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#116bis electronic</w:t>
      </w:r>
      <w:r>
        <w:rPr>
          <w:rFonts w:ascii="Arial" w:hAnsi="Arial" w:eastAsia="MS Mincho"/>
          <w:b/>
          <w:sz w:val="24"/>
          <w:szCs w:val="24"/>
          <w:lang w:eastAsia="zh-CN"/>
        </w:rPr>
        <w:tab/>
      </w:r>
      <w:r>
        <w:rPr>
          <w:rFonts w:ascii="Arial" w:hAnsi="Arial" w:eastAsia="MS Mincho"/>
          <w:b/>
          <w:sz w:val="24"/>
          <w:szCs w:val="24"/>
          <w:lang w:eastAsia="zh-CN"/>
        </w:rPr>
        <w:t>R2-220xxxx</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January, 2022</w:t>
      </w:r>
    </w:p>
    <w:p>
      <w:pPr>
        <w:pStyle w:val="36"/>
        <w:tabs>
          <w:tab w:val="left" w:pos="6521"/>
        </w:tabs>
        <w:spacing w:after="180"/>
        <w:jc w:val="both"/>
      </w:pPr>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8.7.2.1</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[618]</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This document is for the following discussion</w:t>
      </w:r>
    </w:p>
    <w:p>
      <w:pPr>
        <w:pStyle w:val="115"/>
        <w:tabs>
          <w:tab w:val="left" w:pos="567"/>
          <w:tab w:val="clear" w:pos="1619"/>
        </w:tabs>
        <w:ind w:left="0" w:firstLine="0"/>
      </w:pPr>
      <w:r>
        <w:t>[AT116bis-e][618][Relay] Remaining issues on relay control plane (OPPO)</w:t>
      </w:r>
    </w:p>
    <w:p>
      <w:pPr>
        <w:pStyle w:val="116"/>
        <w:tabs>
          <w:tab w:val="left" w:pos="567"/>
          <w:tab w:val="clear" w:pos="1622"/>
        </w:tabs>
        <w:ind w:left="0" w:firstLine="0"/>
      </w:pPr>
      <w:r>
        <w:tab/>
      </w:r>
      <w:r>
        <w:t>Scope: Discuss the remaining proposals from R2-2201407.</w:t>
      </w:r>
    </w:p>
    <w:p>
      <w:pPr>
        <w:pStyle w:val="116"/>
        <w:tabs>
          <w:tab w:val="left" w:pos="567"/>
          <w:tab w:val="clear" w:pos="1622"/>
        </w:tabs>
        <w:ind w:left="0" w:firstLine="0"/>
      </w:pPr>
      <w:r>
        <w:tab/>
      </w:r>
      <w:r>
        <w:t>Intended outcome: Report to CB session</w:t>
      </w:r>
    </w:p>
    <w:p>
      <w:pPr>
        <w:pStyle w:val="116"/>
        <w:tabs>
          <w:tab w:val="left" w:pos="567"/>
          <w:tab w:val="clear" w:pos="1622"/>
        </w:tabs>
        <w:ind w:left="0" w:firstLine="0"/>
      </w:pPr>
      <w:r>
        <w:tab/>
      </w:r>
      <w:r>
        <w:t>Deadline:  Monday 2022-01-24 1800 UTC</w:t>
      </w:r>
    </w:p>
    <w:p>
      <w:pPr>
        <w:spacing w:before="120" w:beforeLines="50"/>
        <w:jc w:val="both"/>
        <w:rPr>
          <w:lang w:eastAsia="zh-CN"/>
        </w:rPr>
      </w:pPr>
    </w:p>
    <w:p>
      <w:pPr>
        <w:spacing w:before="120" w:beforeLines="50"/>
        <w:jc w:val="both"/>
        <w:rPr>
          <w:lang w:eastAsia="zh-CN"/>
        </w:rPr>
      </w:pPr>
      <w:r>
        <w:rPr>
          <w:lang w:eastAsia="zh-CN"/>
        </w:rPr>
        <w:br w:type="page"/>
      </w:r>
    </w:p>
    <w:p>
      <w:pPr>
        <w:spacing w:before="120" w:beforeLines="50"/>
        <w:jc w:val="both"/>
        <w:rPr>
          <w:lang w:eastAsia="zh-CN"/>
        </w:rPr>
        <w:sectPr>
          <w:headerReference r:id="rId5" w:type="default"/>
          <w:footnotePr>
            <w:numRestart w:val="eachSect"/>
          </w:footnotePr>
          <w:pgSz w:w="11907" w:h="16840"/>
          <w:pgMar w:top="1418" w:right="1134" w:bottom="1134" w:left="1134" w:header="680" w:footer="567" w:gutter="0"/>
          <w:cols w:space="720" w:num="1"/>
        </w:sectPr>
      </w:pPr>
    </w:p>
    <w:p>
      <w:pPr>
        <w:spacing w:before="120" w:beforeLines="50"/>
        <w:jc w:val="both"/>
        <w:rPr>
          <w:lang w:eastAsia="zh-CN"/>
        </w:rPr>
      </w:pPr>
    </w:p>
    <w:p>
      <w:pPr>
        <w:pStyle w:val="2"/>
        <w:rPr>
          <w:lang w:eastAsia="zh-CN"/>
        </w:rPr>
      </w:pPr>
      <w:r>
        <w:rPr>
          <w:lang w:eastAsia="zh-CN"/>
        </w:rPr>
        <w:t>Discussion</w:t>
      </w:r>
    </w:p>
    <w:p>
      <w:pPr>
        <w:pStyle w:val="2"/>
        <w:numPr>
          <w:ilvl w:val="1"/>
          <w:numId w:val="1"/>
        </w:numPr>
        <w:tabs>
          <w:tab w:val="left" w:pos="851"/>
          <w:tab w:val="clear" w:pos="-806"/>
        </w:tabs>
        <w:spacing w:line="276" w:lineRule="auto"/>
        <w:ind w:left="0" w:firstLine="0"/>
        <w:jc w:val="both"/>
        <w:rPr>
          <w:lang w:eastAsia="zh-CN"/>
        </w:rPr>
      </w:pPr>
      <w:r>
        <w:rPr>
          <w:lang w:eastAsia="zh-CN"/>
        </w:rPr>
        <w:t>SI Delivery</w:t>
      </w:r>
    </w:p>
    <w:p>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 xml:space="preserve">Proposal 7:  Assuming short message forwarding is not performed, RAN2 discuss which non-PWS SIB the relay UE forwards to the remote UE upon SI update: </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a) All updated SI [10/23]</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b) A subset of the changed SI that is applicable to the remote UE [14/23]</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c) Left to relay UE implementation [2/23]</w:t>
      </w:r>
    </w:p>
    <w:p>
      <w:pPr>
        <w:spacing w:before="120" w:beforeLines="50"/>
        <w:rPr>
          <w:rFonts w:eastAsia="Malgun Gothic"/>
          <w:b/>
          <w:sz w:val="22"/>
          <w:szCs w:val="22"/>
          <w:lang w:eastAsia="ko-KR"/>
        </w:rPr>
      </w:pP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R2-2200412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Updated SIB can be distributed by a U2N relay to interested linked remote UEs.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iven the voting ratio on P7 above, moderator suggest to leave the selection between a) all updated SI, or b) based on previous remote UE request to relay UE implementation, to conclude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R2-2200796</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hint="eastAsia" w:ascii="Arial" w:hAnsi="Arial" w:eastAsia="等线" w:cs="Arial"/>
                <w:bCs/>
                <w:color w:val="000000"/>
                <w:sz w:val="16"/>
                <w:szCs w:val="16"/>
                <w:lang w:eastAsia="zh-CN"/>
              </w:rPr>
              <w:t>X</w:t>
            </w:r>
            <w:r>
              <w:rPr>
                <w:rFonts w:ascii="Arial" w:hAnsi="Arial" w:eastAsia="等线" w:cs="Arial"/>
                <w:bCs/>
                <w:color w:val="000000"/>
                <w:sz w:val="16"/>
                <w:szCs w:val="16"/>
                <w:lang w:eastAsia="zh-CN"/>
              </w:rPr>
              <w:t>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3: Relay UE shall only provide updated SI to IDLE/INACTIVE remote UEs, which are interested/capable in receiving corresponding SI.</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hint="eastAsia" w:ascii="Arial" w:hAnsi="Arial" w:eastAsia="等线" w:cs="Arial"/>
                <w:bCs/>
                <w:color w:val="000000"/>
                <w:sz w:val="16"/>
                <w:szCs w:val="16"/>
                <w:lang w:eastAsia="zh-CN"/>
              </w:rPr>
              <w:t>M</w:t>
            </w:r>
            <w:r>
              <w:rPr>
                <w:rFonts w:ascii="Arial" w:hAnsi="Arial" w:eastAsia="等线" w:cs="Arial"/>
                <w:bCs/>
                <w:color w:val="000000"/>
                <w:sz w:val="16"/>
                <w:szCs w:val="16"/>
                <w:lang w:eastAsia="zh-CN"/>
              </w:rPr>
              <w:t>ediaTek</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Proposal-5: A subset of the changed SI that is applicable to the Remote UE should be forwarded during SI update.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Proposal-6a: During the establishment of PC5-RRC connection between Relay UE and Remote UE, Remote UE provides his interested SIBs to Relay UE.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Proposal-6b: Remote UE provides his interested SIBs to Relay UE within the same PC5-RRC message carrying the Paging Monitoring Request.</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For SI update, the Relay UE voluntarily forwards the updated SI for which the Remote UE has requested to the Remote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14: The relay UE forwards all updated SI(s) to the remote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R2-2201218</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The relay UE receiving a short message delivers all updated SIBs to the RRC_IDLE/INACTIVE remote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R2-2200653</w:t>
            </w:r>
          </w:p>
        </w:tc>
        <w:tc>
          <w:tcPr>
            <w:tcW w:w="2164" w:type="dxa"/>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Samsung</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Relay UE can forward PWS SIB(s) only to ETWS or CMAS capable Remote UEs according to PWS SIB request by the Remote UE.</w:t>
            </w:r>
          </w:p>
        </w:tc>
        <w:tc>
          <w:tcPr>
            <w:tcW w:w="5811" w:type="dxa"/>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0412-P4 above.</w:t>
            </w:r>
          </w:p>
        </w:tc>
      </w:tr>
    </w:tbl>
    <w:p>
      <w:pPr>
        <w:rPr>
          <w:b/>
          <w:highlight w:val="yellow"/>
          <w:lang w:eastAsia="zh-CN"/>
        </w:rPr>
      </w:pPr>
      <w:r>
        <w:rPr>
          <w:lang w:eastAsia="zh-CN"/>
        </w:rPr>
        <w:t>During pre-RAN2#116bis discussion, moderator recommend to do further down-selection within the options requiring no new signalling, considering now it is the late stage of the R17 WI.</w:t>
      </w:r>
    </w:p>
    <w:p>
      <w:pPr>
        <w:spacing w:before="120" w:beforeLines="5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options:</w:t>
      </w:r>
    </w:p>
    <w:p>
      <w:pPr>
        <w:rPr>
          <w:b/>
          <w:lang w:eastAsia="zh-CN"/>
        </w:rPr>
      </w:pPr>
      <w:r>
        <w:rPr>
          <w:b/>
          <w:lang w:eastAsia="zh-CN"/>
        </w:rPr>
        <w:t>option-1) rely on relay UE to forward all updated SI (no new signalling is to be introduced);</w:t>
      </w:r>
    </w:p>
    <w:p>
      <w:pPr>
        <w:rPr>
          <w:b/>
          <w:lang w:eastAsia="zh-CN"/>
        </w:rPr>
      </w:pPr>
      <w:r>
        <w:rPr>
          <w:b/>
          <w:lang w:eastAsia="zh-CN"/>
        </w:rPr>
        <w:t>option-2) rely on relay-UE to forward only the SI(s) requested by remote UE(s) (no new signalling is to be introduced)</w:t>
      </w:r>
    </w:p>
    <w:p>
      <w:pPr>
        <w:rPr>
          <w:b/>
          <w:lang w:eastAsia="zh-CN"/>
        </w:rPr>
      </w:pPr>
      <w:r>
        <w:rPr>
          <w:rFonts w:hint="eastAsia"/>
          <w:b/>
          <w:lang w:eastAsia="zh-CN"/>
        </w:rPr>
        <w:t>o</w:t>
      </w:r>
      <w:r>
        <w:rPr>
          <w:b/>
          <w:lang w:eastAsia="zh-CN"/>
        </w:rPr>
        <w:t>ption-3) leave it to relay-UE implementation to select between option-1 or option-2 (no new signalling is to be introduced)</w:t>
      </w:r>
    </w:p>
    <w:p>
      <w:pPr>
        <w:rPr>
          <w:ins w:id="0" w:author="Apple - Zhibin Wu" w:date="2022-01-19T14:43:00Z"/>
          <w:b/>
          <w:lang w:eastAsia="zh-CN"/>
        </w:rPr>
      </w:pPr>
      <w:r>
        <w:rPr>
          <w:b/>
          <w:lang w:eastAsia="zh-CN"/>
        </w:rPr>
        <w:t>option-4) rely on relay-UE to forward only the SI(s) of which remote UE(s) are interested (new signalling is needed for remote UE to express which SI(s) they are interested of)</w:t>
      </w:r>
    </w:p>
    <w:p>
      <w:pPr>
        <w:rPr>
          <w:b/>
          <w:lang w:eastAsia="zh-CN"/>
        </w:rPr>
      </w:pPr>
      <w:ins w:id="1" w:author="Apple - Zhibin Wu" w:date="2022-01-19T14:43:00Z">
        <w:r>
          <w:rPr>
            <w:b/>
            <w:lang w:eastAsia="zh-CN"/>
          </w:rPr>
          <w:t>Optio</w:t>
        </w:r>
      </w:ins>
      <w:ins w:id="2" w:author="Apple - Zhibin Wu" w:date="2022-01-19T14:44:00Z">
        <w:r>
          <w:rPr>
            <w:b/>
            <w:lang w:eastAsia="zh-CN"/>
          </w:rPr>
          <w:t>n</w:t>
        </w:r>
      </w:ins>
      <w:ins w:id="3" w:author="Apple - Zhibin Wu" w:date="2022-01-19T14:43:00Z">
        <w:r>
          <w:rPr>
            <w:b/>
            <w:lang w:eastAsia="zh-CN"/>
          </w:rPr>
          <w:t xml:space="preserve"> 5) rely on relay UE forward the information about which SIB(s) have been updated</w:t>
        </w:r>
      </w:ins>
      <w:ins w:id="4" w:author="Apple - Zhibin Wu" w:date="2022-01-19T14:44:00Z">
        <w:r>
          <w:rPr>
            <w:b/>
            <w:lang w:eastAsia="zh-CN"/>
          </w:rPr>
          <w:t xml:space="preserve">, then </w:t>
        </w:r>
      </w:ins>
      <w:ins w:id="5" w:author="Apple - Zhibin Wu" w:date="2022-01-19T14:50:00Z">
        <w:r>
          <w:rPr>
            <w:b/>
            <w:lang w:eastAsia="zh-CN"/>
          </w:rPr>
          <w:t xml:space="preserve">up to remote UE to request updated SIB(s) </w:t>
        </w:r>
      </w:ins>
      <w:ins w:id="6" w:author="Apple - Zhibin Wu" w:date="2022-01-19T14:44:00Z">
        <w:r>
          <w:rPr>
            <w:b/>
            <w:lang w:eastAsia="zh-CN"/>
          </w:rPr>
          <w:t>based on its own interests (new signaling is required).</w:t>
        </w:r>
      </w:ins>
      <w:ins w:id="7" w:author="Apple - Zhibin Wu" w:date="2022-01-19T14:43:00Z">
        <w:r>
          <w:rPr>
            <w:b/>
            <w:lang w:eastAsia="zh-CN"/>
          </w:rPr>
          <w:t xml:space="preserve"> </w:t>
        </w:r>
      </w:ins>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 xml:space="preserve">2 </w:t>
            </w:r>
            <w:ins w:id="8" w:author="Post-116bis" w:date="2022-01-19T15:53:00Z">
              <w:r>
                <w:rPr>
                  <w:lang w:eastAsia="zh-CN"/>
                </w:rPr>
                <w:t>(and also fine with 1 or 3)</w:t>
              </w:r>
            </w:ins>
          </w:p>
        </w:tc>
        <w:tc>
          <w:tcPr>
            <w:tcW w:w="9463" w:type="dxa"/>
          </w:tcPr>
          <w:p>
            <w:pPr>
              <w:spacing w:after="120"/>
              <w:rPr>
                <w:lang w:eastAsia="zh-CN"/>
              </w:rPr>
            </w:pPr>
            <w:r>
              <w:rPr>
                <w:lang w:eastAsia="zh-CN"/>
              </w:rPr>
              <w:t>Orignally,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pPr>
              <w:spacing w:after="120"/>
              <w:rPr>
                <w:lang w:eastAsia="zh-CN"/>
              </w:rPr>
            </w:pPr>
            <w:r>
              <w:rPr>
                <w:rFonts w:hint="eastAsia"/>
                <w:lang w:eastAsia="zh-CN"/>
              </w:rPr>
              <w:t>G</w:t>
            </w:r>
            <w:r>
              <w:rPr>
                <w:lang w:eastAsia="zh-CN"/>
              </w:rPr>
              <w:t>iven the online conclusion</w:t>
            </w:r>
          </w:p>
          <w:p>
            <w:pPr>
              <w:pStyle w:val="97"/>
              <w:pBdr>
                <w:top w:val="single" w:color="auto" w:sz="4" w:space="1"/>
                <w:left w:val="single" w:color="auto" w:sz="4" w:space="4"/>
                <w:bottom w:val="single" w:color="auto" w:sz="4" w:space="1"/>
                <w:right w:val="single" w:color="auto" w:sz="4" w:space="4"/>
              </w:pBdr>
              <w:ind w:left="0" w:firstLine="0"/>
            </w:pPr>
            <w:r>
              <w:t>For SIBs that have been requested by the remote UE from the relay UE, the relay UE forwards them in case of SIB update at least for remote UE in idle/inactive (FFS RRC_CONNECTED).</w:t>
            </w:r>
          </w:p>
          <w:p>
            <w:pPr>
              <w:spacing w:after="120"/>
              <w:rPr>
                <w:ins w:id="9" w:author="Post-116bis" w:date="2022-01-19T15:53:00Z"/>
                <w:lang w:eastAsia="zh-CN"/>
              </w:rPr>
            </w:pPr>
            <w:r>
              <w:rPr>
                <w:lang w:eastAsia="zh-CN"/>
              </w:rPr>
              <w:t>We understood that it has already concluded on 2.We do not see the need of 4 for the extra spec effort.</w:t>
            </w:r>
          </w:p>
          <w:p>
            <w:pPr>
              <w:spacing w:after="120"/>
              <w:rPr>
                <w:lang w:eastAsia="zh-CN"/>
              </w:rPr>
            </w:pPr>
            <w:ins w:id="10"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bCs/>
                <w:lang w:eastAsia="zh-CN"/>
              </w:rPr>
              <w:t>MediaTek</w:t>
            </w:r>
          </w:p>
        </w:tc>
        <w:tc>
          <w:tcPr>
            <w:tcW w:w="2835" w:type="dxa"/>
          </w:tcPr>
          <w:p>
            <w:pPr>
              <w:spacing w:after="120"/>
              <w:rPr>
                <w:bCs/>
                <w:lang w:eastAsia="zh-CN"/>
              </w:rPr>
            </w:pPr>
            <w:r>
              <w:rPr>
                <w:rFonts w:hint="eastAsia"/>
                <w:bCs/>
                <w:lang w:eastAsia="zh-CN"/>
              </w:rPr>
              <w:t>4</w:t>
            </w:r>
          </w:p>
        </w:tc>
        <w:tc>
          <w:tcPr>
            <w:tcW w:w="9463" w:type="dxa"/>
          </w:tcPr>
          <w:p>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pPr>
              <w:spacing w:after="120"/>
              <w:rPr>
                <w:bCs/>
                <w:lang w:eastAsia="zh-CN"/>
              </w:rPr>
            </w:pPr>
            <w:r>
              <w:rPr>
                <w:rFonts w:hint="eastAsia"/>
                <w:bCs/>
                <w:lang w:eastAsia="zh-CN"/>
              </w:rPr>
              <w:t>I</w:t>
            </w:r>
            <w:r>
              <w:rPr>
                <w:bCs/>
                <w:lang w:eastAsia="zh-CN"/>
              </w:rPr>
              <w:t xml:space="preserve">n the same manner, Remote UE can tell the Relay UE if he needs SIB1 during SIB update, which helps the Relay UE to decide if he needs to forward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1 or 2 with comments</w:t>
            </w:r>
          </w:p>
        </w:tc>
        <w:tc>
          <w:tcPr>
            <w:tcW w:w="9463" w:type="dxa"/>
          </w:tcPr>
          <w:p>
            <w:pPr>
              <w:spacing w:after="120"/>
              <w:rPr>
                <w:ins w:id="11"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pPr>
              <w:spacing w:after="120"/>
              <w:rPr>
                <w:b/>
                <w:lang w:eastAsia="zh-CN"/>
              </w:rPr>
            </w:pPr>
            <w:ins w:id="12" w:author="Post-116bis" w:date="2022-01-19T15:53:00Z">
              <w:r>
                <w:rPr>
                  <w:bCs/>
                  <w:lang w:eastAsia="zh-CN"/>
                </w:rPr>
                <w:t>[OPPO] We hold the same view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w:t>
            </w:r>
            <w:r>
              <w:rPr>
                <w:bCs/>
                <w:lang w:eastAsia="zh-CN"/>
              </w:rPr>
              <w:t>iaomi</w:t>
            </w:r>
          </w:p>
        </w:tc>
        <w:tc>
          <w:tcPr>
            <w:tcW w:w="2835" w:type="dxa"/>
          </w:tcPr>
          <w:p>
            <w:pPr>
              <w:spacing w:after="120"/>
              <w:rPr>
                <w:bCs/>
                <w:lang w:eastAsia="zh-CN"/>
              </w:rPr>
            </w:pPr>
            <w:r>
              <w:rPr>
                <w:rFonts w:hint="eastAsia"/>
                <w:bCs/>
                <w:lang w:eastAsia="zh-CN"/>
              </w:rPr>
              <w:t>4</w:t>
            </w:r>
          </w:p>
        </w:tc>
        <w:tc>
          <w:tcPr>
            <w:tcW w:w="9463" w:type="dxa"/>
          </w:tcPr>
          <w:p>
            <w:pPr>
              <w:spacing w:after="120"/>
              <w:rPr>
                <w:ins w:id="13"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pPr>
              <w:spacing w:after="120"/>
              <w:rPr>
                <w:bCs/>
                <w:lang w:eastAsia="zh-CN"/>
              </w:rPr>
            </w:pPr>
            <w:ins w:id="14" w:author="Post-116bis" w:date="2022-01-19T15:53:00Z">
              <w:r>
                <w:rPr>
                  <w:rFonts w:hint="eastAsia"/>
                  <w:bCs/>
                  <w:lang w:eastAsia="zh-CN"/>
                </w:rPr>
                <w:t>[</w:t>
              </w:r>
            </w:ins>
            <w:ins w:id="15" w:author="Post-116bis" w:date="2022-01-19T15:53:00Z">
              <w:r>
                <w:rPr>
                  <w:bCs/>
                  <w:lang w:eastAsia="zh-CN"/>
                </w:rPr>
                <w:t>OPPO] we do not think so, i.e., do not see why remote UE can do the request in this case.</w:t>
              </w:r>
            </w:ins>
          </w:p>
          <w:p>
            <w:pPr>
              <w:spacing w:after="120"/>
              <w:rPr>
                <w:ins w:id="16"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pPr>
              <w:spacing w:after="120"/>
              <w:rPr>
                <w:bCs/>
                <w:lang w:eastAsia="zh-CN"/>
              </w:rPr>
            </w:pPr>
            <w:ins w:id="17" w:author="Post-116bis" w:date="2022-01-19T15:53:00Z">
              <w:r>
                <w:rPr>
                  <w:rFonts w:hint="eastAsia"/>
                  <w:bCs/>
                  <w:lang w:eastAsia="zh-CN"/>
                </w:rPr>
                <w:t>[</w:t>
              </w:r>
            </w:ins>
            <w:ins w:id="18" w:author="Post-116bis" w:date="2022-01-19T15:53:00Z">
              <w:r>
                <w:rPr>
                  <w:bCs/>
                  <w:lang w:eastAsia="zh-CN"/>
                </w:rPr>
                <w:t>OPPO] Yet so far, we only foresee the usefulness of SIB12 + PWS SIBs, so not see the signalling issue yet at least in this release.</w:t>
              </w:r>
            </w:ins>
          </w:p>
          <w:p>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pPr>
              <w:spacing w:after="120"/>
              <w:rPr>
                <w:bCs/>
                <w:lang w:eastAsia="zh-CN"/>
              </w:rPr>
            </w:pPr>
            <w:ins w:id="20" w:author="Post-116bis" w:date="2022-01-19T15:53:00Z">
              <w:r>
                <w:rPr>
                  <w:rFonts w:hint="eastAsia"/>
                  <w:bCs/>
                  <w:lang w:eastAsia="zh-CN"/>
                </w:rPr>
                <w:t>[</w:t>
              </w:r>
            </w:ins>
            <w:ins w:id="21" w:author="Post-116bis" w:date="2022-01-19T15:53:00Z">
              <w:r>
                <w:rPr>
                  <w:bCs/>
                  <w:lang w:eastAsia="zh-CN"/>
                </w:rPr>
                <w:t>OPPO] In this case, we do not see the difference compared that remote UE reuse the SI-request signalling + option-2.</w:t>
              </w:r>
            </w:ins>
          </w:p>
          <w:p>
            <w:pPr>
              <w:spacing w:after="120"/>
              <w:rPr>
                <w:bCs/>
                <w:lang w:eastAsia="zh-CN"/>
              </w:rPr>
            </w:pPr>
            <w:r>
              <w:rPr>
                <w:bCs/>
                <w:lang w:eastAsia="zh-CN"/>
              </w:rPr>
              <w:t>Option 4 can bring noticeable gain with limited signalling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rFonts w:hint="eastAsia"/>
                <w:b/>
                <w:lang w:val="en-US" w:eastAsia="zh-CN"/>
              </w:rPr>
              <w:t>2 with comment</w:t>
            </w:r>
          </w:p>
        </w:tc>
        <w:tc>
          <w:tcPr>
            <w:tcW w:w="9463" w:type="dxa"/>
          </w:tcPr>
          <w:p>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pPr>
              <w:pStyle w:val="97"/>
              <w:pBdr>
                <w:top w:val="single" w:color="auto" w:sz="4" w:space="1"/>
                <w:left w:val="single" w:color="auto" w:sz="4" w:space="4"/>
                <w:bottom w:val="single" w:color="auto" w:sz="4" w:space="1"/>
                <w:right w:val="single" w:color="auto" w:sz="4" w:space="4"/>
              </w:pBdr>
            </w:pPr>
            <w:r>
              <w:t>For SIBs that have been requested by the remote UE from the relay UE, the relay UE forwards them in case of SIB update at least for remote UE in idle/inactive (FFS RRC_CONNECTED).</w:t>
            </w:r>
          </w:p>
          <w:p>
            <w:pPr>
              <w:spacing w:after="120"/>
              <w:rPr>
                <w:b/>
                <w:lang w:val="en-US" w:eastAsia="zh-CN"/>
              </w:rPr>
            </w:pPr>
            <w:r>
              <w:rPr>
                <w:rFonts w:hint="eastAsia"/>
                <w:b/>
                <w:lang w:val="en-US" w:eastAsia="zh-CN"/>
              </w:rPr>
              <w:t xml:space="preserve"> </w:t>
            </w:r>
          </w:p>
          <w:p>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Option 1</w:t>
            </w:r>
          </w:p>
        </w:tc>
        <w:tc>
          <w:tcPr>
            <w:tcW w:w="9463" w:type="dxa"/>
          </w:tcPr>
          <w:p>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other relay UE or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2</w:t>
            </w:r>
          </w:p>
        </w:tc>
        <w:tc>
          <w:tcPr>
            <w:tcW w:w="9463" w:type="dxa"/>
          </w:tcPr>
          <w:p>
            <w:pPr>
              <w:spacing w:after="120"/>
              <w:rPr>
                <w:rFonts w:eastAsia="Malgun Gothic"/>
                <w:lang w:val="en-US" w:eastAsia="ko-KR"/>
              </w:rPr>
            </w:pPr>
            <w:r>
              <w:rPr>
                <w:rFonts w:hint="eastAsia" w:eastAsia="Malgun Gothic"/>
                <w:lang w:val="en-US" w:eastAsia="ko-KR"/>
              </w:rPr>
              <w:t>Same view as OPPO</w:t>
            </w:r>
            <w:r>
              <w:rPr>
                <w:rFonts w:eastAsia="Malgun Gothic"/>
                <w:lang w:val="en-US" w:eastAsia="ko-KR"/>
              </w:rPr>
              <w:t xml:space="preserve"> that option 2 is aligned with the online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Ericsson (Tony)" w:date="2022-01-19T11:43:00Z"/>
        </w:trPr>
        <w:tc>
          <w:tcPr>
            <w:tcW w:w="1980" w:type="dxa"/>
          </w:tcPr>
          <w:p>
            <w:pPr>
              <w:spacing w:after="120"/>
              <w:rPr>
                <w:ins w:id="23" w:author="Ericsson (Tony)" w:date="2022-01-19T11:43:00Z"/>
                <w:rFonts w:eastAsia="Malgun Gothic"/>
                <w:lang w:val="en-US" w:eastAsia="ko-KR"/>
              </w:rPr>
            </w:pPr>
            <w:r>
              <w:rPr>
                <w:rFonts w:eastAsia="Malgun Gothic"/>
                <w:lang w:val="en-US" w:eastAsia="ko-KR"/>
              </w:rPr>
              <w:t>Ericsson</w:t>
            </w:r>
          </w:p>
        </w:tc>
        <w:tc>
          <w:tcPr>
            <w:tcW w:w="2835" w:type="dxa"/>
          </w:tcPr>
          <w:p>
            <w:pPr>
              <w:spacing w:after="120"/>
              <w:rPr>
                <w:ins w:id="24" w:author="Ericsson (Tony)" w:date="2022-01-19T11:43:00Z"/>
                <w:rFonts w:eastAsia="Malgun Gothic"/>
                <w:lang w:val="en-US" w:eastAsia="ko-KR"/>
              </w:rPr>
            </w:pPr>
            <w:r>
              <w:rPr>
                <w:rFonts w:eastAsia="Malgun Gothic"/>
                <w:lang w:val="en-US" w:eastAsia="ko-KR"/>
              </w:rPr>
              <w:t>2</w:t>
            </w:r>
          </w:p>
        </w:tc>
        <w:tc>
          <w:tcPr>
            <w:tcW w:w="9463" w:type="dxa"/>
          </w:tcPr>
          <w:p>
            <w:pPr>
              <w:spacing w:after="120"/>
              <w:rPr>
                <w:ins w:id="25" w:author="Ericsson (Tony)" w:date="2022-01-19T11:43:00Z"/>
                <w:rFonts w:eastAsia="Malgun Gothic"/>
                <w:lang w:val="en-US" w:eastAsia="ko-KR"/>
              </w:rPr>
            </w:pPr>
            <w:r>
              <w:rPr>
                <w:rFonts w:eastAsia="Malgun Gothic"/>
                <w:lang w:val="en-US" w:eastAsia="ko-KR"/>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eastAsia="ko-KR"/>
              </w:rPr>
              <w:t>Sony</w:t>
            </w:r>
          </w:p>
        </w:tc>
        <w:tc>
          <w:tcPr>
            <w:tcW w:w="2835" w:type="dxa"/>
          </w:tcPr>
          <w:p>
            <w:pPr>
              <w:spacing w:after="120"/>
              <w:rPr>
                <w:rFonts w:eastAsia="Malgun Gothic"/>
                <w:lang w:val="en-US" w:eastAsia="ko-KR"/>
              </w:rPr>
            </w:pPr>
            <w:r>
              <w:rPr>
                <w:rFonts w:eastAsia="Malgun Gothic"/>
                <w:lang w:val="en-US" w:eastAsia="ko-KR"/>
              </w:rPr>
              <w:t>Option 2</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eastAsia="ko-KR"/>
              </w:rPr>
            </w:pPr>
            <w:r>
              <w:rPr>
                <w:rFonts w:eastAsia="Malgun Gothic"/>
                <w:lang w:eastAsia="ko-KR"/>
              </w:rPr>
              <w:t>Nokia</w:t>
            </w:r>
          </w:p>
        </w:tc>
        <w:tc>
          <w:tcPr>
            <w:tcW w:w="2835" w:type="dxa"/>
          </w:tcPr>
          <w:p>
            <w:pPr>
              <w:spacing w:after="120"/>
              <w:rPr>
                <w:rFonts w:eastAsia="Malgun Gothic"/>
                <w:lang w:val="en-US" w:eastAsia="ko-KR"/>
              </w:rPr>
            </w:pPr>
            <w:r>
              <w:rPr>
                <w:b/>
                <w:lang w:val="en-US" w:eastAsia="zh-CN"/>
              </w:rPr>
              <w:t>2, but comments</w:t>
            </w:r>
          </w:p>
        </w:tc>
        <w:tc>
          <w:tcPr>
            <w:tcW w:w="9463" w:type="dxa"/>
          </w:tcPr>
          <w:p>
            <w:pPr>
              <w:spacing w:after="120"/>
              <w:rPr>
                <w:bCs/>
                <w:lang w:val="en-US" w:eastAsia="zh-CN"/>
              </w:rPr>
            </w:pPr>
            <w:r>
              <w:rPr>
                <w:bCs/>
                <w:lang w:val="en-US" w:eastAsia="zh-CN"/>
              </w:rPr>
              <w:t xml:space="preserve">We think that Uu concept may be followed: </w:t>
            </w:r>
          </w:p>
          <w:p>
            <w:pPr>
              <w:spacing w:after="120"/>
              <w:rPr>
                <w:bCs/>
                <w:lang w:val="en-US" w:eastAsia="zh-CN"/>
              </w:rPr>
            </w:pPr>
            <w:r>
              <w:rPr>
                <w:bCs/>
                <w:lang w:val="en-US" w:eastAsia="zh-CN"/>
              </w:rPr>
              <w:t>1) relay UE shall forward SIB1 if there is any update in SI</w:t>
            </w:r>
          </w:p>
          <w:p>
            <w:pPr>
              <w:spacing w:after="120"/>
              <w:rPr>
                <w:bCs/>
                <w:lang w:val="en-US" w:eastAsia="zh-CN"/>
              </w:rPr>
            </w:pPr>
            <w:r>
              <w:rPr>
                <w:bCs/>
                <w:lang w:val="en-US" w:eastAsia="zh-CN"/>
              </w:rPr>
              <w:t>2) relay UE may forward any other updated SIBs without request (e.g., they can fit in the same message as SIB1)</w:t>
            </w:r>
          </w:p>
          <w:p>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b/>
                <w:lang w:val="en-US" w:eastAsia="zh-CN"/>
              </w:rPr>
            </w:pPr>
            <w:r>
              <w:rPr>
                <w:rFonts w:hint="eastAsia" w:eastAsiaTheme="minorEastAsia"/>
                <w:lang w:val="en-US" w:eastAsia="zh-CN"/>
              </w:rPr>
              <w:t>2</w:t>
            </w:r>
          </w:p>
        </w:tc>
        <w:tc>
          <w:tcPr>
            <w:tcW w:w="9463" w:type="dxa"/>
          </w:tcPr>
          <w:p>
            <w:pPr>
              <w:spacing w:after="120"/>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OPPO. </w:t>
            </w:r>
          </w:p>
          <w:p>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Option 2</w:t>
            </w:r>
          </w:p>
        </w:tc>
        <w:tc>
          <w:tcPr>
            <w:tcW w:w="9463" w:type="dxa"/>
          </w:tcPr>
          <w:p>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Option 5</w:t>
            </w:r>
          </w:p>
        </w:tc>
        <w:tc>
          <w:tcPr>
            <w:tcW w:w="9463" w:type="dxa"/>
          </w:tcPr>
          <w:p>
            <w:pPr>
              <w:spacing w:after="120"/>
              <w:rPr>
                <w:rFonts w:eastAsiaTheme="minorEastAsia"/>
                <w:lang w:val="en-US" w:eastAsia="zh-CN"/>
              </w:rPr>
            </w:pPr>
            <w:r>
              <w:rPr>
                <w:rFonts w:eastAsiaTheme="minorEastAsia"/>
                <w:lang w:val="en-US" w:eastAsia="zh-CN"/>
              </w:rPr>
              <w:t>We think a simple PC5-RRC signaling to inform the remote UE about updated SIB(s) is the most power-efficient way. Different from Option 2 and 4, Relay UE does not need to maintain remote UE’s SIB interests profile. For Option 2, we do not think it will work w/o signaling because relay UE need to know how long it can maintain the “request” interests from a remote UE, unless this is fixed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eastAsia="zh-CN"/>
              </w:rPr>
            </w:pPr>
            <w:r>
              <w:rPr>
                <w:lang w:eastAsia="zh-CN"/>
              </w:rPr>
              <w:t>Sharp</w:t>
            </w:r>
          </w:p>
        </w:tc>
        <w:tc>
          <w:tcPr>
            <w:tcW w:w="2835" w:type="dxa"/>
          </w:tcPr>
          <w:p>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pPr>
              <w:spacing w:after="120"/>
              <w:rPr>
                <w:lang w:eastAsia="zh-CN"/>
              </w:rPr>
            </w:pPr>
            <w:r>
              <w:rPr>
                <w:rFonts w:hint="eastAsia"/>
                <w:lang w:eastAsia="zh-CN"/>
              </w:rPr>
              <w:t>I</w:t>
            </w:r>
            <w:r>
              <w:rPr>
                <w:lang w:eastAsia="zh-CN"/>
              </w:rPr>
              <w:t xml:space="preserve">t is preferred to have a simple solution and rely on relay UE implementation. </w:t>
            </w:r>
          </w:p>
          <w:p>
            <w:pPr>
              <w:spacing w:after="120"/>
              <w:rPr>
                <w:rFonts w:eastAsiaTheme="minorEastAsia"/>
                <w:lang w:val="en-US" w:eastAsia="zh-CN"/>
              </w:rPr>
            </w:pPr>
            <w:r>
              <w:rPr>
                <w:lang w:eastAsia="zh-CN"/>
              </w:rPr>
              <w:t xml:space="preserve">Extra spec effort is required for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val="en-US" w:eastAsia="zh-CN"/>
              </w:rPr>
              <w:t>ZTE</w:t>
            </w:r>
          </w:p>
        </w:tc>
        <w:tc>
          <w:tcPr>
            <w:tcW w:w="2835" w:type="dxa"/>
          </w:tcPr>
          <w:p>
            <w:pPr>
              <w:spacing w:after="120"/>
              <w:rPr>
                <w:lang w:eastAsia="zh-CN"/>
              </w:rPr>
            </w:pPr>
            <w:r>
              <w:rPr>
                <w:rFonts w:hint="eastAsia"/>
                <w:lang w:val="en-US" w:eastAsia="zh-CN"/>
              </w:rPr>
              <w:t>Option 2</w:t>
            </w:r>
          </w:p>
        </w:tc>
        <w:tc>
          <w:tcPr>
            <w:tcW w:w="9463" w:type="dxa"/>
          </w:tcPr>
          <w:p>
            <w:pPr>
              <w:spacing w:after="120"/>
              <w:rPr>
                <w:lang w:eastAsia="zh-CN"/>
              </w:rPr>
            </w:pPr>
            <w:r>
              <w:rPr>
                <w:rFonts w:hint="eastAsia"/>
                <w:lang w:val="en-US" w:eastAsia="zh-CN"/>
              </w:rPr>
              <w:t xml:space="preserve">Compared with option 1, option 2 may save the signalling overhead. Instead of pushing all the SIBs, relay UE may only push the requested SIBs to remote UE. It is not clear what the difference between request and interest. Could remote UE request certain SIB that is has no interest?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eastAsiaTheme="minorEastAsia"/>
                <w:lang w:val="en-US" w:eastAsia="zh-CN"/>
              </w:rPr>
              <w:t>Spreadtrum</w:t>
            </w:r>
          </w:p>
        </w:tc>
        <w:tc>
          <w:tcPr>
            <w:tcW w:w="2835" w:type="dxa"/>
          </w:tcPr>
          <w:p>
            <w:pPr>
              <w:spacing w:after="120"/>
              <w:rPr>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 xml:space="preserve"> </w:t>
            </w:r>
            <w:r>
              <w:rPr>
                <w:rFonts w:hint="eastAsia" w:eastAsiaTheme="minorEastAsia"/>
                <w:lang w:val="en-US" w:eastAsia="zh-CN"/>
              </w:rPr>
              <w:t>1</w:t>
            </w:r>
          </w:p>
        </w:tc>
        <w:tc>
          <w:tcPr>
            <w:tcW w:w="9463" w:type="dxa"/>
          </w:tcPr>
          <w:p>
            <w:pPr>
              <w:spacing w:after="120"/>
              <w:rPr>
                <w:lang w:val="en-US" w:eastAsia="zh-CN"/>
              </w:rPr>
            </w:pPr>
            <w:r>
              <w:rPr>
                <w:rFonts w:hint="eastAsia"/>
                <w:lang w:eastAsia="zh-CN"/>
              </w:rPr>
              <w:t>Remote</w:t>
            </w:r>
            <w:r>
              <w:rPr>
                <w:lang w:eastAsia="zh-CN"/>
              </w:rPr>
              <w:t xml:space="preserve"> UE may not </w:t>
            </w:r>
            <w:r>
              <w:rPr>
                <w:lang w:val="en-US" w:eastAsia="zh-CN"/>
              </w:rPr>
              <w:t xml:space="preserve">acquire </w:t>
            </w:r>
            <w:r>
              <w:rPr>
                <w:lang w:eastAsia="zh-CN"/>
              </w:rPr>
              <w:t>SIB from the Relay UE if the remote moves from the gNB of the Relay UE to the Relay UE in IDLE/INACTIVE mode and already stores the SIB received from the gNB. So the Relay UE needs to forward all updated SIBs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Option 1 or 2</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2</w:t>
            </w:r>
          </w:p>
        </w:tc>
        <w:tc>
          <w:tcPr>
            <w:tcW w:w="9463" w:type="dxa"/>
          </w:tcPr>
          <w:p>
            <w:pPr>
              <w:spacing w:after="120"/>
              <w:rPr>
                <w:lang w:eastAsia="zh-CN"/>
              </w:rPr>
            </w:pPr>
            <w:r>
              <w:rPr>
                <w:rFonts w:eastAsiaTheme="minorEastAsia"/>
                <w:lang w:val="en-US" w:eastAsia="zh-CN"/>
              </w:rPr>
              <w:t xml:space="preserve">We’re fine for the relay UE to only forward the SIBs that </w:t>
            </w:r>
            <w:r>
              <w:t xml:space="preserve">have been requested by the remote UE.  In some cases, the in-coverage remote UE may directly obtain a SIB over the Uu link, but if the remote UE moves OoC, it should know to perform SIB request via the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LG</w:t>
            </w:r>
          </w:p>
        </w:tc>
        <w:tc>
          <w:tcPr>
            <w:tcW w:w="2835" w:type="dxa"/>
          </w:tcPr>
          <w:p>
            <w:pPr>
              <w:spacing w:after="120"/>
              <w:rPr>
                <w:rFonts w:eastAsiaTheme="minorEastAsia"/>
                <w:lang w:val="en-US" w:eastAsia="zh-CN"/>
              </w:rPr>
            </w:pPr>
            <w:r>
              <w:rPr>
                <w:rFonts w:hint="eastAsia" w:eastAsia="Malgun Gothic"/>
                <w:lang w:val="en-US" w:eastAsia="ko-KR"/>
              </w:rPr>
              <w:t>Option 5</w:t>
            </w:r>
          </w:p>
        </w:tc>
        <w:tc>
          <w:tcPr>
            <w:tcW w:w="9463" w:type="dxa"/>
          </w:tcPr>
          <w:p>
            <w:pPr>
              <w:spacing w:after="120"/>
              <w:rPr>
                <w:rFonts w:eastAsiaTheme="minorEastAsia"/>
                <w:lang w:val="en-US" w:eastAsia="zh-CN"/>
              </w:rPr>
            </w:pPr>
            <w:r>
              <w:rPr>
                <w:rFonts w:eastAsia="Malgun Gothic"/>
                <w:lang w:eastAsia="ko-KR"/>
              </w:rPr>
              <w:t>We think option5 is the most power/resource-efficient method. Relay UE informs just changed SIB type to remote UE, and remote UE can request the interest SIBs to relay UE. Option 1 will waste SL resources and the power of relay UE. Option2 and 4 cannot be safe if the interest SIB of remote UE has been changed compared to before.</w:t>
            </w:r>
          </w:p>
        </w:tc>
      </w:tr>
    </w:tbl>
    <w:p>
      <w:pPr>
        <w:rPr>
          <w:lang w:eastAsia="zh-CN"/>
        </w:rPr>
      </w:pPr>
    </w:p>
    <w:p>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pPr>
        <w:pStyle w:val="97"/>
        <w:pBdr>
          <w:top w:val="single" w:color="auto" w:sz="4" w:space="1"/>
          <w:left w:val="single" w:color="auto" w:sz="4" w:space="4"/>
          <w:bottom w:val="single" w:color="auto" w:sz="4" w:space="1"/>
          <w:right w:val="single" w:color="auto" w:sz="4" w:space="4"/>
        </w:pBdr>
        <w:ind w:left="0" w:firstLine="0"/>
        <w:rPr>
          <w:lang w:eastAsia="zh-CN"/>
        </w:rPr>
      </w:pPr>
      <w:r>
        <w:rPr>
          <w:lang w:eastAsia="zh-CN"/>
        </w:rPr>
        <w:t xml:space="preserve">Proposal 5: </w:t>
      </w:r>
      <w:r>
        <w:rPr>
          <w:lang w:eastAsia="zh-CN"/>
        </w:rPr>
        <w:tab/>
      </w:r>
      <w:r>
        <w:rPr>
          <w:lang w:eastAsia="zh-CN"/>
        </w:rPr>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pPr>
        <w:rPr>
          <w:rFonts w:eastAsia="Malgun Gothic"/>
          <w:b/>
          <w:sz w:val="22"/>
          <w:szCs w:val="22"/>
          <w:lang w:eastAsia="ko-KR"/>
        </w:rPr>
      </w:pP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Cs/>
                <w:color w:val="0000FF"/>
                <w:sz w:val="16"/>
                <w:szCs w:val="16"/>
                <w:u w:val="single"/>
                <w:lang w:val="en-US" w:eastAsia="ko-KR"/>
              </w:rPr>
            </w:pPr>
            <w:r>
              <w:rPr>
                <w:rFonts w:ascii="Arial" w:hAnsi="Arial" w:eastAsia="等线" w:cs="Arial"/>
                <w:bCs/>
                <w:color w:val="000000"/>
                <w:sz w:val="16"/>
                <w:szCs w:val="16"/>
              </w:rPr>
              <w:t>R2-2201144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等线"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R2-2200796</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hint="eastAsia" w:ascii="Arial" w:hAnsi="Arial" w:eastAsia="等线" w:cs="Arial"/>
                <w:bCs/>
                <w:color w:val="000000"/>
                <w:sz w:val="16"/>
                <w:szCs w:val="16"/>
                <w:lang w:eastAsia="zh-CN"/>
              </w:rPr>
              <w:t>X</w:t>
            </w:r>
            <w:r>
              <w:rPr>
                <w:rFonts w:ascii="Arial" w:hAnsi="Arial" w:eastAsia="等线" w:cs="Arial"/>
                <w:bCs/>
                <w:color w:val="000000"/>
                <w:sz w:val="16"/>
                <w:szCs w:val="16"/>
                <w:lang w:eastAsia="zh-CN"/>
              </w:rPr>
              <w:t>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Relay UE forwards short message to CONNECTED remote UEs upon SI modification via PC5 RRC message.</w:t>
            </w:r>
            <w:r>
              <w:rPr>
                <w:rFonts w:ascii="Arial" w:hAnsi="Arial" w:eastAsia="等线" w:cs="Arial"/>
                <w:bCs/>
                <w:color w:val="000000"/>
                <w:sz w:val="16"/>
                <w:szCs w:val="16"/>
              </w:rPr>
              <w:br w:type="textWrapping"/>
            </w:r>
            <w:r>
              <w:rPr>
                <w:rFonts w:ascii="Arial" w:hAnsi="Arial" w:eastAsia="等线" w:cs="Arial"/>
                <w:bCs/>
                <w:color w:val="000000"/>
                <w:sz w:val="16"/>
                <w:szCs w:val="16"/>
              </w:rPr>
              <w:t>Proposal 7: Short message could be forwarded by broadcast/groupcast.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See the analysis on 1144-P6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R2-2201136</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hint="eastAsia" w:ascii="Arial" w:hAnsi="Arial" w:eastAsia="等线" w:cs="Arial"/>
                <w:bCs/>
                <w:color w:val="000000"/>
                <w:sz w:val="16"/>
                <w:szCs w:val="16"/>
                <w:lang w:eastAsia="zh-CN"/>
              </w:rPr>
              <w:t>A</w:t>
            </w:r>
            <w:r>
              <w:rPr>
                <w:rFonts w:ascii="Arial" w:hAnsi="Arial" w:eastAsia="等线" w:cs="Arial"/>
                <w:bCs/>
                <w:color w:val="000000"/>
                <w:sz w:val="16"/>
                <w:szCs w:val="16"/>
                <w:lang w:eastAsia="zh-CN"/>
              </w:rPr>
              <w:t>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3  Relay UE explicitly notifies the remote UE about which SIBs are updated and let remote UE to initiate SI acquisition based on its need. </w:t>
            </w:r>
          </w:p>
          <w:p>
            <w:pPr>
              <w:spacing w:after="0"/>
              <w:rPr>
                <w:rFonts w:ascii="Arial" w:hAnsi="Arial" w:eastAsia="等线" w:cs="Arial"/>
                <w:bCs/>
                <w:color w:val="000000"/>
                <w:sz w:val="16"/>
                <w:szCs w:val="16"/>
              </w:rPr>
            </w:pPr>
            <w:r>
              <w:rPr>
                <w:rFonts w:ascii="Arial" w:hAnsi="Arial" w:eastAsia="等线" w:cs="Arial"/>
                <w:bCs/>
                <w:color w:val="000000"/>
                <w:sz w:val="16"/>
                <w:szCs w:val="16"/>
              </w:rPr>
              <w:t>Proposal 4 The same SI update solution for U2N relay is applied to both remote UE in IDLE/INACTIVE and remote UE in RRC_CONENCTED.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hint="eastAsia" w:ascii="Arial" w:hAnsi="Arial" w:eastAsia="等线" w:cs="Arial"/>
                <w:bCs/>
                <w:color w:val="000000"/>
                <w:sz w:val="16"/>
                <w:szCs w:val="16"/>
                <w:lang w:eastAsia="zh-CN"/>
              </w:rPr>
              <w:t>M</w:t>
            </w:r>
            <w:r>
              <w:rPr>
                <w:rFonts w:ascii="Arial" w:hAnsi="Arial" w:eastAsia="等线" w:cs="Arial"/>
                <w:bCs/>
                <w:color w:val="000000"/>
                <w:sz w:val="16"/>
                <w:szCs w:val="16"/>
                <w:lang w:eastAsia="zh-CN"/>
              </w:rPr>
              <w:t>ediaTek</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Based on the justification text, “A unified solution for Remote UEs regardless of their RRC state should be adopted, otherwise, Relay UE needs to know the RRC state of Remote UE, which may require additional PC5-RRC signaling support.”, moderator tend to interpret the point is a unified solution for RRC_IDLE/INACTIVE/CONNECTED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p>
            <w:pPr>
              <w:spacing w:after="0"/>
              <w:rPr>
                <w:rFonts w:ascii="Arial" w:hAnsi="Arial" w:eastAsia="等线" w:cs="Arial"/>
                <w:bCs/>
                <w:color w:val="000000"/>
                <w:sz w:val="16"/>
                <w:szCs w:val="16"/>
              </w:rPr>
            </w:pP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等线" w:cs="Arial"/>
                <w:bCs/>
                <w:color w:val="000000"/>
                <w:sz w:val="16"/>
                <w:szCs w:val="16"/>
              </w:rPr>
              <w:t>Qualcomm Incorporated</w:t>
            </w:r>
          </w:p>
          <w:p>
            <w:pPr>
              <w:spacing w:after="0"/>
              <w:rPr>
                <w:rFonts w:ascii="Arial" w:hAnsi="Arial" w:eastAsia="等线" w:cs="Arial"/>
                <w:bCs/>
                <w:color w:val="000000"/>
                <w:sz w:val="16"/>
                <w:szCs w:val="16"/>
                <w:lang w:eastAsia="zh-CN"/>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1144-P6.</w:t>
            </w:r>
          </w:p>
          <w:p>
            <w:pPr>
              <w:spacing w:after="0"/>
              <w:rPr>
                <w:rFonts w:ascii="Arial" w:hAnsi="Arial" w:cs="Arial"/>
                <w:sz w:val="16"/>
                <w:szCs w:val="16"/>
                <w:lang w:eastAsia="zh-CN"/>
              </w:rPr>
            </w:pPr>
            <w:r>
              <w:rPr>
                <w:rFonts w:hint="eastAsia" w:ascii="Arial" w:hAnsi="Arial" w:cs="Arial"/>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12: If short message forwarding is not performed, relay UE forwards all updated SI to remote UE upon SI update.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recommendation to 1144-P6.</w:t>
            </w:r>
          </w:p>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12: For the remote UE in RRC_CONNECTED, short message is not forwarded by the relay UE to the remote UE.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13: The relay UE forwards PWS SIs to the remote UE in RRC_CONNECTED without sending the short message.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R2-2201218</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For the remote UE in RRC_CONNECTED, a short message is not forwarded by the relay UE to the remote UE.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The network forwards SIB to each RRC_CONNECTED remote UE when the SIB changes.</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pPr>
        <w:spacing w:before="120" w:beforeLines="5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options:</w:t>
      </w:r>
    </w:p>
    <w:p>
      <w:pPr>
        <w:rPr>
          <w:b/>
          <w:lang w:eastAsia="zh-CN"/>
        </w:rPr>
      </w:pPr>
      <w:r>
        <w:rPr>
          <w:b/>
          <w:lang w:eastAsia="zh-CN"/>
        </w:rPr>
        <w:t>option-1) rely on network to send updated SIB(s) (either all updated SIBs, or only the updated SIBs requested by remote UE, w/o further restriction in specification) (no new signalling is to be introduced);</w:t>
      </w:r>
    </w:p>
    <w:p>
      <w:pPr>
        <w:rPr>
          <w:b/>
          <w:lang w:eastAsia="zh-CN"/>
        </w:rPr>
      </w:pPr>
      <w:r>
        <w:rPr>
          <w:b/>
          <w:lang w:eastAsia="zh-CN"/>
        </w:rPr>
        <w:t>option-2) rely on relay UE to send updated SIB(s) to remote UE (no new signalling is to be introduced)</w:t>
      </w:r>
    </w:p>
    <w:p>
      <w:pPr>
        <w:rPr>
          <w:ins w:id="26" w:author="Apple - Zhibin Wu" w:date="2022-01-19T14:50:00Z"/>
          <w:b/>
          <w:lang w:eastAsia="zh-CN"/>
        </w:rPr>
      </w:pPr>
      <w:r>
        <w:rPr>
          <w:rFonts w:hint="eastAsia"/>
          <w:b/>
          <w:lang w:eastAsia="zh-CN"/>
        </w:rPr>
        <w:t>o</w:t>
      </w:r>
      <w:r>
        <w:rPr>
          <w:b/>
          <w:lang w:eastAsia="zh-CN"/>
        </w:rPr>
        <w:t>ption-3) relay UE forward short-message to remote UE and up to remote UE to request updated SIB(s) via dedicatedSIBRequest to the gNB (new signalling is needed, for short-message forwarding by relay UE)</w:t>
      </w:r>
    </w:p>
    <w:p>
      <w:pPr>
        <w:rPr>
          <w:ins w:id="27" w:author="Apple - Zhibin Wu" w:date="2022-01-19T14:50:00Z"/>
          <w:b/>
          <w:lang w:eastAsia="zh-CN"/>
        </w:rPr>
      </w:pPr>
      <w:ins w:id="28" w:author="Apple - Zhibin Wu" w:date="2022-01-19T14:50:00Z">
        <w:r>
          <w:rPr>
            <w:b/>
            <w:lang w:eastAsia="zh-CN"/>
          </w:rPr>
          <w:t xml:space="preserve">Option 4) rely on relay UE forward the information about which SIB(s) have been updated, then up to remote UE to request updated SIB(s) </w:t>
        </w:r>
      </w:ins>
      <w:ins w:id="29" w:author="Apple - Zhibin Wu" w:date="2022-01-19T14:52:00Z">
        <w:r>
          <w:rPr>
            <w:b/>
            <w:lang w:eastAsia="zh-CN"/>
          </w:rPr>
          <w:t xml:space="preserve">via dedicatedSIBRequest </w:t>
        </w:r>
      </w:ins>
      <w:ins w:id="30" w:author="Apple - Zhibin Wu" w:date="2022-01-19T14:50:00Z">
        <w:r>
          <w:rPr>
            <w:b/>
            <w:lang w:eastAsia="zh-CN"/>
          </w:rPr>
          <w:t xml:space="preserve">based on its own interests (new signaling is required). </w:t>
        </w:r>
      </w:ins>
    </w:p>
    <w:p>
      <w:pPr>
        <w:rPr>
          <w:b/>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 and/or 2</w:t>
            </w:r>
          </w:p>
        </w:tc>
        <w:tc>
          <w:tcPr>
            <w:tcW w:w="9463" w:type="dxa"/>
          </w:tcPr>
          <w:p>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various ways, capability / SUI / UAI..</w:t>
            </w:r>
          </w:p>
          <w:p>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valueTag), and can further rely on remote UE to use </w:t>
            </w:r>
            <w:r>
              <w:rPr>
                <w:i/>
                <w:lang w:eastAsia="zh-CN"/>
              </w:rPr>
              <w:t>dedicatedSIBRequest</w:t>
            </w:r>
            <w:r>
              <w:rPr>
                <w:lang w:eastAsia="zh-CN"/>
              </w:rPr>
              <w:t xml:space="preserve"> to obtain updated SIB12 as in legacy if needed.</w:t>
            </w:r>
          </w:p>
          <w:p>
            <w:pPr>
              <w:spacing w:after="120"/>
              <w:rPr>
                <w:lang w:eastAsia="zh-CN"/>
              </w:rPr>
            </w:pPr>
            <w:r>
              <w:rPr>
                <w:lang w:eastAsia="zh-CN"/>
              </w:rPr>
              <w:t xml:space="preserve">3 requiring short-message forwarding is not needed at all, since </w:t>
            </w:r>
          </w:p>
          <w:p>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pPr>
              <w:spacing w:after="120"/>
              <w:rPr>
                <w:lang w:eastAsia="zh-CN"/>
              </w:rPr>
            </w:pPr>
            <w:r>
              <w:rPr>
                <w:lang w:eastAsia="zh-CN"/>
              </w:rPr>
              <w:t>- Considering that UE can rely on SIB1 content (</w:t>
            </w:r>
            <w:r>
              <w:rPr>
                <w:i/>
                <w:lang w:eastAsia="zh-CN"/>
              </w:rPr>
              <w:t>valueTag</w:t>
            </w:r>
            <w:r>
              <w:rPr>
                <w:lang w:eastAsia="zh-CN"/>
              </w:rPr>
              <w:t xml:space="preserve">) to check if the interested SIB is changed or not, so that can be already achieved by option-2 via forwarding SIB1 voluntarily. </w:t>
            </w:r>
          </w:p>
          <w:p>
            <w:pPr>
              <w:spacing w:after="120"/>
              <w:rPr>
                <w:lang w:eastAsia="zh-CN"/>
              </w:rPr>
            </w:pPr>
            <w:r>
              <w:rPr>
                <w:lang w:eastAsia="zh-CN"/>
              </w:rPr>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O</w:t>
            </w:r>
            <w:r>
              <w:rPr>
                <w:bCs/>
                <w:lang w:eastAsia="zh-CN"/>
              </w:rPr>
              <w:t>ption1 with extension</w:t>
            </w:r>
          </w:p>
        </w:tc>
        <w:tc>
          <w:tcPr>
            <w:tcW w:w="9463" w:type="dxa"/>
          </w:tcPr>
          <w:p>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Option-1</w:t>
            </w:r>
          </w:p>
        </w:tc>
        <w:tc>
          <w:tcPr>
            <w:tcW w:w="9463" w:type="dxa"/>
          </w:tcPr>
          <w:p>
            <w:pPr>
              <w:spacing w:after="120"/>
              <w:rPr>
                <w:bCs/>
                <w:lang w:eastAsia="zh-CN"/>
              </w:rPr>
            </w:pPr>
            <w:r>
              <w:rPr>
                <w:bCs/>
                <w:lang w:eastAsia="zh-CN"/>
              </w:rPr>
              <w:t xml:space="preserve">Option-1 is same as legacy Uu procedure for CONNECTED UE, which doesn’t have spec impact. </w:t>
            </w:r>
          </w:p>
          <w:p>
            <w:pPr>
              <w:spacing w:after="120"/>
              <w:rPr>
                <w:ins w:id="31"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dedicatedSIBRequest message is transparent to relay UE. If it is all updated SIBs, it can work but it is not preferred because it may cause redundant SIB forwarding from both relay and gNB (i.e., gNB may also forward SIBs which is also transparent to relay UE).    </w:t>
            </w:r>
          </w:p>
          <w:p>
            <w:pPr>
              <w:spacing w:after="120"/>
              <w:rPr>
                <w:b/>
                <w:lang w:eastAsia="zh-CN"/>
              </w:rPr>
            </w:pPr>
            <w:ins w:id="32" w:author="Post-116bis" w:date="2022-01-19T15:54:00Z">
              <w:r>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eastAsia="zh-CN"/>
              </w:rPr>
              <w:t>Xiaomi</w:t>
            </w:r>
          </w:p>
        </w:tc>
        <w:tc>
          <w:tcPr>
            <w:tcW w:w="2835" w:type="dxa"/>
          </w:tcPr>
          <w:p>
            <w:pPr>
              <w:spacing w:after="120"/>
              <w:rPr>
                <w:lang w:eastAsia="zh-CN"/>
              </w:rPr>
            </w:pPr>
            <w:r>
              <w:rPr>
                <w:lang w:eastAsia="zh-CN"/>
              </w:rPr>
              <w:t>O</w:t>
            </w:r>
            <w:r>
              <w:rPr>
                <w:rFonts w:hint="eastAsia"/>
                <w:lang w:eastAsia="zh-CN"/>
              </w:rPr>
              <w:t xml:space="preserve">ption </w:t>
            </w:r>
            <w:r>
              <w:rPr>
                <w:lang w:eastAsia="zh-CN"/>
              </w:rPr>
              <w:t>3</w:t>
            </w:r>
          </w:p>
        </w:tc>
        <w:tc>
          <w:tcPr>
            <w:tcW w:w="9463" w:type="dxa"/>
          </w:tcPr>
          <w:p>
            <w:pPr>
              <w:spacing w:after="120"/>
              <w:rPr>
                <w:lang w:eastAsia="zh-CN"/>
              </w:rPr>
            </w:pPr>
            <w:r>
              <w:rPr>
                <w:lang w:eastAsia="zh-CN"/>
              </w:rPr>
              <w:t>For option 1, w</w:t>
            </w:r>
            <w:r>
              <w:rPr>
                <w:rFonts w:hint="eastAsia"/>
                <w:lang w:eastAsia="zh-CN"/>
              </w:rPr>
              <w:t xml:space="preserve">e </w:t>
            </w:r>
            <w:r>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pPr>
              <w:spacing w:after="120"/>
              <w:rPr>
                <w:ins w:id="33"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pPr>
              <w:spacing w:after="120"/>
              <w:rPr>
                <w:lang w:eastAsia="zh-CN"/>
              </w:rPr>
            </w:pPr>
            <w:ins w:id="34" w:author="Post-116bis" w:date="2022-01-19T15:55:00Z">
              <w:r>
                <w:rPr>
                  <w:rFonts w:hint="eastAsia"/>
                  <w:lang w:eastAsia="zh-CN"/>
                </w:rPr>
                <w:t>[</w:t>
              </w:r>
            </w:ins>
            <w:ins w:id="35" w:author="Post-116bis" w:date="2022-01-19T15:55:00Z">
              <w:r>
                <w:rPr>
                  <w:lang w:eastAsia="zh-CN"/>
                </w:rPr>
                <w:t>OPPO] As clarified, in this release, we only foresee the usefulness of SIB12 and PWS SIBs, so no problem of signalling overhead in this release.</w:t>
              </w:r>
            </w:ins>
          </w:p>
          <w:p>
            <w:pPr>
              <w:spacing w:after="120"/>
              <w:rPr>
                <w:lang w:eastAsia="zh-CN"/>
              </w:rPr>
            </w:pPr>
            <w:r>
              <w:rPr>
                <w:lang w:eastAsia="zh-CN"/>
              </w:rPr>
              <w:t>Option 3 aligns with legacy SIB update procedure on Uu. Remote UE can reuse the SI request mechanism, which has no new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b/>
                <w:lang w:val="en-US" w:eastAsia="zh-CN"/>
              </w:rPr>
              <w:t>vivo</w:t>
            </w:r>
          </w:p>
        </w:tc>
        <w:tc>
          <w:tcPr>
            <w:tcW w:w="2835" w:type="dxa"/>
          </w:tcPr>
          <w:p>
            <w:pPr>
              <w:spacing w:after="120"/>
              <w:rPr>
                <w:lang w:eastAsia="zh-CN"/>
              </w:rPr>
            </w:pPr>
            <w:r>
              <w:rPr>
                <w:rFonts w:hint="eastAsia"/>
                <w:b/>
                <w:lang w:val="en-US" w:eastAsia="zh-CN"/>
              </w:rPr>
              <w:t>1</w:t>
            </w:r>
          </w:p>
        </w:tc>
        <w:tc>
          <w:tcPr>
            <w:tcW w:w="9463" w:type="dxa"/>
          </w:tcPr>
          <w:p>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Option 2</w:t>
            </w:r>
          </w:p>
        </w:tc>
        <w:tc>
          <w:tcPr>
            <w:tcW w:w="9463" w:type="dxa"/>
          </w:tcPr>
          <w:p>
            <w:pPr>
              <w:spacing w:after="120"/>
              <w:rPr>
                <w:lang w:val="en-US" w:eastAsia="zh-CN"/>
              </w:rPr>
            </w:pPr>
            <w:r>
              <w:rPr>
                <w:lang w:val="en-US" w:eastAsia="zh-CN"/>
              </w:rPr>
              <w:t>When the relay UE receives short message, its behavior should unified for IDLE/INACTIVE/ CONNECTED remote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1</w:t>
            </w:r>
          </w:p>
        </w:tc>
        <w:tc>
          <w:tcPr>
            <w:tcW w:w="9463" w:type="dxa"/>
          </w:tcPr>
          <w:p>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Option 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b/>
                <w:lang w:val="en-US" w:eastAsia="zh-CN"/>
              </w:rPr>
              <w:t>option 2, but comments</w:t>
            </w:r>
          </w:p>
        </w:tc>
        <w:tc>
          <w:tcPr>
            <w:tcW w:w="9463" w:type="dxa"/>
          </w:tcPr>
          <w:p>
            <w:pPr>
              <w:spacing w:after="120"/>
              <w:rPr>
                <w:bCs/>
                <w:lang w:val="en-US" w:eastAsia="zh-CN"/>
              </w:rPr>
            </w:pPr>
            <w:r>
              <w:rPr>
                <w:bCs/>
                <w:lang w:val="en-US" w:eastAsia="zh-CN"/>
              </w:rPr>
              <w:t>We think that the same approach as Q1 can be applied:</w:t>
            </w:r>
          </w:p>
          <w:p>
            <w:pPr>
              <w:spacing w:after="120"/>
              <w:rPr>
                <w:bCs/>
                <w:lang w:val="en-US" w:eastAsia="zh-CN"/>
              </w:rPr>
            </w:pPr>
            <w:r>
              <w:rPr>
                <w:bCs/>
                <w:lang w:val="en-US" w:eastAsia="zh-CN"/>
              </w:rPr>
              <w:t>1) relay UE shall forward SIB1 if there is any update in the SI</w:t>
            </w:r>
          </w:p>
          <w:p>
            <w:pPr>
              <w:spacing w:after="120"/>
              <w:rPr>
                <w:bCs/>
                <w:lang w:val="en-US" w:eastAsia="zh-CN"/>
              </w:rPr>
            </w:pPr>
            <w:r>
              <w:rPr>
                <w:bCs/>
                <w:lang w:val="en-US" w:eastAsia="zh-CN"/>
              </w:rPr>
              <w:t>2) relay UE may forward any other updated SIBs without request</w:t>
            </w:r>
          </w:p>
          <w:p>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b/>
                <w:lang w:val="en-US" w:eastAsia="zh-CN"/>
              </w:rPr>
            </w:pPr>
            <w:r>
              <w:rPr>
                <w:rFonts w:hint="eastAsia" w:eastAsiaTheme="minorEastAsia"/>
                <w:lang w:val="en-US" w:eastAsia="zh-CN"/>
              </w:rPr>
              <w:t>1</w:t>
            </w:r>
          </w:p>
        </w:tc>
        <w:tc>
          <w:tcPr>
            <w:tcW w:w="9463" w:type="dxa"/>
          </w:tcPr>
          <w:p>
            <w:pPr>
              <w:spacing w:after="120"/>
              <w:rPr>
                <w:bCs/>
                <w:lang w:val="en-US" w:eastAsia="zh-CN"/>
              </w:rPr>
            </w:pPr>
            <w:r>
              <w:rPr>
                <w:rFonts w:hint="eastAsia" w:eastAsiaTheme="minor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Legacy Uu handling (e.g. for the UEs not configured with paging search space) can apply and seems enough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Option 3</w:t>
            </w:r>
          </w:p>
        </w:tc>
        <w:tc>
          <w:tcPr>
            <w:tcW w:w="9463" w:type="dxa"/>
          </w:tcPr>
          <w:p>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Option 4 or Option 3</w:t>
            </w:r>
          </w:p>
        </w:tc>
        <w:tc>
          <w:tcPr>
            <w:tcW w:w="9463" w:type="dxa"/>
          </w:tcPr>
          <w:p>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retrieval based on its own interests.</w:t>
            </w:r>
          </w:p>
          <w:p>
            <w:pPr>
              <w:spacing w:after="120"/>
              <w:rPr>
                <w:rFonts w:eastAsiaTheme="minorEastAsia"/>
                <w:lang w:val="en-US" w:eastAsia="zh-CN"/>
              </w:rPr>
            </w:pPr>
            <w:r>
              <w:rPr>
                <w:rFonts w:eastAsiaTheme="minorEastAsia"/>
                <w:lang w:val="en-US" w:eastAsia="zh-CN"/>
              </w:rPr>
              <w:t>We can also accept Option 3, although it is less optimal than Option 4.</w:t>
            </w:r>
          </w:p>
          <w:p>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pPr>
              <w:spacing w:after="120"/>
              <w:rPr>
                <w:rFonts w:eastAsiaTheme="minorEastAsia"/>
                <w:lang w:val="en-US" w:eastAsia="zh-CN"/>
              </w:rPr>
            </w:pPr>
            <w:r>
              <w:rPr>
                <w:rFonts w:eastAsiaTheme="minorEastAsia"/>
                <w:lang w:val="en-US" w:eastAsia="zh-CN"/>
              </w:rPr>
              <w:t xml:space="preserve">For Option 2, it will not work because </w:t>
            </w:r>
            <w:r>
              <w:rPr>
                <w:bCs/>
                <w:lang w:eastAsia="zh-CN"/>
              </w:rPr>
              <w:t>dedicatedSIBRequest message is ciphered and not visible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pPr>
              <w:spacing w:after="120"/>
              <w:rPr>
                <w:rFonts w:eastAsiaTheme="minorEastAsia"/>
                <w:lang w:val="en-US" w:eastAsia="zh-CN"/>
              </w:rPr>
            </w:pPr>
            <w:r>
              <w:rPr>
                <w:rFonts w:hint="eastAsia"/>
                <w:lang w:eastAsia="zh-CN"/>
              </w:rPr>
              <w:t>O</w:t>
            </w:r>
            <w:r>
              <w:rPr>
                <w:lang w:eastAsia="zh-CN"/>
              </w:rPr>
              <w:t>ption 1</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val="en-US" w:eastAsia="zh-CN"/>
              </w:rPr>
              <w:t>ZTE</w:t>
            </w:r>
          </w:p>
        </w:tc>
        <w:tc>
          <w:tcPr>
            <w:tcW w:w="2835" w:type="dxa"/>
          </w:tcPr>
          <w:p>
            <w:pPr>
              <w:spacing w:after="120"/>
              <w:rPr>
                <w:lang w:eastAsia="zh-CN"/>
              </w:rPr>
            </w:pPr>
            <w:r>
              <w:rPr>
                <w:rFonts w:hint="eastAsia"/>
                <w:lang w:val="en-US" w:eastAsia="zh-CN"/>
              </w:rPr>
              <w:t>Option 3</w:t>
            </w:r>
          </w:p>
        </w:tc>
        <w:tc>
          <w:tcPr>
            <w:tcW w:w="9463" w:type="dxa"/>
          </w:tcPr>
          <w:p>
            <w:pPr>
              <w:spacing w:after="120"/>
              <w:rPr>
                <w:rFonts w:eastAsiaTheme="minorEastAsia"/>
                <w:lang w:val="en-US" w:eastAsia="zh-CN"/>
              </w:rPr>
            </w:pPr>
            <w:r>
              <w:rPr>
                <w:rFonts w:hint="eastAsia"/>
                <w:lang w:val="en-US" w:eastAsia="zh-CN"/>
              </w:rPr>
              <w:t xml:space="preserve">For the RRC_Connected UE, it needs to receive the short message and determine whether the dedicatedSIBRequest should be sent to request updated SIB. If the RRC_Connected UE could rely on network implementation to get the updated SIB from network, it is not necessary to require the RRC_Connected UE to receive short message. We should not assume the special handling of network just for remote UE. And we think it is better to align the SIB monitoring behavior of RRC_Connected remote UE and normal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rPr>
                <w:lang w:val="en-US" w:eastAsia="zh-CN"/>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lang w:val="en-US" w:eastAsia="zh-CN"/>
              </w:rPr>
            </w:pPr>
            <w:r>
              <w:rPr>
                <w:rFonts w:eastAsiaTheme="minorEastAsia"/>
                <w:lang w:val="en-US" w:eastAsia="zh-CN"/>
              </w:rPr>
              <w:t xml:space="preserve">Option </w:t>
            </w:r>
            <w:r>
              <w:rPr>
                <w:rFonts w:hint="eastAsia" w:eastAsiaTheme="minorEastAsia"/>
                <w:lang w:val="en-US" w:eastAsia="zh-CN"/>
              </w:rPr>
              <w:t>1</w:t>
            </w:r>
          </w:p>
        </w:tc>
        <w:tc>
          <w:tcPr>
            <w:tcW w:w="9463" w:type="dxa"/>
          </w:tcPr>
          <w:p>
            <w:pPr>
              <w:spacing w:after="120"/>
              <w:rPr>
                <w:lang w:val="en-US" w:eastAsia="zh-CN"/>
              </w:rPr>
            </w:pPr>
            <w:r>
              <w:rPr>
                <w:rFonts w:hint="eastAsia" w:eastAsiaTheme="minorEastAsia"/>
                <w:lang w:val="en-US" w:eastAsia="zh-CN"/>
              </w:rPr>
              <w:t>L</w:t>
            </w:r>
            <w:r>
              <w:rPr>
                <w:rFonts w:eastAsiaTheme="minorEastAsia"/>
                <w:lang w:val="en-US" w:eastAsia="zh-CN"/>
              </w:rPr>
              <w:t>egacy Uu procedure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Option 1</w:t>
            </w:r>
          </w:p>
        </w:tc>
        <w:tc>
          <w:tcPr>
            <w:tcW w:w="9463" w:type="dxa"/>
          </w:tcPr>
          <w:p>
            <w:pPr>
              <w:spacing w:after="120"/>
              <w:rPr>
                <w:rFonts w:eastAsiaTheme="minorEastAsia"/>
                <w:lang w:val="en-US" w:eastAsia="zh-CN"/>
              </w:rPr>
            </w:pPr>
            <w:r>
              <w:rPr>
                <w:rFonts w:eastAsiaTheme="minorEastAsia"/>
                <w:lang w:val="en-US" w:eastAsia="zh-CN"/>
              </w:rPr>
              <w:t xml:space="preserve">We can rely on legacy procedure. In this case, Relay UE should be aware of the RRC state of the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Option 1</w:t>
            </w:r>
          </w:p>
        </w:tc>
        <w:tc>
          <w:tcPr>
            <w:tcW w:w="9463" w:type="dxa"/>
          </w:tcPr>
          <w:p>
            <w:pPr>
              <w:spacing w:after="120"/>
              <w:rPr>
                <w:rFonts w:eastAsiaTheme="minorEastAsia"/>
                <w:lang w:val="en-US" w:eastAsia="zh-CN"/>
              </w:rPr>
            </w:pPr>
            <w:r>
              <w:rPr>
                <w:rFonts w:eastAsiaTheme="minorEastAsia"/>
                <w:lang w:val="en-US" w:eastAsia="zh-CN"/>
              </w:rPr>
              <w:t xml:space="preserve">Legacy Uu handling should work in this case; however, we assume the relay UE will need to keep track of the remote UE’s RRC state, esp. in the case when the remote UE transitions from RRC IDLE/INACTIVE to RRC CONN so as to stop forwarding the updated SIBs to the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LG</w:t>
            </w:r>
          </w:p>
        </w:tc>
        <w:tc>
          <w:tcPr>
            <w:tcW w:w="2835" w:type="dxa"/>
          </w:tcPr>
          <w:p>
            <w:pPr>
              <w:spacing w:after="120"/>
              <w:rPr>
                <w:rFonts w:eastAsiaTheme="minorEastAsia"/>
                <w:lang w:val="en-US" w:eastAsia="zh-CN"/>
              </w:rPr>
            </w:pPr>
            <w:r>
              <w:rPr>
                <w:rFonts w:hint="eastAsia" w:eastAsia="Malgun Gothic"/>
                <w:lang w:val="en-US" w:eastAsia="ko-KR"/>
              </w:rPr>
              <w:t>Option 1</w:t>
            </w:r>
          </w:p>
        </w:tc>
        <w:tc>
          <w:tcPr>
            <w:tcW w:w="9463" w:type="dxa"/>
          </w:tcPr>
          <w:p>
            <w:pPr>
              <w:spacing w:after="120"/>
              <w:rPr>
                <w:rFonts w:eastAsiaTheme="minorEastAsia"/>
                <w:lang w:val="en-US" w:eastAsia="zh-CN"/>
              </w:rPr>
            </w:pPr>
            <w:r>
              <w:rPr>
                <w:rFonts w:eastAsia="Malgun Gothic"/>
                <w:lang w:val="en-US" w:eastAsia="ko-KR"/>
              </w:rPr>
              <w:t>Legacy Uu handling can be applied in this case. However, relay UE has to know the remote UE’s RRC state anyway.</w:t>
            </w:r>
          </w:p>
        </w:tc>
      </w:tr>
    </w:tbl>
    <w:p>
      <w:pPr>
        <w:rPr>
          <w:b/>
          <w:lang w:eastAsia="zh-CN"/>
        </w:rPr>
      </w:pPr>
    </w:p>
    <w:p>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12332"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12332" w:type="dxa"/>
          </w:tcPr>
          <w:p>
            <w:pPr>
              <w:spacing w:after="120"/>
              <w:rPr>
                <w:ins w:id="36" w:author="Post-116bis" w:date="2022-01-19T15:55:00Z"/>
                <w:lang w:eastAsia="zh-CN"/>
              </w:rPr>
            </w:pPr>
            <w:r>
              <w:rPr>
                <w:lang w:eastAsia="zh-CN"/>
              </w:rPr>
              <w:t>DFN is synchronized with SFN. Remote UE is able to understand modification period boundary derived from DFN.</w:t>
            </w:r>
          </w:p>
          <w:p>
            <w:pPr>
              <w:spacing w:after="120"/>
              <w:rPr>
                <w:lang w:eastAsia="zh-CN"/>
              </w:rPr>
            </w:pPr>
            <w:ins w:id="37" w:author="Post-116bis" w:date="2022-01-19T15:55:00Z">
              <w:r>
                <w:rPr>
                  <w:rFonts w:hint="eastAsia"/>
                  <w:lang w:eastAsia="zh-CN"/>
                </w:rPr>
                <w:t>[</w:t>
              </w:r>
            </w:ins>
            <w:ins w:id="38" w:author="Post-116bis" w:date="2022-01-19T15:55:00Z">
              <w:r>
                <w:rPr>
                  <w:lang w:eastAsia="zh-CN"/>
                </w:rPr>
                <w:t>OPPO] we hold different understanding, logically, only the GNSS-based sync is feasible in NR SL, and thus no alignment between SFN and DFN.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InterDigital</w:t>
            </w:r>
          </w:p>
        </w:tc>
        <w:tc>
          <w:tcPr>
            <w:tcW w:w="12332" w:type="dxa"/>
          </w:tcPr>
          <w:p>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dedicatedSIBRequest message, or relay UE implementation to forward the SI modification after the start of the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Apple</w:t>
            </w:r>
          </w:p>
        </w:tc>
        <w:tc>
          <w:tcPr>
            <w:tcW w:w="12332" w:type="dxa"/>
          </w:tcPr>
          <w:p>
            <w:pPr>
              <w:spacing w:after="120"/>
              <w:rPr>
                <w:bCs/>
                <w:lang w:eastAsia="zh-CN"/>
              </w:rPr>
            </w:pPr>
            <w:r>
              <w:rPr>
                <w:bCs/>
                <w:lang w:eastAsia="zh-CN"/>
              </w:rPr>
              <w:t>We share the same view as InterDigital. This can be left to remote UE implementation. Or, relay UE can wait for the next modification period to forward the notification message to remote UE.</w:t>
            </w:r>
          </w:p>
        </w:tc>
      </w:tr>
    </w:tbl>
    <w:p>
      <w:pPr>
        <w:rPr>
          <w:ins w:id="39" w:author="Post-116bis" w:date="2022-01-21T09:21:00Z"/>
          <w:b/>
          <w:lang w:eastAsia="zh-CN"/>
        </w:rPr>
      </w:pPr>
    </w:p>
    <w:p>
      <w:pPr>
        <w:spacing w:before="120" w:beforeLines="50"/>
        <w:rPr>
          <w:ins w:id="40" w:author="Post-116bis" w:date="2022-01-21T09:21:00Z"/>
          <w:b/>
          <w:lang w:eastAsia="zh-CN"/>
        </w:rPr>
      </w:pPr>
      <w:ins w:id="41" w:author="Post-116bis" w:date="2022-01-21T09:21:00Z">
        <w:r>
          <w:rPr>
            <w:rFonts w:hint="eastAsia"/>
            <w:b/>
            <w:lang w:eastAsia="zh-CN"/>
          </w:rPr>
          <w:t>For</w:t>
        </w:r>
      </w:ins>
      <w:ins w:id="42" w:author="Post-116bis" w:date="2022-01-21T09:21:00Z">
        <w:r>
          <w:rPr>
            <w:b/>
            <w:lang w:eastAsia="zh-CN"/>
          </w:rPr>
          <w:t xml:space="preserve"> Q1-1:</w:t>
        </w:r>
      </w:ins>
    </w:p>
    <w:p>
      <w:pPr>
        <w:spacing w:before="120" w:beforeLines="50"/>
        <w:rPr>
          <w:ins w:id="43" w:author="Post-116bis" w:date="2022-01-21T09:21:00Z"/>
          <w:b/>
          <w:lang w:eastAsia="zh-CN"/>
        </w:rPr>
      </w:pPr>
      <w:ins w:id="44" w:author="Post-116bis" w:date="2022-01-21T09:21:00Z">
        <w:r>
          <w:rPr>
            <w:b/>
            <w:lang w:eastAsia="zh-CN"/>
          </w:rPr>
          <w:t xml:space="preserve">Option-1: </w:t>
        </w:r>
      </w:ins>
      <w:ins w:id="45" w:author="Post-116bis" w:date="2022-01-21T09:22:00Z">
        <w:r>
          <w:rPr>
            <w:b/>
            <w:lang w:eastAsia="zh-CN"/>
          </w:rPr>
          <w:t>5</w:t>
        </w:r>
      </w:ins>
      <w:ins w:id="46" w:author="Post-116bis" w:date="2022-01-21T09:21:00Z">
        <w:r>
          <w:rPr>
            <w:b/>
            <w:lang w:eastAsia="zh-CN"/>
          </w:rPr>
          <w:t xml:space="preserve"> (relay UE to forward all updated SI)</w:t>
        </w:r>
      </w:ins>
    </w:p>
    <w:p>
      <w:pPr>
        <w:rPr>
          <w:ins w:id="47" w:author="Post-116bis" w:date="2022-01-21T09:21:00Z"/>
          <w:b/>
          <w:lang w:eastAsia="zh-CN"/>
        </w:rPr>
      </w:pPr>
      <w:ins w:id="48" w:author="Post-116bis" w:date="2022-01-21T09:21:00Z">
        <w:r>
          <w:rPr>
            <w:b/>
            <w:lang w:eastAsia="zh-CN"/>
          </w:rPr>
          <w:t>Option-2: 1</w:t>
        </w:r>
      </w:ins>
      <w:ins w:id="49" w:author="Post-116bis" w:date="2022-01-21T09:22:00Z">
        <w:r>
          <w:rPr>
            <w:b/>
            <w:lang w:eastAsia="zh-CN"/>
          </w:rPr>
          <w:t>2</w:t>
        </w:r>
      </w:ins>
      <w:ins w:id="50" w:author="Post-116bis" w:date="2022-01-21T09:21:00Z">
        <w:r>
          <w:rPr>
            <w:b/>
            <w:lang w:eastAsia="zh-CN"/>
          </w:rPr>
          <w:t xml:space="preserve"> (relay UE to forward only the requested SI)</w:t>
        </w:r>
      </w:ins>
    </w:p>
    <w:p>
      <w:pPr>
        <w:rPr>
          <w:ins w:id="51" w:author="Post-116bis" w:date="2022-01-21T09:21:00Z"/>
          <w:b/>
          <w:lang w:eastAsia="zh-CN"/>
        </w:rPr>
      </w:pPr>
      <w:ins w:id="52" w:author="Post-116bis" w:date="2022-01-21T09:21:00Z">
        <w:r>
          <w:rPr>
            <w:b/>
            <w:lang w:eastAsia="zh-CN"/>
          </w:rPr>
          <w:t>Option-3: 2 (relay UE implementation to select between 1 and 2)</w:t>
        </w:r>
      </w:ins>
    </w:p>
    <w:p>
      <w:pPr>
        <w:rPr>
          <w:ins w:id="53" w:author="Post-116bis" w:date="2022-01-21T09:21:00Z"/>
          <w:b/>
          <w:lang w:eastAsia="zh-CN"/>
        </w:rPr>
      </w:pPr>
      <w:ins w:id="54" w:author="Post-116bis" w:date="2022-01-21T09:21:00Z">
        <w:r>
          <w:rPr>
            <w:b/>
            <w:lang w:eastAsia="zh-CN"/>
          </w:rPr>
          <w:t>Option-4: 2 (+ new signalling for remote UE to express interest to relay UE)</w:t>
        </w:r>
      </w:ins>
    </w:p>
    <w:p>
      <w:pPr>
        <w:rPr>
          <w:ins w:id="55" w:author="Post-116bis" w:date="2022-01-21T09:21:00Z"/>
          <w:lang w:eastAsia="zh-CN"/>
        </w:rPr>
      </w:pPr>
      <w:ins w:id="56" w:author="Post-116bis" w:date="2022-01-21T09:21:00Z">
        <w:r>
          <w:rPr>
            <w:lang w:eastAsia="zh-CN"/>
          </w:rPr>
          <w:t>Rapp suggest to exclude option-4 as the first step.</w:t>
        </w:r>
      </w:ins>
    </w:p>
    <w:p>
      <w:pPr>
        <w:rPr>
          <w:ins w:id="57" w:author="Post-116bis" w:date="2022-01-21T09:21:00Z"/>
          <w:b/>
          <w:lang w:eastAsia="zh-CN"/>
        </w:rPr>
      </w:pPr>
      <w:ins w:id="58" w:author="Post-116bis" w:date="2022-01-21T09:21:00Z">
        <w:r>
          <w:rPr>
            <w:rFonts w:hint="eastAsia"/>
            <w:b/>
            <w:lang w:eastAsia="zh-CN"/>
          </w:rPr>
          <w:t>R</w:t>
        </w:r>
      </w:ins>
      <w:ins w:id="59" w:author="Post-116bis" w:date="2022-01-21T09:21:00Z">
        <w:r>
          <w:rPr>
            <w:b/>
            <w:lang w:eastAsia="zh-CN"/>
          </w:rPr>
          <w:t>ecommendation X</w:t>
        </w:r>
      </w:ins>
      <w:ins w:id="60" w:author="Post-116bis" w:date="2022-01-21T09:23:00Z">
        <w:r>
          <w:rPr>
            <w:b/>
            <w:lang w:eastAsia="zh-CN"/>
          </w:rPr>
          <w:t xml:space="preserve"> [1</w:t>
        </w:r>
      </w:ins>
      <w:ins w:id="61" w:author="Post-116bis" w:date="2022-01-21T09:24:00Z">
        <w:r>
          <w:rPr>
            <w:b/>
            <w:lang w:eastAsia="zh-CN"/>
          </w:rPr>
          <w:t>4</w:t>
        </w:r>
      </w:ins>
      <w:ins w:id="62" w:author="Post-116bis" w:date="2022-01-21T09:23:00Z">
        <w:r>
          <w:rPr>
            <w:b/>
            <w:lang w:eastAsia="zh-CN"/>
          </w:rPr>
          <w:t>/1</w:t>
        </w:r>
      </w:ins>
      <w:ins w:id="63" w:author="Post-116bis" w:date="2022-01-21T09:24:00Z">
        <w:r>
          <w:rPr>
            <w:b/>
            <w:lang w:eastAsia="zh-CN"/>
          </w:rPr>
          <w:t>7</w:t>
        </w:r>
      </w:ins>
      <w:ins w:id="64" w:author="Post-116bis" w:date="2022-01-21T09:23:00Z">
        <w:r>
          <w:rPr>
            <w:b/>
            <w:lang w:eastAsia="zh-CN"/>
          </w:rPr>
          <w:t>]</w:t>
        </w:r>
      </w:ins>
      <w:ins w:id="65" w:author="Post-116bis" w:date="2022-01-21T09:21:00Z">
        <w:r>
          <w:rPr>
            <w:b/>
            <w:lang w:eastAsia="zh-CN"/>
          </w:rPr>
          <w:t>: RAN2 not pursue new signalling from remote UE to relay UE to indicate the interested SI(s).</w:t>
        </w:r>
      </w:ins>
    </w:p>
    <w:p>
      <w:pPr>
        <w:spacing w:before="120" w:beforeLines="50"/>
        <w:rPr>
          <w:ins w:id="66" w:author="Post-116bis" w:date="2022-01-21T09:21:00Z"/>
          <w:b/>
          <w:lang w:eastAsia="zh-CN"/>
        </w:rPr>
      </w:pPr>
    </w:p>
    <w:p>
      <w:pPr>
        <w:spacing w:before="120" w:beforeLines="50"/>
        <w:rPr>
          <w:ins w:id="67" w:author="Post-116bis" w:date="2022-01-21T09:21:00Z"/>
          <w:b/>
          <w:lang w:eastAsia="zh-CN"/>
        </w:rPr>
      </w:pPr>
      <w:ins w:id="68" w:author="Post-116bis" w:date="2022-01-21T09:21:00Z">
        <w:r>
          <w:rPr>
            <w:rFonts w:hint="eastAsia"/>
            <w:b/>
            <w:lang w:eastAsia="zh-CN"/>
          </w:rPr>
          <w:t>For</w:t>
        </w:r>
      </w:ins>
      <w:ins w:id="69" w:author="Post-116bis" w:date="2022-01-21T09:21:00Z">
        <w:r>
          <w:rPr>
            <w:b/>
            <w:lang w:eastAsia="zh-CN"/>
          </w:rPr>
          <w:t xml:space="preserve"> Q1-2:</w:t>
        </w:r>
      </w:ins>
    </w:p>
    <w:p>
      <w:pPr>
        <w:spacing w:before="120" w:beforeLines="50"/>
        <w:rPr>
          <w:ins w:id="70" w:author="Post-116bis" w:date="2022-01-21T09:21:00Z"/>
          <w:b/>
          <w:lang w:eastAsia="zh-CN"/>
        </w:rPr>
      </w:pPr>
      <w:ins w:id="71" w:author="Post-116bis" w:date="2022-01-21T09:21:00Z">
        <w:r>
          <w:rPr>
            <w:b/>
            <w:lang w:eastAsia="zh-CN"/>
          </w:rPr>
          <w:t xml:space="preserve">Option-1: </w:t>
        </w:r>
      </w:ins>
      <w:ins w:id="72" w:author="Post-116bis" w:date="2022-01-21T09:22:00Z">
        <w:r>
          <w:rPr>
            <w:b/>
            <w:lang w:eastAsia="zh-CN"/>
          </w:rPr>
          <w:t>10</w:t>
        </w:r>
      </w:ins>
      <w:ins w:id="73" w:author="Post-116bis" w:date="2022-01-21T09:21:00Z">
        <w:r>
          <w:rPr>
            <w:b/>
            <w:lang w:eastAsia="zh-CN"/>
          </w:rPr>
          <w:t xml:space="preserve"> (rely on NW implementation)</w:t>
        </w:r>
      </w:ins>
    </w:p>
    <w:p>
      <w:pPr>
        <w:spacing w:before="120" w:beforeLines="50"/>
        <w:rPr>
          <w:ins w:id="74" w:author="Post-116bis" w:date="2022-01-21T09:21:00Z"/>
          <w:b/>
          <w:lang w:eastAsia="zh-CN"/>
        </w:rPr>
      </w:pPr>
      <w:ins w:id="75" w:author="Post-116bis" w:date="2022-01-21T09:21:00Z">
        <w:r>
          <w:rPr>
            <w:rFonts w:hint="eastAsia"/>
            <w:b/>
            <w:lang w:eastAsia="zh-CN"/>
          </w:rPr>
          <w:t>O</w:t>
        </w:r>
      </w:ins>
      <w:ins w:id="76" w:author="Post-116bis" w:date="2022-01-21T09:21:00Z">
        <w:r>
          <w:rPr>
            <w:b/>
            <w:lang w:eastAsia="zh-CN"/>
          </w:rPr>
          <w:t>ption-2: 3 (rely on relay UE to send updated SIB)</w:t>
        </w:r>
      </w:ins>
    </w:p>
    <w:p>
      <w:pPr>
        <w:spacing w:before="120" w:beforeLines="50"/>
        <w:rPr>
          <w:ins w:id="77" w:author="Post-116bis" w:date="2022-01-21T09:21:00Z"/>
          <w:b/>
          <w:lang w:eastAsia="zh-CN"/>
        </w:rPr>
      </w:pPr>
      <w:ins w:id="78" w:author="Post-116bis" w:date="2022-01-21T09:21:00Z">
        <w:r>
          <w:rPr>
            <w:rFonts w:hint="eastAsia"/>
            <w:b/>
            <w:lang w:eastAsia="zh-CN"/>
          </w:rPr>
          <w:t>O</w:t>
        </w:r>
      </w:ins>
      <w:ins w:id="79" w:author="Post-116bis" w:date="2022-01-21T09:21:00Z">
        <w:r>
          <w:rPr>
            <w:b/>
            <w:lang w:eastAsia="zh-CN"/>
          </w:rPr>
          <w:t xml:space="preserve">ption-3: 4 (short message forwarding, + </w:t>
        </w:r>
      </w:ins>
      <w:ins w:id="80" w:author="Post-116bis" w:date="2022-01-21T09:21:00Z">
        <w:r>
          <w:rPr>
            <w:b/>
            <w:i/>
            <w:lang w:eastAsia="zh-CN"/>
          </w:rPr>
          <w:t>dedicatedSIBRequest</w:t>
        </w:r>
      </w:ins>
      <w:ins w:id="81" w:author="Post-116bis" w:date="2022-01-21T09:21:00Z">
        <w:r>
          <w:rPr>
            <w:b/>
            <w:lang w:eastAsia="zh-CN"/>
          </w:rPr>
          <w:t>)</w:t>
        </w:r>
      </w:ins>
    </w:p>
    <w:p>
      <w:pPr>
        <w:spacing w:before="120" w:beforeLines="50"/>
        <w:rPr>
          <w:ins w:id="82" w:author="Post-116bis" w:date="2022-01-21T09:21:00Z"/>
          <w:b/>
          <w:lang w:eastAsia="zh-CN"/>
        </w:rPr>
      </w:pPr>
      <w:ins w:id="83" w:author="Post-116bis" w:date="2022-01-21T09:21:00Z">
        <w:r>
          <w:rPr>
            <w:rFonts w:hint="eastAsia"/>
            <w:b/>
            <w:lang w:eastAsia="zh-CN"/>
          </w:rPr>
          <w:t>O</w:t>
        </w:r>
      </w:ins>
      <w:ins w:id="84" w:author="Post-116bis" w:date="2022-01-21T09:21:00Z">
        <w:r>
          <w:rPr>
            <w:b/>
            <w:lang w:eastAsia="zh-CN"/>
          </w:rPr>
          <w:t xml:space="preserve">ption-4: 1 (enhanced short message forwarding + </w:t>
        </w:r>
      </w:ins>
      <w:ins w:id="85" w:author="Post-116bis" w:date="2022-01-21T09:21:00Z">
        <w:r>
          <w:rPr>
            <w:b/>
            <w:i/>
            <w:lang w:eastAsia="zh-CN"/>
          </w:rPr>
          <w:t>dedicatedSIBRequest</w:t>
        </w:r>
      </w:ins>
      <w:ins w:id="86" w:author="Post-116bis" w:date="2022-01-21T09:21:00Z">
        <w:r>
          <w:rPr>
            <w:b/>
            <w:lang w:eastAsia="zh-CN"/>
          </w:rPr>
          <w:t>)</w:t>
        </w:r>
      </w:ins>
    </w:p>
    <w:p>
      <w:pPr>
        <w:rPr>
          <w:ins w:id="87" w:author="Post-116bis" w:date="2022-01-21T09:21:00Z"/>
          <w:lang w:eastAsia="zh-CN"/>
        </w:rPr>
      </w:pPr>
      <w:ins w:id="88" w:author="Post-116bis" w:date="2022-01-21T09:21:00Z">
        <w:r>
          <w:rPr>
            <w:lang w:eastAsia="zh-CN"/>
          </w:rPr>
          <w:t>Rapp suggest to exclude option-3/4 as the first step.</w:t>
        </w:r>
      </w:ins>
    </w:p>
    <w:p>
      <w:pPr>
        <w:rPr>
          <w:ins w:id="89" w:author="Post-116bis" w:date="2022-01-21T09:21:00Z"/>
          <w:b/>
          <w:lang w:eastAsia="zh-CN"/>
        </w:rPr>
      </w:pPr>
      <w:ins w:id="90" w:author="Post-116bis" w:date="2022-01-21T09:21:00Z">
        <w:r>
          <w:rPr>
            <w:rFonts w:hint="eastAsia"/>
            <w:b/>
            <w:lang w:eastAsia="zh-CN"/>
          </w:rPr>
          <w:t>R</w:t>
        </w:r>
      </w:ins>
      <w:ins w:id="91" w:author="Post-116bis" w:date="2022-01-21T09:21:00Z">
        <w:r>
          <w:rPr>
            <w:b/>
            <w:lang w:eastAsia="zh-CN"/>
          </w:rPr>
          <w:t>ecommendation X</w:t>
        </w:r>
      </w:ins>
      <w:ins w:id="92" w:author="Post-116bis" w:date="2022-01-21T09:25:00Z">
        <w:r>
          <w:rPr>
            <w:b/>
            <w:lang w:eastAsia="zh-CN"/>
          </w:rPr>
          <w:t xml:space="preserve"> [13/17]</w:t>
        </w:r>
      </w:ins>
      <w:ins w:id="93" w:author="Post-116bis" w:date="2022-01-21T09:21:00Z">
        <w:r>
          <w:rPr>
            <w:b/>
            <w:lang w:eastAsia="zh-CN"/>
          </w:rPr>
          <w:t>: RAN2 not pursue short message forwarding from relay UE to remote UE.</w:t>
        </w:r>
      </w:ins>
    </w:p>
    <w:p>
      <w:pPr>
        <w:rPr>
          <w:ins w:id="94" w:author="Post-116bis" w:date="2022-01-21T09:21:00Z"/>
          <w:b/>
          <w:lang w:eastAsia="zh-CN"/>
        </w:rPr>
      </w:pPr>
    </w:p>
    <w:p>
      <w:pPr>
        <w:rPr>
          <w:ins w:id="95" w:author="Post-116bis" w:date="2022-01-21T09:21:00Z"/>
          <w:lang w:eastAsia="zh-CN"/>
        </w:rPr>
      </w:pPr>
      <w:ins w:id="96" w:author="Post-116bis" w:date="2022-01-21T09:21:00Z">
        <w:r>
          <w:rPr>
            <w:rFonts w:hint="eastAsia"/>
            <w:lang w:eastAsia="zh-CN"/>
          </w:rPr>
          <w:t>T</w:t>
        </w:r>
      </w:ins>
      <w:ins w:id="97" w:author="Post-116bis" w:date="2022-01-21T09:21:00Z">
        <w:r>
          <w:rPr>
            <w:lang w:eastAsia="zh-CN"/>
          </w:rPr>
          <w:t xml:space="preserve">hen regarding how to make final conclusion on SIB update handling for IDLE/INACTIVE and CONNCTED remote UE, </w:t>
        </w:r>
      </w:ins>
    </w:p>
    <w:p>
      <w:pPr>
        <w:rPr>
          <w:ins w:id="98" w:author="Post-116bis" w:date="2022-01-21T09:21:00Z"/>
        </w:rPr>
      </w:pPr>
      <w:ins w:id="99" w:author="Post-116bis" w:date="2022-01-21T09:21:00Z">
        <w:r>
          <w:rPr/>
          <w:t xml:space="preserve">A. One way-out is to </w:t>
        </w:r>
      </w:ins>
      <w:ins w:id="100" w:author="Post-116bis" w:date="2022-01-21T09:25:00Z">
        <w:r>
          <w:rPr/>
          <w:t xml:space="preserve">go </w:t>
        </w:r>
      </w:ins>
      <w:ins w:id="101" w:author="Post-116bis" w:date="2022-01-21T09:21:00Z">
        <w:r>
          <w:rPr/>
          <w:t xml:space="preserve">for the option with majority support in both Q1-1 for IDLE/INACTIVE case (i.e., option-2, relying on relay-UE to forward the updated SIs that have been requested, and to go for the option with majority support in Q1-2 for CONNCTED case (i.e., option-1, relying on network to forward the updated SIs). And one missing component </w:t>
        </w:r>
      </w:ins>
      <w:ins w:id="102" w:author="Post-116bis" w:date="2022-01-21T09:26:00Z">
        <w:r>
          <w:rPr/>
          <w:t xml:space="preserve">is </w:t>
        </w:r>
      </w:ins>
      <w:ins w:id="103" w:author="Post-116bis" w:date="2022-01-21T09:21:00Z">
        <w:r>
          <w:rPr/>
          <w:t>(as pointed out by some company(ies)) remote UE has to notify relay UE to differentiate between the two (need for SI forwarding in case of IDLE/INACTIVE remote UE, yet no need otherwise). For this, the output from Q2-2 can be used as a baseline (where majority value is to rely on implicit way, further details can be left to running-CR);</w:t>
        </w:r>
      </w:ins>
    </w:p>
    <w:p>
      <w:pPr>
        <w:rPr>
          <w:ins w:id="104" w:author="Post-116bis" w:date="2022-01-21T09:21:00Z"/>
          <w:lang w:eastAsia="zh-CN"/>
        </w:rPr>
      </w:pPr>
      <w:ins w:id="105" w:author="Post-116bis" w:date="2022-01-21T09:21:00Z">
        <w:r>
          <w:rPr>
            <w:rFonts w:hint="eastAsia"/>
            <w:lang w:eastAsia="zh-CN"/>
          </w:rPr>
          <w:t>B</w:t>
        </w:r>
      </w:ins>
      <w:ins w:id="106" w:author="Post-116bis" w:date="2022-01-21T09:21:00Z">
        <w:r>
          <w:rPr>
            <w:lang w:eastAsia="zh-CN"/>
          </w:rPr>
          <w:t xml:space="preserve">. The other side </w:t>
        </w:r>
      </w:ins>
      <w:ins w:id="107" w:author="Post-116bis" w:date="2022-01-21T09:26:00Z">
        <w:bookmarkStart w:id="2" w:name="_Hlk93648882"/>
        <w:r>
          <w:rPr>
            <w:lang w:eastAsia="zh-CN"/>
          </w:rPr>
          <w:t>prefer no new</w:t>
        </w:r>
      </w:ins>
      <w:ins w:id="108" w:author="Post-116bis" w:date="2022-01-21T09:21:00Z">
        <w:r>
          <w:rPr>
            <w:lang w:eastAsia="zh-CN"/>
          </w:rPr>
          <w:t xml:space="preserve"> signalling from remote UE to relay UE, and stick to the principle that 1) not requiring further restriction / addition to existing Uu framework (with this to avoid concern from NW vendor), and to avoid 2) redundant transmission for RRC_CONNECTED remote UE (to avoid concern from UE/chipset vendor). And one way-out is to limit the unsolicited SIB-forwarding in case of SIB-update by </w:t>
        </w:r>
      </w:ins>
      <w:ins w:id="109" w:author="Post-116bis" w:date="2022-01-21T09:21:00Z">
        <w:r>
          <w:rPr>
            <w:b/>
            <w:lang w:eastAsia="zh-CN"/>
          </w:rPr>
          <w:t>relay</w:t>
        </w:r>
      </w:ins>
      <w:ins w:id="110" w:author="Post-116bis" w:date="2022-01-21T09:21:00Z">
        <w:r>
          <w:rPr>
            <w:lang w:eastAsia="zh-CN"/>
          </w:rPr>
          <w:t xml:space="preserve"> to </w:t>
        </w:r>
      </w:ins>
      <w:ins w:id="111" w:author="Post-116bis" w:date="2022-01-21T09:21:00Z">
        <w:r>
          <w:rPr>
            <w:b/>
            <w:lang w:eastAsia="zh-CN"/>
          </w:rPr>
          <w:t>SIB1</w:t>
        </w:r>
      </w:ins>
      <w:ins w:id="112" w:author="Post-116bis" w:date="2022-01-21T09:21:00Z">
        <w:r>
          <w:rPr>
            <w:lang w:eastAsia="zh-CN"/>
          </w:rPr>
          <w:t xml:space="preserve"> </w:t>
        </w:r>
      </w:ins>
      <w:ins w:id="113" w:author="Post-116bis" w:date="2022-01-21T09:21:00Z">
        <w:r>
          <w:rPr>
            <w:b/>
            <w:lang w:eastAsia="zh-CN"/>
          </w:rPr>
          <w:t>only</w:t>
        </w:r>
      </w:ins>
      <w:ins w:id="114" w:author="Post-116bis" w:date="2022-01-21T09:21:00Z">
        <w:r>
          <w:rPr>
            <w:lang w:eastAsia="zh-CN"/>
          </w:rPr>
          <w:t xml:space="preserve"> (somehow a pain since it goes against the result of option-2 in Q1-1). </w:t>
        </w:r>
        <w:bookmarkStart w:id="3" w:name="_Hlk93648948"/>
        <w:r>
          <w:rPr>
            <w:lang w:eastAsia="zh-CN"/>
          </w:rPr>
          <w:t xml:space="preserve">And up to remote UE to further request updated SIB from relay UE using PC5-RRC if RRC_IDLE/RRC_INACTIVE, or from NW using </w:t>
        </w:r>
      </w:ins>
      <w:ins w:id="115" w:author="Post-116bis" w:date="2022-01-21T09:21:00Z">
        <w:r>
          <w:rPr>
            <w:i/>
            <w:lang w:eastAsia="zh-CN"/>
          </w:rPr>
          <w:t>dedicatedSIBRequest</w:t>
        </w:r>
      </w:ins>
      <w:ins w:id="116" w:author="Post-116bis" w:date="2022-01-21T09:21:00Z">
        <w:r>
          <w:rPr>
            <w:lang w:eastAsia="zh-CN"/>
          </w:rPr>
          <w:t xml:space="preserve"> if CONNECTED. No new signalling from remote UE to relay UE is required.</w:t>
        </w:r>
        <w:bookmarkEnd w:id="3"/>
      </w:ins>
    </w:p>
    <w:bookmarkEnd w:id="2"/>
    <w:p>
      <w:pPr>
        <w:rPr>
          <w:ins w:id="117" w:author="Post-116bis" w:date="2022-01-21T09:21:00Z"/>
          <w:lang w:eastAsia="zh-CN"/>
        </w:rPr>
      </w:pPr>
      <w:ins w:id="118" w:author="Post-116bis" w:date="2022-01-21T09:21:00Z">
        <w:r>
          <w:rPr>
            <w:lang w:eastAsia="zh-CN"/>
          </w:rPr>
          <w:t>After some offline check with companies, rapp understand the</w:t>
        </w:r>
      </w:ins>
      <w:ins w:id="119" w:author="Post-116bis" w:date="2022-01-21T09:27:00Z">
        <w:r>
          <w:rPr>
            <w:lang w:eastAsia="zh-CN"/>
          </w:rPr>
          <w:t>s</w:t>
        </w:r>
      </w:ins>
      <w:ins w:id="120" w:author="Post-116bis" w:date="2022-01-21T09:21:00Z">
        <w:r>
          <w:rPr>
            <w:lang w:eastAsia="zh-CN"/>
          </w:rPr>
          <w:t>e are the two way-out as possible compromise between companies, so suggest to further collect the view between the two.</w:t>
        </w:r>
      </w:ins>
    </w:p>
    <w:p>
      <w:pPr>
        <w:rPr>
          <w:ins w:id="121" w:author="Post-116bis" w:date="2022-01-21T09:21:00Z"/>
          <w:b/>
          <w:lang w:eastAsia="zh-CN"/>
        </w:rPr>
      </w:pPr>
      <w:ins w:id="122" w:author="Post-116bis" w:date="2022-01-21T09:21:00Z">
        <w:r>
          <w:rPr>
            <w:rFonts w:hint="eastAsia"/>
            <w:b/>
            <w:lang w:eastAsia="zh-CN"/>
          </w:rPr>
          <w:t>Q</w:t>
        </w:r>
      </w:ins>
      <w:ins w:id="123" w:author="Post-116bis" w:date="2022-01-21T09:21:00Z">
        <w:r>
          <w:rPr>
            <w:b/>
            <w:lang w:eastAsia="zh-CN"/>
          </w:rPr>
          <w:t>1-2b: What is your preference of the two suggested WF:</w:t>
        </w:r>
      </w:ins>
    </w:p>
    <w:p>
      <w:pPr>
        <w:rPr>
          <w:ins w:id="124" w:author="Post-116bis" w:date="2022-01-21T09:21:00Z"/>
          <w:b/>
          <w:sz w:val="22"/>
          <w:szCs w:val="22"/>
        </w:rPr>
      </w:pPr>
      <w:ins w:id="125" w:author="Post-116bis" w:date="2022-01-21T09:21:00Z">
        <w:r>
          <w:rPr>
            <w:b/>
            <w:lang w:eastAsia="zh-CN"/>
          </w:rPr>
          <w:t xml:space="preserve">Option-1 (i.e., A above): For RRC_IDLE/RRC_INACTIVE remote UE, rely on relay-UE to forward only the SI(s) requested by remote UE(s). For RRC_CONNECTED remote UE (i.e., option-2 of Q1-1), rely on network to send updated SIB(s) (no further restriction in specification) (i.e., option-1 of Q1-2). Remote UE </w:t>
        </w:r>
      </w:ins>
      <w:ins w:id="126" w:author="Post-116bis" w:date="2022-01-21T09:21:00Z">
        <w:r>
          <w:rPr>
            <w:b/>
            <w:sz w:val="22"/>
            <w:szCs w:val="22"/>
          </w:rPr>
          <w:t>de-configure SI-request w.r.t relay UE when entering into CONNECTED state implicitly (i.e., using similar way as discussed in Q2-2)</w:t>
        </w:r>
      </w:ins>
    </w:p>
    <w:p>
      <w:pPr>
        <w:rPr>
          <w:ins w:id="127" w:author="Post-116bis" w:date="2022-01-21T09:21:00Z"/>
          <w:b/>
          <w:lang w:eastAsia="zh-CN"/>
        </w:rPr>
      </w:pPr>
      <w:ins w:id="128" w:author="Post-116bis" w:date="2022-01-21T09:21:00Z">
        <w:r>
          <w:rPr>
            <w:rFonts w:hint="eastAsia"/>
            <w:b/>
            <w:lang w:eastAsia="zh-CN"/>
          </w:rPr>
          <w:t>O</w:t>
        </w:r>
      </w:ins>
      <w:ins w:id="129" w:author="Post-116bis" w:date="2022-01-21T09:21:00Z">
        <w:r>
          <w:rPr>
            <w:b/>
            <w:lang w:eastAsia="zh-CN"/>
          </w:rPr>
          <w:t xml:space="preserve">ption-2 (i.e., B above): When there is SIB-update, only SIB1 is unsolicited forwarded by relay-UE, while no impact on legacy NW behavior on SIB delivery, and up to remote UE to further request updated SIB from relay UE using PC5-RRC if RRC_IDLE/RRC_INACTIVE, or from NW using </w:t>
        </w:r>
      </w:ins>
      <w:ins w:id="130" w:author="Post-116bis" w:date="2022-01-21T09:21:00Z">
        <w:r>
          <w:rPr>
            <w:b/>
            <w:i/>
            <w:lang w:eastAsia="zh-CN"/>
          </w:rPr>
          <w:t>dedicatedSIBRequest</w:t>
        </w:r>
      </w:ins>
      <w:ins w:id="131" w:author="Post-116bis" w:date="2022-01-21T09:21:00Z">
        <w:r>
          <w:rPr>
            <w:b/>
            <w:lang w:eastAsia="zh-CN"/>
          </w:rPr>
          <w:t xml:space="preserve"> if CONNECTED. No new signalling from remote UE to relay UE is required.</w:t>
        </w:r>
      </w:ins>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 w:author="Post-116bis" w:date="2022-01-21T09:21:00Z"/>
        </w:trPr>
        <w:tc>
          <w:tcPr>
            <w:tcW w:w="1980" w:type="dxa"/>
            <w:shd w:val="clear" w:color="auto" w:fill="BEBEBE" w:themeFill="background1" w:themeFillShade="BF"/>
          </w:tcPr>
          <w:p>
            <w:pPr>
              <w:spacing w:after="120"/>
              <w:rPr>
                <w:ins w:id="133" w:author="Post-116bis" w:date="2022-01-21T09:21:00Z"/>
                <w:b/>
                <w:lang w:eastAsia="zh-CN"/>
              </w:rPr>
            </w:pPr>
            <w:ins w:id="134" w:author="Post-116bis" w:date="2022-01-21T09:21:00Z">
              <w:r>
                <w:rPr>
                  <w:rFonts w:hint="eastAsia"/>
                  <w:b/>
                  <w:lang w:eastAsia="zh-CN"/>
                </w:rPr>
                <w:t>C</w:t>
              </w:r>
            </w:ins>
            <w:ins w:id="135" w:author="Post-116bis" w:date="2022-01-21T09:21:00Z">
              <w:r>
                <w:rPr>
                  <w:b/>
                  <w:lang w:eastAsia="zh-CN"/>
                </w:rPr>
                <w:t>ompany</w:t>
              </w:r>
            </w:ins>
          </w:p>
        </w:tc>
        <w:tc>
          <w:tcPr>
            <w:tcW w:w="2835" w:type="dxa"/>
            <w:shd w:val="clear" w:color="auto" w:fill="BEBEBE" w:themeFill="background1" w:themeFillShade="BF"/>
          </w:tcPr>
          <w:p>
            <w:pPr>
              <w:spacing w:after="120"/>
              <w:rPr>
                <w:ins w:id="136" w:author="Post-116bis" w:date="2022-01-21T09:21:00Z"/>
                <w:b/>
                <w:lang w:eastAsia="zh-CN"/>
              </w:rPr>
            </w:pPr>
            <w:ins w:id="137" w:author="Post-116bis" w:date="2022-01-21T09:21:00Z">
              <w:r>
                <w:rPr>
                  <w:rFonts w:hint="eastAsia"/>
                  <w:b/>
                  <w:lang w:eastAsia="zh-CN"/>
                </w:rPr>
                <w:t>P</w:t>
              </w:r>
            </w:ins>
            <w:ins w:id="138" w:author="Post-116bis" w:date="2022-01-21T09:21:00Z">
              <w:r>
                <w:rPr>
                  <w:b/>
                  <w:lang w:eastAsia="zh-CN"/>
                </w:rPr>
                <w:t>referred option(s)</w:t>
              </w:r>
            </w:ins>
          </w:p>
        </w:tc>
        <w:tc>
          <w:tcPr>
            <w:tcW w:w="9463" w:type="dxa"/>
            <w:shd w:val="clear" w:color="auto" w:fill="BEBEBE" w:themeFill="background1" w:themeFillShade="BF"/>
          </w:tcPr>
          <w:p>
            <w:pPr>
              <w:spacing w:after="120"/>
              <w:rPr>
                <w:ins w:id="139" w:author="Post-116bis" w:date="2022-01-21T09:21:00Z"/>
                <w:b/>
                <w:lang w:eastAsia="zh-CN"/>
              </w:rPr>
            </w:pPr>
            <w:ins w:id="140" w:author="Post-116bis" w:date="2022-01-21T09:21:00Z">
              <w:r>
                <w:rPr>
                  <w:rFonts w:hint="eastAsia"/>
                  <w:b/>
                  <w:lang w:eastAsia="zh-CN"/>
                </w:rPr>
                <w:t>C</w:t>
              </w:r>
            </w:ins>
            <w:ins w:id="141" w:author="Post-116bis" w:date="2022-01-21T09:21:00Z">
              <w:r>
                <w:rPr>
                  <w:b/>
                  <w:lang w:eastAsia="zh-CN"/>
                </w:rPr>
                <w:t>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Post-116bis" w:date="2022-01-21T09:21:00Z"/>
        </w:trPr>
        <w:tc>
          <w:tcPr>
            <w:tcW w:w="1980" w:type="dxa"/>
          </w:tcPr>
          <w:p>
            <w:pPr>
              <w:spacing w:after="120"/>
              <w:rPr>
                <w:ins w:id="143" w:author="Post-116bis" w:date="2022-01-21T09:21:00Z"/>
                <w:lang w:eastAsia="zh-CN"/>
              </w:rPr>
            </w:pPr>
            <w:ins w:id="144" w:author="Post-116bis" w:date="2022-01-21T09:21:00Z">
              <w:r>
                <w:rPr>
                  <w:lang w:eastAsia="zh-CN"/>
                </w:rPr>
                <w:t>OPPO</w:t>
              </w:r>
            </w:ins>
          </w:p>
        </w:tc>
        <w:tc>
          <w:tcPr>
            <w:tcW w:w="2835" w:type="dxa"/>
          </w:tcPr>
          <w:p>
            <w:pPr>
              <w:spacing w:after="120"/>
              <w:rPr>
                <w:ins w:id="145" w:author="Post-116bis" w:date="2022-01-21T09:21:00Z"/>
                <w:lang w:eastAsia="zh-CN"/>
              </w:rPr>
            </w:pPr>
            <w:ins w:id="146" w:author="Post-116bis" w:date="2022-01-21T09:21:00Z">
              <w:r>
                <w:rPr>
                  <w:lang w:eastAsia="zh-CN"/>
                </w:rPr>
                <w:t>1 or 2</w:t>
              </w:r>
            </w:ins>
          </w:p>
        </w:tc>
        <w:tc>
          <w:tcPr>
            <w:tcW w:w="9463" w:type="dxa"/>
          </w:tcPr>
          <w:p>
            <w:pPr>
              <w:spacing w:after="120"/>
              <w:rPr>
                <w:ins w:id="147" w:author="Post-116bis" w:date="2022-01-21T09:21:00Z"/>
                <w:lang w:eastAsia="zh-CN"/>
              </w:rPr>
            </w:pPr>
            <w:ins w:id="148" w:author="Post-116bis" w:date="2022-01-21T09:21:00Z">
              <w:r>
                <w:rPr>
                  <w:lang w:eastAsia="zh-CN"/>
                </w:rPr>
                <w:t>We are open to both.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Post-116bis" w:date="2022-01-21T09:21:00Z"/>
        </w:trPr>
        <w:tc>
          <w:tcPr>
            <w:tcW w:w="1980" w:type="dxa"/>
          </w:tcPr>
          <w:p>
            <w:pPr>
              <w:spacing w:after="120"/>
              <w:rPr>
                <w:ins w:id="150" w:author="Post-116bis" w:date="2022-01-21T09:21:00Z"/>
                <w:b/>
                <w:lang w:eastAsia="zh-CN"/>
              </w:rPr>
            </w:pPr>
            <w:ins w:id="151" w:author="Qualcomm - Peng Cheng" w:date="2022-01-21T11:09:00Z">
              <w:r>
                <w:rPr>
                  <w:b/>
                  <w:lang w:eastAsia="zh-CN"/>
                </w:rPr>
                <w:t>Qualcomm</w:t>
              </w:r>
            </w:ins>
          </w:p>
        </w:tc>
        <w:tc>
          <w:tcPr>
            <w:tcW w:w="2835" w:type="dxa"/>
          </w:tcPr>
          <w:p>
            <w:pPr>
              <w:spacing w:after="120"/>
              <w:rPr>
                <w:ins w:id="152" w:author="Post-116bis" w:date="2022-01-21T09:21:00Z"/>
                <w:bCs/>
                <w:lang w:eastAsia="zh-CN"/>
              </w:rPr>
            </w:pPr>
            <w:ins w:id="153" w:author="Qualcomm - Peng Cheng" w:date="2022-01-21T11:09:00Z">
              <w:r>
                <w:rPr>
                  <w:bCs/>
                  <w:lang w:eastAsia="zh-CN"/>
                </w:rPr>
                <w:t>1</w:t>
              </w:r>
            </w:ins>
          </w:p>
        </w:tc>
        <w:tc>
          <w:tcPr>
            <w:tcW w:w="9463" w:type="dxa"/>
          </w:tcPr>
          <w:p>
            <w:pPr>
              <w:rPr>
                <w:ins w:id="154" w:author="Qualcomm - Peng Cheng" w:date="2022-01-21T11:14:00Z"/>
                <w:b/>
                <w:lang w:eastAsia="zh-CN"/>
              </w:rPr>
            </w:pPr>
            <w:ins w:id="155" w:author="Qualcomm - Peng Cheng" w:date="2022-01-21T11:11:00Z">
              <w:r>
                <w:rPr>
                  <w:b/>
                  <w:lang w:eastAsia="zh-CN"/>
                </w:rPr>
                <w:t>For RRC_CONNECTED remote UE</w:t>
              </w:r>
            </w:ins>
            <w:ins w:id="156" w:author="Qualcomm - Peng Cheng" w:date="2022-01-21T11:14:00Z">
              <w:r>
                <w:rPr>
                  <w:b/>
                  <w:lang w:eastAsia="zh-CN"/>
                </w:rPr>
                <w:t>:</w:t>
              </w:r>
            </w:ins>
            <w:ins w:id="157" w:author="Qualcomm - Peng Cheng" w:date="2022-01-21T11:11:00Z">
              <w:r>
                <w:rPr>
                  <w:b/>
                  <w:lang w:eastAsia="zh-CN"/>
                </w:rPr>
                <w:t xml:space="preserve"> </w:t>
              </w:r>
            </w:ins>
          </w:p>
          <w:p>
            <w:pPr>
              <w:pStyle w:val="96"/>
              <w:numPr>
                <w:ilvl w:val="0"/>
                <w:numId w:val="6"/>
              </w:numPr>
              <w:rPr>
                <w:ins w:id="158" w:author="Qualcomm - Peng Cheng" w:date="2022-01-21T11:14:00Z"/>
                <w:rFonts w:ascii="Times New Roman" w:hAnsi="Times New Roman" w:cs="Times New Roman"/>
                <w:b/>
                <w:lang w:val="en-GB"/>
              </w:rPr>
            </w:pPr>
            <w:ins w:id="159" w:author="Qualcomm - Peng Cheng" w:date="2022-01-21T11:12:00Z">
              <w:r>
                <w:rPr>
                  <w:rFonts w:ascii="Times New Roman" w:hAnsi="Times New Roman" w:cs="Times New Roman"/>
                  <w:b/>
                </w:rPr>
                <w:t>Option-1 is legacy UE behavior</w:t>
              </w:r>
            </w:ins>
            <w:ins w:id="160" w:author="Qualcomm - Peng Cheng" w:date="2022-01-21T11:14:00Z">
              <w:r>
                <w:rPr>
                  <w:rFonts w:ascii="Times New Roman" w:hAnsi="Times New Roman" w:cs="Times New Roman"/>
                  <w:b/>
                </w:rPr>
                <w:t xml:space="preserve"> without spec change</w:t>
              </w:r>
            </w:ins>
            <w:ins w:id="161" w:author="Qualcomm - Peng Cheng" w:date="2022-01-21T11:12:00Z">
              <w:r>
                <w:rPr>
                  <w:rFonts w:ascii="Times New Roman" w:hAnsi="Times New Roman" w:cs="Times New Roman"/>
                  <w:b/>
                </w:rPr>
                <w:t>. In our u</w:t>
              </w:r>
            </w:ins>
            <w:ins w:id="162" w:author="Qualcomm - Peng Cheng" w:date="2022-01-21T11:13:00Z">
              <w:r>
                <w:rPr>
                  <w:rFonts w:ascii="Times New Roman" w:hAnsi="Times New Roman" w:cs="Times New Roman"/>
                  <w:b/>
                </w:rPr>
                <w:t xml:space="preserve">nderstanding, the handling of Option-2 has </w:t>
              </w:r>
            </w:ins>
            <w:ins w:id="163" w:author="Qualcomm - Peng Cheng" w:date="2022-01-21T11:13:00Z">
              <w:r>
                <w:rPr>
                  <w:rFonts w:ascii="Times New Roman" w:hAnsi="Times New Roman" w:cs="Times New Roman"/>
                  <w:b/>
                  <w:sz w:val="20"/>
                  <w:szCs w:val="20"/>
                </w:rPr>
                <w:t>challenged the basic principle that CONNECTED UE is to</w:t>
              </w:r>
            </w:ins>
            <w:ins w:id="164" w:author="Qualcomm - Peng Cheng" w:date="2022-01-21T11:14:00Z">
              <w:r>
                <w:rPr>
                  <w:rFonts w:ascii="Times New Roman" w:hAnsi="Times New Roman" w:cs="Times New Roman"/>
                  <w:b/>
                  <w:sz w:val="20"/>
                  <w:szCs w:val="20"/>
                </w:rPr>
                <w:t>t</w:t>
              </w:r>
            </w:ins>
            <w:ins w:id="165" w:author="Qualcomm - Peng Cheng" w:date="2022-01-21T11:13:00Z">
              <w:r>
                <w:rPr>
                  <w:rFonts w:ascii="Times New Roman" w:hAnsi="Times New Roman" w:cs="Times New Roman"/>
                  <w:b/>
                  <w:sz w:val="20"/>
                  <w:szCs w:val="20"/>
                </w:rPr>
                <w:t>ally controlled by gNB.</w:t>
              </w:r>
            </w:ins>
            <w:ins w:id="166" w:author="Qualcomm - Peng Cheng" w:date="2022-01-21T11:14:00Z">
              <w:r>
                <w:rPr>
                  <w:rFonts w:ascii="Times New Roman" w:hAnsi="Times New Roman" w:cs="Times New Roman"/>
                  <w:b/>
                </w:rPr>
                <w:t xml:space="preserve"> </w:t>
              </w:r>
            </w:ins>
          </w:p>
          <w:p>
            <w:pPr>
              <w:pStyle w:val="96"/>
              <w:numPr>
                <w:ilvl w:val="0"/>
                <w:numId w:val="6"/>
              </w:numPr>
              <w:rPr>
                <w:ins w:id="167" w:author="Qualcomm - Peng Cheng" w:date="2022-01-21T11:16:00Z"/>
                <w:rFonts w:ascii="Times New Roman" w:hAnsi="Times New Roman" w:cs="Times New Roman"/>
                <w:b/>
              </w:rPr>
            </w:pPr>
            <w:ins w:id="168" w:author="Qualcomm - Peng Cheng" w:date="2022-01-21T11:14:00Z">
              <w:r>
                <w:rPr>
                  <w:rFonts w:ascii="Times New Roman" w:hAnsi="Times New Roman" w:cs="Times New Roman"/>
                  <w:b/>
                </w:rPr>
                <w:t>Option-2</w:t>
              </w:r>
            </w:ins>
            <w:ins w:id="169" w:author="Qualcomm - Peng Cheng" w:date="2022-01-21T11:15:00Z">
              <w:r>
                <w:rPr>
                  <w:rFonts w:ascii="Times New Roman" w:hAnsi="Times New Roman" w:cs="Times New Roman"/>
                  <w:b/>
                </w:rPr>
                <w:t xml:space="preserve"> may cause duplicated SIB reception from both relay UE and gNB</w:t>
              </w:r>
            </w:ins>
            <w:ins w:id="170" w:author="Qualcomm - Peng Cheng" w:date="2022-01-21T11:16:00Z">
              <w:r>
                <w:rPr>
                  <w:rFonts w:ascii="Times New Roman" w:hAnsi="Times New Roman" w:cs="Times New Roman"/>
                  <w:b/>
                </w:rPr>
                <w:t xml:space="preserve"> while </w:t>
              </w:r>
            </w:ins>
            <w:ins w:id="171" w:author="Qualcomm - Peng Cheng" w:date="2022-01-21T11:15:00Z">
              <w:r>
                <w:rPr>
                  <w:rFonts w:ascii="Times New Roman" w:hAnsi="Times New Roman" w:cs="Times New Roman"/>
                  <w:b/>
                </w:rPr>
                <w:t>Option-1 has no such issue</w:t>
              </w:r>
            </w:ins>
            <w:ins w:id="172" w:author="Qualcomm - Peng Cheng" w:date="2022-01-21T11:21:00Z">
              <w:r>
                <w:rPr>
                  <w:rFonts w:ascii="Times New Roman" w:hAnsi="Times New Roman" w:cs="Times New Roman"/>
                  <w:b/>
                </w:rPr>
                <w:t xml:space="preserve"> because t</w:t>
              </w:r>
            </w:ins>
            <w:ins w:id="173" w:author="Qualcomm - Peng Cheng" w:date="2022-01-21T11:20:00Z">
              <w:r>
                <w:rPr>
                  <w:rFonts w:ascii="Times New Roman" w:hAnsi="Times New Roman" w:cs="Times New Roman"/>
                  <w:b/>
                </w:rPr>
                <w:t xml:space="preserve">here is no ambiguity timing for gNB </w:t>
              </w:r>
            </w:ins>
            <w:ins w:id="174" w:author="Qualcomm - Peng Cheng" w:date="2022-01-21T11:21:00Z">
              <w:r>
                <w:rPr>
                  <w:rFonts w:ascii="Times New Roman" w:hAnsi="Times New Roman" w:cs="Times New Roman"/>
                  <w:b/>
                </w:rPr>
                <w:t xml:space="preserve">to decide </w:t>
              </w:r>
            </w:ins>
            <w:ins w:id="175" w:author="Qualcomm - Peng Cheng" w:date="2022-01-21T11:20:00Z">
              <w:r>
                <w:rPr>
                  <w:rFonts w:ascii="Times New Roman" w:hAnsi="Times New Roman" w:cs="Times New Roman"/>
                  <w:b/>
                </w:rPr>
                <w:t>when remote UE enters CONNECTED</w:t>
              </w:r>
            </w:ins>
          </w:p>
          <w:p>
            <w:pPr>
              <w:pStyle w:val="96"/>
              <w:numPr>
                <w:ilvl w:val="0"/>
                <w:numId w:val="6"/>
              </w:numPr>
              <w:rPr>
                <w:ins w:id="176" w:author="Qualcomm - Peng Cheng" w:date="2022-01-21T11:11:00Z"/>
                <w:rFonts w:ascii="Times New Roman" w:hAnsi="Times New Roman" w:cs="Times New Roman"/>
                <w:b/>
                <w:lang w:val="en-GB"/>
              </w:rPr>
            </w:pPr>
            <w:ins w:id="177" w:author="Qualcomm - Peng Cheng" w:date="2022-01-21T11:16:00Z">
              <w:r>
                <w:rPr>
                  <w:rFonts w:ascii="Times New Roman" w:hAnsi="Times New Roman" w:cs="Times New Roman"/>
                  <w:b/>
                  <w:lang w:val="en-GB"/>
                </w:rPr>
                <w:t xml:space="preserve">Maybe the only benefit of Option-2 is an aligned UE behavior for IDLE/INACTIVE/CONNECTED. However, on-demand SIB </w:t>
              </w:r>
            </w:ins>
            <w:ins w:id="178" w:author="Qualcomm - Peng Cheng" w:date="2022-01-21T11:17:00Z">
              <w:r>
                <w:rPr>
                  <w:rFonts w:ascii="Times New Roman" w:hAnsi="Times New Roman" w:cs="Times New Roman"/>
                  <w:b/>
                  <w:lang w:val="en-GB"/>
                </w:rPr>
                <w:t>procedure is already different between CONNECTED UE and IDLE/INACTIVE</w:t>
              </w:r>
            </w:ins>
            <w:ins w:id="179" w:author="Qualcomm - Peng Cheng" w:date="2022-01-21T11:19:00Z">
              <w:r>
                <w:rPr>
                  <w:rFonts w:ascii="Times New Roman" w:hAnsi="Times New Roman" w:cs="Times New Roman"/>
                  <w:b/>
                  <w:lang w:val="en-GB"/>
                </w:rPr>
                <w:t xml:space="preserve"> UE</w:t>
              </w:r>
            </w:ins>
            <w:ins w:id="180" w:author="Qualcomm - Peng Cheng" w:date="2022-01-21T11:17:00Z">
              <w:r>
                <w:rPr>
                  <w:rFonts w:ascii="Times New Roman" w:hAnsi="Times New Roman" w:cs="Times New Roman"/>
                  <w:b/>
                  <w:lang w:val="en-GB"/>
                </w:rPr>
                <w:t>. So, we doubt whether this is a real benefit.</w:t>
              </w:r>
            </w:ins>
          </w:p>
          <w:p>
            <w:pPr>
              <w:spacing w:after="120"/>
              <w:rPr>
                <w:ins w:id="181" w:author="Qualcomm - Peng Cheng" w:date="2022-01-21T11:18:00Z"/>
                <w:b/>
                <w:lang w:eastAsia="zh-CN"/>
              </w:rPr>
            </w:pPr>
          </w:p>
          <w:p>
            <w:pPr>
              <w:spacing w:after="120"/>
              <w:rPr>
                <w:ins w:id="182" w:author="Qualcomm - Peng Cheng" w:date="2022-01-21T11:18:00Z"/>
                <w:b/>
                <w:lang w:eastAsia="zh-CN"/>
              </w:rPr>
            </w:pPr>
            <w:ins w:id="183" w:author="Qualcomm - Peng Cheng" w:date="2022-01-21T11:18:00Z">
              <w:r>
                <w:rPr>
                  <w:b/>
                  <w:lang w:eastAsia="zh-CN"/>
                </w:rPr>
                <w:t>For IDLE/INACTIVE UE</w:t>
              </w:r>
            </w:ins>
          </w:p>
          <w:p>
            <w:pPr>
              <w:pStyle w:val="96"/>
              <w:numPr>
                <w:ilvl w:val="0"/>
                <w:numId w:val="6"/>
              </w:numPr>
              <w:rPr>
                <w:ins w:id="184" w:author="Post-116bis" w:date="2022-01-21T09:21:00Z"/>
                <w:b/>
              </w:rPr>
            </w:pPr>
            <w:ins w:id="185" w:author="Qualcomm - Peng Cheng" w:date="2022-01-21T11:11:00Z">
              <w:r>
                <w:rPr>
                  <w:rFonts w:ascii="Times New Roman" w:hAnsi="Times New Roman" w:cs="Times New Roman"/>
                  <w:b/>
                </w:rPr>
                <w:t>Option-2 is not aligned with the agreement on</w:t>
              </w:r>
            </w:ins>
            <w:ins w:id="186" w:author="Qualcomm - Peng Cheng" w:date="2022-01-21T11:09:00Z">
              <w:r>
                <w:rPr>
                  <w:rFonts w:ascii="Times New Roman" w:hAnsi="Times New Roman" w:cs="Times New Roman"/>
                  <w:b/>
                </w:rPr>
                <w:t xml:space="preserve"> RRC_IDLE/RRC_INACTIVE remote UE</w:t>
              </w:r>
            </w:ins>
            <w:ins w:id="187" w:author="Qualcomm - Peng Cheng" w:date="2022-01-21T11:10:00Z">
              <w:r>
                <w:rPr>
                  <w:rFonts w:ascii="Times New Roman" w:hAnsi="Times New Roman" w:cs="Times New Roman"/>
                  <w:b/>
                </w:rPr>
                <w:t xml:space="preserve"> made </w:t>
              </w:r>
            </w:ins>
            <w:ins w:id="188" w:author="Qualcomm - Peng Cheng" w:date="2022-01-21T11:18:00Z">
              <w:r>
                <w:rPr>
                  <w:rFonts w:ascii="Times New Roman" w:hAnsi="Times New Roman" w:cs="Times New Roman"/>
                  <w:b/>
                </w:rPr>
                <w:t>on</w:t>
              </w:r>
            </w:ins>
            <w:ins w:id="189" w:author="Qualcomm - Peng Cheng" w:date="2022-01-21T11:10:00Z">
              <w:r>
                <w:rPr>
                  <w:rFonts w:ascii="Times New Roman" w:hAnsi="Times New Roman" w:cs="Times New Roman"/>
                  <w:b/>
                </w:rPr>
                <w:t xml:space="preserve"> Tuesday. We would not </w:t>
              </w:r>
            </w:ins>
            <w:ins w:id="190" w:author="Qualcomm - Peng Cheng" w:date="2022-01-21T11:19:00Z">
              <w:r>
                <w:rPr>
                  <w:rFonts w:ascii="Times New Roman" w:hAnsi="Times New Roman" w:cs="Times New Roman"/>
                  <w:b/>
                </w:rPr>
                <w:t>prefer</w:t>
              </w:r>
            </w:ins>
            <w:ins w:id="191" w:author="Qualcomm - Peng Cheng" w:date="2022-01-21T11:10:00Z">
              <w:r>
                <w:rPr>
                  <w:rFonts w:ascii="Times New Roman" w:hAnsi="Times New Roman" w:cs="Times New Roman"/>
                  <w:b/>
                </w:rPr>
                <w:t xml:space="preserve"> to revert the agreement.</w:t>
              </w:r>
            </w:ins>
            <w:ins w:id="192" w:author="Qualcomm - Peng Cheng" w:date="2022-01-21T11:10: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Post-116bis" w:date="2022-01-21T09:21:00Z"/>
        </w:trPr>
        <w:tc>
          <w:tcPr>
            <w:tcW w:w="1980" w:type="dxa"/>
          </w:tcPr>
          <w:p>
            <w:pPr>
              <w:spacing w:after="120"/>
              <w:rPr>
                <w:ins w:id="194" w:author="Post-116bis" w:date="2022-01-21T09:21:00Z"/>
                <w:b/>
                <w:lang w:eastAsia="zh-CN"/>
              </w:rPr>
            </w:pPr>
            <w:ins w:id="195" w:author="Huawei, HiSilicon_Rui Wang" w:date="2022-01-21T13:50:00Z">
              <w:r>
                <w:rPr>
                  <w:rFonts w:hint="eastAsia"/>
                  <w:b/>
                  <w:lang w:eastAsia="zh-CN"/>
                </w:rPr>
                <w:t>H</w:t>
              </w:r>
            </w:ins>
            <w:ins w:id="196" w:author="Huawei, HiSilicon_Rui Wang" w:date="2022-01-21T13:50:00Z">
              <w:r>
                <w:rPr>
                  <w:b/>
                  <w:lang w:eastAsia="zh-CN"/>
                </w:rPr>
                <w:t>uawei, HiSilicon</w:t>
              </w:r>
            </w:ins>
          </w:p>
        </w:tc>
        <w:tc>
          <w:tcPr>
            <w:tcW w:w="2835" w:type="dxa"/>
          </w:tcPr>
          <w:p>
            <w:pPr>
              <w:spacing w:after="120"/>
              <w:rPr>
                <w:ins w:id="197" w:author="Post-116bis" w:date="2022-01-21T09:21:00Z"/>
                <w:b/>
                <w:lang w:eastAsia="zh-CN"/>
              </w:rPr>
            </w:pPr>
            <w:ins w:id="198" w:author="Huawei, HiSilicon_Rui Wang" w:date="2022-01-21T13:50:00Z">
              <w:r>
                <w:rPr>
                  <w:rFonts w:hint="eastAsia"/>
                  <w:b/>
                  <w:lang w:eastAsia="zh-CN"/>
                </w:rPr>
                <w:t>1</w:t>
              </w:r>
            </w:ins>
          </w:p>
        </w:tc>
        <w:tc>
          <w:tcPr>
            <w:tcW w:w="9463" w:type="dxa"/>
          </w:tcPr>
          <w:p>
            <w:pPr>
              <w:spacing w:after="120"/>
              <w:rPr>
                <w:ins w:id="199" w:author="Huawei, HiSilicon_Rui Wang" w:date="2022-01-21T14:05:00Z"/>
                <w:b/>
                <w:lang w:eastAsia="zh-CN"/>
              </w:rPr>
            </w:pPr>
            <w:ins w:id="200" w:author="Huawei, HiSilicon_Rui Wang" w:date="2022-01-21T13:50:00Z">
              <w:r>
                <w:rPr>
                  <w:rFonts w:hint="eastAsia"/>
                  <w:b/>
                  <w:lang w:eastAsia="zh-CN"/>
                </w:rPr>
                <w:t>S</w:t>
              </w:r>
            </w:ins>
            <w:ins w:id="201" w:author="Huawei, HiSilicon_Rui Wang" w:date="2022-01-21T13:50:00Z">
              <w:r>
                <w:rPr>
                  <w:b/>
                  <w:lang w:eastAsia="zh-CN"/>
                </w:rPr>
                <w:t>imilar view with Qualcomm.</w:t>
              </w:r>
            </w:ins>
          </w:p>
          <w:p>
            <w:pPr>
              <w:spacing w:after="120"/>
              <w:rPr>
                <w:ins w:id="202" w:author="Huawei, HiSilicon_Rui Wang" w:date="2022-01-21T13:51:00Z"/>
                <w:b/>
                <w:lang w:eastAsia="zh-CN"/>
              </w:rPr>
            </w:pPr>
            <w:ins w:id="203" w:author="Huawei, HiSilicon_Rui Wang" w:date="2022-01-21T14:05:00Z">
              <w:r>
                <w:rPr>
                  <w:b/>
                  <w:lang w:eastAsia="zh-CN"/>
                </w:rPr>
                <w:t xml:space="preserve">Option2 tries to have a unified relay UE behaviour to handle SIB forwarding for all RRC state of remote UE. But </w:t>
              </w:r>
            </w:ins>
            <w:ins w:id="204" w:author="Huawei, HiSilicon_Rui Wang" w:date="2022-01-21T14:06:00Z">
              <w:r>
                <w:rPr>
                  <w:b/>
                  <w:lang w:eastAsia="zh-CN"/>
                </w:rPr>
                <w:t>from remote UE side, it is quite easy to release/change SIB request</w:t>
              </w:r>
            </w:ins>
            <w:ins w:id="205" w:author="Huawei, HiSilicon_Rui Wang" w:date="2022-01-21T14:11:00Z">
              <w:r>
                <w:rPr>
                  <w:b/>
                  <w:lang w:eastAsia="zh-CN"/>
                </w:rPr>
                <w:t xml:space="preserve"> to relay UE</w:t>
              </w:r>
            </w:ins>
            <w:ins w:id="206" w:author="Huawei, HiSilicon_Rui Wang" w:date="2022-01-21T14:07:00Z">
              <w:r>
                <w:rPr>
                  <w:b/>
                  <w:lang w:eastAsia="zh-CN"/>
                </w:rPr>
                <w:t xml:space="preserve">, </w:t>
              </w:r>
            </w:ins>
            <w:ins w:id="207" w:author="Huawei, HiSilicon_Rui Wang" w:date="2022-01-21T14:09:00Z">
              <w:r>
                <w:rPr>
                  <w:b/>
                  <w:lang w:eastAsia="zh-CN"/>
                </w:rPr>
                <w:t>thus we understand option1 is the easier one</w:t>
              </w:r>
            </w:ins>
            <w:ins w:id="208" w:author="Huawei, HiSilicon_Rui Wang" w:date="2022-01-21T14:08:00Z">
              <w:r>
                <w:rPr>
                  <w:b/>
                  <w:lang w:eastAsia="zh-CN"/>
                </w:rPr>
                <w:t xml:space="preserve"> from siganling point of view</w:t>
              </w:r>
            </w:ins>
            <w:ins w:id="209" w:author="Huawei, HiSilicon_Rui Wang" w:date="2022-01-21T14:06:00Z">
              <w:r>
                <w:rPr>
                  <w:b/>
                  <w:lang w:eastAsia="zh-CN"/>
                </w:rPr>
                <w:t>.</w:t>
              </w:r>
            </w:ins>
          </w:p>
          <w:p>
            <w:pPr>
              <w:spacing w:after="120"/>
              <w:rPr>
                <w:ins w:id="210" w:author="Huawei, HiSilicon_Rui Wang" w:date="2022-01-21T13:58:00Z"/>
                <w:b/>
                <w:lang w:eastAsia="zh-CN"/>
              </w:rPr>
            </w:pPr>
            <w:ins w:id="211" w:author="Huawei, HiSilicon_Rui Wang" w:date="2022-01-21T13:56:00Z">
              <w:r>
                <w:rPr>
                  <w:b/>
                  <w:lang w:eastAsia="zh-CN"/>
                </w:rPr>
                <w:t xml:space="preserve">For connected, </w:t>
              </w:r>
            </w:ins>
            <w:ins w:id="212" w:author="Huawei, HiSilicon_Rui Wang" w:date="2022-01-21T14:12:00Z">
              <w:r>
                <w:rPr>
                  <w:b/>
                  <w:lang w:eastAsia="zh-CN"/>
                </w:rPr>
                <w:t xml:space="preserve">both option1 and option2 allow legacy Uu SIB </w:t>
              </w:r>
            </w:ins>
            <w:ins w:id="213" w:author="Huawei, HiSilicon_Rui Wang" w:date="2022-01-21T14:13:00Z">
              <w:r>
                <w:rPr>
                  <w:b/>
                  <w:lang w:eastAsia="zh-CN"/>
                </w:rPr>
                <w:t>delivery</w:t>
              </w:r>
            </w:ins>
            <w:ins w:id="214" w:author="Huawei, HiSilicon_Rui Wang" w:date="2022-01-21T14:12:00Z">
              <w:r>
                <w:rPr>
                  <w:b/>
                  <w:lang w:eastAsia="zh-CN"/>
                </w:rPr>
                <w:t xml:space="preserve"> via RRC reconfiguration</w:t>
              </w:r>
            </w:ins>
            <w:ins w:id="215" w:author="Huawei, HiSilicon_Rui Wang" w:date="2022-01-21T14:13:00Z">
              <w:r>
                <w:rPr>
                  <w:b/>
                  <w:lang w:eastAsia="zh-CN"/>
                </w:rPr>
                <w:t xml:space="preserve"> (i.e. no new siganlling or change on legacy NW behaviour)</w:t>
              </w:r>
            </w:ins>
            <w:ins w:id="216" w:author="Huawei, HiSilicon_Rui Wang" w:date="2022-01-21T14:14:00Z">
              <w:r>
                <w:rPr>
                  <w:b/>
                  <w:lang w:eastAsia="zh-CN"/>
                </w:rPr>
                <w:t>.</w:t>
              </w:r>
            </w:ins>
            <w:ins w:id="217" w:author="Huawei, HiSilicon_Rui Wang" w:date="2022-01-21T14:12:00Z">
              <w:r>
                <w:rPr>
                  <w:b/>
                  <w:lang w:eastAsia="zh-CN"/>
                </w:rPr>
                <w:t xml:space="preserve"> </w:t>
              </w:r>
            </w:ins>
            <w:ins w:id="218" w:author="Huawei, HiSilicon_Rui Wang" w:date="2022-01-21T14:14:00Z">
              <w:r>
                <w:rPr>
                  <w:b/>
                  <w:lang w:eastAsia="zh-CN"/>
                </w:rPr>
                <w:t>T</w:t>
              </w:r>
            </w:ins>
            <w:ins w:id="219" w:author="Huawei, HiSilicon_Rui Wang" w:date="2022-01-21T13:55:00Z">
              <w:r>
                <w:rPr>
                  <w:b/>
                  <w:lang w:eastAsia="zh-CN"/>
                </w:rPr>
                <w:t>he difference between option1 and option2</w:t>
              </w:r>
            </w:ins>
            <w:ins w:id="220" w:author="Huawei, HiSilicon_Rui Wang" w:date="2022-01-21T13:51:00Z">
              <w:r>
                <w:rPr>
                  <w:b/>
                  <w:lang w:eastAsia="zh-CN"/>
                </w:rPr>
                <w:t xml:space="preserve"> </w:t>
              </w:r>
            </w:ins>
            <w:ins w:id="221" w:author="Huawei, HiSilicon_Rui Wang" w:date="2022-01-21T13:56:00Z">
              <w:r>
                <w:rPr>
                  <w:b/>
                  <w:lang w:eastAsia="zh-CN"/>
                </w:rPr>
                <w:t xml:space="preserve">is in option 2 </w:t>
              </w:r>
            </w:ins>
            <w:ins w:id="222" w:author="Huawei, HiSilicon_Rui Wang" w:date="2022-01-21T13:57:00Z">
              <w:r>
                <w:rPr>
                  <w:b/>
                  <w:lang w:eastAsia="zh-CN"/>
                </w:rPr>
                <w:t xml:space="preserve">relay will also forward SIB1. Although </w:t>
              </w:r>
            </w:ins>
            <w:ins w:id="223" w:author="Huawei, HiSilicon_Rui Wang" w:date="2022-01-21T14:14:00Z">
              <w:r>
                <w:rPr>
                  <w:b/>
                  <w:lang w:eastAsia="zh-CN"/>
                </w:rPr>
                <w:t xml:space="preserve">it is not big </w:t>
              </w:r>
            </w:ins>
            <w:ins w:id="224" w:author="Huawei, HiSilicon_Rui Wang" w:date="2022-01-21T14:16:00Z">
              <w:r>
                <w:rPr>
                  <w:b/>
                  <w:lang w:eastAsia="zh-CN"/>
                </w:rPr>
                <w:t>deal</w:t>
              </w:r>
            </w:ins>
            <w:ins w:id="225" w:author="Huawei, HiSilicon_Rui Wang" w:date="2022-01-21T14:14:00Z">
              <w:r>
                <w:rPr>
                  <w:b/>
                  <w:lang w:eastAsia="zh-CN"/>
                </w:rPr>
                <w:t xml:space="preserve"> to have such redundant, </w:t>
              </w:r>
            </w:ins>
            <w:ins w:id="226" w:author="Huawei, HiSilicon_Rui Wang" w:date="2022-01-21T13:57:00Z">
              <w:r>
                <w:rPr>
                  <w:b/>
                  <w:lang w:eastAsia="zh-CN"/>
                </w:rPr>
                <w:t xml:space="preserve">we do not prefer </w:t>
              </w:r>
            </w:ins>
            <w:ins w:id="227" w:author="Huawei, HiSilicon_Rui Wang" w:date="2022-01-21T14:15:00Z">
              <w:r>
                <w:rPr>
                  <w:b/>
                  <w:lang w:eastAsia="zh-CN"/>
                </w:rPr>
                <w:t>it</w:t>
              </w:r>
            </w:ins>
            <w:ins w:id="228" w:author="Huawei, HiSilicon_Rui Wang" w:date="2022-01-21T13:57:00Z">
              <w:r>
                <w:rPr>
                  <w:b/>
                  <w:lang w:eastAsia="zh-CN"/>
                </w:rPr>
                <w:t xml:space="preserve"> </w:t>
              </w:r>
            </w:ins>
            <w:ins w:id="229" w:author="Huawei, HiSilicon_Rui Wang" w:date="2022-01-21T13:58:00Z">
              <w:r>
                <w:rPr>
                  <w:b/>
                  <w:lang w:eastAsia="zh-CN"/>
                </w:rPr>
                <w:t>as well.</w:t>
              </w:r>
            </w:ins>
          </w:p>
          <w:p>
            <w:pPr>
              <w:spacing w:after="120"/>
              <w:rPr>
                <w:ins w:id="230" w:author="Post-116bis" w:date="2022-01-21T09:21:00Z"/>
                <w:b/>
                <w:lang w:eastAsia="zh-CN"/>
              </w:rPr>
            </w:pPr>
            <w:ins w:id="231" w:author="Huawei, HiSilicon_Rui Wang" w:date="2022-01-21T13:58:00Z">
              <w:r>
                <w:rPr>
                  <w:b/>
                  <w:lang w:eastAsia="zh-CN"/>
                </w:rPr>
                <w:t>For idle/inactive, option1 is aligned with agre</w:t>
              </w:r>
            </w:ins>
            <w:ins w:id="232" w:author="Huawei, HiSilicon_Rui Wang" w:date="2022-01-21T13:59:00Z">
              <w:r>
                <w:rPr>
                  <w:b/>
                  <w:lang w:eastAsia="zh-CN"/>
                </w:rPr>
                <w:t>ements while option2 is not</w:t>
              </w:r>
            </w:ins>
            <w:ins w:id="233" w:author="Huawei, HiSilicon_Rui Wang" w:date="2022-01-21T14:15:00Z">
              <w:r>
                <w:rPr>
                  <w:b/>
                  <w:lang w:eastAsia="zh-CN"/>
                </w:rPr>
                <w:t>,</w:t>
              </w:r>
            </w:ins>
            <w:ins w:id="234" w:author="Huawei, HiSilicon_Rui Wang" w:date="2022-01-21T13:59:00Z">
              <w:r>
                <w:rPr>
                  <w:b/>
                  <w:lang w:eastAsia="zh-CN"/>
                </w:rPr>
                <w:t xml:space="preserve"> by </w:t>
              </w:r>
            </w:ins>
            <w:ins w:id="235" w:author="Huawei, HiSilicon_Rui Wang" w:date="2022-01-21T14:15:00Z">
              <w:r>
                <w:rPr>
                  <w:b/>
                  <w:lang w:eastAsia="zh-CN"/>
                </w:rPr>
                <w:t>forbidding</w:t>
              </w:r>
            </w:ins>
            <w:ins w:id="236" w:author="Huawei, HiSilicon_Rui Wang" w:date="2022-01-21T13:59:00Z">
              <w:r>
                <w:rPr>
                  <w:b/>
                  <w:lang w:eastAsia="zh-CN"/>
                </w:rPr>
                <w:t xml:space="preserve"> relay forwarding updated SIB</w:t>
              </w:r>
            </w:ins>
            <w:ins w:id="237" w:author="Huawei, HiSilicon_Rui Wang" w:date="2022-01-21T14:00:00Z">
              <w:r>
                <w:rPr>
                  <w:b/>
                  <w:lang w:eastAsia="zh-CN"/>
                </w:rPr>
                <w:t xml:space="preserve"> (i.e. every time SIB forwarding is to response a request)</w:t>
              </w:r>
            </w:ins>
            <w:ins w:id="238" w:author="Huawei, HiSilicon_Rui Wang" w:date="2022-01-21T14:01:00Z">
              <w:r>
                <w:rPr>
                  <w:b/>
                  <w:lang w:eastAsia="zh-CN"/>
                </w:rPr>
                <w:t xml:space="preserve">. </w:t>
              </w:r>
            </w:ins>
            <w:ins w:id="239" w:author="Huawei, HiSilicon_Rui Wang" w:date="2022-01-21T14:15:00Z">
              <w:r>
                <w:rPr>
                  <w:b/>
                  <w:lang w:eastAsia="zh-CN"/>
                </w:rPr>
                <w:t>We</w:t>
              </w:r>
            </w:ins>
            <w:ins w:id="240" w:author="Huawei, HiSilicon_Rui Wang" w:date="2022-01-21T14:01:00Z">
              <w:r>
                <w:rPr>
                  <w:b/>
                  <w:lang w:eastAsia="zh-CN"/>
                </w:rPr>
                <w:t xml:space="preserve"> prefer to stick to the former agreement, especially </w:t>
              </w:r>
            </w:ins>
            <w:ins w:id="241" w:author="Huawei, HiSilicon_Rui Wang" w:date="2022-01-21T14:15:00Z">
              <w:r>
                <w:rPr>
                  <w:b/>
                  <w:lang w:eastAsia="zh-CN"/>
                </w:rPr>
                <w:t xml:space="preserve">when </w:t>
              </w:r>
            </w:ins>
            <w:ins w:id="242" w:author="Huawei, HiSilicon_Rui Wang" w:date="2022-01-21T14:01:00Z">
              <w:r>
                <w:rPr>
                  <w:b/>
                  <w:lang w:eastAsia="zh-CN"/>
                </w:rPr>
                <w:t xml:space="preserve">option2 </w:t>
              </w:r>
            </w:ins>
            <w:ins w:id="243" w:author="Huawei, HiSilicon_Rui Wang" w:date="2022-01-21T14:17:00Z">
              <w:r>
                <w:rPr>
                  <w:b/>
                  <w:lang w:eastAsia="zh-CN"/>
                </w:rPr>
                <w:t>brings no benefit but some</w:t>
              </w:r>
            </w:ins>
            <w:ins w:id="244" w:author="Huawei, HiSilicon_Rui Wang" w:date="2022-01-21T14:02:00Z">
              <w:r>
                <w:rPr>
                  <w:b/>
                  <w:lang w:eastAsia="zh-CN"/>
                </w:rPr>
                <w:t xml:space="preserve"> unnecessary request signalling.</w:t>
              </w:r>
            </w:ins>
            <w:ins w:id="245" w:author="Huawei, HiSilicon_Rui Wang" w:date="2022-01-21T14:00:00Z">
              <w:r>
                <w:rPr>
                  <w:b/>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Post-116bis" w:date="2022-01-21T09:21:00Z"/>
        </w:trPr>
        <w:tc>
          <w:tcPr>
            <w:tcW w:w="1980" w:type="dxa"/>
          </w:tcPr>
          <w:p>
            <w:pPr>
              <w:spacing w:after="120"/>
              <w:rPr>
                <w:ins w:id="247" w:author="Post-116bis" w:date="2022-01-21T09:21:00Z"/>
                <w:rFonts w:hint="default"/>
                <w:bCs/>
                <w:lang w:val="en-US" w:eastAsia="zh-CN"/>
              </w:rPr>
            </w:pPr>
            <w:ins w:id="248" w:author="ZTE" w:date="2022-01-21T16:00:41Z">
              <w:r>
                <w:rPr>
                  <w:rFonts w:hint="eastAsia"/>
                  <w:bCs/>
                  <w:lang w:val="en-US" w:eastAsia="zh-CN"/>
                </w:rPr>
                <w:t>ZTE</w:t>
              </w:r>
            </w:ins>
          </w:p>
        </w:tc>
        <w:tc>
          <w:tcPr>
            <w:tcW w:w="2835" w:type="dxa"/>
          </w:tcPr>
          <w:p>
            <w:pPr>
              <w:spacing w:after="120"/>
              <w:rPr>
                <w:ins w:id="249" w:author="Post-116bis" w:date="2022-01-21T09:21:00Z"/>
                <w:rFonts w:hint="default"/>
                <w:bCs/>
                <w:lang w:val="en-US" w:eastAsia="zh-CN"/>
              </w:rPr>
            </w:pPr>
            <w:ins w:id="250" w:author="ZTE" w:date="2022-01-21T16:01:16Z">
              <w:r>
                <w:rPr>
                  <w:rFonts w:hint="eastAsia"/>
                  <w:bCs/>
                  <w:lang w:val="en-US" w:eastAsia="zh-CN"/>
                </w:rPr>
                <w:t>s</w:t>
              </w:r>
            </w:ins>
            <w:ins w:id="251" w:author="ZTE" w:date="2022-01-21T16:01:17Z">
              <w:r>
                <w:rPr>
                  <w:rFonts w:hint="eastAsia"/>
                  <w:bCs/>
                  <w:lang w:val="en-US" w:eastAsia="zh-CN"/>
                </w:rPr>
                <w:t xml:space="preserve">lightly </w:t>
              </w:r>
            </w:ins>
            <w:ins w:id="252" w:author="ZTE" w:date="2022-01-21T16:01:18Z">
              <w:r>
                <w:rPr>
                  <w:rFonts w:hint="eastAsia"/>
                  <w:bCs/>
                  <w:lang w:val="en-US" w:eastAsia="zh-CN"/>
                </w:rPr>
                <w:t>prefe</w:t>
              </w:r>
            </w:ins>
            <w:ins w:id="253" w:author="ZTE" w:date="2022-01-21T16:01:19Z">
              <w:r>
                <w:rPr>
                  <w:rFonts w:hint="eastAsia"/>
                  <w:bCs/>
                  <w:lang w:val="en-US" w:eastAsia="zh-CN"/>
                </w:rPr>
                <w:t>r 2</w:t>
              </w:r>
            </w:ins>
            <w:bookmarkStart w:id="7" w:name="_GoBack"/>
            <w:bookmarkEnd w:id="7"/>
          </w:p>
        </w:tc>
        <w:tc>
          <w:tcPr>
            <w:tcW w:w="9463" w:type="dxa"/>
          </w:tcPr>
          <w:p>
            <w:pPr>
              <w:spacing w:after="120"/>
              <w:rPr>
                <w:ins w:id="254" w:author="ZTE" w:date="2022-01-21T16:00:53Z"/>
                <w:rFonts w:hint="eastAsia"/>
                <w:bCs/>
                <w:lang w:val="en-US" w:eastAsia="zh-CN"/>
              </w:rPr>
            </w:pPr>
            <w:ins w:id="255" w:author="ZTE" w:date="2022-01-21T16:00:53Z">
              <w:r>
                <w:rPr>
                  <w:rFonts w:hint="eastAsia"/>
                  <w:bCs/>
                  <w:lang w:val="en-US" w:eastAsia="zh-CN"/>
                </w:rPr>
                <w:t>Actually we prefer the short message forwarding  by relay UE for RRC_Connected remote UE.</w:t>
              </w:r>
            </w:ins>
          </w:p>
          <w:p>
            <w:pPr>
              <w:spacing w:after="120"/>
              <w:rPr>
                <w:ins w:id="256" w:author="ZTE" w:date="2022-01-21T16:00:53Z"/>
                <w:rFonts w:hint="default"/>
                <w:bCs/>
                <w:lang w:val="en-US" w:eastAsia="zh-CN"/>
              </w:rPr>
            </w:pPr>
            <w:ins w:id="257" w:author="ZTE" w:date="2022-01-21T16:00:53Z">
              <w:r>
                <w:rPr>
                  <w:rFonts w:hint="eastAsia"/>
                  <w:bCs/>
                  <w:lang w:val="en-US" w:eastAsia="zh-CN"/>
                </w:rPr>
                <w:t>With regard to the two options on the table, we slightly prefer option 2.</w:t>
              </w:r>
            </w:ins>
          </w:p>
          <w:p>
            <w:pPr>
              <w:spacing w:after="120"/>
              <w:rPr>
                <w:ins w:id="258" w:author="ZTE" w:date="2022-01-21T16:00:53Z"/>
                <w:rFonts w:hint="eastAsia"/>
                <w:bCs/>
                <w:lang w:val="en-US" w:eastAsia="zh-CN"/>
              </w:rPr>
            </w:pPr>
            <w:ins w:id="259" w:author="ZTE" w:date="2022-01-21T16:00:53Z">
              <w:r>
                <w:rPr>
                  <w:rFonts w:hint="eastAsia"/>
                  <w:bCs/>
                  <w:lang w:val="en-US" w:eastAsia="zh-CN"/>
                </w:rPr>
                <w:t xml:space="preserve">For Option 1, it requires special gNB handling for remote UE. If this option is adopted, it means we need to specify the gNB behavior for the SIB update, i.e. gNB should continuously send the updated SIB requested by remote UE. Otherwise, the gNB may only send the SIB one time upon receiving the remote UE request, just like the SIB handling of other normal UEs. </w:t>
              </w:r>
            </w:ins>
          </w:p>
          <w:p>
            <w:pPr>
              <w:spacing w:after="120"/>
              <w:rPr>
                <w:ins w:id="260" w:author="ZTE" w:date="2022-01-21T16:00:53Z"/>
                <w:rFonts w:hint="default"/>
                <w:bCs/>
                <w:lang w:val="en-US" w:eastAsia="zh-CN"/>
              </w:rPr>
            </w:pPr>
            <w:ins w:id="261" w:author="ZTE" w:date="2022-01-21T16:00:53Z">
              <w:r>
                <w:rPr>
                  <w:rFonts w:hint="eastAsia"/>
                  <w:bCs/>
                  <w:lang w:val="en-US" w:eastAsia="zh-CN"/>
                </w:rPr>
                <w:t xml:space="preserve">On the other hand, the RRC_Connected remote UE should be able to de-configure the SI-request from gNB. The legacy signalling for dedicatedSIBRequest is not in the setup release structure. The potential spec impaction for the de-configuration oSIB-request from gNB need to be considered as well. </w:t>
              </w:r>
            </w:ins>
          </w:p>
          <w:p>
            <w:pPr>
              <w:spacing w:after="120"/>
              <w:rPr>
                <w:ins w:id="262" w:author="Post-116bis" w:date="2022-01-21T09:21:00Z"/>
                <w:bCs/>
                <w:lang w:eastAsia="zh-CN"/>
              </w:rPr>
            </w:pPr>
            <w:ins w:id="263" w:author="ZTE" w:date="2022-01-21T16:00:53Z">
              <w:r>
                <w:rPr>
                  <w:rFonts w:hint="eastAsia"/>
                  <w:bCs/>
                  <w:lang w:val="en-US" w:eastAsia="zh-CN"/>
                </w:rPr>
                <w:t xml:space="preserve">Option 2 is slightly preferred since it aligns the behavior of RRC_IDLE/INACTIVE/CONNECTED remote UE and it also does not need to specify the special SIB update handling of gNB for RRC_Connected remote UE. </w:t>
              </w:r>
            </w:ins>
          </w:p>
        </w:tc>
      </w:tr>
    </w:tbl>
    <w:p>
      <w:pPr>
        <w:rPr>
          <w:ins w:id="264" w:author="Post-116bis" w:date="2022-01-21T09:21:00Z"/>
          <w:b/>
          <w:lang w:eastAsia="zh-CN"/>
        </w:rPr>
      </w:pPr>
    </w:p>
    <w:p>
      <w:pPr>
        <w:rPr>
          <w:b/>
          <w:lang w:eastAsia="zh-CN"/>
        </w:rPr>
      </w:pPr>
    </w:p>
    <w:p>
      <w:pPr>
        <w:spacing w:before="120" w:beforeLines="50"/>
        <w:rPr>
          <w:lang w:eastAsia="zh-CN"/>
        </w:rPr>
      </w:pPr>
      <w:r>
        <w:rPr>
          <w:rFonts w:hint="eastAsia"/>
          <w:lang w:eastAsia="zh-CN"/>
        </w:rPr>
        <w:t>A</w:t>
      </w:r>
      <w:r>
        <w:rPr>
          <w:lang w:eastAsia="zh-CN"/>
        </w:rPr>
        <w:t xml:space="preserve">nd then on how to deliver the </w:t>
      </w:r>
      <w:r>
        <w:rPr>
          <w:i/>
          <w:lang w:eastAsia="zh-CN"/>
        </w:rPr>
        <w:t>cellAccessRelatedInfo</w:t>
      </w:r>
      <w:r>
        <w:rPr>
          <w:lang w:eastAsia="zh-CN"/>
        </w:rPr>
        <w: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cellAccessRelatedInfo from SIB1 is forwarded in ‘Relay Discovery Additional Information’ before PC5-RRC connection.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lang w:eastAsia="zh-CN"/>
              </w:rPr>
              <w:t>Which discovery message to use can be left to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MIB is not forwarded by Relay UE, and the cellBarred from MIB should be included in the discovery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pPr>
        <w:spacing w:before="120" w:beforeLines="50"/>
        <w:rPr>
          <w:i/>
          <w:lang w:eastAsia="zh-CN"/>
        </w:rPr>
      </w:pPr>
      <w:r>
        <w:rPr>
          <w:i/>
          <w:highlight w:val="green"/>
          <w:lang w:eastAsia="zh-CN"/>
        </w:rPr>
        <w:t>Recommendation 1-3</w:t>
      </w:r>
      <w:r>
        <w:rPr>
          <w:i/>
          <w:lang w:eastAsia="zh-CN"/>
        </w:rPr>
        <w:t>: Carry cellAccessRelatedInfo from SIB1 in discovery message using RRC container.</w:t>
      </w:r>
    </w:p>
    <w:p>
      <w:pPr>
        <w:spacing w:before="120" w:beforeLines="50"/>
        <w:rPr>
          <w:i/>
          <w:lang w:eastAsia="zh-CN"/>
        </w:rPr>
      </w:pPr>
      <w:r>
        <w:rPr>
          <w:i/>
          <w:highlight w:val="yellow"/>
          <w:lang w:eastAsia="zh-CN"/>
        </w:rPr>
        <w:t>Recommendation 1-3a</w:t>
      </w:r>
      <w:r>
        <w:rPr>
          <w:i/>
          <w:lang w:eastAsia="zh-CN"/>
        </w:rPr>
        <w:t>: RAN2 further discuss to select 1)  rely on SA2 to decide which discovery message (primary message or the additional information message), or 2) decide it in RAN2 (if so, discuss to make the selection). FFS on whether cellBarred should be included as well.</w:t>
      </w:r>
    </w:p>
    <w:p>
      <w:pPr>
        <w:rPr>
          <w:lang w:eastAsia="zh-CN"/>
        </w:rPr>
      </w:pPr>
      <w:r>
        <w:rPr>
          <w:lang w:eastAsia="zh-CN"/>
        </w:rPr>
        <w:t>For 1-3, based on the online discussion result</w:t>
      </w:r>
    </w:p>
    <w:p>
      <w:pPr>
        <w:pStyle w:val="97"/>
        <w:pBdr>
          <w:top w:val="single" w:color="auto" w:sz="4" w:space="1"/>
          <w:left w:val="single" w:color="auto" w:sz="4" w:space="4"/>
          <w:bottom w:val="single" w:color="auto" w:sz="4" w:space="1"/>
          <w:right w:val="single" w:color="auto" w:sz="4" w:space="4"/>
        </w:pBdr>
        <w:ind w:left="0" w:firstLine="0"/>
      </w:pPr>
      <w:r>
        <w:t>Carry cellAccessRelatedInfo from SIB1 in discovery message using RRC container.</w:t>
      </w:r>
    </w:p>
    <w:p>
      <w:pPr>
        <w:spacing w:before="120" w:beforeLines="50"/>
        <w:rPr>
          <w:lang w:eastAsia="zh-CN"/>
        </w:rPr>
      </w:pPr>
      <w:r>
        <w:rPr>
          <w:lang w:eastAsia="zh-CN"/>
        </w:rPr>
        <w:t>For 1-3a, based on the scope of [AT-RAN2#116bis][618], the following question is to check companies view on the options</w:t>
      </w:r>
    </w:p>
    <w:p>
      <w:pPr>
        <w:rPr>
          <w:b/>
          <w:lang w:eastAsia="zh-CN"/>
        </w:rPr>
      </w:pPr>
      <w:r>
        <w:rPr>
          <w:rFonts w:hint="eastAsia"/>
          <w:b/>
          <w:lang w:eastAsia="zh-CN"/>
        </w:rPr>
        <w:t>Q</w:t>
      </w:r>
      <w:r>
        <w:rPr>
          <w:b/>
          <w:lang w:eastAsia="zh-CN"/>
        </w:rPr>
        <w:t>1-3: For which discovery message to use to carry cellAccessRelatedInfo, what is your preference between the following options:</w:t>
      </w:r>
    </w:p>
    <w:p>
      <w:pPr>
        <w:rPr>
          <w:b/>
          <w:lang w:eastAsia="zh-CN"/>
        </w:rPr>
      </w:pPr>
      <w:r>
        <w:rPr>
          <w:b/>
          <w:lang w:eastAsia="zh-CN"/>
        </w:rPr>
        <w:t>option-1) rely on SA2 to decide which discovery message;</w:t>
      </w:r>
    </w:p>
    <w:p>
      <w:pPr>
        <w:rPr>
          <w:b/>
          <w:lang w:eastAsia="zh-CN"/>
        </w:rPr>
      </w:pPr>
      <w:r>
        <w:rPr>
          <w:b/>
          <w:lang w:eastAsia="zh-CN"/>
        </w:rPr>
        <w:t>option-2) RAN2 decide to use “UE-to-network relay discovery announcement” message for model-A discovery, and “UE-to-network relay discovery response” message for model-B discovery</w:t>
      </w:r>
    </w:p>
    <w:p>
      <w:pPr>
        <w:rPr>
          <w:b/>
          <w:lang w:eastAsia="zh-CN"/>
        </w:rPr>
      </w:pPr>
      <w:r>
        <w:rPr>
          <w:rFonts w:hint="eastAsia"/>
          <w:b/>
          <w:lang w:eastAsia="zh-CN"/>
        </w:rPr>
        <w:t>o</w:t>
      </w:r>
      <w:r>
        <w:rPr>
          <w:b/>
          <w:lang w:eastAsia="zh-CN"/>
        </w:rPr>
        <w:t>ption-3) RAN2 decide to use “relay discovery additional information” message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 or 2</w:t>
            </w:r>
          </w:p>
        </w:tc>
        <w:tc>
          <w:tcPr>
            <w:tcW w:w="9463" w:type="dxa"/>
          </w:tcPr>
          <w:p>
            <w:pPr>
              <w:spacing w:after="120"/>
              <w:rPr>
                <w:lang w:eastAsia="zh-CN"/>
              </w:rPr>
            </w:pPr>
            <w:r>
              <w:rPr>
                <w:lang w:eastAsia="zh-CN"/>
              </w:rPr>
              <w:t>Our preference is 1, based on the confirmation of our S2 colleagues</w:t>
            </w:r>
          </w:p>
          <w:p>
            <w:pPr>
              <w:spacing w:after="120"/>
              <w:rPr>
                <w:lang w:eastAsia="zh-CN"/>
              </w:rPr>
            </w:pPr>
            <w:r>
              <w:rPr>
                <w:lang w:eastAsia="zh-CN"/>
              </w:rPr>
              <w:t>If R2 like to do a clear selection, 2 is technically the right selection.</w:t>
            </w:r>
          </w:p>
          <w:p>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1</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
                <w:lang w:eastAsia="zh-CN"/>
              </w:rPr>
            </w:pPr>
            <w:r>
              <w:rPr>
                <w:bCs/>
                <w:lang w:eastAsia="zh-CN"/>
              </w:rPr>
              <w:t xml:space="preserve">1 or 2 </w:t>
            </w:r>
          </w:p>
        </w:tc>
        <w:tc>
          <w:tcPr>
            <w:tcW w:w="9463" w:type="dxa"/>
          </w:tcPr>
          <w:p>
            <w:pPr>
              <w:spacing w:after="120"/>
              <w:rPr>
                <w:b/>
                <w:lang w:eastAsia="zh-CN"/>
              </w:rPr>
            </w:pPr>
            <w:r>
              <w:rPr>
                <w:bCs/>
                <w:lang w:eastAsia="zh-CN"/>
              </w:rPr>
              <w:t>Same view as OPPO. We slightly prefer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rFonts w:hint="eastAsia"/>
                <w:bCs/>
                <w:lang w:eastAsia="zh-CN"/>
              </w:rPr>
              <w:t>1</w:t>
            </w:r>
          </w:p>
        </w:tc>
        <w:tc>
          <w:tcPr>
            <w:tcW w:w="9463"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rFonts w:hint="eastAsia"/>
                <w:b/>
                <w:lang w:val="en-US" w:eastAsia="zh-CN"/>
              </w:rPr>
              <w:t xml:space="preserve">1 </w:t>
            </w:r>
          </w:p>
        </w:tc>
        <w:tc>
          <w:tcPr>
            <w:tcW w:w="9463" w:type="dxa"/>
          </w:tcPr>
          <w:p>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1</w:t>
            </w:r>
          </w:p>
        </w:tc>
        <w:tc>
          <w:tcPr>
            <w:tcW w:w="9463" w:type="dxa"/>
          </w:tcPr>
          <w:p>
            <w:pPr>
              <w:spacing w:after="120"/>
              <w:rPr>
                <w:lang w:val="en-US" w:eastAsia="zh-CN"/>
              </w:rPr>
            </w:pPr>
            <w:r>
              <w:rPr>
                <w:rFonts w:hint="eastAsia"/>
                <w:lang w:val="en-US" w:eastAsia="zh-CN"/>
              </w:rPr>
              <w:t>We respect the work procedure. Although it can be decided by R</w:t>
            </w:r>
            <w:r>
              <w:rPr>
                <w:lang w:val="en-US" w:eastAsia="zh-CN"/>
              </w:rPr>
              <w:t>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1</w:t>
            </w:r>
          </w:p>
        </w:tc>
        <w:tc>
          <w:tcPr>
            <w:tcW w:w="9463" w:type="dxa"/>
          </w:tcPr>
          <w:p>
            <w:pPr>
              <w:spacing w:after="120"/>
              <w:rPr>
                <w:rFonts w:eastAsia="Malgun Gothic"/>
                <w:lang w:val="en-US" w:eastAsia="ko-KR"/>
              </w:rPr>
            </w:pPr>
            <w:r>
              <w:rPr>
                <w:rFonts w:eastAsia="Malgun Gothic"/>
                <w:lang w:val="en-US" w:eastAsia="ko-KR"/>
              </w:rPr>
              <w:t>S</w:t>
            </w:r>
            <w:r>
              <w:rPr>
                <w:rFonts w:hint="eastAsia" w:eastAsia="Malgun Gothic"/>
                <w:lang w:val="en-US" w:eastAsia="ko-KR"/>
              </w:rPr>
              <w:t xml:space="preserve">ame </w:t>
            </w:r>
            <w:r>
              <w:rPr>
                <w:rFonts w:eastAsia="Malgun Gothic"/>
                <w:lang w:val="en-US" w:eastAsia="ko-KR"/>
              </w:rPr>
              <w:t>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r>
              <w:rPr>
                <w:rFonts w:eastAsia="Malgun Gothic"/>
                <w:lang w:val="en-US" w:eastAsia="ko-KR"/>
              </w:rPr>
              <w:t>This is SA2 competence and it good to let the decision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pPr>
              <w:spacing w:after="120"/>
              <w:rPr>
                <w:rFonts w:eastAsiaTheme="minorEastAsia"/>
                <w:lang w:val="en-US" w:eastAsia="zh-CN"/>
              </w:rPr>
            </w:pPr>
            <w:r>
              <w:rPr>
                <w:rFonts w:hint="eastAsia"/>
                <w:lang w:eastAsia="zh-CN"/>
              </w:rPr>
              <w:t>O</w:t>
            </w:r>
            <w:r>
              <w:rPr>
                <w:lang w:eastAsia="zh-CN"/>
              </w:rPr>
              <w:t>ption 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val="en-US" w:eastAsia="zh-CN"/>
              </w:rPr>
              <w:t>ZTE</w:t>
            </w:r>
          </w:p>
        </w:tc>
        <w:tc>
          <w:tcPr>
            <w:tcW w:w="2835" w:type="dxa"/>
          </w:tcPr>
          <w:p>
            <w:pPr>
              <w:spacing w:after="120"/>
              <w:rPr>
                <w:lang w:eastAsia="zh-CN"/>
              </w:rPr>
            </w:pPr>
            <w:r>
              <w:rPr>
                <w:rFonts w:hint="eastAsia"/>
                <w:lang w:val="en-US" w:eastAsia="zh-CN"/>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Spreadtrum</w:t>
            </w:r>
          </w:p>
        </w:tc>
        <w:tc>
          <w:tcPr>
            <w:tcW w:w="2835" w:type="dxa"/>
          </w:tcPr>
          <w:p>
            <w:pPr>
              <w:spacing w:after="120"/>
              <w:rPr>
                <w:lang w:val="en-US" w:eastAsia="zh-CN"/>
              </w:rPr>
            </w:pPr>
            <w:r>
              <w:rPr>
                <w:rFonts w:hint="eastAsia"/>
                <w:lang w:val="en-US" w:eastAsia="zh-CN"/>
              </w:rPr>
              <w:t>1</w:t>
            </w:r>
            <w:r>
              <w:rPr>
                <w:lang w:val="en-US" w:eastAsia="zh-CN"/>
              </w:rPr>
              <w:t xml:space="preserve"> </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lang w:val="en-US" w:eastAsia="zh-CN"/>
              </w:rPr>
              <w:t>Intel</w:t>
            </w:r>
          </w:p>
        </w:tc>
        <w:tc>
          <w:tcPr>
            <w:tcW w:w="2835" w:type="dxa"/>
          </w:tcPr>
          <w:p>
            <w:pPr>
              <w:spacing w:after="120"/>
              <w:rPr>
                <w:lang w:val="en-US" w:eastAsia="zh-CN"/>
              </w:rPr>
            </w:pPr>
            <w:r>
              <w:rPr>
                <w:lang w:val="en-US" w:eastAsia="zh-CN"/>
              </w:rPr>
              <w:t xml:space="preserve">1 or 2 </w:t>
            </w:r>
          </w:p>
        </w:tc>
        <w:tc>
          <w:tcPr>
            <w:tcW w:w="9463" w:type="dxa"/>
          </w:tcPr>
          <w:p>
            <w:pPr>
              <w:spacing w:after="120"/>
              <w:rPr>
                <w:rFonts w:eastAsia="Malgun Gothic"/>
                <w:lang w:val="en-US" w:eastAsia="ko-KR"/>
              </w:rPr>
            </w:pPr>
            <w:r>
              <w:rPr>
                <w:rFonts w:eastAsia="Malgun Gothic"/>
                <w:lang w:val="en-US" w:eastAsia="ko-KR"/>
              </w:rPr>
              <w:t>We slightly prefer 2 or at least provide our preference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lang w:val="en-US" w:eastAsia="zh-CN"/>
              </w:rPr>
              <w:t>Kyocera</w:t>
            </w:r>
          </w:p>
        </w:tc>
        <w:tc>
          <w:tcPr>
            <w:tcW w:w="2835" w:type="dxa"/>
          </w:tcPr>
          <w:p>
            <w:pPr>
              <w:spacing w:after="120"/>
              <w:rPr>
                <w:lang w:val="en-US" w:eastAsia="zh-CN"/>
              </w:rPr>
            </w:pPr>
            <w:r>
              <w:rPr>
                <w:lang w:val="en-US" w:eastAsia="zh-CN"/>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Malgun Gothic"/>
                <w:lang w:val="en-US" w:eastAsia="ko-KR"/>
              </w:rPr>
              <w:t>LG</w:t>
            </w:r>
          </w:p>
        </w:tc>
        <w:tc>
          <w:tcPr>
            <w:tcW w:w="2835" w:type="dxa"/>
          </w:tcPr>
          <w:p>
            <w:pPr>
              <w:spacing w:after="120"/>
              <w:rPr>
                <w:lang w:val="en-US" w:eastAsia="zh-CN"/>
              </w:rPr>
            </w:pPr>
            <w:r>
              <w:rPr>
                <w:rFonts w:hint="eastAsia" w:eastAsia="Malgun Gothic"/>
                <w:lang w:val="en-US" w:eastAsia="ko-KR"/>
              </w:rPr>
              <w:t>Option 1</w:t>
            </w:r>
          </w:p>
        </w:tc>
        <w:tc>
          <w:tcPr>
            <w:tcW w:w="9463" w:type="dxa"/>
          </w:tcPr>
          <w:p>
            <w:pPr>
              <w:spacing w:after="120"/>
              <w:rPr>
                <w:rFonts w:eastAsia="Malgun Gothic"/>
                <w:lang w:val="en-US" w:eastAsia="ko-KR"/>
              </w:rPr>
            </w:pPr>
          </w:p>
        </w:tc>
      </w:tr>
    </w:tbl>
    <w:p>
      <w:pPr>
        <w:rPr>
          <w:lang w:eastAsia="zh-CN"/>
        </w:rPr>
      </w:pPr>
    </w:p>
    <w:p>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R2-2200412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A groupcast destination ID can be used to distribute SIs and the updated SIs to the linked remote UEs by a U2N relay.</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R2-2200412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8: A list of SIBs supported and provided by the serving cell is included in the Discovery message e.g., including a BITMAP.</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it points to si-SchedulingInfo. See the analysis to 1144-P7/8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R2-2201144</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hint="eastAsia" w:ascii="Arial" w:hAnsi="Arial" w:cs="Arial"/>
                <w:sz w:val="16"/>
                <w:szCs w:val="16"/>
                <w:lang w:eastAsia="zh-CN"/>
              </w:rPr>
              <w:t>,</w:t>
            </w:r>
            <w:r>
              <w:rPr>
                <w:rFonts w:ascii="Arial" w:hAnsi="Arial" w:cs="Arial"/>
                <w:sz w:val="16"/>
                <w:szCs w:val="16"/>
                <w:lang w:eastAsia="zh-CN"/>
              </w:rPr>
              <w:t xml:space="preserve"> moderator suggest to discussion SIB1 as a whole for simplicity.</w:t>
            </w:r>
          </w:p>
          <w:p>
            <w:pPr>
              <w:spacing w:after="0"/>
              <w:rPr>
                <w:rFonts w:ascii="Arial" w:hAnsi="Arial" w:cs="Arial"/>
                <w:sz w:val="16"/>
                <w:szCs w:val="16"/>
                <w:lang w:eastAsia="zh-CN"/>
              </w:rPr>
            </w:pPr>
          </w:p>
          <w:p>
            <w:pPr>
              <w:spacing w:after="0"/>
              <w:rPr>
                <w:rFonts w:ascii="Arial" w:hAnsi="Arial" w:cs="Arial"/>
                <w:sz w:val="16"/>
                <w:szCs w:val="16"/>
                <w:lang w:eastAsia="zh-CN"/>
              </w:rPr>
            </w:pPr>
            <w:r>
              <w:rPr>
                <w:rFonts w:hint="eastAsia" w:ascii="Arial" w:hAnsi="Arial" w:cs="Arial"/>
                <w:sz w:val="16"/>
                <w:szCs w:val="16"/>
                <w:lang w:eastAsia="zh-CN"/>
              </w:rPr>
              <w:t>A</w:t>
            </w:r>
            <w:r>
              <w:rPr>
                <w:rFonts w:ascii="Arial" w:hAnsi="Arial" w:cs="Arial"/>
                <w:sz w:val="16"/>
                <w:szCs w:val="16"/>
                <w:lang w:eastAsia="zh-CN"/>
              </w:rPr>
              <w:t>nd it is suggested to discuss the two key options on the table, either in discovery message, i.e., to adopt the same manner as for cellAccessRelatedInfo, or via unicast-based PC5-RRC message, i.e., to adopt the same manner as for other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R2-2200796</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hint="eastAsia" w:ascii="Arial" w:hAnsi="Arial" w:eastAsia="等线" w:cs="Arial"/>
                <w:bCs/>
                <w:color w:val="000000"/>
                <w:sz w:val="16"/>
                <w:szCs w:val="16"/>
                <w:lang w:eastAsia="zh-CN"/>
              </w:rPr>
              <w:t>X</w:t>
            </w:r>
            <w:r>
              <w:rPr>
                <w:rFonts w:ascii="Arial" w:hAnsi="Arial" w:eastAsia="等线" w:cs="Arial"/>
                <w:bCs/>
                <w:color w:val="000000"/>
                <w:sz w:val="16"/>
                <w:szCs w:val="16"/>
                <w:lang w:eastAsia="zh-CN"/>
              </w:rPr>
              <w:t>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SI, e.g. SIB1 and MIB, could be delivered by broadcast/groupcast to remote UE to reduce signaling.</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For GC, see the analysis on 0412-P5</w:t>
            </w:r>
          </w:p>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or BC, moderator understand discovery message can achieve the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R2-2200625</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等线" w:cs="Arial"/>
                <w:bCs/>
                <w:color w:val="000000"/>
                <w:sz w:val="16"/>
                <w:szCs w:val="16"/>
              </w:rPr>
              <w:t>Spreadtrum Communications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2: Broadcast as baseline for SI forwarding before PC5 connection establishment with Relay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or BC, moderator understand discovery message can achieve the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or PC5-RRC, moderator understand it can reuse the same way as for the other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p>
            <w:pPr>
              <w:spacing w:after="0"/>
              <w:rPr>
                <w:rFonts w:ascii="Arial" w:hAnsi="Arial" w:eastAsia="等线" w:cs="Arial"/>
                <w:bCs/>
                <w:color w:val="000000"/>
                <w:sz w:val="16"/>
                <w:szCs w:val="16"/>
              </w:rPr>
            </w:pPr>
          </w:p>
        </w:tc>
        <w:tc>
          <w:tcPr>
            <w:tcW w:w="2164" w:type="dxa"/>
            <w:vMerge w:val="restart"/>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2Unicast is used to forward SIB1 after PC5-RRC establishment between remote UE and relay UE.</w:t>
            </w:r>
          </w:p>
        </w:tc>
        <w:tc>
          <w:tcPr>
            <w:tcW w:w="5811" w:type="dxa"/>
            <w:vMerge w:val="restart"/>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3The whole SIB1 should be forwarded after PC5-RRC establishment between remote UE and relay UE.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4SIB1 can be forwarded by relay UE voluntarily.</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i/>
          <w:lang w:eastAsia="zh-CN"/>
        </w:rPr>
      </w:pPr>
      <w:r>
        <w:rPr>
          <w:i/>
          <w:highlight w:val="yellow"/>
          <w:lang w:eastAsia="zh-CN"/>
        </w:rPr>
        <w:t>Recommendation 1-4</w:t>
      </w:r>
      <w:r>
        <w:rPr>
          <w:i/>
          <w:lang w:eastAsia="zh-CN"/>
        </w:rPr>
        <w:t>: For SIB1, RAN2 discuss how to deliver it, between 1) using discovery message, reuse the conclusion for cellAccessRelatedInfo, or 2) using PC5-RRC message, in the same way as for other SIBs.</w:t>
      </w:r>
    </w:p>
    <w:p>
      <w:pPr>
        <w:rPr>
          <w:lang w:eastAsia="zh-CN"/>
        </w:rPr>
      </w:pPr>
      <w:r>
        <w:rPr>
          <w:rFonts w:hint="eastAsia"/>
          <w:lang w:eastAsia="zh-CN"/>
        </w:rPr>
        <w:t>B</w:t>
      </w:r>
      <w:r>
        <w:rPr>
          <w:lang w:eastAsia="zh-CN"/>
        </w:rPr>
        <w:t xml:space="preserve">ased on the online discussion, </w:t>
      </w:r>
    </w:p>
    <w:p>
      <w:pPr>
        <w:pStyle w:val="97"/>
        <w:pBdr>
          <w:top w:val="single" w:color="auto" w:sz="4" w:space="1"/>
          <w:left w:val="single" w:color="auto" w:sz="4" w:space="4"/>
          <w:bottom w:val="single" w:color="auto" w:sz="4" w:space="1"/>
          <w:right w:val="single" w:color="auto" w:sz="4" w:space="4"/>
        </w:pBdr>
        <w:ind w:left="0" w:firstLine="0"/>
      </w:pPr>
      <w:bookmarkStart w:id="4" w:name="_Hlk93445368"/>
      <w:r>
        <w:t xml:space="preserve">The relay UE always forwards SIB1 if SIB1 changes at least for remote UE in idle/inactive (FFS RRC_CONNECTED).  The remote UE always is considered to request SIB1 if it has not received it directly from the gNB; </w:t>
      </w:r>
      <w:r>
        <w:rPr>
          <w:highlight w:val="yellow"/>
        </w:rPr>
        <w:t>FFS if the request is explicit or implicit.</w:t>
      </w:r>
    </w:p>
    <w:p>
      <w:pPr>
        <w:pStyle w:val="97"/>
        <w:pBdr>
          <w:top w:val="single" w:color="auto" w:sz="4" w:space="1"/>
          <w:left w:val="single" w:color="auto" w:sz="4" w:space="4"/>
          <w:bottom w:val="single" w:color="auto" w:sz="4" w:space="1"/>
          <w:right w:val="single" w:color="auto" w:sz="4" w:space="4"/>
        </w:pBdr>
        <w:ind w:left="0" w:firstLine="0"/>
      </w:pPr>
      <w:r>
        <w:rPr>
          <w:highlight w:val="yellow"/>
        </w:rPr>
        <w:t>FFS (for further offline discussion this meeting) unsolicited SIB1 forwarding or whether the request-based solution is always used.</w:t>
      </w:r>
    </w:p>
    <w:bookmarkEnd w:id="4"/>
    <w:p>
      <w:pPr>
        <w:rPr>
          <w:lang w:eastAsia="zh-CN"/>
        </w:rPr>
      </w:pPr>
      <w:r>
        <w:rPr>
          <w:lang w:eastAsia="zh-CN"/>
        </w:rPr>
        <w:t>The key left issue for SIB1 delivery is 1) whether there is a need for request signalling by remote UE, 2) whether unsolicited forwarding is supported, 3) in which message to deliver it. Although the issues have some coupling in-between, moderator suggest to use separate questions to collect companies view.</w:t>
      </w:r>
    </w:p>
    <w:p>
      <w:pPr>
        <w:rPr>
          <w:b/>
          <w:lang w:eastAsia="zh-CN"/>
        </w:rPr>
      </w:pPr>
      <w:r>
        <w:rPr>
          <w:b/>
          <w:lang w:eastAsia="zh-CN"/>
        </w:rPr>
        <w:t>Q1-4a: For SIB1, should request signalling from remote UE be supported?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b/>
                <w:lang w:eastAsia="zh-CN"/>
              </w:rPr>
              <w:t>Yes / No</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rFonts w:hint="eastAsia"/>
                <w:lang w:eastAsia="zh-CN"/>
              </w:rPr>
              <w:t>S</w:t>
            </w:r>
            <w:r>
              <w:rPr>
                <w:lang w:eastAsia="zh-CN"/>
              </w:rPr>
              <w:t>lightly prefer No, can accept Yes</w:t>
            </w:r>
          </w:p>
        </w:tc>
        <w:tc>
          <w:tcPr>
            <w:tcW w:w="9463" w:type="dxa"/>
          </w:tcPr>
          <w:p>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Y</w:t>
            </w:r>
            <w:r>
              <w:rPr>
                <w:bCs/>
                <w:lang w:eastAsia="zh-CN"/>
              </w:rPr>
              <w:t>es</w:t>
            </w:r>
          </w:p>
        </w:tc>
        <w:tc>
          <w:tcPr>
            <w:tcW w:w="9463" w:type="dxa"/>
          </w:tcPr>
          <w:p>
            <w:pPr>
              <w:spacing w:after="120"/>
              <w:rPr>
                <w:bCs/>
                <w:lang w:eastAsia="zh-CN"/>
              </w:rPr>
            </w:pPr>
            <w:r>
              <w:rPr>
                <w:bCs/>
                <w:lang w:eastAsia="zh-CN"/>
              </w:rPr>
              <w:t xml:space="preserve">We did not see the possibility for Relay UE to be aware of the need of SIB1 from Remote UE if there is no explicit request. </w:t>
            </w:r>
          </w:p>
          <w:p>
            <w:pPr>
              <w:spacing w:after="120"/>
              <w:rPr>
                <w:bCs/>
                <w:lang w:eastAsia="zh-CN"/>
              </w:rPr>
            </w:pPr>
            <w:r>
              <w:rPr>
                <w:lang w:eastAsia="zh-CN"/>
              </w:rPr>
              <w:t>We support to introduce a request signalling over PC5 from Remote UE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
                <w:lang w:eastAsia="zh-CN"/>
              </w:rPr>
            </w:pPr>
            <w:r>
              <w:rPr>
                <w:bCs/>
                <w:lang w:eastAsia="zh-CN"/>
              </w:rPr>
              <w:t>Yes</w:t>
            </w:r>
          </w:p>
        </w:tc>
        <w:tc>
          <w:tcPr>
            <w:tcW w:w="9463" w:type="dxa"/>
          </w:tcPr>
          <w:p>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pPr>
              <w:pStyle w:val="96"/>
              <w:numPr>
                <w:ilvl w:val="0"/>
                <w:numId w:val="7"/>
              </w:numPr>
              <w:spacing w:after="120"/>
              <w:rPr>
                <w:bCs/>
              </w:rPr>
            </w:pPr>
            <w:r>
              <w:rPr>
                <w:bCs/>
              </w:rPr>
              <w:t xml:space="preserve">Option 1: Upon complete of unicast PC5 connection with remote UE. The issue is how relay UE can decide this remote UE connection is for L2 relay but not for V2X?  </w:t>
            </w:r>
          </w:p>
          <w:p>
            <w:pPr>
              <w:pStyle w:val="96"/>
              <w:numPr>
                <w:ilvl w:val="0"/>
                <w:numId w:val="7"/>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pPr>
              <w:spacing w:after="120"/>
              <w:rPr>
                <w:bCs/>
              </w:rPr>
            </w:pPr>
            <w:r>
              <w:rPr>
                <w:bCs/>
              </w:rPr>
              <w:t>From other aspects, we think the cost to allow request signaling for SIB1 is marginal:</w:t>
            </w:r>
          </w:p>
          <w:p>
            <w:pPr>
              <w:pStyle w:val="96"/>
              <w:numPr>
                <w:ilvl w:val="0"/>
                <w:numId w:val="8"/>
              </w:numPr>
              <w:spacing w:after="120"/>
              <w:rPr>
                <w:bCs/>
              </w:rPr>
            </w:pPr>
            <w:r>
              <w:rPr>
                <w:bCs/>
              </w:rPr>
              <w:t>Signaling overhead: we only need to add type of SIB1 in the candidate list of SIB request of remote UE. It is marginal</w:t>
            </w:r>
          </w:p>
          <w:p>
            <w:pPr>
              <w:pStyle w:val="96"/>
              <w:numPr>
                <w:ilvl w:val="0"/>
                <w:numId w:val="8"/>
              </w:numPr>
              <w:spacing w:after="120"/>
              <w:rPr>
                <w:bCs/>
              </w:rPr>
            </w:pPr>
            <w:r>
              <w:rPr>
                <w:bCs/>
              </w:rPr>
              <w:t>Latency to get SIB1 in initial access: The latency will only happen in initial access. Please note the timing to send SIB update (including SIB1) is clear.</w:t>
            </w:r>
          </w:p>
          <w:p>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rFonts w:hint="eastAsia"/>
                <w:bCs/>
                <w:lang w:eastAsia="zh-CN"/>
              </w:rPr>
              <w:t>Yes</w:t>
            </w:r>
          </w:p>
        </w:tc>
        <w:tc>
          <w:tcPr>
            <w:tcW w:w="9463" w:type="dxa"/>
          </w:tcPr>
          <w:p>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 Remote UE is not able to acquire SIB1 on its own, so should be allowed to request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rFonts w:hint="eastAsia"/>
                <w:b/>
                <w:lang w:val="en-US" w:eastAsia="zh-CN"/>
              </w:rPr>
              <w:t>No</w:t>
            </w:r>
          </w:p>
        </w:tc>
        <w:tc>
          <w:tcPr>
            <w:tcW w:w="9463" w:type="dxa"/>
          </w:tcPr>
          <w:p>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eastAsia="zh-CN"/>
              </w:rPr>
              <w:t>CATT</w:t>
            </w:r>
          </w:p>
        </w:tc>
        <w:tc>
          <w:tcPr>
            <w:tcW w:w="2835" w:type="dxa"/>
          </w:tcPr>
          <w:p>
            <w:pPr>
              <w:spacing w:after="120"/>
              <w:rPr>
                <w:lang w:eastAsia="zh-CN"/>
              </w:rPr>
            </w:pPr>
            <w:r>
              <w:rPr>
                <w:rFonts w:hint="eastAsia"/>
                <w:lang w:eastAsia="zh-CN"/>
              </w:rPr>
              <w:t>Yes</w:t>
            </w:r>
          </w:p>
        </w:tc>
        <w:tc>
          <w:tcPr>
            <w:tcW w:w="9463" w:type="dxa"/>
          </w:tcPr>
          <w:p>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Yes</w:t>
            </w:r>
          </w:p>
        </w:tc>
        <w:tc>
          <w:tcPr>
            <w:tcW w:w="9463" w:type="dxa"/>
          </w:tcPr>
          <w:p>
            <w:pPr>
              <w:spacing w:after="120"/>
              <w:rPr>
                <w:rFonts w:eastAsia="Malgun Gothic"/>
                <w:lang w:val="en-US" w:eastAsia="ko-KR"/>
              </w:rPr>
            </w:pPr>
            <w:r>
              <w:rPr>
                <w:rFonts w:hint="eastAsia" w:eastAsia="Malgun Gothic"/>
                <w:lang w:val="en-US" w:eastAsia="ko-KR"/>
              </w:rPr>
              <w:t xml:space="preserve">With this </w:t>
            </w:r>
            <w:r>
              <w:rPr>
                <w:rFonts w:eastAsia="Malgun Gothic"/>
                <w:lang w:val="en-US" w:eastAsia="ko-KR"/>
              </w:rPr>
              <w:t>“</w:t>
            </w:r>
            <w:r>
              <w:t>The remote UE always is considered to request SIB1 if it has not received it directly from the gNB;” an explicit signalling for SIB1 request is needed since Relay UE has no knowledge on Remote UE’s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Yes with comment</w:t>
            </w:r>
          </w:p>
        </w:tc>
        <w:tc>
          <w:tcPr>
            <w:tcW w:w="9463" w:type="dxa"/>
          </w:tcPr>
          <w:p>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No</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Yes</w:t>
            </w:r>
          </w:p>
        </w:tc>
        <w:tc>
          <w:tcPr>
            <w:tcW w:w="9463" w:type="dxa"/>
          </w:tcPr>
          <w:p>
            <w:pPr>
              <w:spacing w:after="120"/>
              <w:rPr>
                <w:rFonts w:eastAsia="Malgun Gothic"/>
                <w:lang w:val="en-US" w:eastAsia="ko-KR"/>
              </w:rPr>
            </w:pPr>
            <w:r>
              <w:rPr>
                <w:bCs/>
                <w:lang w:val="en-US" w:eastAsia="zh-CN"/>
              </w:rPr>
              <w:t>The option that SIB1 can be sent without request should not mean that the remote UE cannot request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N</w:t>
            </w:r>
            <w:r>
              <w:rPr>
                <w:rFonts w:eastAsiaTheme="minorEastAsia"/>
                <w:lang w:val="en-US" w:eastAsia="zh-CN"/>
              </w:rPr>
              <w:t>o</w:t>
            </w:r>
          </w:p>
        </w:tc>
        <w:tc>
          <w:tcPr>
            <w:tcW w:w="9463" w:type="dxa"/>
          </w:tcPr>
          <w:p>
            <w:pPr>
              <w:spacing w:after="120"/>
              <w:rPr>
                <w:rFonts w:eastAsiaTheme="minorEastAsia"/>
                <w:lang w:val="en-US" w:eastAsia="zh-CN"/>
              </w:rPr>
            </w:pPr>
            <w:r>
              <w:rPr>
                <w:rFonts w:eastAsiaTheme="minorEastAsia"/>
                <w:lang w:val="en-US" w:eastAsia="zh-CN"/>
              </w:rPr>
              <w:t>SIB1 includes the essential information for access (UAC) and for other SIB request (SIB scheduling), thus required anyway by Remote UE. Then to force remote UE can only get SIB1 via a explicit request makes no sense to us.</w:t>
            </w:r>
          </w:p>
          <w:p>
            <w:pPr>
              <w:spacing w:after="120"/>
              <w:rPr>
                <w:rFonts w:eastAsiaTheme="minorEastAsia"/>
                <w:lang w:val="en-US" w:eastAsia="zh-CN"/>
              </w:rPr>
            </w:pPr>
            <w:r>
              <w:rPr>
                <w:rFonts w:eastAsiaTheme="minorEastAsia"/>
                <w:lang w:val="en-US" w:eastAsia="zh-CN"/>
              </w:rPr>
              <w:t>We don’t agree with the the assumption that remote UE will always obtain SIB1 from Uu before connecting to relay UE. For coverage enhancement, the remote UE has no Uu coverage before connecting to relay.</w:t>
            </w:r>
          </w:p>
          <w:p>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No</w:t>
            </w:r>
          </w:p>
        </w:tc>
        <w:tc>
          <w:tcPr>
            <w:tcW w:w="9463" w:type="dxa"/>
          </w:tcPr>
          <w:p>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No</w:t>
            </w:r>
          </w:p>
        </w:tc>
        <w:tc>
          <w:tcPr>
            <w:tcW w:w="9463" w:type="dxa"/>
          </w:tcPr>
          <w:p>
            <w:pPr>
              <w:spacing w:after="120"/>
              <w:rPr>
                <w:rFonts w:eastAsiaTheme="minorEastAsia"/>
                <w:lang w:val="en-US" w:eastAsia="zh-CN"/>
              </w:rPr>
            </w:pPr>
            <w:r>
              <w:rPr>
                <w:rFonts w:eastAsiaTheme="minorEastAsia"/>
                <w:lang w:val="en-US" w:eastAsia="zh-CN"/>
              </w:rPr>
              <w:t>AS relay UE or gNB does not know whether remote UE has acquired SIB1 or not, the safe approach is to always supported (e.g, dedicated RRC signaling or unsolicited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Cs/>
                <w:lang w:eastAsia="zh-CN"/>
              </w:rPr>
              <w:t>S</w:t>
            </w:r>
            <w:r>
              <w:rPr>
                <w:bCs/>
                <w:lang w:eastAsia="zh-CN"/>
              </w:rPr>
              <w:t>harp</w:t>
            </w:r>
          </w:p>
        </w:tc>
        <w:tc>
          <w:tcPr>
            <w:tcW w:w="2835" w:type="dxa"/>
          </w:tcPr>
          <w:p>
            <w:pPr>
              <w:spacing w:after="120"/>
              <w:rPr>
                <w:rFonts w:eastAsiaTheme="minorEastAsia"/>
                <w:lang w:val="en-US" w:eastAsia="zh-CN"/>
              </w:rPr>
            </w:pPr>
            <w:r>
              <w:rPr>
                <w:rFonts w:hint="eastAsia"/>
                <w:bCs/>
                <w:lang w:eastAsia="zh-CN"/>
              </w:rPr>
              <w:t>Y</w:t>
            </w:r>
            <w:r>
              <w:rPr>
                <w:bCs/>
                <w:lang w:eastAsia="zh-CN"/>
              </w:rPr>
              <w:t>es</w:t>
            </w:r>
          </w:p>
        </w:tc>
        <w:tc>
          <w:tcPr>
            <w:tcW w:w="9463" w:type="dxa"/>
          </w:tcPr>
          <w:p>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lang w:val="en-US" w:eastAsia="zh-CN"/>
              </w:rPr>
              <w:t>ZTE</w:t>
            </w:r>
          </w:p>
        </w:tc>
        <w:tc>
          <w:tcPr>
            <w:tcW w:w="2835" w:type="dxa"/>
          </w:tcPr>
          <w:p>
            <w:pPr>
              <w:spacing w:after="120"/>
              <w:rPr>
                <w:bCs/>
                <w:lang w:eastAsia="zh-CN"/>
              </w:rPr>
            </w:pPr>
            <w:r>
              <w:rPr>
                <w:rFonts w:hint="eastAsia"/>
                <w:lang w:val="en-US" w:eastAsia="zh-CN"/>
              </w:rPr>
              <w:t>Yes</w:t>
            </w:r>
          </w:p>
        </w:tc>
        <w:tc>
          <w:tcPr>
            <w:tcW w:w="9463" w:type="dxa"/>
          </w:tcPr>
          <w:p>
            <w:pPr>
              <w:spacing w:after="120"/>
              <w:rPr>
                <w:lang w:val="en-US" w:eastAsia="zh-CN"/>
              </w:rPr>
            </w:pPr>
            <w:r>
              <w:rPr>
                <w:rFonts w:hint="eastAsia"/>
                <w:lang w:val="en-US" w:eastAsia="zh-CN"/>
              </w:rPr>
              <w:t>Since we has agreed to support the SIB request from RRC_IDLE remote UE to relay UE, it is natural to support the SIB1 request.</w:t>
            </w:r>
          </w:p>
          <w:p>
            <w:pPr>
              <w:spacing w:after="120"/>
              <w:rPr>
                <w:bCs/>
                <w:lang w:eastAsia="zh-CN"/>
              </w:rPr>
            </w:pPr>
            <w:r>
              <w:rPr>
                <w:rFonts w:hint="eastAsia"/>
                <w:lang w:val="en-US" w:eastAsia="zh-CN"/>
              </w:rPr>
              <w:t xml:space="preserve">For the RRC_Connected remote UE, it seems not necessary to request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lang w:val="en-US" w:eastAsia="zh-CN"/>
              </w:rPr>
            </w:pPr>
            <w:r>
              <w:rPr>
                <w:rFonts w:eastAsiaTheme="minorEastAsia"/>
                <w:lang w:val="en-US" w:eastAsia="zh-CN"/>
              </w:rPr>
              <w:t>Yes</w:t>
            </w:r>
          </w:p>
        </w:tc>
        <w:tc>
          <w:tcPr>
            <w:tcW w:w="9463" w:type="dxa"/>
          </w:tcPr>
          <w:p>
            <w:pPr>
              <w:spacing w:after="120"/>
              <w:rPr>
                <w:lang w:val="en-US" w:eastAsia="zh-CN"/>
              </w:rPr>
            </w:pPr>
            <w:r>
              <w:rPr>
                <w:rFonts w:eastAsiaTheme="minorEastAsia"/>
                <w:lang w:val="en-US" w:eastAsia="zh-CN"/>
              </w:rPr>
              <w:t xml:space="preserve">As our comments in </w:t>
            </w:r>
            <w:r>
              <w:rPr>
                <w:rFonts w:hint="eastAsia" w:eastAsiaTheme="minorEastAsia"/>
                <w:lang w:val="en-US" w:eastAsia="zh-CN"/>
              </w:rPr>
              <w:t>Q1-1,</w:t>
            </w:r>
            <w:r>
              <w:rPr>
                <w:rFonts w:eastAsiaTheme="minorEastAsia"/>
                <w:lang w:val="en-US" w:eastAsia="zh-CN"/>
              </w:rPr>
              <w:t xml:space="preserve"> the remote UE might already acquire SIB directly from the gNB, thus </w:t>
            </w:r>
            <w:r>
              <w:rPr>
                <w:lang w:eastAsia="zh-CN"/>
              </w:rPr>
              <w:t>request-based SIB1 forwarding is meaningful.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Yes</w:t>
            </w:r>
          </w:p>
        </w:tc>
        <w:tc>
          <w:tcPr>
            <w:tcW w:w="9463" w:type="dxa"/>
          </w:tcPr>
          <w:p>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yes</w:t>
            </w:r>
          </w:p>
        </w:tc>
        <w:tc>
          <w:tcPr>
            <w:tcW w:w="9463" w:type="dxa"/>
          </w:tcPr>
          <w:p>
            <w:pPr>
              <w:spacing w:after="120"/>
              <w:rPr>
                <w:rFonts w:eastAsiaTheme="minorEastAsia"/>
                <w:lang w:val="en-US" w:eastAsia="zh-CN"/>
              </w:rPr>
            </w:pPr>
            <w:r>
              <w:rPr>
                <w:rFonts w:eastAsiaTheme="minorEastAsia"/>
                <w:lang w:val="en-US" w:eastAsia="zh-CN"/>
              </w:rPr>
              <w:t>For simplicity, the remote UE should be allowed to request for the SIB of interest, including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LG</w:t>
            </w:r>
          </w:p>
        </w:tc>
        <w:tc>
          <w:tcPr>
            <w:tcW w:w="2835" w:type="dxa"/>
          </w:tcPr>
          <w:p>
            <w:pPr>
              <w:spacing w:after="120"/>
              <w:rPr>
                <w:rFonts w:eastAsiaTheme="minorEastAsia"/>
                <w:lang w:val="en-US" w:eastAsia="zh-CN"/>
              </w:rPr>
            </w:pPr>
            <w:r>
              <w:rPr>
                <w:rFonts w:hint="eastAsia" w:eastAsia="Malgun Gothic"/>
                <w:lang w:val="en-US" w:eastAsia="ko-KR"/>
              </w:rPr>
              <w:t>Yes</w:t>
            </w:r>
          </w:p>
        </w:tc>
        <w:tc>
          <w:tcPr>
            <w:tcW w:w="9463" w:type="dxa"/>
          </w:tcPr>
          <w:p>
            <w:pPr>
              <w:spacing w:after="120"/>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think forwarding all SIBs (including SIB1) can be supported both voluntary and request-based procedure. </w:t>
            </w:r>
          </w:p>
        </w:tc>
      </w:tr>
    </w:tbl>
    <w:p>
      <w:pPr>
        <w:spacing w:before="120" w:beforeLines="50"/>
        <w:rPr>
          <w:b/>
          <w:lang w:eastAsia="zh-CN"/>
        </w:rPr>
      </w:pPr>
      <w:r>
        <w:rPr>
          <w:b/>
          <w:lang w:eastAsia="zh-CN"/>
        </w:rPr>
        <w:t>Q1-4b: For SIB1, should unsolicited SIB1 forwarding (without request from remote UE) be supported?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b/>
                <w:lang w:eastAsia="zh-CN"/>
              </w:rPr>
              <w:t>Yes / No</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Yes</w:t>
            </w:r>
          </w:p>
        </w:tc>
        <w:tc>
          <w:tcPr>
            <w:tcW w:w="9463" w:type="dxa"/>
          </w:tcPr>
          <w:p>
            <w:pPr>
              <w:spacing w:after="120"/>
              <w:rPr>
                <w:lang w:eastAsia="zh-CN"/>
              </w:rPr>
            </w:pPr>
            <w:r>
              <w:rPr>
                <w:rFonts w:hint="eastAsia"/>
                <w:lang w:eastAsia="zh-CN"/>
              </w:rPr>
              <w:t>I</w:t>
            </w:r>
            <w:r>
              <w:rPr>
                <w:lang w:eastAsia="zh-CN"/>
              </w:rPr>
              <w:t>t has to be supported since SIB1 is the start point of reception of other SIBs.</w:t>
            </w:r>
          </w:p>
          <w:p>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N</w:t>
            </w:r>
            <w:r>
              <w:rPr>
                <w:bCs/>
                <w:lang w:eastAsia="zh-CN"/>
              </w:rPr>
              <w:t>o</w:t>
            </w:r>
          </w:p>
        </w:tc>
        <w:tc>
          <w:tcPr>
            <w:tcW w:w="9463" w:type="dxa"/>
          </w:tcPr>
          <w:p>
            <w:pPr>
              <w:spacing w:after="120"/>
              <w:rPr>
                <w:bCs/>
                <w:lang w:eastAsia="zh-CN"/>
              </w:rPr>
            </w:pPr>
            <w:r>
              <w:rPr>
                <w:bCs/>
                <w:lang w:eastAsia="zh-CN"/>
              </w:rPr>
              <w:t xml:space="preserve">We assume </w:t>
            </w:r>
            <w:r>
              <w:rPr>
                <w:lang w:eastAsia="zh-CN"/>
              </w:rPr>
              <w:t>request-based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Cs/>
                <w:lang w:eastAsia="zh-CN"/>
              </w:rPr>
            </w:pPr>
            <w:r>
              <w:rPr>
                <w:bCs/>
                <w:lang w:eastAsia="zh-CN"/>
              </w:rPr>
              <w:t>No strong view, as long as request signaling is agreed</w:t>
            </w:r>
          </w:p>
        </w:tc>
        <w:tc>
          <w:tcPr>
            <w:tcW w:w="9463" w:type="dxa"/>
          </w:tcPr>
          <w:p>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eastAsia="zh-CN"/>
              </w:rPr>
              <w:t>Xiaomi</w:t>
            </w:r>
          </w:p>
        </w:tc>
        <w:tc>
          <w:tcPr>
            <w:tcW w:w="2835" w:type="dxa"/>
          </w:tcPr>
          <w:p>
            <w:pPr>
              <w:spacing w:after="120"/>
              <w:rPr>
                <w:lang w:eastAsia="zh-CN"/>
              </w:rPr>
            </w:pPr>
            <w:r>
              <w:rPr>
                <w:rFonts w:hint="eastAsia"/>
                <w:lang w:eastAsia="zh-CN"/>
              </w:rPr>
              <w:t>Up to UE implementation</w:t>
            </w:r>
          </w:p>
        </w:tc>
        <w:tc>
          <w:tcPr>
            <w:tcW w:w="9463" w:type="dxa"/>
          </w:tcPr>
          <w:p>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b/>
                <w:lang w:val="en-US" w:eastAsia="zh-CN"/>
              </w:rPr>
              <w:t>vivo</w:t>
            </w:r>
          </w:p>
        </w:tc>
        <w:tc>
          <w:tcPr>
            <w:tcW w:w="2835" w:type="dxa"/>
          </w:tcPr>
          <w:p>
            <w:pPr>
              <w:spacing w:after="120"/>
              <w:rPr>
                <w:lang w:eastAsia="zh-CN"/>
              </w:rPr>
            </w:pPr>
            <w:r>
              <w:rPr>
                <w:rFonts w:hint="eastAsia"/>
                <w:b/>
                <w:lang w:val="en-US" w:eastAsia="zh-CN"/>
              </w:rPr>
              <w:t>Yes</w:t>
            </w:r>
          </w:p>
        </w:tc>
        <w:tc>
          <w:tcPr>
            <w:tcW w:w="9463" w:type="dxa"/>
          </w:tcPr>
          <w:p>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Yes</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eastAsia="Malgun Gothic"/>
                <w:lang w:val="en-US" w:eastAsia="ko-KR"/>
              </w:rPr>
              <w:t xml:space="preserve">See comment </w:t>
            </w:r>
          </w:p>
        </w:tc>
        <w:tc>
          <w:tcPr>
            <w:tcW w:w="9463" w:type="dxa"/>
          </w:tcPr>
          <w:p>
            <w:pPr>
              <w:spacing w:after="120"/>
              <w:rPr>
                <w:rFonts w:eastAsia="Malgun Gothic"/>
                <w:lang w:val="en-US" w:eastAsia="ko-KR"/>
              </w:rPr>
            </w:pPr>
            <w:r>
              <w:rPr>
                <w:rFonts w:hint="eastAsia" w:eastAsia="Malgun Gothic"/>
                <w:lang w:val="en-US" w:eastAsia="ko-KR"/>
              </w:rPr>
              <w:t xml:space="preserve">If SIB1 is </w:t>
            </w:r>
            <w:r>
              <w:rPr>
                <w:rFonts w:eastAsia="Malgun Gothic"/>
                <w:lang w:val="en-US" w:eastAsia="ko-KR"/>
              </w:rPr>
              <w:t>transmitted based on request</w:t>
            </w:r>
            <w:r>
              <w:rPr>
                <w:rFonts w:hint="eastAsia" w:eastAsia="Malgun Gothic"/>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Yes</w:t>
            </w:r>
          </w:p>
        </w:tc>
        <w:tc>
          <w:tcPr>
            <w:tcW w:w="9463" w:type="dxa"/>
          </w:tcPr>
          <w:p>
            <w:pPr>
              <w:spacing w:after="120"/>
              <w:rPr>
                <w:rFonts w:eastAsia="Malgun Gothic"/>
                <w:lang w:val="en-US" w:eastAsia="ko-KR"/>
              </w:rPr>
            </w:pPr>
            <w:r>
              <w:rPr>
                <w:rFonts w:eastAsia="Malgun Gothic"/>
                <w:lang w:val="en-US" w:eastAsia="ko-KR"/>
              </w:rPr>
              <w:t>See comment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Yes</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Yes</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Y</w:t>
            </w:r>
            <w:r>
              <w:rPr>
                <w:rFonts w:eastAsiaTheme="minorEastAsia"/>
                <w:lang w:val="en-US" w:eastAsia="zh-CN"/>
              </w:rPr>
              <w:t>es</w:t>
            </w:r>
          </w:p>
        </w:tc>
        <w:tc>
          <w:tcPr>
            <w:tcW w:w="9463" w:type="dxa"/>
          </w:tcPr>
          <w:p>
            <w:pPr>
              <w:spacing w:after="120"/>
              <w:rPr>
                <w:rFonts w:eastAsia="Malgun Gothic"/>
                <w:lang w:val="en-US" w:eastAsia="ko-KR"/>
              </w:rPr>
            </w:pPr>
            <w:r>
              <w:rPr>
                <w:rFonts w:hint="eastAsia" w:eastAsiaTheme="minorEastAsia"/>
                <w:lang w:val="en-US" w:eastAsia="zh-CN"/>
              </w:rPr>
              <w:t>S</w:t>
            </w:r>
            <w:r>
              <w:rPr>
                <w:rFonts w:eastAsiaTheme="minorEastAsia"/>
                <w:lang w:val="en-US" w:eastAsia="zh-CN"/>
              </w:rPr>
              <w:t>ame comment to Q1-4a.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Yes</w:t>
            </w:r>
          </w:p>
        </w:tc>
        <w:tc>
          <w:tcPr>
            <w:tcW w:w="9463" w:type="dxa"/>
          </w:tcPr>
          <w:p>
            <w:pPr>
              <w:spacing w:after="120"/>
              <w:rPr>
                <w:rFonts w:eastAsiaTheme="minorEastAsia"/>
                <w:lang w:val="en-US" w:eastAsia="zh-CN"/>
              </w:rPr>
            </w:pPr>
            <w:r>
              <w:rPr>
                <w:rFonts w:eastAsiaTheme="minorEastAsia"/>
                <w:lang w:val="en-US" w:eastAsia="zh-CN"/>
              </w:rPr>
              <w:t>See comment to Q1-4a.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Yes</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Cs/>
                <w:lang w:eastAsia="zh-CN"/>
              </w:rPr>
              <w:t>S</w:t>
            </w:r>
            <w:r>
              <w:rPr>
                <w:bCs/>
                <w:lang w:eastAsia="zh-CN"/>
              </w:rPr>
              <w:t>harp</w:t>
            </w:r>
          </w:p>
        </w:tc>
        <w:tc>
          <w:tcPr>
            <w:tcW w:w="2835" w:type="dxa"/>
          </w:tcPr>
          <w:p>
            <w:pPr>
              <w:spacing w:after="120"/>
              <w:rPr>
                <w:rFonts w:eastAsiaTheme="minorEastAsia"/>
                <w:lang w:val="en-US" w:eastAsia="zh-CN"/>
              </w:rPr>
            </w:pPr>
            <w:r>
              <w:rPr>
                <w:rFonts w:hint="eastAsia"/>
                <w:bCs/>
                <w:lang w:eastAsia="zh-CN"/>
              </w:rPr>
              <w:t>Y</w:t>
            </w:r>
            <w:r>
              <w:rPr>
                <w:bCs/>
                <w:lang w:eastAsia="zh-CN"/>
              </w:rPr>
              <w:t>es</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lang w:val="en-US" w:eastAsia="zh-CN"/>
              </w:rPr>
              <w:t>ZTE</w:t>
            </w:r>
          </w:p>
        </w:tc>
        <w:tc>
          <w:tcPr>
            <w:tcW w:w="2835" w:type="dxa"/>
          </w:tcPr>
          <w:p>
            <w:pPr>
              <w:spacing w:after="120"/>
              <w:rPr>
                <w:bCs/>
                <w:lang w:eastAsia="zh-CN"/>
              </w:rPr>
            </w:pPr>
            <w:r>
              <w:rPr>
                <w:rFonts w:hint="eastAsia"/>
                <w:lang w:val="en-US" w:eastAsia="zh-CN"/>
              </w:rPr>
              <w:t>Yes</w:t>
            </w:r>
          </w:p>
        </w:tc>
        <w:tc>
          <w:tcPr>
            <w:tcW w:w="9463" w:type="dxa"/>
          </w:tcPr>
          <w:p>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harm to support both unsolicited and request based SIB delivery in PC5.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lang w:val="en-US" w:eastAsia="zh-CN"/>
              </w:rPr>
            </w:pPr>
            <w:r>
              <w:rPr>
                <w:rFonts w:hint="eastAsia" w:eastAsiaTheme="minorEastAsia"/>
                <w:lang w:val="en-US" w:eastAsia="zh-CN"/>
              </w:rPr>
              <w:t>Y</w:t>
            </w:r>
            <w:r>
              <w:rPr>
                <w:rFonts w:eastAsiaTheme="minorEastAsia"/>
                <w:lang w:val="en-US" w:eastAsia="zh-CN"/>
              </w:rPr>
              <w:t>es</w:t>
            </w:r>
          </w:p>
        </w:tc>
        <w:tc>
          <w:tcPr>
            <w:tcW w:w="9463" w:type="dxa"/>
          </w:tcPr>
          <w:p>
            <w:pPr>
              <w:spacing w:after="120"/>
              <w:rPr>
                <w:lang w:val="en-US" w:eastAsia="zh-CN"/>
              </w:rPr>
            </w:pPr>
            <w:r>
              <w:rPr>
                <w:rFonts w:hint="eastAsia" w:eastAsiaTheme="minorEastAsia"/>
                <w:lang w:val="en-US" w:eastAsia="zh-CN"/>
              </w:rPr>
              <w:t>A</w:t>
            </w:r>
            <w:r>
              <w:rPr>
                <w:rFonts w:eastAsiaTheme="minorEastAsia"/>
                <w:lang w:val="en-US" w:eastAsia="zh-CN"/>
              </w:rPr>
              <w:t>t least for SIB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Yes</w:t>
            </w:r>
          </w:p>
        </w:tc>
        <w:tc>
          <w:tcPr>
            <w:tcW w:w="9463" w:type="dxa"/>
          </w:tcPr>
          <w:p>
            <w:pPr>
              <w:spacing w:after="120"/>
              <w:rPr>
                <w:rFonts w:eastAsiaTheme="minorEastAsia"/>
                <w:lang w:val="en-US" w:eastAsia="zh-CN"/>
              </w:rPr>
            </w:pPr>
            <w:r>
              <w:rPr>
                <w:rFonts w:eastAsiaTheme="minorEastAsia"/>
                <w:lang w:val="en-US" w:eastAsia="zh-CN"/>
              </w:rPr>
              <w:t>Same comment as to Q1-4a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Yes</w:t>
            </w:r>
          </w:p>
        </w:tc>
        <w:tc>
          <w:tcPr>
            <w:tcW w:w="9463" w:type="dxa"/>
          </w:tcPr>
          <w:p>
            <w:pPr>
              <w:spacing w:after="120"/>
              <w:rPr>
                <w:rFonts w:eastAsiaTheme="minorEastAsia"/>
                <w:lang w:val="en-US" w:eastAsia="zh-CN"/>
              </w:rPr>
            </w:pPr>
            <w:r>
              <w:rPr>
                <w:rFonts w:eastAsiaTheme="minorEastAsia"/>
                <w:lang w:val="en-US" w:eastAsia="zh-CN"/>
              </w:rPr>
              <w:t xml:space="preserve">It can be up to relay UE implementation whether to forward SIB1, before receiving the SIB1 request from the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LG</w:t>
            </w:r>
          </w:p>
        </w:tc>
        <w:tc>
          <w:tcPr>
            <w:tcW w:w="2835" w:type="dxa"/>
          </w:tcPr>
          <w:p>
            <w:pPr>
              <w:spacing w:after="120"/>
              <w:rPr>
                <w:rFonts w:eastAsiaTheme="minorEastAsia"/>
                <w:lang w:val="en-US" w:eastAsia="zh-CN"/>
              </w:rPr>
            </w:pPr>
            <w:r>
              <w:rPr>
                <w:rFonts w:hint="eastAsia" w:eastAsia="Malgun Gothic"/>
                <w:lang w:val="en-US" w:eastAsia="ko-KR"/>
              </w:rPr>
              <w:t>Yes</w:t>
            </w:r>
          </w:p>
        </w:tc>
        <w:tc>
          <w:tcPr>
            <w:tcW w:w="9463" w:type="dxa"/>
          </w:tcPr>
          <w:p>
            <w:pPr>
              <w:spacing w:after="120"/>
              <w:rPr>
                <w:rFonts w:eastAsiaTheme="minorEastAsia"/>
                <w:lang w:val="en-US" w:eastAsia="zh-CN"/>
              </w:rPr>
            </w:pPr>
            <w:r>
              <w:rPr>
                <w:rFonts w:eastAsia="Malgun Gothic"/>
                <w:lang w:val="en-US" w:eastAsia="ko-KR"/>
              </w:rPr>
              <w:t xml:space="preserve">Both voluntary and request-base should be supported on SIB1. </w:t>
            </w:r>
          </w:p>
        </w:tc>
      </w:tr>
    </w:tbl>
    <w:p>
      <w:pPr>
        <w:spacing w:before="120" w:beforeLines="50"/>
        <w:rPr>
          <w:lang w:eastAsia="zh-CN"/>
        </w:rPr>
      </w:pPr>
    </w:p>
    <w:p>
      <w:pPr>
        <w:rPr>
          <w:lang w:eastAsia="zh-CN"/>
        </w:rPr>
      </w:pPr>
      <w:r>
        <w:rPr>
          <w:lang w:eastAsia="zh-CN"/>
        </w:rPr>
        <w:t>Based on the scope of [AT-RAN2#116bis][618], the following question is to check companies view on the options</w:t>
      </w:r>
    </w:p>
    <w:p>
      <w:pPr>
        <w:rPr>
          <w:b/>
          <w:lang w:eastAsia="zh-CN"/>
        </w:rPr>
      </w:pPr>
      <w:r>
        <w:rPr>
          <w:rFonts w:hint="eastAsia"/>
          <w:b/>
          <w:lang w:eastAsia="zh-CN"/>
        </w:rPr>
        <w:t>Q</w:t>
      </w:r>
      <w:r>
        <w:rPr>
          <w:b/>
          <w:lang w:eastAsia="zh-CN"/>
        </w:rPr>
        <w:t>1-4c: For SIB1, what is your preference on how to deliver it:</w:t>
      </w:r>
    </w:p>
    <w:p>
      <w:pPr>
        <w:rPr>
          <w:b/>
          <w:lang w:eastAsia="zh-CN"/>
        </w:rPr>
      </w:pPr>
      <w:r>
        <w:rPr>
          <w:b/>
          <w:lang w:eastAsia="zh-CN"/>
        </w:rPr>
        <w:t xml:space="preserve">option-1) using discovery message, i.e., reuse the conclusion for </w:t>
      </w:r>
      <w:r>
        <w:rPr>
          <w:b/>
          <w:i/>
          <w:lang w:eastAsia="zh-CN"/>
        </w:rPr>
        <w:t>cellAccessRelatedInfo</w:t>
      </w:r>
      <w:r>
        <w:rPr>
          <w:b/>
          <w:lang w:eastAsia="zh-CN"/>
        </w:rPr>
        <w:t>;</w:t>
      </w:r>
    </w:p>
    <w:p>
      <w:pPr>
        <w:rPr>
          <w:b/>
          <w:lang w:eastAsia="zh-CN"/>
        </w:rPr>
      </w:pPr>
      <w:r>
        <w:rPr>
          <w:b/>
          <w:lang w:eastAsia="zh-CN"/>
        </w:rPr>
        <w:t xml:space="preserve">option-2) using PC5-RRC message of </w:t>
      </w:r>
      <w:r>
        <w:rPr>
          <w:b/>
          <w:i/>
          <w:lang w:eastAsia="zh-CN"/>
        </w:rPr>
        <w:t>UuMessageTransferSidelink</w:t>
      </w:r>
      <w:r>
        <w:rPr>
          <w:b/>
          <w:lang w:eastAsia="zh-CN"/>
        </w:rPr>
        <w:t>, i.e., in the same way as for other SIBs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2</w:t>
            </w:r>
          </w:p>
        </w:tc>
        <w:tc>
          <w:tcPr>
            <w:tcW w:w="9463" w:type="dxa"/>
          </w:tcPr>
          <w:p>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2</w:t>
            </w:r>
            <w:r>
              <w:rPr>
                <w:bCs/>
                <w:lang w:eastAsia="zh-CN"/>
              </w:rPr>
              <w:t xml:space="preserve"> </w:t>
            </w:r>
          </w:p>
        </w:tc>
        <w:tc>
          <w:tcPr>
            <w:tcW w:w="9463" w:type="dxa"/>
          </w:tcPr>
          <w:p>
            <w:pPr>
              <w:spacing w:after="120"/>
              <w:rPr>
                <w:bCs/>
                <w:lang w:eastAsia="zh-CN"/>
              </w:rPr>
            </w:pPr>
            <w:r>
              <w:rPr>
                <w:bCs/>
                <w:lang w:eastAsia="zh-CN"/>
              </w:rPr>
              <w:t>This can be the same way as for other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
                <w:lang w:eastAsia="zh-CN"/>
              </w:rPr>
            </w:pPr>
            <w:r>
              <w:rPr>
                <w:bCs/>
                <w:lang w:eastAsia="zh-CN"/>
              </w:rPr>
              <w:t>2</w:t>
            </w:r>
          </w:p>
        </w:tc>
        <w:tc>
          <w:tcPr>
            <w:tcW w:w="9463" w:type="dxa"/>
          </w:tcPr>
          <w:p>
            <w:pPr>
              <w:spacing w:after="120"/>
              <w:rPr>
                <w:b/>
                <w:lang w:eastAsia="zh-CN"/>
              </w:rPr>
            </w:pPr>
            <w:r>
              <w:rPr>
                <w:bCs/>
                <w:lang w:eastAsia="zh-CN"/>
              </w:rPr>
              <w:t xml:space="preserve">For Option-1, the T300/T319 timer and UAC config are missed in current agreement (they are not included in </w:t>
            </w:r>
            <w:r>
              <w:rPr>
                <w:b/>
                <w:i/>
                <w:lang w:eastAsia="zh-CN"/>
              </w:rPr>
              <w:t xml:space="preserve">cellAccessRelatedInfo). </w:t>
            </w:r>
            <w:r>
              <w:rPr>
                <w:bCs/>
                <w:iCs/>
                <w:lang w:eastAsia="zh-CN"/>
              </w:rPr>
              <w:t xml:space="preserve">So, remote UE can’t initiate its RRC setup just based on </w:t>
            </w:r>
            <w:r>
              <w:rPr>
                <w:b/>
                <w:i/>
                <w:lang w:eastAsia="zh-CN"/>
              </w:rPr>
              <w:t>cellAccessRelatedInfo</w:t>
            </w:r>
            <w:r>
              <w:rPr>
                <w:bCs/>
                <w:iCs/>
                <w:lang w:eastAsia="zh-CN"/>
              </w:rPr>
              <w:t xml:space="preserve"> included in discovery message from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lang w:eastAsia="zh-CN"/>
              </w:rPr>
              <w:t>Xiaomi</w:t>
            </w:r>
          </w:p>
        </w:tc>
        <w:tc>
          <w:tcPr>
            <w:tcW w:w="2835" w:type="dxa"/>
          </w:tcPr>
          <w:p>
            <w:pPr>
              <w:spacing w:after="120"/>
              <w:rPr>
                <w:lang w:eastAsia="zh-CN"/>
              </w:rPr>
            </w:pPr>
            <w:r>
              <w:rPr>
                <w:lang w:eastAsia="zh-CN"/>
              </w:rPr>
              <w:t>O</w:t>
            </w:r>
            <w:r>
              <w:rPr>
                <w:rFonts w:hint="eastAsia"/>
                <w:lang w:eastAsia="zh-CN"/>
              </w:rPr>
              <w:t xml:space="preserve">ption </w:t>
            </w:r>
            <w:r>
              <w:rPr>
                <w:lang w:eastAsia="zh-CN"/>
              </w:rPr>
              <w:t>2</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rFonts w:hint="eastAsia"/>
                <w:b/>
                <w:lang w:val="en-US" w:eastAsia="zh-CN"/>
              </w:rPr>
              <w:t>vivo</w:t>
            </w:r>
          </w:p>
        </w:tc>
        <w:tc>
          <w:tcPr>
            <w:tcW w:w="2835" w:type="dxa"/>
          </w:tcPr>
          <w:p>
            <w:pPr>
              <w:spacing w:after="120"/>
              <w:rPr>
                <w:lang w:eastAsia="zh-CN"/>
              </w:rPr>
            </w:pPr>
            <w:r>
              <w:rPr>
                <w:rFonts w:hint="eastAsia"/>
                <w:b/>
                <w:lang w:val="en-US" w:eastAsia="zh-CN"/>
              </w:rPr>
              <w:t>2</w:t>
            </w:r>
          </w:p>
        </w:tc>
        <w:tc>
          <w:tcPr>
            <w:tcW w:w="9463" w:type="dxa"/>
          </w:tcPr>
          <w:p>
            <w:pPr>
              <w:spacing w:after="120"/>
              <w:rPr>
                <w:lang w:eastAsia="zh-CN"/>
              </w:rPr>
            </w:pPr>
            <w:r>
              <w:rPr>
                <w:rFonts w:hint="eastAsia"/>
                <w:b/>
                <w:lang w:val="en-US" w:eastAsia="zh-CN"/>
              </w:rPr>
              <w:t>SIB1 delivery via a relay UE is performed after the successfull PC5 RRC establishment with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2</w:t>
            </w:r>
          </w:p>
        </w:tc>
        <w:tc>
          <w:tcPr>
            <w:tcW w:w="9463" w:type="dxa"/>
          </w:tcPr>
          <w:p>
            <w:pPr>
              <w:spacing w:after="120"/>
              <w:rPr>
                <w:lang w:val="en-US" w:eastAsia="zh-CN"/>
              </w:rPr>
            </w:pPr>
            <w:r>
              <w:rPr>
                <w:lang w:val="en-US" w:eastAsia="zh-CN"/>
              </w:rPr>
              <w:t>There is no clear benefit that we need to forward other SIB1(except cellAccessRelatedInfo) before the PC5 connection.  Hence we prefer to use PC5-RRC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2</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2</w:t>
            </w:r>
          </w:p>
        </w:tc>
        <w:tc>
          <w:tcPr>
            <w:tcW w:w="9463" w:type="dxa"/>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2</w:t>
            </w:r>
          </w:p>
        </w:tc>
        <w:tc>
          <w:tcPr>
            <w:tcW w:w="9463" w:type="dxa"/>
          </w:tcPr>
          <w:p>
            <w:pPr>
              <w:spacing w:after="120"/>
              <w:rPr>
                <w:bCs/>
                <w:lang w:val="en-US" w:eastAsia="zh-CN"/>
              </w:rPr>
            </w:pPr>
            <w:r>
              <w:rPr>
                <w:bCs/>
                <w:lang w:val="en-US" w:eastAsia="zh-CN"/>
              </w:rPr>
              <w:t>We should decouple SIB1 from the discovery message, which is mostly for upper layer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bCs/>
                <w:lang w:val="en-US" w:eastAsia="zh-CN"/>
              </w:rPr>
            </w:pPr>
            <w:r>
              <w:rPr>
                <w:bCs/>
                <w:lang w:val="en-US" w:eastAsia="zh-CN"/>
              </w:rPr>
              <w:t>Option 1 is reasonable as this is unsolicited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iCs/>
                <w:lang w:eastAsia="zh-CN"/>
              </w:rPr>
            </w:pPr>
            <w:r>
              <w:rPr>
                <w:rFonts w:hint="eastAsia"/>
                <w:lang w:val="en-US" w:eastAsia="zh-CN"/>
              </w:rPr>
              <w:t>ZTE</w:t>
            </w:r>
          </w:p>
        </w:tc>
        <w:tc>
          <w:tcPr>
            <w:tcW w:w="2835" w:type="dxa"/>
          </w:tcPr>
          <w:p>
            <w:pPr>
              <w:spacing w:after="120"/>
              <w:rPr>
                <w:bCs/>
                <w:iCs/>
                <w:lang w:eastAsia="zh-CN"/>
              </w:rPr>
            </w:pPr>
            <w:r>
              <w:rPr>
                <w:rFonts w:hint="eastAsia"/>
                <w:lang w:val="en-US" w:eastAsia="zh-CN"/>
              </w:rPr>
              <w:t>2</w:t>
            </w:r>
          </w:p>
        </w:tc>
        <w:tc>
          <w:tcPr>
            <w:tcW w:w="9463" w:type="dxa"/>
          </w:tcPr>
          <w:p>
            <w:pPr>
              <w:spacing w:after="120"/>
              <w:rPr>
                <w:bCs/>
                <w:lang w:val="en-US" w:eastAsia="zh-CN"/>
              </w:rPr>
            </w:pPr>
            <w:r>
              <w:rPr>
                <w:rFonts w:hint="eastAsia"/>
                <w:bCs/>
                <w:lang w:val="en-US" w:eastAsia="zh-CN"/>
              </w:rPr>
              <w:t>For the remote UE already connected with relay UE, it is more natural to receive the SIB via PC5-RRC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lang w:val="en-US" w:eastAsia="zh-CN"/>
              </w:rPr>
            </w:pPr>
            <w:r>
              <w:rPr>
                <w:rFonts w:hint="eastAsia" w:eastAsiaTheme="minorEastAsia"/>
                <w:lang w:val="en-US" w:eastAsia="zh-CN"/>
              </w:rPr>
              <w:t>2</w:t>
            </w:r>
          </w:p>
        </w:tc>
        <w:tc>
          <w:tcPr>
            <w:tcW w:w="9463" w:type="dxa"/>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Option 2</w:t>
            </w:r>
          </w:p>
        </w:tc>
        <w:tc>
          <w:tcPr>
            <w:tcW w:w="9463" w:type="dxa"/>
          </w:tcPr>
          <w:p>
            <w:pPr>
              <w:spacing w:after="120"/>
              <w:rPr>
                <w:bCs/>
                <w:lang w:val="en-US" w:eastAsia="zh-CN"/>
              </w:rPr>
            </w:pPr>
            <w:r>
              <w:rPr>
                <w:bCs/>
                <w:lang w:val="en-US" w:eastAsia="zh-CN"/>
              </w:rPr>
              <w:t xml:space="preserve">We agree with Qualcomm’s comment. Ideally, we prefer </w:t>
            </w:r>
            <w:r>
              <w:rPr>
                <w:bCs/>
                <w:i/>
                <w:iCs/>
                <w:lang w:val="en-US" w:eastAsia="zh-CN"/>
              </w:rPr>
              <w:t xml:space="preserve">uac-BarringInfo </w:t>
            </w:r>
            <w:r>
              <w:rPr>
                <w:bCs/>
                <w:lang w:val="en-US" w:eastAsia="zh-CN"/>
              </w:rPr>
              <w:t xml:space="preserve">to be included in the discovery message before PC5 connection establishment. </w:t>
            </w:r>
          </w:p>
          <w:p>
            <w:pPr>
              <w:spacing w:after="120"/>
              <w:rPr>
                <w:bCs/>
                <w:lang w:val="en-US" w:eastAsia="zh-CN"/>
              </w:rPr>
            </w:pPr>
            <w:r>
              <w:rPr>
                <w:bCs/>
                <w:lang w:val="en-US" w:eastAsia="zh-CN"/>
              </w:rPr>
              <w:t xml:space="preserve">However, we can use option 2 for after PC5 establishment. </w:t>
            </w:r>
          </w:p>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bCs/>
                <w:lang w:val="en-US" w:eastAsia="zh-CN"/>
              </w:rPr>
            </w:pPr>
            <w:r>
              <w:rPr>
                <w:bCs/>
                <w:lang w:val="en-US" w:eastAsia="zh-CN"/>
              </w:rPr>
              <w:t xml:space="preserve">For the unsolicited delivery of SIB1, we prefer to go with discovery message, which could reduce signaling when the relay UE has multiple PC5 connected remote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LG</w:t>
            </w:r>
          </w:p>
        </w:tc>
        <w:tc>
          <w:tcPr>
            <w:tcW w:w="2835" w:type="dxa"/>
          </w:tcPr>
          <w:p>
            <w:pPr>
              <w:spacing w:after="120"/>
              <w:rPr>
                <w:rFonts w:eastAsiaTheme="minorEastAsia"/>
                <w:lang w:val="en-US" w:eastAsia="zh-CN"/>
              </w:rPr>
            </w:pPr>
            <w:r>
              <w:rPr>
                <w:rFonts w:hint="eastAsia" w:eastAsia="Malgun Gothic"/>
                <w:lang w:val="en-US" w:eastAsia="ko-KR"/>
              </w:rPr>
              <w:t>Option 2</w:t>
            </w:r>
          </w:p>
        </w:tc>
        <w:tc>
          <w:tcPr>
            <w:tcW w:w="9463" w:type="dxa"/>
          </w:tcPr>
          <w:p>
            <w:pPr>
              <w:spacing w:after="120"/>
              <w:rPr>
                <w:bCs/>
                <w:lang w:val="en-US" w:eastAsia="zh-CN"/>
              </w:rPr>
            </w:pPr>
          </w:p>
        </w:tc>
      </w:tr>
    </w:tbl>
    <w:p>
      <w:pPr>
        <w:rPr>
          <w:lang w:eastAsia="zh-CN"/>
        </w:rPr>
      </w:pPr>
    </w:p>
    <w:p>
      <w:pPr>
        <w:rPr>
          <w:lang w:eastAsia="zh-CN"/>
        </w:rPr>
      </w:pPr>
    </w:p>
    <w:p>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r>
        <w:rPr>
          <w:i/>
          <w:lang w:eastAsia="zh-CN"/>
        </w:rPr>
        <w:t>cellAccessRelatedInfo</w:t>
      </w:r>
      <w:r>
        <w:rPr>
          <w:lang w:eastAsia="zh-CN"/>
        </w:rPr>
        <w:t>, and depending on the discussion output for SIB1)?</w:t>
      </w:r>
    </w:p>
    <w:p>
      <w:pPr>
        <w:rPr>
          <w:b/>
          <w:lang w:eastAsia="zh-CN"/>
        </w:rPr>
      </w:pPr>
      <w:r>
        <w:rPr>
          <w:b/>
          <w:lang w:eastAsia="zh-CN"/>
        </w:rPr>
        <w:t>Q1: Do you agree to send a LS to SA2 to notify the RAN2 agreement that have an impact to discovery message?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b/>
                <w:lang w:eastAsia="zh-CN"/>
              </w:rPr>
              <w:t>Agree/Disagree</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rFonts w:hint="eastAsia"/>
                <w:lang w:eastAsia="zh-CN"/>
              </w:rPr>
              <w:t>A</w:t>
            </w:r>
            <w:r>
              <w:rPr>
                <w:lang w:eastAsia="zh-CN"/>
              </w:rPr>
              <w:t>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A</w:t>
            </w:r>
            <w:r>
              <w:rPr>
                <w:bCs/>
                <w:lang w:eastAsia="zh-CN"/>
              </w:rPr>
              <w:t>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Agree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2835" w:type="dxa"/>
          </w:tcPr>
          <w:p>
            <w:pPr>
              <w:spacing w:after="120"/>
              <w:rPr>
                <w:b/>
                <w:lang w:eastAsia="zh-CN"/>
              </w:rPr>
            </w:pPr>
            <w:r>
              <w:rPr>
                <w:rFonts w:hint="eastAsia"/>
                <w:b/>
                <w:lang w:eastAsia="zh-CN"/>
              </w:rPr>
              <w:t>Agree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val="en-US" w:eastAsia="zh-CN"/>
              </w:rPr>
              <w:t>vivo</w:t>
            </w:r>
          </w:p>
        </w:tc>
        <w:tc>
          <w:tcPr>
            <w:tcW w:w="2835" w:type="dxa"/>
          </w:tcPr>
          <w:p>
            <w:pPr>
              <w:spacing w:after="120"/>
              <w:rPr>
                <w:b/>
                <w:lang w:eastAsia="zh-CN"/>
              </w:rPr>
            </w:pPr>
            <w:r>
              <w:rPr>
                <w:rFonts w:hint="eastAsia"/>
                <w:b/>
                <w:lang w:val="en-US" w:eastAsia="zh-CN"/>
              </w:rPr>
              <w:t>Agree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Agree</w:t>
            </w:r>
          </w:p>
        </w:tc>
        <w:tc>
          <w:tcPr>
            <w:tcW w:w="9463" w:type="dxa"/>
          </w:tcPr>
          <w:p>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A</w:t>
            </w:r>
            <w:r>
              <w:rPr>
                <w:rFonts w:eastAsiaTheme="minorEastAsia"/>
                <w:lang w:val="en-US" w:eastAsia="zh-CN"/>
              </w:rPr>
              <w:t>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val="en-US" w:eastAsia="zh-CN"/>
              </w:rPr>
            </w:pPr>
            <w:r>
              <w:rPr>
                <w:rFonts w:hint="eastAsia"/>
                <w:lang w:val="en-US" w:eastAsia="zh-CN"/>
              </w:rPr>
              <w:t>ZTE</w:t>
            </w:r>
          </w:p>
        </w:tc>
        <w:tc>
          <w:tcPr>
            <w:tcW w:w="2835" w:type="dxa"/>
          </w:tcPr>
          <w:p>
            <w:pPr>
              <w:spacing w:after="120"/>
              <w:rPr>
                <w:b/>
                <w:lang w:val="en-US" w:eastAsia="zh-CN"/>
              </w:rPr>
            </w:pPr>
            <w:r>
              <w:rPr>
                <w:rFonts w:hint="eastAsia"/>
                <w:lang w:val="en-US" w:eastAsia="zh-CN"/>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lang w:val="en-US" w:eastAsia="zh-CN"/>
              </w:rPr>
            </w:pPr>
            <w:r>
              <w:rPr>
                <w:rFonts w:eastAsiaTheme="minorEastAsia"/>
                <w:lang w:val="en-US" w:eastAsia="zh-CN"/>
              </w:rPr>
              <w:t>A</w:t>
            </w:r>
            <w:r>
              <w:rPr>
                <w:rFonts w:hint="eastAsia" w:eastAsiaTheme="minorEastAsia"/>
                <w:lang w:val="en-US" w:eastAsia="zh-CN"/>
              </w:rPr>
              <w:t>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LG</w:t>
            </w:r>
          </w:p>
        </w:tc>
        <w:tc>
          <w:tcPr>
            <w:tcW w:w="2835" w:type="dxa"/>
          </w:tcPr>
          <w:p>
            <w:pPr>
              <w:spacing w:after="120"/>
              <w:rPr>
                <w:rFonts w:eastAsiaTheme="minorEastAsia"/>
                <w:lang w:val="en-US" w:eastAsia="zh-CN"/>
              </w:rPr>
            </w:pPr>
            <w:r>
              <w:rPr>
                <w:rFonts w:hint="eastAsia" w:eastAsia="Malgun Gothic"/>
                <w:lang w:val="en-US" w:eastAsia="ko-KR"/>
              </w:rPr>
              <w:t>Ag</w:t>
            </w:r>
            <w:r>
              <w:rPr>
                <w:rFonts w:eastAsia="Malgun Gothic"/>
                <w:lang w:val="en-US" w:eastAsia="ko-KR"/>
              </w:rPr>
              <w:t>ree</w:t>
            </w:r>
          </w:p>
        </w:tc>
        <w:tc>
          <w:tcPr>
            <w:tcW w:w="9463" w:type="dxa"/>
          </w:tcPr>
          <w:p>
            <w:pPr>
              <w:spacing w:after="120"/>
              <w:rPr>
                <w:lang w:eastAsia="zh-CN"/>
              </w:rPr>
            </w:pPr>
          </w:p>
        </w:tc>
      </w:tr>
    </w:tbl>
    <w:p>
      <w:pPr>
        <w:rPr>
          <w:lang w:eastAsia="zh-CN"/>
        </w:rPr>
      </w:pPr>
    </w:p>
    <w:p>
      <w:pPr>
        <w:rPr>
          <w:lang w:eastAsia="zh-CN"/>
        </w:rPr>
      </w:pPr>
    </w:p>
    <w:p>
      <w:pPr>
        <w:pStyle w:val="2"/>
        <w:numPr>
          <w:ilvl w:val="1"/>
          <w:numId w:val="1"/>
        </w:numPr>
        <w:tabs>
          <w:tab w:val="left" w:pos="851"/>
          <w:tab w:val="clear" w:pos="-806"/>
        </w:tabs>
        <w:spacing w:line="276" w:lineRule="auto"/>
        <w:ind w:left="0" w:firstLine="0"/>
        <w:jc w:val="both"/>
        <w:rPr>
          <w:lang w:eastAsia="zh-CN"/>
        </w:rPr>
      </w:pPr>
      <w:r>
        <w:rPr>
          <w:rFonts w:hint="eastAsia"/>
          <w:lang w:eastAsia="zh-CN"/>
        </w:rPr>
        <w:t>P</w:t>
      </w:r>
      <w:r>
        <w:rPr>
          <w:lang w:eastAsia="zh-CN"/>
        </w:rPr>
        <w:t>aging</w:t>
      </w:r>
    </w:p>
    <w:p>
      <w:pPr>
        <w:rPr>
          <w:lang w:eastAsia="zh-CN"/>
        </w:rPr>
      </w:pPr>
      <w:r>
        <w:rPr>
          <w:lang w:eastAsia="zh-CN"/>
        </w:rPr>
        <w:t>On the related FFS points from last RAN2 meeting (not concluded):</w:t>
      </w:r>
    </w:p>
    <w:p>
      <w:pPr>
        <w:pStyle w:val="97"/>
        <w:pBdr>
          <w:top w:val="single" w:color="auto" w:sz="4" w:space="1"/>
          <w:left w:val="single" w:color="auto" w:sz="4" w:space="4"/>
          <w:bottom w:val="single" w:color="auto" w:sz="4" w:space="1"/>
          <w:right w:val="single" w:color="auto" w:sz="4" w:space="4"/>
        </w:pBdr>
        <w:ind w:left="0" w:firstLine="0"/>
      </w:pPr>
      <w:r>
        <w:t xml:space="preserve">Proposal 8: </w:t>
      </w:r>
      <w:r>
        <w:tab/>
      </w:r>
      <w:r>
        <w:t xml:space="preserve">RAN2 discusses whether the paging message sent over PC5-RRC contains: </w:t>
      </w:r>
    </w:p>
    <w:p>
      <w:pPr>
        <w:pStyle w:val="97"/>
        <w:pBdr>
          <w:top w:val="single" w:color="auto" w:sz="4" w:space="1"/>
          <w:left w:val="single" w:color="auto" w:sz="4" w:space="4"/>
          <w:bottom w:val="single" w:color="auto" w:sz="4" w:space="1"/>
          <w:right w:val="single" w:color="auto" w:sz="4" w:space="4"/>
        </w:pBdr>
        <w:ind w:left="0" w:firstLine="0"/>
      </w:pPr>
      <w:r>
        <w:t>a)</w:t>
      </w:r>
      <w:r>
        <w:tab/>
      </w:r>
      <w:r>
        <w:t>The entire paging record received by the relay UE [9/23]</w:t>
      </w:r>
    </w:p>
    <w:p>
      <w:pPr>
        <w:pStyle w:val="97"/>
        <w:pBdr>
          <w:top w:val="single" w:color="auto" w:sz="4" w:space="1"/>
          <w:left w:val="single" w:color="auto" w:sz="4" w:space="4"/>
          <w:bottom w:val="single" w:color="auto" w:sz="4" w:space="1"/>
          <w:right w:val="single" w:color="auto" w:sz="4" w:space="4"/>
        </w:pBdr>
        <w:ind w:left="0" w:firstLine="0"/>
      </w:pPr>
      <w:r>
        <w:t>b)</w:t>
      </w:r>
      <w:r>
        <w:tab/>
      </w:r>
      <w:r>
        <w:t>Only information relevant to that remote UE (i.e. UE ID and/or paging type) [13/23]</w:t>
      </w:r>
    </w:p>
    <w:p>
      <w:pPr>
        <w:rPr>
          <w:lang w:eastAsia="zh-CN"/>
        </w:rPr>
      </w:pPr>
    </w:p>
    <w:tbl>
      <w:tblPr>
        <w:tblStyle w:val="46"/>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Tdoc</w:t>
            </w:r>
          </w:p>
        </w:tc>
        <w:tc>
          <w:tcPr>
            <w:tcW w:w="2164"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R2-2200784</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Nokia, Nokia Shanghai Bell</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The relay UE sends the full PagingRecord of the remote UE to the remote UE over PC5.</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pPr>
              <w:spacing w:after="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onsidering the discussion result from last meeting, moderator would like to suggest an implementation allowing both option-a/b, i.e., to rely on relay UE implementation to select between option-a and option-b, e.g., to send the pagingRecordList to remote UE, while allowing relay UE to include a single entry for the target remot</w:t>
            </w:r>
            <w:r>
              <w:rPr>
                <w:rFonts w:hint="eastAsia" w:ascii="Arial" w:hAnsi="Arial" w:cs="Arial"/>
                <w:sz w:val="16"/>
                <w:szCs w:val="16"/>
                <w:lang w:eastAsia="zh-CN"/>
              </w:rPr>
              <w:t>e</w:t>
            </w:r>
            <w:r>
              <w:rPr>
                <w:rFonts w:ascii="Arial" w:hAnsi="Arial" w:cs="Arial"/>
                <w:sz w:val="16"/>
                <w:szCs w:val="16"/>
                <w:lang w:eastAsia="zh-CN"/>
              </w:rPr>
              <w:t xml:space="preserve"> UE in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The network sends the full PagingRecord of the paged remote UE to the relay UE when the paging is sent in a dedicated signalling over Uu.</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The network may send multiple PagingRecords of paged remote UEs in a single message using the existing PagingRecordList.</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r>
            <w:r>
              <w:rPr>
                <w:rFonts w:ascii="Arial" w:hAnsi="Arial" w:cs="Arial"/>
                <w:sz w:val="16"/>
                <w:szCs w:val="16"/>
                <w:lang w:eastAsia="zh-CN"/>
              </w:rPr>
              <w:t>The dedicated RRC message for delivering remote UE following to the RRC_CONNECTED relay UE may contain one or more remote UE IDs (5G-S-TMSI or I-RNTI). [23/23]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R2-2201144</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Intedigital</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14:The relay UE includes the paging type (RAN paging or CN paging) in the PC5-RRC message delivering paging to the remote UE.</w:t>
            </w:r>
          </w:p>
        </w:tc>
        <w:tc>
          <w:tcPr>
            <w:tcW w:w="5811" w:type="dxa"/>
          </w:tcPr>
          <w:p>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MediaTek Inc.</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Proposal-2c: Only the information relevant to the Remote UE should be forwarded to the Remote UE during paging forwarding.</w:t>
            </w:r>
          </w:p>
        </w:tc>
        <w:tc>
          <w:tcPr>
            <w:tcW w:w="5811" w:type="dxa"/>
          </w:tcPr>
          <w:p>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For future-proof consideration, the paging message sent over PC5-RRC contains the entire paging record received by the relay UE</w:t>
            </w:r>
          </w:p>
        </w:tc>
        <w:tc>
          <w:tcPr>
            <w:tcW w:w="5811" w:type="dxa"/>
          </w:tcPr>
          <w:p>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R2-2201509</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6: The PC5 RRC message for paging forwarding is the OCT STRING of paging message.</w:t>
            </w:r>
          </w:p>
        </w:tc>
        <w:tc>
          <w:tcPr>
            <w:tcW w:w="5811" w:type="dxa"/>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 proposal is to avoid filtering operation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19: Relay UE only relay the PagingRecord of the remote UE to the remote UE by PC5-RRC paging message.</w:t>
            </w:r>
          </w:p>
        </w:tc>
        <w:tc>
          <w:tcPr>
            <w:tcW w:w="5811" w:type="dxa"/>
          </w:tcPr>
          <w:p>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pPr>
        <w:spacing w:before="120" w:beforeLines="5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r>
        <w:rPr>
          <w:i/>
        </w:rPr>
        <w:t>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t>
      </w:r>
    </w:p>
    <w:p>
      <w:pPr>
        <w:rPr>
          <w:lang w:eastAsia="zh-CN"/>
        </w:rPr>
      </w:pPr>
      <w:r>
        <w:rPr>
          <w:lang w:eastAsia="zh-CN"/>
        </w:rPr>
        <w:t>Based on the scope of [AT-RAN2#116bis][618], the following question is to check companies view on the options</w:t>
      </w:r>
    </w:p>
    <w:p>
      <w:pPr>
        <w:rPr>
          <w:b/>
          <w:lang w:eastAsia="zh-CN"/>
        </w:rPr>
      </w:pPr>
      <w:r>
        <w:rPr>
          <w:rFonts w:hint="eastAsia"/>
          <w:b/>
          <w:lang w:eastAsia="zh-CN"/>
        </w:rPr>
        <w:t>Q</w:t>
      </w:r>
      <w:r>
        <w:rPr>
          <w:b/>
          <w:lang w:eastAsia="zh-CN"/>
        </w:rPr>
        <w:t>2-1: For paging message forwarding by relay UE to remote UE, what is your preference on how to deliver it:</w:t>
      </w:r>
    </w:p>
    <w:p>
      <w:pPr>
        <w:rPr>
          <w:b/>
          <w:lang w:eastAsia="zh-CN"/>
        </w:rPr>
      </w:pPr>
      <w:r>
        <w:rPr>
          <w:b/>
          <w:lang w:eastAsia="zh-CN"/>
        </w:rPr>
        <w:t xml:space="preserve">option-1) Paging message sent over PC5-RRC uses </w:t>
      </w:r>
      <w:r>
        <w:rPr>
          <w:b/>
        </w:rPr>
        <w:t>PagingRecordList IE and rely on relay UE implementation to select between either sending the entire paging record received by the relay UE or sending only information relevant to that remote UE (i.e., only a single PagingRecord within PagingRecordList)</w:t>
      </w:r>
      <w:r>
        <w:rPr>
          <w:b/>
          <w:lang w:eastAsia="zh-CN"/>
        </w:rPr>
        <w:t>;</w:t>
      </w:r>
    </w:p>
    <w:p>
      <w:pPr>
        <w:rPr>
          <w:b/>
          <w:lang w:eastAsia="zh-CN"/>
        </w:rPr>
      </w:pPr>
      <w:r>
        <w:rPr>
          <w:b/>
        </w:rPr>
        <w:t>option-2) Sending the entire PagingRecordList received by the relay UE;</w:t>
      </w:r>
    </w:p>
    <w:p>
      <w:pPr>
        <w:rPr>
          <w:b/>
          <w:lang w:eastAsia="zh-CN"/>
        </w:rPr>
      </w:pPr>
      <w:r>
        <w:rPr>
          <w:b/>
        </w:rPr>
        <w:t xml:space="preserve">option-3) sending only PagingRecord relevant to that remote UE </w:t>
      </w:r>
      <w:commentRangeStart w:id="0"/>
      <w:r>
        <w:rPr>
          <w:b/>
          <w:color w:val="FF0000"/>
          <w:u w:val="single"/>
        </w:rPr>
        <w:t>(i.e. only a single complete PagingRecord within PagingRecordList)</w:t>
      </w:r>
      <w:commentRangeEnd w:id="0"/>
      <w:r>
        <w:rPr>
          <w:rStyle w:val="51"/>
        </w:rPr>
        <w:commentReference w:id="0"/>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 2 or 3</w:t>
            </w:r>
          </w:p>
        </w:tc>
        <w:tc>
          <w:tcPr>
            <w:tcW w:w="9463" w:type="dxa"/>
          </w:tcPr>
          <w:p>
            <w:pPr>
              <w:spacing w:after="120"/>
              <w:rPr>
                <w:lang w:eastAsia="zh-CN"/>
              </w:rPr>
            </w:pPr>
            <w:r>
              <w:rPr>
                <w:lang w:eastAsia="zh-CN"/>
              </w:rPr>
              <w:t>We are open to 2 or 3.</w:t>
            </w:r>
          </w:p>
          <w:p>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3</w:t>
            </w:r>
          </w:p>
        </w:tc>
        <w:tc>
          <w:tcPr>
            <w:tcW w:w="9463" w:type="dxa"/>
          </w:tcPr>
          <w:p>
            <w:pPr>
              <w:spacing w:after="120"/>
              <w:rPr>
                <w:bCs/>
                <w:lang w:eastAsia="zh-CN"/>
              </w:rPr>
            </w:pPr>
            <w:r>
              <w:rPr>
                <w:bCs/>
                <w:lang w:eastAsia="zh-CN"/>
              </w:rPr>
              <w:t xml:space="preserve">We need consider to remove the non-relevant information over PC5 to save the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 xml:space="preserve">Qualcomm </w:t>
            </w:r>
          </w:p>
        </w:tc>
        <w:tc>
          <w:tcPr>
            <w:tcW w:w="2835" w:type="dxa"/>
          </w:tcPr>
          <w:p>
            <w:pPr>
              <w:spacing w:after="120"/>
              <w:rPr>
                <w:b/>
                <w:lang w:eastAsia="zh-CN"/>
              </w:rPr>
            </w:pPr>
            <w:r>
              <w:rPr>
                <w:bCs/>
                <w:lang w:eastAsia="zh-CN"/>
              </w:rPr>
              <w:t>Option-3 with clarification</w:t>
            </w:r>
          </w:p>
        </w:tc>
        <w:tc>
          <w:tcPr>
            <w:tcW w:w="9463" w:type="dxa"/>
          </w:tcPr>
          <w:p>
            <w:pPr>
              <w:rPr>
                <w:rFonts w:eastAsia="等线"/>
                <w:lang w:eastAsia="zh-CN"/>
              </w:rPr>
            </w:pPr>
            <w:r>
              <w:rPr>
                <w:rFonts w:eastAsia="等线"/>
                <w:lang w:eastAsia="zh-CN"/>
              </w:rPr>
              <w:t>We have below agreement in RAN2#114-e:</w:t>
            </w:r>
          </w:p>
          <w:p>
            <w:pPr>
              <w:pStyle w:val="97"/>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bCs/>
                <w:lang w:eastAsia="zh-CN"/>
              </w:rPr>
              <w:t>3</w:t>
            </w:r>
          </w:p>
        </w:tc>
        <w:tc>
          <w:tcPr>
            <w:tcW w:w="9463" w:type="dxa"/>
          </w:tcPr>
          <w:p>
            <w:pPr>
              <w:rPr>
                <w:rFonts w:eastAsia="等线"/>
                <w:lang w:eastAsia="zh-CN"/>
              </w:rPr>
            </w:pPr>
            <w:r>
              <w:rPr>
                <w:rFonts w:eastAsia="等线"/>
                <w:lang w:eastAsia="zh-CN"/>
              </w:rPr>
              <w:t>Option 3 is more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b/>
              </w:rPr>
              <w:t>3</w:t>
            </w:r>
          </w:p>
        </w:tc>
        <w:tc>
          <w:tcPr>
            <w:tcW w:w="9463" w:type="dxa"/>
          </w:tcPr>
          <w:p>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eastAsia="zh-CN"/>
              </w:rPr>
            </w:pPr>
            <w:r>
              <w:rPr>
                <w:rFonts w:hint="eastAsia"/>
                <w:lang w:eastAsia="zh-CN"/>
              </w:rPr>
              <w:t>Optioin 3 or 1</w:t>
            </w:r>
          </w:p>
        </w:tc>
        <w:tc>
          <w:tcPr>
            <w:tcW w:w="9463" w:type="dxa"/>
          </w:tcPr>
          <w:p>
            <w:pPr>
              <w:rPr>
                <w:lang w:val="en-US" w:eastAsia="zh-CN"/>
              </w:rPr>
            </w:pPr>
            <w:r>
              <w:rPr>
                <w:rFonts w:hint="eastAsia"/>
                <w:lang w:val="en-US" w:eastAsia="zh-CN"/>
              </w:rPr>
              <w:t>I</w:t>
            </w:r>
            <w:r>
              <w:rPr>
                <w:lang w:val="en-US" w:eastAsia="zh-CN"/>
              </w:rPr>
              <w:t>t is unnecessary to include the entire PagingRecordList of paging message received in Uu in PC5-RRC paging message. Only the PagingRecord of the remote UE is enough.</w:t>
            </w:r>
            <w:r>
              <w:rPr>
                <w:rFonts w:hint="eastAsia"/>
                <w:lang w:eastAsia="zh-CN"/>
              </w:rPr>
              <w:t xml:space="preserve"> Prefer 3, and we can agree with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eastAsia="ko-KR"/>
              </w:rPr>
            </w:pPr>
            <w:r>
              <w:rPr>
                <w:rFonts w:hint="eastAsia" w:eastAsia="Malgun Gothic"/>
                <w:lang w:eastAsia="ko-KR"/>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eastAsia="ko-KR"/>
              </w:rPr>
            </w:pPr>
            <w:r>
              <w:rPr>
                <w:rFonts w:eastAsia="Malgun Gothic"/>
                <w:lang w:eastAsia="ko-KR"/>
              </w:rPr>
              <w:t>3</w:t>
            </w:r>
          </w:p>
        </w:tc>
        <w:tc>
          <w:tcPr>
            <w:tcW w:w="9463" w:type="dxa"/>
          </w:tcPr>
          <w:p>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eastAsia="ko-KR"/>
              </w:rPr>
            </w:pPr>
            <w:r>
              <w:rPr>
                <w:rFonts w:eastAsia="Malgun Gothic"/>
                <w:lang w:eastAsia="ko-KR"/>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eastAsia="ko-KR"/>
              </w:rPr>
            </w:pPr>
            <w:r>
              <w:rPr>
                <w:rFonts w:eastAsia="Malgun Gothic"/>
                <w:lang w:eastAsia="ko-KR"/>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eastAsia="ko-KR"/>
              </w:rPr>
            </w:pPr>
            <w:r>
              <w:rPr>
                <w:rFonts w:hint="eastAsia" w:eastAsiaTheme="minorEastAsia"/>
                <w:lang w:eastAsia="zh-CN"/>
              </w:rPr>
              <w:t>O</w:t>
            </w:r>
            <w:r>
              <w:rPr>
                <w:rFonts w:eastAsiaTheme="minorEastAsia"/>
                <w:lang w:eastAsia="zh-CN"/>
              </w:rPr>
              <w:t>ption 2 or 1</w:t>
            </w:r>
          </w:p>
        </w:tc>
        <w:tc>
          <w:tcPr>
            <w:tcW w:w="9463" w:type="dxa"/>
          </w:tcPr>
          <w:p>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eastAsia="zh-CN"/>
              </w:rPr>
            </w:pPr>
            <w:r>
              <w:rPr>
                <w:rFonts w:eastAsiaTheme="minorEastAsia"/>
                <w:lang w:eastAsia="zh-CN"/>
              </w:rPr>
              <w:t>Option 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eastAsia="zh-CN"/>
              </w:rPr>
            </w:pPr>
            <w:r>
              <w:rPr>
                <w:rFonts w:eastAsiaTheme="minorEastAsia"/>
                <w:lang w:eastAsia="zh-CN"/>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eastAsia="zh-CN"/>
              </w:rPr>
            </w:pPr>
            <w:r>
              <w:rPr>
                <w:rFonts w:hint="eastAsia"/>
                <w:b/>
                <w:lang w:eastAsia="zh-CN"/>
              </w:rPr>
              <w:t>3</w:t>
            </w:r>
          </w:p>
        </w:tc>
        <w:tc>
          <w:tcPr>
            <w:tcW w:w="9463"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val="en-US" w:eastAsia="zh-CN"/>
              </w:rPr>
            </w:pPr>
            <w:r>
              <w:rPr>
                <w:rFonts w:hint="eastAsia"/>
                <w:lang w:val="en-US" w:eastAsia="zh-CN"/>
              </w:rPr>
              <w:t>ZTE</w:t>
            </w:r>
          </w:p>
        </w:tc>
        <w:tc>
          <w:tcPr>
            <w:tcW w:w="2835" w:type="dxa"/>
          </w:tcPr>
          <w:p>
            <w:pPr>
              <w:spacing w:after="120"/>
              <w:rPr>
                <w:b/>
                <w:lang w:eastAsia="zh-CN"/>
              </w:rPr>
            </w:pPr>
            <w:r>
              <w:rPr>
                <w:rFonts w:hint="eastAsia"/>
                <w:lang w:val="en-US" w:eastAsia="zh-CN"/>
              </w:rPr>
              <w:t>3</w:t>
            </w:r>
          </w:p>
        </w:tc>
        <w:tc>
          <w:tcPr>
            <w:tcW w:w="9463" w:type="dxa"/>
          </w:tcPr>
          <w:p>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PMingLiU"/>
                <w:lang w:val="en-US" w:eastAsia="zh-TW"/>
              </w:rPr>
              <w:t>ASUSTeK</w:t>
            </w:r>
          </w:p>
        </w:tc>
        <w:tc>
          <w:tcPr>
            <w:tcW w:w="2835" w:type="dxa"/>
          </w:tcPr>
          <w:p>
            <w:pPr>
              <w:spacing w:after="120"/>
              <w:rPr>
                <w:lang w:val="en-US" w:eastAsia="zh-CN"/>
              </w:rPr>
            </w:pPr>
            <w:r>
              <w:rPr>
                <w:rFonts w:eastAsia="PMingLiU"/>
                <w:lang w:eastAsia="zh-TW"/>
              </w:rPr>
              <w:t>3</w:t>
            </w:r>
          </w:p>
        </w:tc>
        <w:tc>
          <w:tcPr>
            <w:tcW w:w="9463" w:type="dxa"/>
          </w:tcPr>
          <w:p>
            <w:pPr>
              <w:rPr>
                <w:rFonts w:eastAsia="PMingLiU"/>
                <w:lang w:val="en-US" w:eastAsia="zh-TW"/>
              </w:rPr>
            </w:pPr>
            <w:r>
              <w:rPr>
                <w:rFonts w:hint="eastAsia" w:eastAsia="PMingLiU"/>
                <w:lang w:val="en-US" w:eastAsia="zh-TW"/>
              </w:rPr>
              <w:t xml:space="preserve">We accept </w:t>
            </w:r>
            <w:r>
              <w:rPr>
                <w:rFonts w:hint="eastAsia" w:eastAsia="PMingLiU"/>
                <w:b/>
                <w:lang w:val="en-US" w:eastAsia="zh-TW"/>
              </w:rPr>
              <w:t xml:space="preserve">Option 3 with the </w:t>
            </w:r>
            <w:r>
              <w:rPr>
                <w:rFonts w:eastAsia="PMingLiU"/>
                <w:b/>
                <w:lang w:val="en-US" w:eastAsia="zh-TW"/>
              </w:rPr>
              <w:t>clarification</w:t>
            </w:r>
            <w:r>
              <w:rPr>
                <w:rFonts w:hint="eastAsia" w:eastAsia="PMingLiU"/>
                <w:b/>
                <w:lang w:val="en-US" w:eastAsia="zh-TW"/>
              </w:rPr>
              <w:t xml:space="preserve"> </w:t>
            </w:r>
            <w:r>
              <w:rPr>
                <w:rFonts w:eastAsia="PMingLiU"/>
                <w:b/>
                <w:lang w:val="en-US" w:eastAsia="zh-TW"/>
              </w:rPr>
              <w:t>as suggested by Qualcomm</w:t>
            </w:r>
            <w:r>
              <w:rPr>
                <w:rFonts w:eastAsia="PMingLiU"/>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PMingLiU"/>
                <w:lang w:val="en-US" w:eastAsia="zh-TW"/>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rFonts w:eastAsia="PMingLiU"/>
                <w:lang w:eastAsia="zh-TW"/>
              </w:rPr>
            </w:pPr>
            <w:r>
              <w:rPr>
                <w:rFonts w:hint="eastAsia" w:eastAsiaTheme="minorEastAsia"/>
                <w:lang w:val="en-US" w:eastAsia="zh-CN"/>
              </w:rPr>
              <w:t>3</w:t>
            </w:r>
          </w:p>
        </w:tc>
        <w:tc>
          <w:tcPr>
            <w:tcW w:w="9463"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Option 2 or 3</w:t>
            </w:r>
          </w:p>
        </w:tc>
        <w:tc>
          <w:tcPr>
            <w:tcW w:w="9463"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3</w:t>
            </w:r>
          </w:p>
        </w:tc>
        <w:tc>
          <w:tcPr>
            <w:tcW w:w="9463"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LG</w:t>
            </w:r>
          </w:p>
        </w:tc>
        <w:tc>
          <w:tcPr>
            <w:tcW w:w="2835" w:type="dxa"/>
          </w:tcPr>
          <w:p>
            <w:pPr>
              <w:spacing w:after="120"/>
              <w:rPr>
                <w:rFonts w:eastAsiaTheme="minorEastAsia"/>
                <w:lang w:val="en-US" w:eastAsia="zh-CN"/>
              </w:rPr>
            </w:pPr>
            <w:r>
              <w:rPr>
                <w:rFonts w:hint="eastAsia" w:eastAsia="Malgun Gothic"/>
                <w:lang w:val="en-US" w:eastAsia="ko-KR"/>
              </w:rPr>
              <w:t>Option 3</w:t>
            </w:r>
          </w:p>
        </w:tc>
        <w:tc>
          <w:tcPr>
            <w:tcW w:w="9463" w:type="dxa"/>
          </w:tcPr>
          <w:p>
            <w:pPr>
              <w:rPr>
                <w:rFonts w:eastAsia="PMingLiU"/>
                <w:lang w:val="en-US" w:eastAsia="zh-TW"/>
              </w:rPr>
            </w:pPr>
          </w:p>
        </w:tc>
      </w:tr>
    </w:tbl>
    <w:p>
      <w:pPr>
        <w:spacing w:before="120" w:beforeLines="50"/>
        <w:rPr>
          <w:b/>
          <w:lang w:eastAsia="zh-CN"/>
        </w:rPr>
      </w:pPr>
    </w:p>
    <w:p>
      <w:pPr>
        <w:rPr>
          <w:lang w:eastAsia="zh-CN"/>
        </w:rPr>
      </w:pPr>
      <w:r>
        <w:t>On how does relay UE determine whether monitor PO for a remote UE or not, t</w:t>
      </w:r>
      <w:r>
        <w:rPr>
          <w:lang w:eastAsia="zh-CN"/>
        </w:rPr>
        <w:t>he related proposals/FFS points from last RAN2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Pr>
          <w:p>
            <w:pPr>
              <w:pStyle w:val="97"/>
              <w:ind w:left="0" w:firstLine="0"/>
              <w:rPr>
                <w:lang w:eastAsia="zh-CN"/>
              </w:rPr>
            </w:pPr>
            <w:r>
              <w:t xml:space="preserve">Proposal 1 (modified): </w:t>
            </w:r>
            <w:r>
              <w:tab/>
            </w:r>
            <w:r>
              <w:t>Relay UE in RRC_CONNECTED, if configured with paging CSS, can determine whether to monitor POs for a remote UE based on PC5-RRC signalling received from the remote UE.  FFS on the signalling contents and for the case of idle/inactive relay UE. [18/23]</w:t>
            </w:r>
          </w:p>
        </w:tc>
      </w:tr>
    </w:tbl>
    <w:p>
      <w:pPr>
        <w:rPr>
          <w:lang w:eastAsia="zh-CN"/>
        </w:rPr>
      </w:pPr>
    </w:p>
    <w:tbl>
      <w:tblPr>
        <w:tblStyle w:val="46"/>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Tdoc</w:t>
            </w:r>
          </w:p>
        </w:tc>
        <w:tc>
          <w:tcPr>
            <w:tcW w:w="2164"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R2-2200410</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Lenovo, Motorola Mobility</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R2-2201144</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Nokia, Nokia Shanghai Bell</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12:A relay UE can skip monitoring of Pos of a remote Ues based on the remote UE’s RRC state and (if supported) the additional indication.  </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13:A relay UE can skip monitoring of Pos of one or more remote Ues based on network indication.  </w:t>
            </w:r>
          </w:p>
        </w:tc>
        <w:tc>
          <w:tcPr>
            <w:tcW w:w="5811" w:type="dxa"/>
          </w:tcPr>
          <w:p>
            <w:pPr>
              <w:pStyle w:val="97"/>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pPr>
              <w:pStyle w:val="97"/>
              <w:ind w:left="0" w:firstLine="0"/>
            </w:pPr>
          </w:p>
          <w:p>
            <w:pPr>
              <w:pStyle w:val="97"/>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R2-2200226</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Intel Corporation</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MediaTek Inc.</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Proposal-2a: A pair of PC5-RRC messages is defined: Paging Monitoring Request and Paging Monitoring Cancellation: </w:t>
            </w:r>
            <w:r>
              <w:rPr>
                <w:rFonts w:ascii="Arial" w:hAnsi="Arial" w:eastAsia="等线" w:cs="Arial"/>
                <w:bCs/>
                <w:color w:val="000000"/>
                <w:sz w:val="16"/>
                <w:szCs w:val="16"/>
              </w:rPr>
              <w:br w:type="textWrapping"/>
            </w:r>
            <w:r>
              <w:rPr>
                <w:rFonts w:ascii="Arial" w:hAnsi="Arial" w:eastAsia="等线" w:cs="Arial"/>
                <w:bCs/>
                <w:color w:val="000000"/>
                <w:sz w:val="16"/>
                <w:szCs w:val="16"/>
              </w:rPr>
              <w:t>PC5 Paging Monitoring Request:  UE ID (5G-S-TMSI or I-RNTI), UE specific DRX cycle</w:t>
            </w:r>
            <w:r>
              <w:rPr>
                <w:rFonts w:ascii="Arial" w:hAnsi="Arial" w:eastAsia="等线" w:cs="Arial"/>
                <w:bCs/>
                <w:color w:val="000000"/>
                <w:sz w:val="16"/>
                <w:szCs w:val="16"/>
              </w:rPr>
              <w:br w:type="textWrapping"/>
            </w:r>
            <w:r>
              <w:rPr>
                <w:rFonts w:ascii="Arial" w:hAnsi="Arial" w:eastAsia="等线" w:cs="Arial"/>
                <w:bCs/>
                <w:color w:val="000000"/>
                <w:sz w:val="16"/>
                <w:szCs w:val="16"/>
              </w:rPr>
              <w:t xml:space="preserve">PC5 Paging Monitoring Cancellation: UE ID (5G-S-TMSI or I-RNTI) </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Proposal-2b: No RRC state is notified from Remote UE to Relay UE</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4: Introduce a 2-bit indication of remote UE’s RRC state in PC5 RRC message, where “00” is IDLE; “01” is INACTIVE, “10” is CONNECTED, “11” is stopping paging monitoring.</w:t>
            </w:r>
          </w:p>
        </w:tc>
        <w:tc>
          <w:tcPr>
            <w:tcW w:w="5811" w:type="dxa"/>
            <w:vMerge w:val="continue"/>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val="continue"/>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Relay UE can determine whether to monitor Pos for a remote UE based on whether the 5G-S-TMSI/I-RNTI received from the remote UE.</w:t>
            </w:r>
          </w:p>
        </w:tc>
        <w:tc>
          <w:tcPr>
            <w:tcW w:w="5811" w:type="dxa"/>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R2-2200471</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vivo</w:t>
            </w:r>
          </w:p>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8: No RRC state exchange between Remote UE and Relay UE for the Paging monitoring and delivery procedure.</w:t>
            </w:r>
          </w:p>
        </w:tc>
        <w:tc>
          <w:tcPr>
            <w:tcW w:w="5811" w:type="dxa"/>
            <w:vMerge w:val="continue"/>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17: Relay UE in RRC_IDLE/INACTIVE can determine whether to monitor Pos for a remote UE based on PC5-RRC signalling received from the remote UE.</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Pr>
          <w:p>
            <w:pPr>
              <w:tabs>
                <w:tab w:val="left" w:pos="1967"/>
              </w:tabs>
              <w:spacing w:after="0"/>
              <w:rPr>
                <w:rFonts w:ascii="Arial" w:hAnsi="Arial" w:eastAsia="等线" w:cs="Arial"/>
                <w:bCs/>
                <w:color w:val="000000"/>
                <w:sz w:val="16"/>
                <w:szCs w:val="16"/>
              </w:rPr>
            </w:pPr>
            <w:r>
              <w:rPr>
                <w:rFonts w:ascii="Arial" w:hAnsi="Arial" w:eastAsia="等线"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R2-2201218</w:t>
            </w:r>
          </w:p>
          <w:p>
            <w:pPr>
              <w:spacing w:after="0"/>
              <w:rPr>
                <w:rFonts w:ascii="Arial" w:hAnsi="Arial" w:eastAsia="等线" w:cs="Arial"/>
                <w:bCs/>
                <w:color w:val="000000"/>
                <w:sz w:val="16"/>
                <w:szCs w:val="16"/>
              </w:rPr>
            </w:pPr>
          </w:p>
        </w:tc>
        <w:tc>
          <w:tcPr>
            <w:tcW w:w="2164" w:type="dxa"/>
            <w:vMerge w:val="restart"/>
          </w:tcPr>
          <w:p>
            <w:pPr>
              <w:spacing w:after="0"/>
              <w:rPr>
                <w:rFonts w:ascii="Arial" w:hAnsi="Arial" w:eastAsia="等线" w:cs="Arial"/>
                <w:bCs/>
                <w:color w:val="000000"/>
                <w:sz w:val="16"/>
                <w:szCs w:val="16"/>
              </w:rPr>
            </w:pPr>
            <w:r>
              <w:rPr>
                <w:rFonts w:ascii="Arial" w:hAnsi="Arial" w:eastAsia="等线" w:cs="Arial"/>
                <w:bCs/>
                <w:color w:val="000000"/>
                <w:sz w:val="16"/>
                <w:szCs w:val="16"/>
              </w:rPr>
              <w:t>LG Electronics France</w:t>
            </w:r>
          </w:p>
          <w:p>
            <w:pPr>
              <w:spacing w:after="0"/>
              <w:rPr>
                <w:rFonts w:ascii="Arial" w:hAnsi="Arial" w:eastAsia="等线" w:cs="Arial"/>
                <w:bCs/>
                <w:color w:val="000000"/>
                <w:sz w:val="16"/>
                <w:szCs w:val="16"/>
              </w:rPr>
            </w:pPr>
          </w:p>
        </w:tc>
        <w:tc>
          <w:tcPr>
            <w:tcW w:w="5245" w:type="dxa"/>
          </w:tcPr>
          <w:p>
            <w:pPr>
              <w:tabs>
                <w:tab w:val="left" w:pos="1967"/>
              </w:tabs>
              <w:spacing w:after="0"/>
              <w:rPr>
                <w:rFonts w:ascii="Arial" w:hAnsi="Arial" w:eastAsia="等线" w:cs="Arial"/>
                <w:bCs/>
                <w:color w:val="000000"/>
                <w:sz w:val="16"/>
                <w:szCs w:val="16"/>
              </w:rPr>
            </w:pPr>
            <w:r>
              <w:rPr>
                <w:rFonts w:ascii="Arial" w:hAnsi="Arial" w:eastAsia="等线"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tabs>
                <w:tab w:val="left" w:pos="1967"/>
              </w:tabs>
              <w:spacing w:after="0"/>
              <w:rPr>
                <w:rFonts w:ascii="Arial" w:hAnsi="Arial" w:eastAsia="等线" w:cs="Arial"/>
                <w:bCs/>
                <w:color w:val="000000"/>
                <w:sz w:val="16"/>
                <w:szCs w:val="16"/>
              </w:rPr>
            </w:pPr>
            <w:r>
              <w:rPr>
                <w:rFonts w:ascii="Arial" w:hAnsi="Arial" w:eastAsia="等线" w:cs="Arial"/>
                <w:bCs/>
                <w:color w:val="000000"/>
                <w:sz w:val="16"/>
                <w:szCs w:val="16"/>
              </w:rPr>
              <w:t>Proposal 9: When RRC_IDLE/INACTIVE remote UE becomes RRC_CONNECTED, the remote UE informs the RRC state change to relay UE to make stop monitoring for remote UE’s PO.</w:t>
            </w:r>
          </w:p>
        </w:tc>
        <w:tc>
          <w:tcPr>
            <w:tcW w:w="5811" w:type="dxa"/>
            <w:vMerge w:val="continue"/>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tcPr>
          <w:p>
            <w:pPr>
              <w:spacing w:after="0"/>
              <w:rPr>
                <w:rFonts w:ascii="Arial" w:hAnsi="Arial" w:eastAsia="等线" w:cs="Arial"/>
                <w:bCs/>
                <w:color w:val="000000"/>
                <w:sz w:val="16"/>
                <w:szCs w:val="16"/>
              </w:rPr>
            </w:pPr>
          </w:p>
        </w:tc>
        <w:tc>
          <w:tcPr>
            <w:tcW w:w="2164" w:type="dxa"/>
            <w:vMerge w:val="continue"/>
          </w:tcPr>
          <w:p>
            <w:pPr>
              <w:spacing w:after="0"/>
              <w:rPr>
                <w:rFonts w:ascii="Arial" w:hAnsi="Arial" w:eastAsia="等线" w:cs="Arial"/>
                <w:bCs/>
                <w:color w:val="000000"/>
                <w:sz w:val="16"/>
                <w:szCs w:val="16"/>
              </w:rPr>
            </w:pPr>
          </w:p>
        </w:tc>
        <w:tc>
          <w:tcPr>
            <w:tcW w:w="5245" w:type="dxa"/>
          </w:tcPr>
          <w:p>
            <w:pPr>
              <w:tabs>
                <w:tab w:val="left" w:pos="1967"/>
              </w:tabs>
              <w:spacing w:after="0"/>
              <w:rPr>
                <w:rFonts w:ascii="Arial" w:hAnsi="Arial" w:eastAsia="等线" w:cs="Arial"/>
                <w:bCs/>
                <w:color w:val="000000"/>
                <w:sz w:val="16"/>
                <w:szCs w:val="16"/>
              </w:rPr>
            </w:pPr>
            <w:r>
              <w:rPr>
                <w:rFonts w:ascii="Arial" w:hAnsi="Arial" w:eastAsia="等线"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val="continue"/>
          </w:tcPr>
          <w:p>
            <w:pPr>
              <w:spacing w:after="0"/>
              <w:rPr>
                <w:rFonts w:ascii="Arial" w:hAnsi="Arial" w:cs="Arial"/>
                <w:sz w:val="16"/>
                <w:szCs w:val="16"/>
                <w:lang w:eastAsia="zh-CN"/>
              </w:rPr>
            </w:pPr>
          </w:p>
        </w:tc>
      </w:tr>
    </w:tbl>
    <w:p>
      <w:pPr>
        <w:spacing w:before="120" w:beforeLines="50"/>
        <w:rPr>
          <w:i/>
          <w:lang w:eastAsia="zh-CN"/>
        </w:rPr>
      </w:pPr>
      <w:r>
        <w:rPr>
          <w:i/>
          <w:highlight w:val="yellow"/>
          <w:lang w:eastAsia="zh-CN"/>
        </w:rPr>
        <w:t>Recommendation 2-2</w:t>
      </w:r>
      <w:r>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pPr>
        <w:rPr>
          <w:lang w:eastAsia="zh-CN"/>
        </w:rPr>
      </w:pPr>
      <w:r>
        <w:rPr>
          <w:lang w:eastAsia="zh-CN"/>
        </w:rPr>
        <w:t>Based on the scope of [AT-RAN2#116bis][618], the following question is to check companies view on the options</w:t>
      </w:r>
    </w:p>
    <w:p>
      <w:pPr>
        <w:rPr>
          <w:b/>
          <w:lang w:eastAsia="zh-CN"/>
        </w:rPr>
      </w:pPr>
      <w:r>
        <w:rPr>
          <w:rFonts w:hint="eastAsia"/>
          <w:b/>
          <w:lang w:eastAsia="zh-CN"/>
        </w:rPr>
        <w:t>Q</w:t>
      </w:r>
      <w:r>
        <w:rPr>
          <w:b/>
          <w:lang w:eastAsia="zh-CN"/>
        </w:rPr>
        <w:t>2-2: For Relay UE in RRC_CONNECTED configured with paging CSS, in order to determine whether to monitor Pos for a remote UE, what is your preference on how for remote UE to notify relay UE using PC5-RRC message (</w:t>
      </w:r>
      <w:r>
        <w:rPr>
          <w:b/>
          <w:i/>
          <w:lang w:eastAsia="zh-CN"/>
        </w:rPr>
        <w:t>RemoteUEInformationSidelink</w:t>
      </w:r>
      <w:r>
        <w:rPr>
          <w:b/>
          <w:lang w:eastAsia="zh-CN"/>
        </w:rPr>
        <w:t>):</w:t>
      </w:r>
    </w:p>
    <w:p>
      <w:pPr>
        <w:rPr>
          <w:b/>
          <w:lang w:eastAsia="zh-CN"/>
        </w:rPr>
      </w:pPr>
      <w:r>
        <w:rPr>
          <w:b/>
          <w:lang w:eastAsia="zh-CN"/>
        </w:rPr>
        <w:t>option-1) using explicit signalling to indicate RRC-state of remote-UE;</w:t>
      </w:r>
    </w:p>
    <w:p>
      <w:pPr>
        <w:rPr>
          <w:b/>
          <w:lang w:eastAsia="zh-CN"/>
        </w:rPr>
      </w:pPr>
      <w:r>
        <w:rPr>
          <w:b/>
        </w:rPr>
        <w:t xml:space="preserve">option-2) </w:t>
      </w:r>
      <w:r>
        <w:rPr>
          <w:b/>
          <w:lang w:eastAsia="zh-CN"/>
        </w:rPr>
        <w:t>not using explicit signalling to indicate RRC-state of remote-UE</w:t>
      </w:r>
      <w:r>
        <w:rPr>
          <w:b/>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2</w:t>
            </w:r>
          </w:p>
        </w:tc>
        <w:tc>
          <w:tcPr>
            <w:tcW w:w="9463" w:type="dxa"/>
          </w:tcPr>
          <w:p>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setuprelease structure. </w:t>
            </w:r>
          </w:p>
          <w:p>
            <w:pPr>
              <w:spacing w:after="120"/>
              <w:rPr>
                <w:lang w:eastAsia="zh-CN"/>
              </w:rPr>
            </w:pPr>
            <w:r>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pPr>
              <w:spacing w:after="120"/>
              <w:rPr>
                <w:lang w:eastAsia="zh-CN"/>
              </w:rPr>
            </w:pPr>
            <w:r>
              <w:rPr>
                <w:lang w:val="en-US" w:eastAsia="ko-KR"/>
              </w:rPr>
              <w:drawing>
                <wp:inline distT="0" distB="0" distL="0" distR="0">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908217" cy="1895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Cs/>
                <w:lang w:eastAsia="zh-CN"/>
              </w:rPr>
            </w:pPr>
            <w:r>
              <w:rPr>
                <w:rFonts w:hint="eastAsia"/>
                <w:bCs/>
                <w:lang w:eastAsia="zh-CN"/>
              </w:rPr>
              <w:t>2</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1</w:t>
            </w:r>
          </w:p>
        </w:tc>
        <w:tc>
          <w:tcPr>
            <w:tcW w:w="9463" w:type="dxa"/>
          </w:tcPr>
          <w:p>
            <w:pPr>
              <w:spacing w:after="120"/>
              <w:rPr>
                <w:bCs/>
                <w:lang w:eastAsia="zh-CN"/>
              </w:rPr>
            </w:pPr>
            <w:r>
              <w:rPr>
                <w:bCs/>
                <w:lang w:eastAsia="zh-CN"/>
              </w:rPr>
              <w:t>Essentially, we agreed different UE behaviors on paging forwarding of relay UE when remote UE is in IDLE, INACTIVE or CONNECTED (e.g. relay UE needs to know whether remote UE is in IDLE or INACTIVE state so that it can determine whether to monitor remote UE’s RAN paging).</w:t>
            </w:r>
          </w:p>
          <w:p>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r>
              <w:rPr>
                <w:bCs/>
                <w:lang w:eastAsia="zh-CN"/>
              </w:rPr>
              <w:t>ehaviour (i.e., whether to rely on gNB or not to forward SIB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rFonts w:hint="eastAsia"/>
                <w:bCs/>
                <w:lang w:eastAsia="zh-CN"/>
              </w:rPr>
              <w:t>2</w:t>
            </w:r>
          </w:p>
        </w:tc>
        <w:tc>
          <w:tcPr>
            <w:tcW w:w="9463" w:type="dxa"/>
          </w:tcPr>
          <w:p>
            <w:pPr>
              <w:spacing w:after="120"/>
              <w:rPr>
                <w:bCs/>
                <w:lang w:eastAsia="zh-CN"/>
              </w:rPr>
            </w:pPr>
            <w:r>
              <w:rPr>
                <w:bCs/>
                <w:lang w:eastAsia="zh-CN"/>
              </w:rPr>
              <w:t>Implicit indication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b/>
                <w:lang w:val="en-US" w:eastAsia="zh-CN"/>
              </w:rPr>
              <w:t>V</w:t>
            </w:r>
            <w:r>
              <w:rPr>
                <w:rFonts w:hint="eastAsia"/>
                <w:b/>
                <w:lang w:val="en-US" w:eastAsia="zh-CN"/>
              </w:rPr>
              <w:t>ivo</w:t>
            </w:r>
          </w:p>
        </w:tc>
        <w:tc>
          <w:tcPr>
            <w:tcW w:w="2835" w:type="dxa"/>
          </w:tcPr>
          <w:p>
            <w:pPr>
              <w:spacing w:after="120"/>
              <w:rPr>
                <w:bCs/>
                <w:lang w:eastAsia="zh-CN"/>
              </w:rPr>
            </w:pPr>
            <w:r>
              <w:rPr>
                <w:rFonts w:hint="eastAsia"/>
                <w:b/>
                <w:lang w:val="en-US" w:eastAsia="zh-CN"/>
              </w:rPr>
              <w:t>2</w:t>
            </w:r>
          </w:p>
        </w:tc>
        <w:tc>
          <w:tcPr>
            <w:tcW w:w="9463" w:type="dxa"/>
          </w:tcPr>
          <w:p>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Option 2</w:t>
            </w:r>
          </w:p>
        </w:tc>
        <w:tc>
          <w:tcPr>
            <w:tcW w:w="9463" w:type="dxa"/>
          </w:tcPr>
          <w:p>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2</w:t>
            </w:r>
          </w:p>
        </w:tc>
        <w:tc>
          <w:tcPr>
            <w:tcW w:w="9463" w:type="dxa"/>
          </w:tcPr>
          <w:p>
            <w:pPr>
              <w:spacing w:after="120"/>
              <w:rPr>
                <w:rFonts w:eastAsia="Malgun Gothic"/>
                <w:lang w:val="en-US" w:eastAsia="ko-KR"/>
              </w:rPr>
            </w:pPr>
            <w:r>
              <w:rPr>
                <w:rFonts w:hint="eastAsia" w:eastAsia="Malgun Gothic"/>
                <w:lang w:val="en-US" w:eastAsia="ko-KR"/>
              </w:rPr>
              <w:t xml:space="preserve">The paging </w:t>
            </w:r>
            <w:r>
              <w:rPr>
                <w:rFonts w:eastAsia="Malgun Gothic"/>
                <w:lang w:val="en-US" w:eastAsia="ko-KR"/>
              </w:rPr>
              <w:t>information</w:t>
            </w:r>
            <w:r>
              <w:rPr>
                <w:rFonts w:hint="eastAsia" w:eastAsia="Malgun Gothic"/>
                <w:lang w:val="en-US" w:eastAsia="ko-KR"/>
              </w:rPr>
              <w:t xml:space="preserve"> </w:t>
            </w:r>
            <w:r>
              <w:rPr>
                <w:rFonts w:eastAsia="Malgun Gothic"/>
                <w:lang w:val="en-US" w:eastAsia="ko-KR"/>
              </w:rPr>
              <w:t>by Remote UE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2</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Theme="minorEastAsia"/>
                <w:lang w:val="en-US" w:eastAsia="zh-CN"/>
              </w:rPr>
              <w:t>Huawei, HiSilicon</w:t>
            </w:r>
          </w:p>
        </w:tc>
        <w:tc>
          <w:tcPr>
            <w:tcW w:w="2835" w:type="dxa"/>
          </w:tcPr>
          <w:p>
            <w:pPr>
              <w:spacing w:after="120"/>
              <w:rPr>
                <w:rFonts w:eastAsia="Malgun Gothic"/>
                <w:lang w:val="en-US" w:eastAsia="ko-KR"/>
              </w:rPr>
            </w:pPr>
            <w:r>
              <w:rPr>
                <w:rFonts w:hint="eastAsia" w:eastAsiaTheme="minorEastAsia"/>
                <w:lang w:val="en-US" w:eastAsia="zh-CN"/>
              </w:rPr>
              <w:t>2</w:t>
            </w:r>
          </w:p>
        </w:tc>
        <w:tc>
          <w:tcPr>
            <w:tcW w:w="9463" w:type="dxa"/>
          </w:tcPr>
          <w:p>
            <w:pPr>
              <w:spacing w:after="120"/>
              <w:rPr>
                <w:rFonts w:eastAsia="Malgun Gothic"/>
                <w:lang w:val="en-US" w:eastAsia="ko-KR"/>
              </w:rPr>
            </w:pPr>
            <w:r>
              <w:rPr>
                <w:rFonts w:hint="eastAsia" w:eastAsiaTheme="minorEastAsia"/>
                <w:lang w:val="en-US" w:eastAsia="zh-CN"/>
              </w:rPr>
              <w:t>S</w:t>
            </w:r>
            <w:r>
              <w:rPr>
                <w:rFonts w:eastAsiaTheme="minorEastAsia"/>
                <w:lang w:val="en-US" w:eastAsia="zh-CN"/>
              </w:rPr>
              <w:t>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1</w:t>
            </w:r>
          </w:p>
        </w:tc>
        <w:tc>
          <w:tcPr>
            <w:tcW w:w="9463" w:type="dxa"/>
          </w:tcPr>
          <w:p>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val="en-US" w:eastAsia="zh-CN"/>
              </w:rPr>
            </w:pPr>
            <w:r>
              <w:rPr>
                <w:rFonts w:hint="eastAsia"/>
                <w:b/>
                <w:lang w:val="en-US" w:eastAsia="zh-CN"/>
              </w:rPr>
              <w:t>2</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val="en-US" w:eastAsia="zh-CN"/>
              </w:rPr>
            </w:pPr>
            <w:r>
              <w:rPr>
                <w:rFonts w:hint="eastAsia"/>
                <w:lang w:val="en-US" w:eastAsia="zh-CN"/>
              </w:rPr>
              <w:t>ZTE</w:t>
            </w:r>
          </w:p>
        </w:tc>
        <w:tc>
          <w:tcPr>
            <w:tcW w:w="2835" w:type="dxa"/>
          </w:tcPr>
          <w:p>
            <w:pPr>
              <w:spacing w:after="120"/>
              <w:rPr>
                <w:b/>
                <w:lang w:val="en-US" w:eastAsia="zh-CN"/>
              </w:rPr>
            </w:pPr>
            <w:r>
              <w:rPr>
                <w:rFonts w:hint="eastAsia"/>
                <w:lang w:val="en-US" w:eastAsia="zh-CN"/>
              </w:rPr>
              <w:t>2</w:t>
            </w:r>
          </w:p>
        </w:tc>
        <w:tc>
          <w:tcPr>
            <w:tcW w:w="9463" w:type="dxa"/>
          </w:tcPr>
          <w:p>
            <w:pPr>
              <w:spacing w:after="120"/>
              <w:rPr>
                <w:rFonts w:eastAsiaTheme="minorEastAsia"/>
                <w:lang w:val="en-US" w:eastAsia="zh-CN"/>
              </w:rPr>
            </w:pPr>
            <w:r>
              <w:rPr>
                <w:rFonts w:eastAsia="等线"/>
                <w:bCs/>
                <w:color w:val="000000"/>
              </w:rPr>
              <w:t>Relay UE can determine whether to monitor POs for a remote UE based on whether the 5G-S-TMSI</w:t>
            </w:r>
            <w:r>
              <w:rPr>
                <w:rFonts w:hint="eastAsia" w:eastAsia="等线"/>
                <w:bCs/>
                <w:color w:val="000000"/>
                <w:lang w:val="en-US" w:eastAsia="zh-CN"/>
              </w:rPr>
              <w:t xml:space="preserve"> and or </w:t>
            </w:r>
            <w:r>
              <w:rPr>
                <w:rFonts w:eastAsia="等线"/>
                <w:bCs/>
                <w:color w:val="000000"/>
              </w:rPr>
              <w:t xml:space="preserve">I-RNTI </w:t>
            </w:r>
            <w:r>
              <w:rPr>
                <w:rFonts w:hint="eastAsia" w:eastAsia="等线"/>
                <w:bCs/>
                <w:color w:val="000000"/>
                <w:lang w:val="en-US" w:eastAsia="zh-CN"/>
              </w:rPr>
              <w:t xml:space="preserve">is </w:t>
            </w:r>
            <w:r>
              <w:rPr>
                <w:rFonts w:eastAsia="等线"/>
                <w:bCs/>
                <w:color w:val="000000"/>
              </w:rPr>
              <w:t>received from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PMingLiU"/>
                <w:lang w:val="en-US" w:eastAsia="zh-TW"/>
              </w:rPr>
              <w:t>ASUSTeK</w:t>
            </w:r>
          </w:p>
        </w:tc>
        <w:tc>
          <w:tcPr>
            <w:tcW w:w="2835" w:type="dxa"/>
          </w:tcPr>
          <w:p>
            <w:pPr>
              <w:spacing w:after="120"/>
              <w:rPr>
                <w:lang w:val="en-US" w:eastAsia="zh-CN"/>
              </w:rPr>
            </w:pPr>
            <w:r>
              <w:rPr>
                <w:rFonts w:hint="eastAsia" w:eastAsia="PMingLiU"/>
                <w:lang w:val="en-US" w:eastAsia="zh-TW"/>
              </w:rPr>
              <w:t>2</w:t>
            </w:r>
          </w:p>
        </w:tc>
        <w:tc>
          <w:tcPr>
            <w:tcW w:w="9463" w:type="dxa"/>
          </w:tcPr>
          <w:p>
            <w:pPr>
              <w:spacing w:after="120"/>
              <w:rPr>
                <w:rFonts w:eastAsia="等线"/>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PMingLiU"/>
                <w:lang w:val="en-US" w:eastAsia="zh-TW"/>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rFonts w:eastAsia="PMingLiU"/>
                <w:lang w:val="en-US" w:eastAsia="zh-TW"/>
              </w:rPr>
            </w:pPr>
            <w:r>
              <w:rPr>
                <w:rFonts w:hint="eastAsia" w:eastAsiaTheme="minorEastAsia"/>
                <w:lang w:val="en-US" w:eastAsia="zh-CN"/>
              </w:rPr>
              <w:t>1</w:t>
            </w:r>
          </w:p>
        </w:tc>
        <w:tc>
          <w:tcPr>
            <w:tcW w:w="9463" w:type="dxa"/>
          </w:tcPr>
          <w:p>
            <w:pPr>
              <w:spacing w:after="120"/>
              <w:rPr>
                <w:rFonts w:eastAsia="等线"/>
                <w:bCs/>
                <w:color w:val="000000"/>
              </w:rPr>
            </w:pPr>
            <w:r>
              <w:rPr>
                <w:rFonts w:hint="eastAsia" w:eastAsiaTheme="minorEastAsia"/>
                <w:lang w:val="en-US" w:eastAsia="zh-CN"/>
              </w:rPr>
              <w:t>S</w:t>
            </w:r>
            <w:r>
              <w:rPr>
                <w:rFonts w:eastAsiaTheme="minorEastAsia"/>
                <w:lang w:val="en-US" w:eastAsia="zh-CN"/>
              </w:rPr>
              <w:t>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Option 2</w:t>
            </w:r>
          </w:p>
        </w:tc>
        <w:tc>
          <w:tcPr>
            <w:tcW w:w="9463" w:type="dxa"/>
          </w:tcPr>
          <w:p>
            <w:pPr>
              <w:spacing w:after="120"/>
              <w:rPr>
                <w:rFonts w:eastAsiaTheme="minorEastAsia"/>
                <w:lang w:val="en-US" w:eastAsia="zh-CN"/>
              </w:rPr>
            </w:pPr>
            <w:r>
              <w:rPr>
                <w:rFonts w:eastAsiaTheme="minorEastAsia"/>
                <w:lang w:val="en-US" w:eastAsia="zh-CN"/>
              </w:rPr>
              <w:t xml:space="preserve">Agree with OPPO. At the same time, is this relevant only for Relay UE in RRC_CONNECTED? How does the Remote UE know this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2</w:t>
            </w:r>
          </w:p>
        </w:tc>
        <w:tc>
          <w:tcPr>
            <w:tcW w:w="9463" w:type="dxa"/>
          </w:tcPr>
          <w:p>
            <w:pPr>
              <w:spacing w:after="120"/>
              <w:rPr>
                <w:rFonts w:eastAsiaTheme="minorEastAsia"/>
                <w:lang w:val="en-US" w:eastAsia="zh-CN"/>
              </w:rPr>
            </w:pPr>
            <w:r>
              <w:rPr>
                <w:rFonts w:eastAsiaTheme="minorEastAsia"/>
                <w:lang w:val="en-US"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 xml:space="preserve">LG </w:t>
            </w:r>
          </w:p>
        </w:tc>
        <w:tc>
          <w:tcPr>
            <w:tcW w:w="2835" w:type="dxa"/>
          </w:tcPr>
          <w:p>
            <w:pPr>
              <w:spacing w:after="120"/>
              <w:rPr>
                <w:rFonts w:eastAsiaTheme="minorEastAsia"/>
                <w:lang w:val="en-US" w:eastAsia="zh-CN"/>
              </w:rPr>
            </w:pPr>
            <w:r>
              <w:rPr>
                <w:rFonts w:hint="eastAsia" w:eastAsia="Malgun Gothic"/>
                <w:lang w:val="en-US" w:eastAsia="ko-KR"/>
              </w:rPr>
              <w:t xml:space="preserve">Option </w:t>
            </w:r>
            <w:r>
              <w:rPr>
                <w:rFonts w:eastAsia="Malgun Gothic"/>
                <w:lang w:val="en-US" w:eastAsia="ko-KR"/>
              </w:rPr>
              <w:t>1</w:t>
            </w:r>
          </w:p>
        </w:tc>
        <w:tc>
          <w:tcPr>
            <w:tcW w:w="9463" w:type="dxa"/>
          </w:tcPr>
          <w:p>
            <w:pPr>
              <w:spacing w:after="120"/>
              <w:rPr>
                <w:rFonts w:eastAsiaTheme="minorEastAsia"/>
                <w:lang w:val="en-US" w:eastAsia="zh-CN"/>
              </w:rPr>
            </w:pPr>
            <w:r>
              <w:rPr>
                <w:rFonts w:eastAsia="Malgun Gothic"/>
                <w:lang w:val="en-US" w:eastAsia="ko-KR"/>
              </w:rPr>
              <w:t>I</w:t>
            </w:r>
            <w:r>
              <w:rPr>
                <w:rFonts w:hint="eastAsia" w:eastAsia="Malgun Gothic"/>
                <w:lang w:val="en-US" w:eastAsia="ko-KR"/>
              </w:rPr>
              <w:t>t</w:t>
            </w:r>
            <w:r>
              <w:rPr>
                <w:rFonts w:eastAsia="Malgun Gothic"/>
                <w:lang w:val="en-US" w:eastAsia="ko-KR"/>
              </w:rPr>
              <w:t>’wll helpful relay UE’s operation.</w:t>
            </w:r>
          </w:p>
        </w:tc>
      </w:tr>
    </w:tbl>
    <w:p>
      <w:pPr>
        <w:spacing w:before="120" w:beforeLines="50"/>
        <w:rPr>
          <w:b/>
          <w:lang w:eastAsia="zh-CN"/>
        </w:rPr>
      </w:pPr>
    </w:p>
    <w:p>
      <w:pPr>
        <w:rPr>
          <w:lang w:eastAsia="zh-CN"/>
        </w:rPr>
      </w:pPr>
      <w:r>
        <w:t>On signalling to send paging of remote UE to RRC_CONNECTED relay UE, t</w:t>
      </w:r>
      <w:r>
        <w:rPr>
          <w:lang w:eastAsia="zh-CN"/>
        </w:rPr>
        <w:t>he related proposals/FFS points from last RAN2 meeting (not concluded):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3" w:type="dxa"/>
          </w:tcPr>
          <w:p>
            <w:pPr>
              <w:pStyle w:val="97"/>
              <w:ind w:left="0" w:firstLine="0"/>
              <w:rPr>
                <w:sz w:val="16"/>
              </w:rPr>
            </w:pPr>
            <w:r>
              <w:t xml:space="preserve">Proposal 6: </w:t>
            </w:r>
            <w:r>
              <w:tab/>
            </w:r>
            <w:r>
              <w:t>RRCReconfiguration is used to deliver remote UE paging to the RRC_CONNECTED relay UE in dedicated fashion. [16/23]</w:t>
            </w:r>
          </w:p>
        </w:tc>
      </w:tr>
    </w:tbl>
    <w:p>
      <w:pPr>
        <w:rPr>
          <w:rStyle w:val="49"/>
          <w:highlight w:val="green"/>
        </w:rPr>
      </w:pPr>
    </w:p>
    <w:tbl>
      <w:tblPr>
        <w:tblStyle w:val="46"/>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Tdoc</w:t>
            </w:r>
          </w:p>
        </w:tc>
        <w:tc>
          <w:tcPr>
            <w:tcW w:w="2164"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shd w:val="clear" w:color="auto" w:fill="A5A5A5" w:themeFill="background1" w:themeFillShade="A6"/>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R2-2200784</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Nokia, Nokia Shanghai Bell</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If dedicated signalling is used to send paging of remote UE(s) to the relay UE in RRC_CONNECTED, then DLInformationTransfer message is used.</w:t>
            </w:r>
          </w:p>
        </w:tc>
        <w:tc>
          <w:tcPr>
            <w:tcW w:w="5811" w:type="dxa"/>
          </w:tcPr>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11: RAN2 confirm that RRCReconfiguration is used to deliver remote UE paging to the RRC_CONNECTED relay UE in dedicated manner.</w:t>
            </w:r>
          </w:p>
        </w:tc>
        <w:tc>
          <w:tcPr>
            <w:tcW w:w="5811" w:type="dxa"/>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tcPr>
          <w:p>
            <w:pPr>
              <w:spacing w:after="0"/>
              <w:rPr>
                <w:rFonts w:ascii="Arial" w:hAnsi="Arial" w:eastAsia="等线" w:cs="Arial"/>
                <w:bCs/>
                <w:color w:val="000000"/>
                <w:sz w:val="16"/>
                <w:szCs w:val="16"/>
              </w:rPr>
            </w:pPr>
            <w:r>
              <w:rPr>
                <w:rFonts w:ascii="Arial" w:hAnsi="Arial" w:eastAsia="等线" w:cs="Arial"/>
                <w:bCs/>
                <w:color w:val="000000"/>
                <w:sz w:val="16"/>
                <w:szCs w:val="16"/>
              </w:rPr>
              <w:t>R2-2200173</w:t>
            </w:r>
          </w:p>
        </w:tc>
        <w:tc>
          <w:tcPr>
            <w:tcW w:w="2164" w:type="dxa"/>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tc>
        <w:tc>
          <w:tcPr>
            <w:tcW w:w="5245" w:type="dxa"/>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Similar to dedicated SIB(s), existing RRCReconfiguration message is reused to include paging message as transparent container for remote UE</w:t>
            </w:r>
          </w:p>
        </w:tc>
        <w:tc>
          <w:tcPr>
            <w:tcW w:w="5811" w:type="dxa"/>
          </w:tcPr>
          <w:p>
            <w:pPr>
              <w:spacing w:after="0"/>
              <w:rPr>
                <w:rFonts w:ascii="Arial" w:hAnsi="Arial" w:cs="Arial"/>
                <w:sz w:val="16"/>
                <w:szCs w:val="16"/>
                <w:lang w:eastAsia="zh-CN"/>
              </w:rPr>
            </w:pPr>
          </w:p>
        </w:tc>
      </w:tr>
    </w:tbl>
    <w:p>
      <w:pPr>
        <w:spacing w:before="120" w:beforeLines="50"/>
        <w:rPr>
          <w:i/>
          <w:lang w:eastAsia="zh-CN"/>
        </w:rPr>
      </w:pPr>
      <w:r>
        <w:rPr>
          <w:i/>
          <w:highlight w:val="yellow"/>
          <w:lang w:eastAsia="zh-CN"/>
        </w:rPr>
        <w:t>Recommendation 2-5</w:t>
      </w:r>
      <w:r>
        <w:rPr>
          <w:i/>
          <w:lang w:eastAsia="zh-CN"/>
        </w:rPr>
        <w:t xml:space="preserve">: Network uses RRCReconfiguration, to carry remote UE paging message to the RRC_CONNECTED relay UE in dedicated fashion. </w:t>
      </w:r>
    </w:p>
    <w:p>
      <w:pPr>
        <w:rPr>
          <w:lang w:eastAsia="zh-CN"/>
        </w:rPr>
      </w:pPr>
      <w:r>
        <w:rPr>
          <w:lang w:eastAsia="zh-CN"/>
        </w:rPr>
        <w:t>Based on the scope of [AT-RAN2#116bis][618], the following question is to check companies view on the options</w:t>
      </w:r>
    </w:p>
    <w:p>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pPr>
        <w:rPr>
          <w:b/>
          <w:lang w:eastAsia="zh-CN"/>
        </w:rPr>
      </w:pPr>
      <w:r>
        <w:rPr>
          <w:b/>
          <w:lang w:eastAsia="zh-CN"/>
        </w:rPr>
        <w:t>Option-1) RRCReconfiguration;</w:t>
      </w:r>
    </w:p>
    <w:p>
      <w:pPr>
        <w:rPr>
          <w:b/>
          <w:lang w:eastAsia="zh-CN"/>
        </w:rPr>
      </w:pPr>
      <w:r>
        <w:rPr>
          <w:b/>
          <w:lang w:eastAsia="zh-CN"/>
        </w:rPr>
        <w:t>Option-2) DLInformationTransfer;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w:t>
            </w:r>
          </w:p>
        </w:tc>
        <w:tc>
          <w:tcPr>
            <w:tcW w:w="9463" w:type="dxa"/>
          </w:tcPr>
          <w:p>
            <w:pPr>
              <w:spacing w:after="120"/>
              <w:rPr>
                <w:lang w:eastAsia="zh-CN"/>
              </w:rPr>
            </w:pPr>
            <w:r>
              <w:rPr>
                <w:lang w:eastAsia="zh-CN"/>
              </w:rPr>
              <w:t>No strong view, yet based on the previous email discussion in [POST115-e][610], there are 16/23 supporting ratio, so suggest to conclude based on majority view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
                <w:lang w:eastAsia="zh-CN"/>
              </w:rPr>
            </w:pPr>
            <w:r>
              <w:rPr>
                <w:rFonts w:hint="eastAsia"/>
                <w:b/>
                <w:lang w:eastAsia="zh-CN"/>
              </w:rPr>
              <w:t>1</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1</w:t>
            </w:r>
          </w:p>
        </w:tc>
        <w:tc>
          <w:tcPr>
            <w:tcW w:w="9463" w:type="dxa"/>
          </w:tcPr>
          <w:p>
            <w:pPr>
              <w:spacing w:after="120"/>
              <w:rPr>
                <w:b/>
                <w:lang w:eastAsia="zh-CN"/>
              </w:rPr>
            </w:pPr>
            <w:r>
              <w:rPr>
                <w:rFonts w:eastAsia="等线"/>
                <w:lang w:eastAsia="zh-CN"/>
              </w:rPr>
              <w:t xml:space="preserve">Please note that the existing </w:t>
            </w:r>
            <w:r>
              <w:rPr>
                <w:rFonts w:eastAsia="等线"/>
                <w:i/>
                <w:iCs/>
                <w:lang w:eastAsia="zh-CN"/>
              </w:rPr>
              <w:t>RRCReconfiguration</w:t>
            </w:r>
            <w:r>
              <w:rPr>
                <w:rFonts w:eastAsia="等线"/>
                <w:lang w:eastAsia="zh-CN"/>
              </w:rPr>
              <w:t xml:space="preserve"> message already includes dedicated SIB in two transparent containers (</w:t>
            </w:r>
            <w:r>
              <w:rPr>
                <w:rFonts w:eastAsia="等线"/>
                <w:i/>
                <w:iCs/>
                <w:lang w:eastAsia="zh-CN"/>
              </w:rPr>
              <w:t>dedicatedSIB1-Delivery</w:t>
            </w:r>
            <w:r>
              <w:rPr>
                <w:rFonts w:eastAsia="等线"/>
                <w:lang w:eastAsia="zh-CN"/>
              </w:rPr>
              <w:t xml:space="preserve"> and </w:t>
            </w:r>
            <w:r>
              <w:rPr>
                <w:rFonts w:eastAsia="等线"/>
                <w:i/>
                <w:iCs/>
                <w:lang w:eastAsia="zh-CN"/>
              </w:rPr>
              <w:t>dedicatedSystemInformationDelivery</w:t>
            </w:r>
            <w:r>
              <w:rPr>
                <w:rFonts w:eastAsia="等线"/>
                <w:lang w:eastAsia="zh-CN"/>
              </w:rPr>
              <w:t>). It is similar to paging forwarding in dedicated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Xiaomi</w:t>
            </w:r>
          </w:p>
        </w:tc>
        <w:tc>
          <w:tcPr>
            <w:tcW w:w="2835" w:type="dxa"/>
          </w:tcPr>
          <w:p>
            <w:pPr>
              <w:spacing w:after="120"/>
              <w:rPr>
                <w:bCs/>
                <w:lang w:eastAsia="zh-CN"/>
              </w:rPr>
            </w:pPr>
            <w:r>
              <w:rPr>
                <w:bCs/>
                <w:lang w:eastAsia="zh-CN"/>
              </w:rPr>
              <w:t>1</w:t>
            </w:r>
          </w:p>
        </w:tc>
        <w:tc>
          <w:tcPr>
            <w:tcW w:w="9463" w:type="dxa"/>
          </w:tcPr>
          <w:p>
            <w:pPr>
              <w:spacing w:after="120"/>
              <w:rPr>
                <w:rFonts w:eastAsia="等线"/>
                <w:lang w:eastAsia="zh-CN"/>
              </w:rPr>
            </w:pPr>
            <w:r>
              <w:rPr>
                <w:rFonts w:hint="eastAsia" w:eastAsia="等线"/>
                <w:lang w:eastAsia="zh-CN"/>
              </w:rPr>
              <w:t xml:space="preserve">We </w:t>
            </w:r>
            <w:r>
              <w:rPr>
                <w:rFonts w:eastAsia="等线"/>
                <w:lang w:eastAsia="zh-CN"/>
              </w:rPr>
              <w:t>understand DLInformationTransfer is used to transfer NAS information. Paging message is AS information. Therefore, RRCReconfiguration seems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p>
        </w:tc>
        <w:tc>
          <w:tcPr>
            <w:tcW w:w="9463" w:type="dxa"/>
          </w:tcPr>
          <w:p>
            <w:pPr>
              <w:spacing w:after="120"/>
              <w:rPr>
                <w:rFonts w:eastAsia="等线"/>
                <w:lang w:eastAsia="zh-CN"/>
              </w:rPr>
            </w:pPr>
            <w:r>
              <w:rPr>
                <w:rFonts w:hint="eastAsia"/>
                <w:b/>
                <w:lang w:val="en-US" w:eastAsia="zh-CN"/>
              </w:rPr>
              <w:t>No strong view. We can go for majorities as the baseline to implement the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bCs/>
                <w:lang w:eastAsia="zh-CN"/>
              </w:rPr>
            </w:pPr>
            <w:r>
              <w:rPr>
                <w:rFonts w:hint="eastAsia"/>
                <w:bCs/>
                <w:lang w:eastAsia="zh-CN"/>
              </w:rPr>
              <w:t>1</w:t>
            </w:r>
          </w:p>
        </w:tc>
        <w:tc>
          <w:tcPr>
            <w:tcW w:w="9463" w:type="dxa"/>
          </w:tcPr>
          <w:p>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bCs/>
                <w:lang w:eastAsia="ko-KR"/>
              </w:rPr>
            </w:pPr>
            <w:r>
              <w:rPr>
                <w:rFonts w:hint="eastAsia" w:eastAsia="Malgun Gothic"/>
                <w:bCs/>
                <w:lang w:eastAsia="ko-KR"/>
              </w:rPr>
              <w:t>1</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bCs/>
                <w:lang w:eastAsia="ko-KR"/>
              </w:rPr>
            </w:pPr>
            <w:r>
              <w:rPr>
                <w:rFonts w:eastAsia="Malgun Gothic"/>
                <w:bCs/>
                <w:lang w:eastAsia="ko-KR"/>
              </w:rPr>
              <w:t>See comment</w:t>
            </w:r>
          </w:p>
        </w:tc>
        <w:tc>
          <w:tcPr>
            <w:tcW w:w="9463" w:type="dxa"/>
          </w:tcPr>
          <w:p>
            <w:pPr>
              <w:spacing w:after="120"/>
              <w:rPr>
                <w:lang w:val="en-US" w:eastAsia="zh-CN"/>
              </w:rPr>
            </w:pPr>
            <w:r>
              <w:rPr>
                <w:lang w:val="en-US" w:eastAsia="zh-CN"/>
              </w:rPr>
              <w:t>The DLInformationTransfer message is used to deliver NAS information and thus is not really suitable for the cause. On the other hand, deliver paging in the RRCReconfiguration message it also an overkill and thus not really our preference.</w:t>
            </w:r>
          </w:p>
          <w:p>
            <w:pPr>
              <w:spacing w:after="120"/>
              <w:rPr>
                <w:lang w:val="en-US" w:eastAsia="zh-CN"/>
              </w:rPr>
            </w:pPr>
            <w:r>
              <w:rPr>
                <w:lang w:val="en-US" w:eastAsia="zh-CN"/>
              </w:rPr>
              <w:t>Our preference would be to have a brand new message for it but we can go with majority view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bCs/>
                <w:lang w:eastAsia="ko-KR"/>
              </w:rPr>
            </w:pPr>
            <w:r>
              <w:rPr>
                <w:rFonts w:eastAsia="Malgun Gothic"/>
                <w:bCs/>
                <w:lang w:eastAsia="ko-KR"/>
              </w:rPr>
              <w:t>1</w:t>
            </w:r>
          </w:p>
        </w:tc>
        <w:tc>
          <w:tcPr>
            <w:tcW w:w="9463" w:type="dxa"/>
          </w:tcPr>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bCs/>
                <w:lang w:eastAsia="ko-KR"/>
              </w:rPr>
            </w:pPr>
            <w:r>
              <w:rPr>
                <w:rFonts w:eastAsia="Malgun Gothic"/>
                <w:bCs/>
                <w:lang w:eastAsia="ko-KR"/>
              </w:rPr>
              <w:t>2</w:t>
            </w:r>
          </w:p>
        </w:tc>
        <w:tc>
          <w:tcPr>
            <w:tcW w:w="9463" w:type="dxa"/>
          </w:tcPr>
          <w:p>
            <w:pPr>
              <w:spacing w:after="120"/>
              <w:rPr>
                <w:lang w:val="en-US" w:eastAsia="zh-CN"/>
              </w:rPr>
            </w:pPr>
            <w:r>
              <w:rPr>
                <w:rFonts w:eastAsia="等线"/>
                <w:lang w:eastAsia="zh-CN"/>
              </w:rPr>
              <w:t>The drawback of RRCReconfiguration is that the relay UE shall send a response message (RRCReconfigurationComplete)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bCs/>
                <w:lang w:eastAsia="ko-KR"/>
              </w:rPr>
            </w:pPr>
            <w:r>
              <w:rPr>
                <w:rFonts w:hint="eastAsia" w:eastAsiaTheme="minorEastAsia"/>
                <w:bCs/>
                <w:lang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bCs/>
                <w:lang w:eastAsia="zh-CN"/>
              </w:rPr>
            </w:pPr>
            <w:r>
              <w:rPr>
                <w:rFonts w:eastAsiaTheme="minorEastAsia"/>
                <w:bCs/>
                <w:lang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bCs/>
                <w:lang w:eastAsia="zh-CN"/>
              </w:rPr>
            </w:pPr>
            <w:r>
              <w:rPr>
                <w:rFonts w:eastAsiaTheme="minorEastAsia"/>
                <w:bCs/>
                <w:lang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bCs/>
                <w:lang w:eastAsia="zh-CN"/>
              </w:rPr>
            </w:pPr>
            <w:r>
              <w:rPr>
                <w:bCs/>
                <w:lang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rPr>
                <w:b/>
                <w:lang w:val="en-US" w:eastAsia="zh-CN"/>
              </w:rPr>
            </w:pPr>
            <w:r>
              <w:rPr>
                <w:rFonts w:hint="eastAsia"/>
                <w:lang w:val="en-US" w:eastAsia="zh-CN"/>
              </w:rPr>
              <w:t>ZTE</w:t>
            </w:r>
          </w:p>
        </w:tc>
        <w:tc>
          <w:tcPr>
            <w:tcW w:w="2835" w:type="dxa"/>
          </w:tcPr>
          <w:p>
            <w:pPr>
              <w:spacing w:after="120"/>
              <w:rPr>
                <w:bCs/>
                <w:lang w:eastAsia="zh-CN"/>
              </w:rPr>
            </w:pPr>
            <w:r>
              <w:rPr>
                <w:rFonts w:hint="eastAsia"/>
                <w:bCs/>
                <w:lang w:val="en-US"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PMingLiU"/>
                <w:lang w:val="en-US" w:eastAsia="zh-TW"/>
              </w:rPr>
              <w:t>ASUSTeK</w:t>
            </w:r>
          </w:p>
        </w:tc>
        <w:tc>
          <w:tcPr>
            <w:tcW w:w="2835" w:type="dxa"/>
          </w:tcPr>
          <w:p>
            <w:pPr>
              <w:spacing w:after="120"/>
              <w:rPr>
                <w:bCs/>
                <w:lang w:val="en-US" w:eastAsia="zh-CN"/>
              </w:rPr>
            </w:pPr>
            <w:r>
              <w:rPr>
                <w:rFonts w:hint="eastAsia" w:eastAsia="PMingLiU"/>
                <w:bCs/>
                <w:lang w:eastAsia="zh-TW"/>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PMingLiU"/>
                <w:lang w:val="en-US" w:eastAsia="zh-TW"/>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rFonts w:eastAsia="PMingLiU"/>
                <w:bCs/>
                <w:lang w:eastAsia="zh-TW"/>
              </w:rPr>
            </w:pPr>
            <w:r>
              <w:rPr>
                <w:rFonts w:hint="eastAsia" w:eastAsiaTheme="minorEastAsia"/>
                <w:lang w:val="en-US" w:eastAsia="zh-CN"/>
              </w:rPr>
              <w:t>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Option 1</w:t>
            </w:r>
          </w:p>
        </w:tc>
        <w:tc>
          <w:tcPr>
            <w:tcW w:w="9463" w:type="dxa"/>
          </w:tcPr>
          <w:p>
            <w:pPr>
              <w:spacing w:after="12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strike/>
                <w:lang w:val="en-US" w:eastAsia="zh-CN"/>
              </w:rPr>
              <w:t>1</w:t>
            </w:r>
            <w:r>
              <w:rPr>
                <w:rFonts w:eastAsiaTheme="minorEastAsia"/>
                <w:lang w:val="en-US" w:eastAsia="zh-CN"/>
              </w:rPr>
              <w:t xml:space="preserve"> See comment</w:t>
            </w:r>
          </w:p>
        </w:tc>
        <w:tc>
          <w:tcPr>
            <w:tcW w:w="9463" w:type="dxa"/>
          </w:tcPr>
          <w:p>
            <w:pPr>
              <w:spacing w:after="120"/>
              <w:rPr>
                <w:rFonts w:eastAsia="等线"/>
                <w:lang w:eastAsia="zh-CN"/>
              </w:rPr>
            </w:pPr>
            <w:r>
              <w:rPr>
                <w:rFonts w:eastAsia="等线"/>
                <w:lang w:eastAsia="zh-CN"/>
              </w:rPr>
              <w:t>We share the same view as Ericsson that a new message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2835" w:type="dxa"/>
          </w:tcPr>
          <w:p>
            <w:pPr>
              <w:spacing w:after="120"/>
              <w:rPr>
                <w:rFonts w:eastAsiaTheme="minorEastAsia"/>
                <w:strike/>
                <w:lang w:val="en-US" w:eastAsia="zh-CN"/>
              </w:rPr>
            </w:pPr>
            <w:r>
              <w:rPr>
                <w:rFonts w:hint="eastAsia" w:eastAsia="Malgun Gothic"/>
                <w:lang w:val="en-US" w:eastAsia="ko-KR"/>
              </w:rPr>
              <w:t>Option 1</w:t>
            </w:r>
          </w:p>
        </w:tc>
        <w:tc>
          <w:tcPr>
            <w:tcW w:w="9463" w:type="dxa"/>
          </w:tcPr>
          <w:p>
            <w:pPr>
              <w:spacing w:after="120"/>
              <w:rPr>
                <w:rFonts w:hint="eastAsia" w:eastAsia="Malgun Gothic"/>
                <w:lang w:eastAsia="ko-KR"/>
              </w:rPr>
            </w:pPr>
          </w:p>
        </w:tc>
      </w:tr>
    </w:tbl>
    <w:p>
      <w:pPr>
        <w:spacing w:before="120" w:beforeLines="50"/>
        <w:rPr>
          <w:b/>
          <w:lang w:eastAsia="zh-CN"/>
        </w:rPr>
      </w:pPr>
    </w:p>
    <w:p>
      <w:pPr>
        <w:pStyle w:val="2"/>
        <w:numPr>
          <w:ilvl w:val="1"/>
          <w:numId w:val="1"/>
        </w:numPr>
        <w:tabs>
          <w:tab w:val="left" w:pos="851"/>
          <w:tab w:val="clear" w:pos="-806"/>
        </w:tabs>
        <w:spacing w:line="276" w:lineRule="auto"/>
        <w:ind w:left="0" w:firstLine="0"/>
        <w:jc w:val="both"/>
        <w:rPr>
          <w:lang w:eastAsia="zh-CN"/>
        </w:rPr>
      </w:pPr>
      <w:r>
        <w:rPr>
          <w:rFonts w:hint="eastAsia"/>
          <w:lang w:eastAsia="zh-CN"/>
        </w:rPr>
        <w:t>A</w:t>
      </w:r>
      <w:r>
        <w:rPr>
          <w:lang w:eastAsia="zh-CN"/>
        </w:rPr>
        <w:t>ccess Control</w:t>
      </w:r>
    </w:p>
    <w:p>
      <w:r>
        <w:t xml:space="preserve">On new or existing cause value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Cs/>
                <w:color w:val="0000FF"/>
                <w:sz w:val="16"/>
                <w:szCs w:val="16"/>
                <w:u w:val="single"/>
                <w:lang w:val="en-US" w:eastAsia="ko-KR"/>
              </w:rPr>
            </w:pPr>
            <w:r>
              <w:rPr>
                <w:rFonts w:ascii="Arial" w:hAnsi="Arial" w:eastAsia="等线" w:cs="Arial"/>
                <w:bCs/>
                <w:color w:val="000000"/>
                <w:sz w:val="16"/>
                <w:szCs w:val="16"/>
              </w:rPr>
              <w:t>R2-2200794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Xiaomi, Lenovo, Motorola Mobility, 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R2-2200551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MediaTek Inc.</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Proposal-3: No new establishment cause for relay UE entering RRC_CONNECTED only for relaying purposes is introduced.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A new Establishment/Resume cause value is introduced for a relay UE access triggered by a remote UE access.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R2-2200471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left" w:pos="1158"/>
              </w:tabs>
              <w:spacing w:after="0"/>
              <w:rPr>
                <w:rFonts w:ascii="Arial" w:hAnsi="Arial" w:eastAsia="等线" w:cs="Arial"/>
                <w:bCs/>
                <w:color w:val="000000"/>
                <w:sz w:val="16"/>
                <w:szCs w:val="16"/>
              </w:rPr>
            </w:pPr>
            <w:r>
              <w:rPr>
                <w:rFonts w:ascii="Arial" w:hAnsi="Arial" w:eastAsia="等线"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R2-2200172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Qualcomm Incorporated</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left" w:pos="1158"/>
              </w:tabs>
              <w:spacing w:after="0"/>
              <w:rPr>
                <w:rFonts w:ascii="Arial" w:hAnsi="Arial" w:eastAsia="等线" w:cs="Arial"/>
                <w:bCs/>
                <w:color w:val="000000"/>
                <w:sz w:val="16"/>
                <w:szCs w:val="16"/>
              </w:rPr>
            </w:pPr>
            <w:r>
              <w:rPr>
                <w:rFonts w:ascii="Arial" w:hAnsi="Arial" w:eastAsia="等线" w:cs="Arial"/>
                <w:bCs/>
                <w:color w:val="000000"/>
                <w:sz w:val="16"/>
                <w:szCs w:val="16"/>
              </w:rPr>
              <w:t>Proposal 11: To minimize spec impact, introduce a new cause value (e.g., “relaying”) when Relay UE enters RRC_CONNECTED only for relaying purpose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left" w:pos="1158"/>
              </w:tabs>
              <w:spacing w:after="0"/>
              <w:rPr>
                <w:rFonts w:ascii="Arial" w:hAnsi="Arial" w:eastAsia="等线" w:cs="Arial"/>
                <w:bCs/>
                <w:color w:val="000000"/>
                <w:sz w:val="16"/>
                <w:szCs w:val="16"/>
              </w:rPr>
            </w:pPr>
            <w:r>
              <w:rPr>
                <w:rFonts w:ascii="Arial" w:hAnsi="Arial" w:eastAsia="等线" w:cs="Arial"/>
                <w:bCs/>
                <w:color w:val="000000"/>
                <w:sz w:val="16"/>
                <w:szCs w:val="16"/>
              </w:rPr>
              <w:t>Proposal 12: New cause value should be defined for relay UE to establish/resume an RRC connection due to a connection of remote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R2-2201510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tabs>
                <w:tab w:val="left" w:pos="1158"/>
              </w:tabs>
              <w:spacing w:after="0"/>
              <w:rPr>
                <w:rFonts w:ascii="Arial" w:hAnsi="Arial" w:eastAsia="等线" w:cs="Arial"/>
                <w:bCs/>
                <w:color w:val="000000"/>
                <w:sz w:val="16"/>
                <w:szCs w:val="16"/>
              </w:rPr>
            </w:pPr>
            <w:r>
              <w:rPr>
                <w:rFonts w:ascii="Arial" w:hAnsi="Arial" w:eastAsia="等线"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pPr>
        <w:spacing w:before="120" w:beforeLines="50"/>
      </w:pPr>
      <w:r>
        <w:t>On the way to acquire cause value if using the existing values</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R2-2201294</w:t>
            </w: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Intel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r>
            <w:r>
              <w:rPr>
                <w:rFonts w:ascii="Arial" w:hAnsi="Arial" w:cs="Arial"/>
                <w:sz w:val="16"/>
                <w:szCs w:val="16"/>
                <w:lang w:eastAsia="zh-CN"/>
              </w:rPr>
              <w:t>Remote UE provides the establishment/resume cause value to the Relay UE using existing or new PC5-RRC message.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pPr>
              <w:spacing w:after="0"/>
              <w:rPr>
                <w:rFonts w:ascii="Arial" w:hAnsi="Arial" w:cs="Arial"/>
                <w:sz w:val="16"/>
                <w:szCs w:val="16"/>
                <w:lang w:eastAsia="zh-CN"/>
              </w:rPr>
            </w:pPr>
          </w:p>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r>
            <w:r>
              <w:rPr>
                <w:rFonts w:ascii="Arial" w:hAnsi="Arial" w:cs="Arial"/>
                <w:sz w:val="16"/>
                <w:szCs w:val="16"/>
                <w:lang w:eastAsia="zh-CN"/>
              </w:rPr>
              <w:t>Relay UE uses remote UE’s establishment/resume cause when the Relay UE establishes/resumes an RRC connection due to a relaying connection from remote UE.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R2-2200795</w:t>
            </w:r>
          </w:p>
          <w:p>
            <w:pPr>
              <w:spacing w:after="0"/>
              <w:rPr>
                <w:rFonts w:ascii="Arial" w:hAnsi="Arial" w:eastAsia="等线" w:cs="Arial"/>
                <w:bCs/>
                <w:color w:val="000000"/>
                <w:sz w:val="16"/>
                <w:szCs w:val="16"/>
              </w:rPr>
            </w:pP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Xiaomi</w:t>
            </w:r>
          </w:p>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the key proposal is to send cause value from remote UE to relay UE,</w:t>
            </w:r>
          </w:p>
          <w:p>
            <w:pPr>
              <w:spacing w:after="0"/>
              <w:rPr>
                <w:rFonts w:ascii="Arial" w:hAnsi="Arial" w:cs="Arial"/>
                <w:sz w:val="16"/>
                <w:szCs w:val="16"/>
                <w:lang w:eastAsia="zh-CN"/>
              </w:rPr>
            </w:pPr>
          </w:p>
          <w:p>
            <w:pPr>
              <w:spacing w:after="0"/>
              <w:rPr>
                <w:rFonts w:ascii="Arial" w:hAnsi="Arial" w:cs="Arial"/>
                <w:sz w:val="16"/>
                <w:szCs w:val="16"/>
                <w:lang w:eastAsia="zh-CN"/>
              </w:rPr>
            </w:pPr>
            <w:r>
              <w:rPr>
                <w:rFonts w:hint="eastAsia" w:ascii="Arial" w:hAnsi="Arial" w:cs="Arial"/>
                <w:sz w:val="16"/>
                <w:szCs w:val="16"/>
                <w:lang w:eastAsia="zh-CN"/>
              </w:rPr>
              <w:t>A</w:t>
            </w:r>
            <w:r>
              <w:rPr>
                <w:rFonts w:ascii="Arial" w:hAnsi="Arial" w:cs="Arial"/>
                <w:sz w:val="16"/>
                <w:szCs w:val="16"/>
                <w:lang w:eastAsia="zh-CN"/>
              </w:rPr>
              <w:t>nd to handle RAN-update, the proposal is to use mo-Signliang.</w:t>
            </w:r>
          </w:p>
          <w:p>
            <w:pPr>
              <w:spacing w:after="0"/>
              <w:rPr>
                <w:rFonts w:ascii="Arial" w:hAnsi="Arial" w:cs="Arial"/>
                <w:sz w:val="16"/>
                <w:szCs w:val="16"/>
                <w:lang w:eastAsia="zh-CN"/>
              </w:rPr>
            </w:pPr>
            <w:r>
              <w:rPr>
                <w:rFonts w:hint="eastAsia" w:ascii="Arial" w:hAnsi="Arial" w:cs="Arial"/>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pPr>
              <w:spacing w:after="0"/>
              <w:rPr>
                <w:rFonts w:ascii="Arial" w:hAnsi="Arial" w:cs="Arial"/>
                <w:sz w:val="16"/>
                <w:szCs w:val="16"/>
                <w:lang w:eastAsia="zh-CN"/>
              </w:rPr>
            </w:pPr>
            <w:r>
              <w:rPr>
                <w:rFonts w:hint="eastAsia" w:ascii="Arial" w:hAnsi="Arial" w:cs="Arial"/>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pPr>
              <w:spacing w:after="0"/>
              <w:rPr>
                <w:rFonts w:ascii="Arial" w:hAnsi="Arial" w:cs="Arial"/>
                <w:sz w:val="16"/>
                <w:szCs w:val="16"/>
                <w:lang w:eastAsia="zh-CN"/>
              </w:rPr>
            </w:pPr>
          </w:p>
          <w:p>
            <w:pPr>
              <w:spacing w:after="0"/>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R2-2201145</w:t>
            </w:r>
          </w:p>
          <w:p>
            <w:pPr>
              <w:spacing w:after="0"/>
              <w:rPr>
                <w:rFonts w:ascii="Arial" w:hAnsi="Arial" w:eastAsia="等线" w:cs="Arial"/>
                <w:bCs/>
                <w:color w:val="000000"/>
                <w:sz w:val="16"/>
                <w:szCs w:val="16"/>
              </w:rPr>
            </w:pPr>
          </w:p>
        </w:tc>
        <w:tc>
          <w:tcPr>
            <w:tcW w:w="2164"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InterDigital</w:t>
            </w:r>
          </w:p>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“The remote UE can either provide its entire cause value, or provide simply an indication when high priority access is needed.”, i.e., the proposal is to add signalling from remote UE to relay UE, with different preference on the signalling content.</w:t>
            </w:r>
          </w:p>
          <w:p>
            <w:pPr>
              <w:spacing w:after="0"/>
              <w:rPr>
                <w:rFonts w:ascii="Arial" w:hAnsi="Arial" w:cs="Arial"/>
                <w:sz w:val="16"/>
                <w:szCs w:val="16"/>
                <w:lang w:eastAsia="zh-CN"/>
              </w:rPr>
            </w:pPr>
          </w:p>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ee the reply to 0795-P1/2/3/4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R2-2201345</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ZTE,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等线"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R2-2200471</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vMerge w:val="restart"/>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R2-2200166</w:t>
            </w:r>
          </w:p>
        </w:tc>
        <w:tc>
          <w:tcPr>
            <w:tcW w:w="2164" w:type="dxa"/>
            <w:vMerge w:val="restart"/>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7: RRC_IDLE/RRC_INACTIVE relay UE initiates RRC establishment/resume procedure upon service request procedure from NAS.</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8: The establishment/resume cause value is provided by upper layer when Relay UE enters RRC_CONNECTED only for relaying purpose.</w:t>
            </w:r>
          </w:p>
        </w:tc>
        <w:tc>
          <w:tcPr>
            <w:tcW w:w="5811" w:type="dxa"/>
            <w:vMerge w:val="continue"/>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2164" w:type="dxa"/>
            <w:vMerge w:val="continue"/>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R2-2200372</w:t>
            </w:r>
          </w:p>
        </w:tc>
        <w:tc>
          <w:tcPr>
            <w:tcW w:w="2164" w:type="dxa"/>
            <w:tcBorders>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Proposal 13: RAN2 not pursue remote UE sending cause value to relay UE for RRC connection establishment /resumption.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rStyle w:val="50"/>
        </w:rPr>
      </w:pPr>
      <w:r>
        <w:rPr>
          <w:rFonts w:hint="eastAsia"/>
          <w:lang w:eastAsia="zh-CN"/>
        </w:rPr>
        <w:t>F</w:t>
      </w:r>
      <w:r>
        <w:rPr>
          <w:lang w:eastAsia="zh-CN"/>
        </w:rPr>
        <w:t xml:space="preserve">or 3-1, it was touched in </w:t>
      </w:r>
      <w:r>
        <w:t xml:space="preserve">[AT-116][622], </w:t>
      </w:r>
      <w:r>
        <w:fldChar w:fldCharType="begin"/>
      </w:r>
      <w:r>
        <w:instrText xml:space="preserve"> HYPERLINK "file:///C:\\Users\\mtk16923\\Documents\\3GPP%20Meetings\\202111%20-%20RAN2_116-e,%20Online\\Docs\\R2-2111373.zip" \o "C:Usersmtk16923Documents3GPP Meetings202111 - RAN2_116-e, OnlineDocsR2-2111373.zip" </w:instrText>
      </w:r>
      <w:r>
        <w:fldChar w:fldCharType="separate"/>
      </w:r>
      <w:r>
        <w:rPr>
          <w:rStyle w:val="50"/>
        </w:rPr>
        <w:t>R2-2111373</w:t>
      </w:r>
      <w:r>
        <w:rPr>
          <w:rStyle w:val="50"/>
        </w:rPr>
        <w:fldChar w:fldCharType="end"/>
      </w:r>
      <w:r>
        <w:rPr>
          <w:rStyle w:val="50"/>
        </w:rPr>
        <w:t>, Q5.2, with the result as follows</w:t>
      </w:r>
    </w:p>
    <w:p>
      <w:pPr>
        <w:pBdr>
          <w:top w:val="single" w:color="auto" w:sz="4" w:space="1"/>
          <w:left w:val="single" w:color="auto" w:sz="4" w:space="4"/>
          <w:bottom w:val="single" w:color="auto" w:sz="4" w:space="1"/>
          <w:right w:val="single" w:color="auto" w:sz="4" w:space="4"/>
        </w:pBdr>
        <w:rPr>
          <w:lang w:eastAsia="zh-CN"/>
        </w:rPr>
      </w:pPr>
      <w:r>
        <w:rPr>
          <w:lang w:eastAsia="zh-CN"/>
        </w:rPr>
        <w:t>New cause value supported: 9/23</w:t>
      </w:r>
    </w:p>
    <w:p>
      <w:pPr>
        <w:pBdr>
          <w:top w:val="single" w:color="auto" w:sz="4" w:space="1"/>
          <w:left w:val="single" w:color="auto" w:sz="4" w:space="4"/>
          <w:bottom w:val="single" w:color="auto" w:sz="4" w:space="1"/>
          <w:right w:val="single" w:color="auto" w:sz="4" w:space="4"/>
        </w:pBdr>
        <w:rPr>
          <w:lang w:eastAsia="zh-CN"/>
        </w:rPr>
      </w:pPr>
      <w:r>
        <w:rPr>
          <w:lang w:eastAsia="zh-CN"/>
        </w:rPr>
        <w:t>New cause value not supported: 12/23</w:t>
      </w:r>
    </w:p>
    <w:p>
      <w:pPr>
        <w:pBdr>
          <w:top w:val="single" w:color="auto" w:sz="4" w:space="1"/>
          <w:left w:val="single" w:color="auto" w:sz="4" w:space="4"/>
          <w:bottom w:val="single" w:color="auto" w:sz="4" w:space="1"/>
          <w:right w:val="single" w:color="auto" w:sz="4" w:space="4"/>
        </w:pBdr>
        <w:rPr>
          <w:lang w:eastAsia="zh-CN"/>
        </w:rPr>
      </w:pPr>
      <w:r>
        <w:rPr>
          <w:lang w:eastAsia="zh-CN"/>
        </w:rPr>
        <w:t>No strong view: 2/23</w:t>
      </w:r>
    </w:p>
    <w:p>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pPr>
        <w:spacing w:before="120" w:beforeLines="5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options</w:t>
      </w:r>
    </w:p>
    <w:p>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pPr>
        <w:rPr>
          <w:b/>
          <w:lang w:eastAsia="zh-CN"/>
        </w:rPr>
      </w:pPr>
      <w:r>
        <w:rPr>
          <w:rFonts w:hint="eastAsia"/>
          <w:b/>
          <w:lang w:eastAsia="zh-CN"/>
        </w:rPr>
        <w:t>O</w:t>
      </w:r>
      <w:r>
        <w:rPr>
          <w:b/>
          <w:lang w:eastAsia="zh-CN"/>
        </w:rPr>
        <w:t>ption-3) 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rFonts w:hint="eastAsia"/>
                <w:b/>
                <w:lang w:eastAsia="zh-CN"/>
              </w:rPr>
              <w:t>P</w:t>
            </w:r>
            <w:r>
              <w:rPr>
                <w:b/>
                <w:lang w:eastAsia="zh-CN"/>
              </w:rPr>
              <w:t>referred option(s)</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1 or 2</w:t>
            </w:r>
          </w:p>
        </w:tc>
        <w:tc>
          <w:tcPr>
            <w:tcW w:w="9463" w:type="dxa"/>
          </w:tcPr>
          <w:p>
            <w:pPr>
              <w:spacing w:after="120"/>
              <w:rPr>
                <w:lang w:eastAsia="zh-CN"/>
              </w:rPr>
            </w:pPr>
            <w:r>
              <w:rPr>
                <w:lang w:eastAsia="zh-CN"/>
              </w:rPr>
              <w:t>1 is feasible since it is the approach adopted by IAB.</w:t>
            </w:r>
          </w:p>
          <w:p>
            <w:pPr>
              <w:spacing w:after="120"/>
              <w:rPr>
                <w:lang w:eastAsia="zh-CN"/>
              </w:rPr>
            </w:pPr>
            <w:r>
              <w:rPr>
                <w:lang w:eastAsia="zh-CN"/>
              </w:rPr>
              <w:t>2 is weaker than 1 due to the required new cause signalling, yet good in a way that the single cause value adding helps to close this issue + allowing gNB to differentiate between relay / non-relay access, the former one requires no UAC but the latter requires UAC (as concluded by CT1).</w:t>
            </w:r>
          </w:p>
          <w:p>
            <w:pPr>
              <w:spacing w:after="120"/>
              <w:rPr>
                <w:lang w:eastAsia="zh-CN"/>
              </w:rPr>
            </w:pPr>
            <w:r>
              <w:rPr>
                <w:lang w:eastAsia="zh-CN"/>
              </w:rPr>
              <w:t>3 is feasible but requires too much effort without justified benefit, i.e.,</w:t>
            </w:r>
          </w:p>
          <w:p>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pPr>
              <w:spacing w:after="120"/>
              <w:rPr>
                <w:lang w:eastAsia="zh-CN"/>
              </w:rPr>
            </w:pPr>
            <w:r>
              <w:rPr>
                <w:lang w:eastAsia="zh-CN"/>
              </w:rPr>
              <w:t>- And there is no much gain / benefit since gNB in this case cannot differentiate between whether the relay UE access is due to the traffic of itself (so UAC is needed) or due to the traffic of remote UE (so UAC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MediaTek</w:t>
            </w:r>
          </w:p>
        </w:tc>
        <w:tc>
          <w:tcPr>
            <w:tcW w:w="2835" w:type="dxa"/>
          </w:tcPr>
          <w:p>
            <w:pPr>
              <w:spacing w:after="120"/>
              <w:rPr>
                <w:b/>
                <w:lang w:eastAsia="zh-CN"/>
              </w:rPr>
            </w:pPr>
            <w:r>
              <w:rPr>
                <w:rFonts w:hint="eastAsia"/>
                <w:b/>
                <w:lang w:eastAsia="zh-CN"/>
              </w:rPr>
              <w:t>1</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1 or 2</w:t>
            </w:r>
          </w:p>
        </w:tc>
        <w:tc>
          <w:tcPr>
            <w:tcW w:w="9463" w:type="dxa"/>
          </w:tcPr>
          <w:p>
            <w:pPr>
              <w:spacing w:after="120"/>
              <w:rPr>
                <w:b/>
                <w:lang w:eastAsia="zh-CN"/>
              </w:rPr>
            </w:pPr>
            <w:r>
              <w:rPr>
                <w:bCs/>
                <w:lang w:eastAsia="zh-CN"/>
              </w:rPr>
              <w:t>No strong view, as long as we don’t trigger too much discussion in CT1/SA2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Cs/>
                <w:lang w:eastAsia="zh-CN"/>
              </w:rPr>
              <w:t>X</w:t>
            </w:r>
            <w:r>
              <w:rPr>
                <w:bCs/>
                <w:lang w:eastAsia="zh-CN"/>
              </w:rPr>
              <w:t>iaomi</w:t>
            </w:r>
          </w:p>
        </w:tc>
        <w:tc>
          <w:tcPr>
            <w:tcW w:w="2835" w:type="dxa"/>
          </w:tcPr>
          <w:p>
            <w:pPr>
              <w:spacing w:after="120"/>
              <w:rPr>
                <w:bCs/>
                <w:lang w:eastAsia="zh-CN"/>
              </w:rPr>
            </w:pPr>
            <w:r>
              <w:rPr>
                <w:rFonts w:hint="eastAsia"/>
                <w:bCs/>
                <w:lang w:eastAsia="zh-CN"/>
              </w:rPr>
              <w:t>3</w:t>
            </w:r>
          </w:p>
        </w:tc>
        <w:tc>
          <w:tcPr>
            <w:tcW w:w="9463" w:type="dxa"/>
          </w:tcPr>
          <w:p>
            <w:pPr>
              <w:spacing w:after="120"/>
              <w:rPr>
                <w:bCs/>
                <w:lang w:eastAsia="zh-CN"/>
              </w:rPr>
            </w:pPr>
            <w:r>
              <w:rPr>
                <w:bCs/>
                <w:lang w:eastAsia="zh-CN"/>
              </w:rPr>
              <w:t>For option 1, it’s unclear how relay UE can set the cause value. Legacy NAS connection over PC5  can’t provide remote UE’s cause value.</w:t>
            </w:r>
          </w:p>
          <w:p>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pPr>
              <w:spacing w:after="120"/>
              <w:rPr>
                <w:bCs/>
                <w:lang w:eastAsia="zh-CN"/>
              </w:rPr>
            </w:pPr>
            <w:r>
              <w:rPr>
                <w:bCs/>
                <w:lang w:eastAsia="zh-CN"/>
              </w:rPr>
              <w:t xml:space="preserve">Option 3 can provide the real cause value for gNB to make decision, which aligns with the design principle in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Cs/>
                <w:lang w:eastAsia="zh-CN"/>
              </w:rPr>
            </w:pPr>
            <w:r>
              <w:rPr>
                <w:rFonts w:hint="eastAsia"/>
                <w:b/>
                <w:lang w:val="en-US" w:eastAsia="zh-CN"/>
              </w:rPr>
              <w:t>vivo</w:t>
            </w:r>
          </w:p>
        </w:tc>
        <w:tc>
          <w:tcPr>
            <w:tcW w:w="2835" w:type="dxa"/>
          </w:tcPr>
          <w:p>
            <w:pPr>
              <w:spacing w:after="120"/>
              <w:rPr>
                <w:bCs/>
                <w:lang w:eastAsia="zh-CN"/>
              </w:rPr>
            </w:pPr>
            <w:r>
              <w:rPr>
                <w:rFonts w:hint="eastAsia"/>
                <w:b/>
                <w:lang w:val="en-US" w:eastAsia="zh-CN"/>
              </w:rPr>
              <w:t>1</w:t>
            </w:r>
          </w:p>
        </w:tc>
        <w:tc>
          <w:tcPr>
            <w:tcW w:w="9463" w:type="dxa"/>
          </w:tcPr>
          <w:p>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1 or 2</w:t>
            </w:r>
          </w:p>
        </w:tc>
        <w:tc>
          <w:tcPr>
            <w:tcW w:w="9463" w:type="dxa"/>
          </w:tcPr>
          <w:p>
            <w:pPr>
              <w:spacing w:after="120"/>
              <w:rPr>
                <w:b/>
                <w:lang w:val="en-US" w:eastAsia="zh-CN"/>
              </w:rPr>
            </w:pPr>
            <w:r>
              <w:rPr>
                <w:lang w:eastAsia="zh-CN"/>
              </w:rPr>
              <w:t>R</w:t>
            </w:r>
            <w:r>
              <w:rPr>
                <w:rFonts w:hint="eastAsia"/>
                <w:lang w:eastAsia="zh-CN"/>
              </w:rPr>
              <w:t>elay UE can use the cause value from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 xml:space="preserve">1 </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1</w:t>
            </w:r>
          </w:p>
        </w:tc>
        <w:tc>
          <w:tcPr>
            <w:tcW w:w="9463" w:type="dxa"/>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1 or 2</w:t>
            </w:r>
          </w:p>
        </w:tc>
        <w:tc>
          <w:tcPr>
            <w:tcW w:w="9463" w:type="dxa"/>
          </w:tcPr>
          <w:p>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Malgun Gothic"/>
                <w:lang w:val="en-US" w:eastAsia="ko-KR"/>
              </w:rPr>
            </w:pPr>
            <w:r>
              <w:rPr>
                <w:rFonts w:hint="eastAsia" w:eastAsiaTheme="minorEastAsia"/>
                <w:lang w:val="en-US" w:eastAsia="zh-CN"/>
              </w:rPr>
              <w:t>S</w:t>
            </w:r>
            <w:r>
              <w:rPr>
                <w:rFonts w:eastAsiaTheme="minorEastAsia"/>
                <w:lang w:val="en-US" w:eastAsia="zh-CN"/>
              </w:rPr>
              <w:t>ee comments</w:t>
            </w:r>
          </w:p>
        </w:tc>
        <w:tc>
          <w:tcPr>
            <w:tcW w:w="9463" w:type="dxa"/>
          </w:tcPr>
          <w:p>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Option 3</w:t>
            </w:r>
          </w:p>
        </w:tc>
        <w:tc>
          <w:tcPr>
            <w:tcW w:w="9463" w:type="dxa"/>
          </w:tcPr>
          <w:p>
            <w:pPr>
              <w:spacing w:after="120"/>
              <w:rPr>
                <w:rFonts w:eastAsiaTheme="minorEastAsia"/>
                <w:lang w:val="en-US" w:eastAsia="zh-CN"/>
              </w:rPr>
            </w:pPr>
            <w:r>
              <w:rPr>
                <w:rFonts w:eastAsiaTheme="minorEastAsia"/>
                <w:lang w:val="en-US" w:eastAsia="zh-CN"/>
              </w:rPr>
              <w:t>We 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3</w:t>
            </w:r>
          </w:p>
        </w:tc>
        <w:tc>
          <w:tcPr>
            <w:tcW w:w="9463" w:type="dxa"/>
          </w:tcPr>
          <w:p>
            <w:pPr>
              <w:spacing w:after="120"/>
              <w:rPr>
                <w:rFonts w:eastAsiaTheme="minorEastAsia"/>
                <w:lang w:val="en-US" w:eastAsia="zh-CN"/>
              </w:rPr>
            </w:pPr>
            <w:r>
              <w:rPr>
                <w:rFonts w:eastAsiaTheme="minorEastAsia"/>
                <w:lang w:val="en-US" w:eastAsia="zh-CN"/>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val="en-US" w:eastAsia="zh-CN"/>
              </w:rPr>
            </w:pPr>
            <w:r>
              <w:rPr>
                <w:rFonts w:hint="eastAsia"/>
                <w:b/>
                <w:lang w:val="en-US" w:eastAsia="zh-CN"/>
              </w:rPr>
              <w:t>1</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val="en-US" w:eastAsia="zh-CN"/>
              </w:rPr>
            </w:pPr>
            <w:r>
              <w:rPr>
                <w:rFonts w:hint="eastAsia"/>
                <w:lang w:val="en-US" w:eastAsia="zh-CN"/>
              </w:rPr>
              <w:t>ZTE</w:t>
            </w:r>
          </w:p>
        </w:tc>
        <w:tc>
          <w:tcPr>
            <w:tcW w:w="2835" w:type="dxa"/>
          </w:tcPr>
          <w:p>
            <w:pPr>
              <w:spacing w:after="120"/>
              <w:rPr>
                <w:b/>
                <w:lang w:val="en-US" w:eastAsia="zh-CN"/>
              </w:rPr>
            </w:pPr>
            <w:r>
              <w:rPr>
                <w:rFonts w:hint="eastAsia"/>
                <w:lang w:val="en-US" w:eastAsia="zh-CN"/>
              </w:rPr>
              <w:t>1</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PMingLiU"/>
                <w:lang w:val="en-US" w:eastAsia="zh-TW"/>
              </w:rPr>
              <w:t>ASUSTeK</w:t>
            </w:r>
          </w:p>
        </w:tc>
        <w:tc>
          <w:tcPr>
            <w:tcW w:w="2835" w:type="dxa"/>
          </w:tcPr>
          <w:p>
            <w:pPr>
              <w:spacing w:after="120"/>
              <w:rPr>
                <w:lang w:val="en-US" w:eastAsia="zh-CN"/>
              </w:rPr>
            </w:pPr>
            <w:r>
              <w:rPr>
                <w:rFonts w:hint="eastAsia" w:eastAsia="PMingLiU"/>
                <w:lang w:val="en-US" w:eastAsia="zh-TW"/>
              </w:rPr>
              <w:t>1</w:t>
            </w:r>
          </w:p>
        </w:tc>
        <w:tc>
          <w:tcPr>
            <w:tcW w:w="9463"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PMingLiU"/>
                <w:lang w:val="en-US" w:eastAsia="zh-TW"/>
              </w:rPr>
            </w:pPr>
            <w:r>
              <w:rPr>
                <w:rFonts w:hint="eastAsia" w:eastAsiaTheme="minorEastAsia"/>
                <w:lang w:val="en-US" w:eastAsia="zh-CN"/>
              </w:rPr>
              <w:t>S</w:t>
            </w:r>
            <w:r>
              <w:rPr>
                <w:rFonts w:eastAsiaTheme="minorEastAsia"/>
                <w:lang w:val="en-US" w:eastAsia="zh-CN"/>
              </w:rPr>
              <w:t>preadtrum</w:t>
            </w:r>
          </w:p>
        </w:tc>
        <w:tc>
          <w:tcPr>
            <w:tcW w:w="2835" w:type="dxa"/>
          </w:tcPr>
          <w:p>
            <w:pPr>
              <w:spacing w:after="120"/>
              <w:rPr>
                <w:rFonts w:eastAsia="PMingLiU"/>
                <w:lang w:val="en-US" w:eastAsia="zh-TW"/>
              </w:rPr>
            </w:pPr>
            <w:r>
              <w:rPr>
                <w:rFonts w:hint="eastAsia" w:eastAsiaTheme="minorEastAsia"/>
                <w:lang w:val="en-US" w:eastAsia="zh-CN"/>
              </w:rPr>
              <w:t>2</w:t>
            </w:r>
          </w:p>
        </w:tc>
        <w:tc>
          <w:tcPr>
            <w:tcW w:w="9463" w:type="dxa"/>
          </w:tcPr>
          <w:p>
            <w:pPr>
              <w:spacing w:after="120"/>
              <w:rPr>
                <w:rFonts w:eastAsiaTheme="minorEastAsia"/>
                <w:lang w:val="en-US" w:eastAsia="zh-CN"/>
              </w:rPr>
            </w:pPr>
            <w:r>
              <w:rPr>
                <w:rFonts w:eastAsiaTheme="minorEastAsia"/>
                <w:lang w:val="en-US" w:eastAsia="zh-CN"/>
              </w:rPr>
              <w:t>Relay UE can set a new access cause to indicate network for the case that relay UE access is to relay the data of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Intel</w:t>
            </w:r>
          </w:p>
        </w:tc>
        <w:tc>
          <w:tcPr>
            <w:tcW w:w="2835" w:type="dxa"/>
          </w:tcPr>
          <w:p>
            <w:pPr>
              <w:spacing w:after="120"/>
              <w:rPr>
                <w:rFonts w:eastAsiaTheme="minorEastAsia"/>
                <w:lang w:val="en-US" w:eastAsia="zh-CN"/>
              </w:rPr>
            </w:pPr>
            <w:r>
              <w:rPr>
                <w:rFonts w:eastAsiaTheme="minorEastAsia"/>
                <w:lang w:val="en-US" w:eastAsia="zh-CN"/>
              </w:rPr>
              <w:t>Option 3</w:t>
            </w:r>
          </w:p>
        </w:tc>
        <w:tc>
          <w:tcPr>
            <w:tcW w:w="9463" w:type="dxa"/>
          </w:tcPr>
          <w:p>
            <w:pPr>
              <w:spacing w:after="120"/>
              <w:rPr>
                <w:rFonts w:eastAsiaTheme="minorEastAsia"/>
                <w:lang w:val="en-US" w:eastAsia="zh-CN"/>
              </w:rPr>
            </w:pPr>
            <w:r>
              <w:rPr>
                <w:rFonts w:eastAsiaTheme="minorEastAsia"/>
                <w:lang w:val="en-US" w:eastAsia="zh-CN"/>
              </w:rPr>
              <w:t xml:space="preserve">Same view as Xiaomi regarding option 1. We would like to understand the details of option 1 better as CT1 has not reached any consensus, so, it is not clear how the upper layer provides the cause value. We don’t think that option 3 is a lot of spec. work. It can be up to Relay UE implementation if there are multiple Remote UEs connecting at the same time as well as if the exact cause value cannot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Kyocera</w:t>
            </w:r>
          </w:p>
        </w:tc>
        <w:tc>
          <w:tcPr>
            <w:tcW w:w="2835" w:type="dxa"/>
          </w:tcPr>
          <w:p>
            <w:pPr>
              <w:spacing w:after="120"/>
              <w:rPr>
                <w:rFonts w:eastAsiaTheme="minorEastAsia"/>
                <w:lang w:val="en-US" w:eastAsia="zh-CN"/>
              </w:rPr>
            </w:pPr>
            <w:r>
              <w:rPr>
                <w:rFonts w:eastAsiaTheme="minorEastAsia"/>
                <w:lang w:val="en-US" w:eastAsia="zh-CN"/>
              </w:rPr>
              <w:t>2</w:t>
            </w:r>
          </w:p>
        </w:tc>
        <w:tc>
          <w:tcPr>
            <w:tcW w:w="9463" w:type="dxa"/>
          </w:tcPr>
          <w:p>
            <w:pPr>
              <w:spacing w:after="120"/>
              <w:rPr>
                <w:rFonts w:eastAsiaTheme="minorEastAsia"/>
                <w:lang w:val="en-US" w:eastAsia="zh-CN"/>
              </w:rPr>
            </w:pPr>
            <w:r>
              <w:rPr>
                <w:rFonts w:eastAsiaTheme="minorEastAsia"/>
                <w:lang w:val="en-US" w:eastAsia="zh-CN"/>
              </w:rPr>
              <w:t xml:space="preserve">We think a new cause value can indicate to the gNB that the relay’s connection request is only for serving as a relay UE. Whether the remote UE’s connection request is acceptable to the gNB can be further determined by the gNB upon receiving the remote UE’s RRC Setup/Reestablishment/Resume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Malgun Gothic"/>
                <w:lang w:val="en-US" w:eastAsia="ko-KR"/>
              </w:rPr>
              <w:t>LG</w:t>
            </w:r>
          </w:p>
        </w:tc>
        <w:tc>
          <w:tcPr>
            <w:tcW w:w="2835" w:type="dxa"/>
          </w:tcPr>
          <w:p>
            <w:pPr>
              <w:spacing w:after="120"/>
              <w:rPr>
                <w:rFonts w:eastAsiaTheme="minorEastAsia"/>
                <w:lang w:val="en-US" w:eastAsia="zh-CN"/>
              </w:rPr>
            </w:pPr>
            <w:r>
              <w:rPr>
                <w:rFonts w:hint="eastAsia" w:eastAsia="Malgun Gothic"/>
                <w:lang w:val="en-US" w:eastAsia="ko-KR"/>
              </w:rPr>
              <w:t>Option 1</w:t>
            </w:r>
          </w:p>
        </w:tc>
        <w:tc>
          <w:tcPr>
            <w:tcW w:w="9463" w:type="dxa"/>
          </w:tcPr>
          <w:p>
            <w:pPr>
              <w:spacing w:after="120"/>
              <w:rPr>
                <w:rFonts w:eastAsiaTheme="minorEastAsia"/>
                <w:lang w:val="en-US" w:eastAsia="zh-CN"/>
              </w:rPr>
            </w:pPr>
          </w:p>
        </w:tc>
      </w:tr>
    </w:tbl>
    <w:p>
      <w:pPr>
        <w:spacing w:before="120" w:beforeLines="50"/>
        <w:rPr>
          <w:b/>
          <w:lang w:eastAsia="zh-CN"/>
        </w:rPr>
      </w:pPr>
    </w:p>
    <w:p>
      <w:pPr>
        <w:spacing w:before="120" w:beforeLines="50"/>
        <w:rPr>
          <w:b/>
        </w:rPr>
      </w:pPr>
      <w:r>
        <w:rPr>
          <w:b/>
        </w:rPr>
        <w:t xml:space="preserve">Q3-1a: If option-3 is selected in </w:t>
      </w:r>
      <w:commentRangeStart w:id="1"/>
      <w:r>
        <w:rPr>
          <w:b/>
        </w:rPr>
        <w:t xml:space="preserve">Q2-5 </w:t>
      </w:r>
      <w:commentRangeEnd w:id="1"/>
      <w:r>
        <w:rPr>
          <w:rStyle w:val="51"/>
        </w:rPr>
        <w:commentReference w:id="1"/>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{reconfigurationFailure, handoverFailure, otherFailure,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r>
        <w:t>EstablishmentCause</w:t>
      </w:r>
      <w:r>
        <w:rPr>
          <w:b/>
        </w:rPr>
        <w:t xml:space="preserve">, which so far only include </w:t>
      </w:r>
      <w:r>
        <w:t>{emergency, highPriorityAccess, mt-Access, mo-Signalling, mo-Data, mo-VoiceCall, mo-VideoCall, mo-SMS, mps-PriorityAccess, mcs-PriorityAccess }</w:t>
      </w:r>
      <w:r>
        <w:rPr>
          <w:b/>
        </w:rPr>
        <w:t xml:space="preserve">) or relay_UE is to do a </w:t>
      </w:r>
      <w:r>
        <w:rPr>
          <w:b/>
          <w:color w:val="FF0000"/>
        </w:rPr>
        <w:t>RRC resume</w:t>
      </w:r>
      <w:r>
        <w:rPr>
          <w:b/>
        </w:rPr>
        <w:t xml:space="preserve"> (the issue is the same as RRC-setup</w:t>
      </w:r>
      <w:r>
        <w:t>)</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12332"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12332" w:type="dxa"/>
          </w:tcPr>
          <w:p>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InterDigital</w:t>
            </w:r>
          </w:p>
        </w:tc>
        <w:tc>
          <w:tcPr>
            <w:tcW w:w="12332" w:type="dxa"/>
          </w:tcPr>
          <w:p>
            <w:pPr>
              <w:spacing w:after="120"/>
              <w:rPr>
                <w:bCs/>
                <w:lang w:eastAsia="zh-CN"/>
              </w:rPr>
            </w:pPr>
            <w:r>
              <w:rPr>
                <w:bCs/>
                <w:lang w:eastAsia="zh-CN"/>
              </w:rPr>
              <w:t>Same understanding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Apple</w:t>
            </w:r>
          </w:p>
        </w:tc>
        <w:tc>
          <w:tcPr>
            <w:tcW w:w="12332" w:type="dxa"/>
          </w:tcPr>
          <w:p>
            <w:pPr>
              <w:spacing w:after="120"/>
              <w:rPr>
                <w:bCs/>
                <w:lang w:eastAsia="zh-CN"/>
              </w:rPr>
            </w:pPr>
            <w:r>
              <w:rPr>
                <w:bCs/>
                <w:lang w:eastAsia="zh-CN"/>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Intel</w:t>
            </w:r>
          </w:p>
        </w:tc>
        <w:tc>
          <w:tcPr>
            <w:tcW w:w="12332" w:type="dxa"/>
          </w:tcPr>
          <w:p>
            <w:pPr>
              <w:spacing w:after="120"/>
              <w:rPr>
                <w:bCs/>
                <w:lang w:eastAsia="zh-CN"/>
              </w:rPr>
            </w:pPr>
            <w:r>
              <w:rPr>
                <w:bCs/>
                <w:lang w:eastAsia="zh-CN"/>
              </w:rPr>
              <w:t xml:space="preserve">We can go with the option provided by Xiaomi. At the same time, another cause value could also be considered. </w:t>
            </w:r>
          </w:p>
        </w:tc>
      </w:tr>
    </w:tbl>
    <w:p>
      <w:pPr>
        <w:spacing w:before="120" w:beforeLines="50"/>
        <w:rPr>
          <w:b/>
        </w:rPr>
      </w:pPr>
    </w:p>
    <w:p>
      <w:pPr>
        <w:spacing w:before="120" w:beforeLines="50"/>
        <w:rPr>
          <w:b/>
        </w:rPr>
      </w:pPr>
      <w:r>
        <w:rPr>
          <w:b/>
        </w:rPr>
        <w:t xml:space="preserve">Q3-1b: If option-3 is selected in </w:t>
      </w:r>
      <w:commentRangeStart w:id="2"/>
      <w:r>
        <w:rPr>
          <w:b/>
        </w:rPr>
        <w:t xml:space="preserve">Q2-5 </w:t>
      </w:r>
      <w:commentRangeEnd w:id="2"/>
      <w:r>
        <w:rPr>
          <w:rStyle w:val="51"/>
        </w:rPr>
        <w:commentReference w:id="2"/>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r>
        <w:t>rna-Update</w:t>
      </w:r>
      <w:r>
        <w:rPr>
          <w:b/>
        </w:rPr>
        <w:t xml:space="preserve">, which cannot be expressed by legacy </w:t>
      </w:r>
      <w:r>
        <w:t xml:space="preserve">EstablishmentCause </w:t>
      </w:r>
      <w:r>
        <w:rPr>
          <w:b/>
        </w:rPr>
        <w:t xml:space="preserve">for RRC-setup, which so far only include </w:t>
      </w:r>
      <w:r>
        <w:t>{emergency, highPriorityAccess, mt-Access, mo-Signalling, mo-Data, mo-VoiceCall, mo-VideoCall, mo-SMS, mps-PriorityAccess, mcs-PriorityAccess }</w:t>
      </w:r>
      <w:r>
        <w:rPr>
          <w:b/>
        </w:rPr>
        <w:t>)</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12332"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12332" w:type="dxa"/>
          </w:tcPr>
          <w:p>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pPr>
              <w:spacing w:line="360" w:lineRule="auto"/>
              <w:rPr>
                <w:rFonts w:cs="Arial"/>
                <w:sz w:val="21"/>
              </w:rPr>
            </w:pPr>
            <w:r>
              <w:rPr>
                <w:rFonts w:hint="eastAsia" w:cs="Arial"/>
                <w:sz w:val="21"/>
              </w:rPr>
              <w:t xml:space="preserve">In this case, we should </w:t>
            </w:r>
            <w:r>
              <w:rPr>
                <w:rFonts w:cs="Arial"/>
                <w:sz w:val="21"/>
              </w:rPr>
              <w:t>further</w:t>
            </w:r>
            <w:r>
              <w:rPr>
                <w:rFonts w:hint="eastAsia" w:cs="Arial"/>
                <w:sz w:val="21"/>
              </w:rPr>
              <w:t xml:space="preserve"> discuss how to set the </w:t>
            </w:r>
            <w:r>
              <w:rPr>
                <w:rFonts w:hint="eastAsia" w:cs="Arial"/>
                <w:i/>
                <w:sz w:val="21"/>
              </w:rPr>
              <w:t>EstablishmentCause</w:t>
            </w:r>
            <w:r>
              <w:rPr>
                <w:rFonts w:hint="eastAsia" w:cs="Arial"/>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Pr>
                <w:rFonts w:cs="Arial"/>
                <w:i/>
                <w:sz w:val="21"/>
              </w:rPr>
              <w:t>EstablishmentCause</w:t>
            </w:r>
            <w:r>
              <w:rPr>
                <w:rFonts w:cs="Arial"/>
                <w:sz w:val="21"/>
              </w:rPr>
              <w:t xml:space="preserve"> as </w:t>
            </w:r>
            <w:r>
              <w:rPr>
                <w:rFonts w:cs="Arial"/>
                <w:i/>
                <w:sz w:val="21"/>
              </w:rPr>
              <w:t>mo-Signalling</w:t>
            </w:r>
            <w:r>
              <w:rPr>
                <w:rFonts w:cs="Arial"/>
                <w:sz w:val="21"/>
              </w:rPr>
              <w:t xml:space="preserve"> in this case.</w:t>
            </w:r>
          </w:p>
          <w:p>
            <w:pPr>
              <w:spacing w:line="360" w:lineRule="auto"/>
              <w:rPr>
                <w:rFonts w:cs="Arial"/>
                <w:b/>
                <w:sz w:val="21"/>
              </w:rPr>
            </w:pPr>
            <w:r>
              <w:rPr>
                <w:rFonts w:cs="Arial"/>
                <w:b/>
                <w:sz w:val="21"/>
              </w:rPr>
              <w:t xml:space="preserve">Proposal 2: Relay UE set </w:t>
            </w:r>
            <w:r>
              <w:rPr>
                <w:rFonts w:cs="Arial"/>
                <w:b/>
                <w:i/>
                <w:sz w:val="21"/>
              </w:rPr>
              <w:t>EstablishmentCause</w:t>
            </w:r>
            <w:r>
              <w:rPr>
                <w:rFonts w:cs="Arial"/>
                <w:b/>
                <w:sz w:val="21"/>
              </w:rPr>
              <w:t xml:space="preserve"> as </w:t>
            </w:r>
            <w:r>
              <w:rPr>
                <w:rFonts w:cs="Arial"/>
                <w:b/>
                <w:i/>
                <w:sz w:val="21"/>
              </w:rPr>
              <w:t>mo-Signalling</w:t>
            </w:r>
            <w:r>
              <w:rPr>
                <w:rFonts w:cs="Arial"/>
                <w:b/>
                <w:sz w:val="21"/>
              </w:rPr>
              <w:t xml:space="preserve"> if RRC establishment is triggered by remote UE whose </w:t>
            </w:r>
            <w:r>
              <w:rPr>
                <w:rFonts w:cs="Arial"/>
                <w:b/>
                <w:i/>
                <w:sz w:val="21"/>
                <w:lang w:val="en-US"/>
              </w:rPr>
              <w:t>ResumeCause</w:t>
            </w:r>
            <w:r>
              <w:rPr>
                <w:rFonts w:cs="Arial"/>
                <w:b/>
                <w:sz w:val="21"/>
                <w:lang w:val="en-US"/>
              </w:rPr>
              <w:t xml:space="preserve"> is </w:t>
            </w:r>
            <w:r>
              <w:rPr>
                <w:rFonts w:cs="Arial"/>
                <w:b/>
                <w:i/>
                <w:sz w:val="21"/>
                <w:lang w:val="en-US"/>
              </w:rPr>
              <w:t>rna-Update</w:t>
            </w:r>
            <w:r>
              <w:rPr>
                <w:rFonts w:cs="Arial"/>
                <w:b/>
                <w:sz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InterDigital</w:t>
            </w:r>
          </w:p>
        </w:tc>
        <w:tc>
          <w:tcPr>
            <w:tcW w:w="12332" w:type="dxa"/>
          </w:tcPr>
          <w:p>
            <w:pPr>
              <w:spacing w:after="120"/>
              <w:rPr>
                <w:b/>
                <w:lang w:eastAsia="zh-CN"/>
              </w:rPr>
            </w:pPr>
            <w:r>
              <w:rPr>
                <w:bCs/>
                <w:lang w:eastAsia="zh-CN"/>
              </w:rPr>
              <w:t>Same understanding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Apple</w:t>
            </w:r>
          </w:p>
        </w:tc>
        <w:tc>
          <w:tcPr>
            <w:tcW w:w="12332" w:type="dxa"/>
          </w:tcPr>
          <w:p>
            <w:pPr>
              <w:spacing w:after="120"/>
              <w:rPr>
                <w:bCs/>
                <w:lang w:eastAsia="zh-CN"/>
              </w:rPr>
            </w:pPr>
            <w:r>
              <w:rPr>
                <w:bCs/>
                <w:lang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Intel</w:t>
            </w:r>
          </w:p>
        </w:tc>
        <w:tc>
          <w:tcPr>
            <w:tcW w:w="12332" w:type="dxa"/>
          </w:tcPr>
          <w:p>
            <w:pPr>
              <w:spacing w:after="120"/>
              <w:rPr>
                <w:bCs/>
                <w:lang w:eastAsia="zh-CN"/>
              </w:rPr>
            </w:pPr>
            <w:r>
              <w:rPr>
                <w:bCs/>
                <w:lang w:eastAsia="zh-CN"/>
              </w:rPr>
              <w:t xml:space="preserve">We can go with the option provided by Xiaomi.  </w:t>
            </w:r>
          </w:p>
        </w:tc>
      </w:tr>
    </w:tbl>
    <w:p>
      <w:pPr>
        <w:spacing w:before="120" w:beforeLines="50"/>
        <w:rPr>
          <w:b/>
        </w:rPr>
      </w:pPr>
    </w:p>
    <w:p>
      <w:pPr>
        <w:spacing w:before="120" w:beforeLines="50"/>
        <w:rPr>
          <w:b/>
        </w:rPr>
      </w:pPr>
      <w:r>
        <w:rPr>
          <w:rFonts w:hint="eastAsia"/>
          <w:b/>
          <w:lang w:eastAsia="zh-CN"/>
        </w:rPr>
        <w:t>Q</w:t>
      </w:r>
      <w:r>
        <w:rPr>
          <w:b/>
          <w:lang w:eastAsia="zh-CN"/>
        </w:rPr>
        <w:t xml:space="preserve">3-1c: if option-3 is selected </w:t>
      </w:r>
      <w:r>
        <w:rPr>
          <w:b/>
        </w:rPr>
        <w:t xml:space="preserve">in </w:t>
      </w:r>
      <w:commentRangeStart w:id="3"/>
      <w:r>
        <w:rPr>
          <w:b/>
        </w:rPr>
        <w:t xml:space="preserve">Q2-5 </w:t>
      </w:r>
      <w:commentRangeEnd w:id="3"/>
      <w:r>
        <w:rPr>
          <w:rStyle w:val="51"/>
        </w:rPr>
        <w:commentReference w:id="3"/>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12332"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eastAsia="zh-CN"/>
              </w:rPr>
              <w:t>Xiaomi</w:t>
            </w:r>
          </w:p>
        </w:tc>
        <w:tc>
          <w:tcPr>
            <w:tcW w:w="12332" w:type="dxa"/>
          </w:tcPr>
          <w:p>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pPr>
              <w:spacing w:line="360" w:lineRule="auto"/>
              <w:rPr>
                <w:rFonts w:cs="Arial"/>
                <w:sz w:val="21"/>
                <w:lang w:val="en-US"/>
              </w:rPr>
            </w:pPr>
            <w:r>
              <w:rPr>
                <w:rFonts w:hint="eastAsia" w:cs="Arial"/>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InterDigital</w:t>
            </w:r>
          </w:p>
        </w:tc>
        <w:tc>
          <w:tcPr>
            <w:tcW w:w="12332" w:type="dxa"/>
          </w:tcPr>
          <w:p>
            <w:pPr>
              <w:spacing w:after="120"/>
              <w:rPr>
                <w:b/>
                <w:lang w:eastAsia="zh-CN"/>
              </w:rPr>
            </w:pPr>
            <w:r>
              <w:rPr>
                <w:bCs/>
                <w:lang w:eastAsia="zh-CN"/>
              </w:rPr>
              <w:t>Same understanding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rPr>
                <w:b/>
                <w:lang w:eastAsia="zh-CN"/>
              </w:rPr>
            </w:pPr>
            <w:r>
              <w:rPr>
                <w:b/>
                <w:lang w:eastAsia="zh-CN"/>
              </w:rPr>
              <w:t>Apple</w:t>
            </w:r>
          </w:p>
        </w:tc>
        <w:tc>
          <w:tcPr>
            <w:tcW w:w="12332" w:type="dxa"/>
          </w:tcPr>
          <w:p>
            <w:pPr>
              <w:spacing w:after="120"/>
              <w:rPr>
                <w:bCs/>
                <w:lang w:eastAsia="zh-CN"/>
              </w:rPr>
            </w:pPr>
            <w:r>
              <w:rPr>
                <w:bCs/>
                <w:lang w:eastAsia="zh-CN"/>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
                <w:lang w:eastAsia="zh-CN"/>
              </w:rPr>
              <w:t>Intel</w:t>
            </w:r>
          </w:p>
        </w:tc>
        <w:tc>
          <w:tcPr>
            <w:tcW w:w="12332" w:type="dxa"/>
          </w:tcPr>
          <w:p>
            <w:pPr>
              <w:spacing w:after="120"/>
              <w:rPr>
                <w:bCs/>
                <w:lang w:eastAsia="zh-CN"/>
              </w:rPr>
            </w:pPr>
            <w:r>
              <w:rPr>
                <w:bCs/>
                <w:lang w:eastAsia="zh-CN"/>
              </w:rPr>
              <w:t xml:space="preserve">Agree with Xiaomi that it can be left to Relay UE implementation. </w:t>
            </w:r>
          </w:p>
        </w:tc>
      </w:tr>
    </w:tbl>
    <w:p>
      <w:pPr>
        <w:spacing w:before="120" w:beforeLines="50"/>
        <w:rPr>
          <w:b/>
          <w:lang w:eastAsia="zh-CN"/>
        </w:rPr>
      </w:pPr>
    </w:p>
    <w:p>
      <w:pPr>
        <w:pStyle w:val="2"/>
        <w:numPr>
          <w:ilvl w:val="1"/>
          <w:numId w:val="1"/>
        </w:numPr>
        <w:tabs>
          <w:tab w:val="left" w:pos="851"/>
          <w:tab w:val="clear" w:pos="-806"/>
        </w:tabs>
        <w:spacing w:line="276" w:lineRule="auto"/>
        <w:ind w:left="0" w:firstLine="0"/>
        <w:jc w:val="both"/>
        <w:rPr>
          <w:lang w:eastAsia="zh-CN"/>
        </w:rPr>
      </w:pPr>
      <w:r>
        <w:rPr>
          <w:lang w:eastAsia="zh-CN"/>
        </w:rPr>
        <w:t>Others</w:t>
      </w:r>
    </w:p>
    <w:p>
      <w:pPr>
        <w:spacing w:before="120" w:beforeLines="50"/>
        <w:rPr>
          <w:lang w:eastAsia="zh-CN"/>
        </w:rPr>
      </w:pPr>
      <w:r>
        <w:rPr>
          <w:lang w:eastAsia="zh-CN"/>
        </w:rPr>
        <w:t>There is one proposal on complementary part of C-RNTI value delivery</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Cs/>
                <w:color w:val="0000FF"/>
                <w:sz w:val="16"/>
                <w:szCs w:val="16"/>
                <w:u w:val="single"/>
                <w:lang w:val="en-US" w:eastAsia="ko-KR"/>
              </w:rPr>
            </w:pPr>
            <w:r>
              <w:rPr>
                <w:rFonts w:ascii="Arial" w:hAnsi="Arial" w:eastAsia="等线" w:cs="Arial"/>
                <w:bCs/>
                <w:color w:val="000000"/>
                <w:sz w:val="16"/>
                <w:szCs w:val="16"/>
              </w:rPr>
              <w:t>R2-2200741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等线" w:cs="Arial"/>
                <w:bCs/>
                <w:color w:val="000000"/>
                <w:sz w:val="16"/>
                <w:szCs w:val="16"/>
              </w:rPr>
              <w:t>ASUSTeK</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color w:val="0000FF"/>
                <w:sz w:val="16"/>
                <w:szCs w:val="16"/>
                <w:lang w:eastAsia="zh-CN"/>
              </w:rPr>
            </w:pPr>
            <w:r>
              <w:rPr>
                <w:rFonts w:ascii="Arial" w:hAnsi="Arial" w:eastAsia="等线" w:cs="Arial"/>
                <w:bCs/>
                <w:color w:val="000000"/>
                <w:sz w:val="16"/>
                <w:szCs w:val="16"/>
              </w:rPr>
              <w:t>Proposal 2: The RRCRelease message includes the UE-IdentityRemote IE for Remote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it is a feasible point.</w:t>
            </w:r>
          </w:p>
        </w:tc>
      </w:tr>
    </w:tbl>
    <w:p>
      <w:pPr>
        <w:spacing w:before="120" w:beforeLines="50"/>
        <w:rPr>
          <w:i/>
          <w:lang w:eastAsia="zh-CN"/>
        </w:rPr>
      </w:pPr>
      <w:r>
        <w:rPr>
          <w:i/>
          <w:highlight w:val="yellow"/>
          <w:lang w:eastAsia="zh-CN"/>
        </w:rPr>
        <w:t>Recommendation 4-4</w:t>
      </w:r>
      <w:r>
        <w:rPr>
          <w:i/>
          <w:lang w:eastAsia="zh-CN"/>
        </w:rPr>
        <w:t>: RAN2 discuss whether to deliver C-RNTI value via RRCRelease message.</w:t>
      </w:r>
    </w:p>
    <w:p>
      <w:pPr>
        <w:rPr>
          <w:lang w:eastAsia="zh-CN"/>
        </w:rPr>
      </w:pPr>
      <w:r>
        <w:rPr>
          <w:rFonts w:hint="eastAsia"/>
          <w:lang w:eastAsia="zh-CN"/>
        </w:rPr>
        <w:t>T</w:t>
      </w:r>
      <w:r>
        <w:rPr>
          <w:lang w:eastAsia="zh-CN"/>
        </w:rPr>
        <w:t>he reason behind 0741-P2 is described as follows:</w:t>
      </w:r>
    </w:p>
    <w:p>
      <w:pPr>
        <w:pBdr>
          <w:top w:val="single" w:color="auto" w:sz="4" w:space="1"/>
          <w:left w:val="single" w:color="auto" w:sz="4" w:space="4"/>
          <w:bottom w:val="single" w:color="auto" w:sz="4" w:space="1"/>
          <w:right w:val="single" w:color="auto" w:sz="4" w:space="4"/>
        </w:pBdr>
        <w:spacing w:after="240"/>
        <w:jc w:val="both"/>
        <w:rPr>
          <w:sz w:val="22"/>
        </w:rPr>
      </w:pPr>
      <w:r>
        <w:rPr>
          <w:sz w:val="22"/>
        </w:rPr>
        <w:t xml:space="preserve">Based on the current RRC spec, the UE initiates the RRC connection resume procedure when the UE performs RNAU. In order to send the </w:t>
      </w:r>
      <w:r>
        <w:rPr>
          <w:i/>
          <w:sz w:val="22"/>
        </w:rPr>
        <w:t>RRCResumeRequest</w:t>
      </w:r>
      <w:r>
        <w:rPr>
          <w:sz w:val="22"/>
        </w:rPr>
        <w:t xml:space="preserve"> message to gNB, the UE performs random access procedure on a cell and acquires a temporary C-RNTI from the cell when the random access procedure is successful. In case gNB returns the UE back to RRC_INACTIVE, gNB sends the </w:t>
      </w:r>
      <w:r>
        <w:rPr>
          <w:i/>
          <w:sz w:val="22"/>
        </w:rPr>
        <w:t>RRCRelease</w:t>
      </w:r>
      <w:r>
        <w:rPr>
          <w:sz w:val="22"/>
        </w:rPr>
        <w:t xml:space="preserve"> message with suspend configuration to the UE. Before completing the RRC connection resume procedure, the UE replaces its C-RNTI with the temporary C-RNTI.</w:t>
      </w:r>
    </w:p>
    <w:p>
      <w:pPr>
        <w:pBdr>
          <w:top w:val="single" w:color="auto" w:sz="4" w:space="1"/>
          <w:left w:val="single" w:color="auto" w:sz="4" w:space="4"/>
          <w:bottom w:val="single" w:color="auto" w:sz="4" w:space="1"/>
          <w:right w:val="single" w:color="auto" w:sz="4" w:space="4"/>
        </w:pBdr>
        <w:rPr>
          <w:lang w:eastAsia="zh-CN"/>
        </w:rPr>
      </w:pPr>
      <w:r>
        <w:rPr>
          <w:rFonts w:hint="eastAsia"/>
          <w:lang w:eastAsia="zh-CN"/>
        </w:rPr>
        <w:t>[</w:t>
      </w:r>
      <w:r>
        <w:rPr>
          <w:lang w:eastAsia="zh-CN"/>
        </w:rPr>
        <w:t>…]</w:t>
      </w:r>
    </w:p>
    <w:p>
      <w:pPr>
        <w:pBdr>
          <w:top w:val="single" w:color="auto" w:sz="4" w:space="1"/>
          <w:left w:val="single" w:color="auto" w:sz="4" w:space="4"/>
          <w:bottom w:val="single" w:color="auto" w:sz="4" w:space="1"/>
          <w:right w:val="single" w:color="auto" w:sz="4" w:space="4"/>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Pr>
          <w:i/>
          <w:sz w:val="22"/>
        </w:rPr>
        <w:t>RRCRelease</w:t>
      </w:r>
      <w:r>
        <w:rPr>
          <w:sz w:val="22"/>
        </w:rPr>
        <w:t xml:space="preserve"> message with suspend configuration from gNB via the relay UE. But, in the RRC running CR [1], the </w:t>
      </w:r>
      <w:r>
        <w:rPr>
          <w:i/>
          <w:sz w:val="22"/>
        </w:rPr>
        <w:t>UE-IdentityRemote</w:t>
      </w:r>
      <w:r>
        <w:rPr>
          <w:sz w:val="22"/>
        </w:rPr>
        <w:t xml:space="preserve"> IE is not captured in the </w:t>
      </w:r>
      <w:r>
        <w:rPr>
          <w:i/>
          <w:sz w:val="22"/>
        </w:rPr>
        <w:t>RRCRelease</w:t>
      </w:r>
      <w:r>
        <w:rPr>
          <w:sz w:val="22"/>
        </w:rPr>
        <w:t xml:space="preserve"> message. We think the </w:t>
      </w:r>
      <w:r>
        <w:rPr>
          <w:i/>
          <w:sz w:val="22"/>
        </w:rPr>
        <w:t>RRCRelease</w:t>
      </w:r>
      <w:r>
        <w:rPr>
          <w:sz w:val="22"/>
        </w:rPr>
        <w:t xml:space="preserve"> message should also include the </w:t>
      </w:r>
      <w:r>
        <w:rPr>
          <w:i/>
          <w:sz w:val="22"/>
        </w:rPr>
        <w:t>UE-IdentityRemote</w:t>
      </w:r>
      <w:r>
        <w:rPr>
          <w:sz w:val="22"/>
        </w:rPr>
        <w:t xml:space="preserve"> IE as the </w:t>
      </w:r>
      <w:r>
        <w:rPr>
          <w:i/>
          <w:sz w:val="22"/>
        </w:rPr>
        <w:t>RRCSetup</w:t>
      </w:r>
      <w:r>
        <w:rPr>
          <w:sz w:val="22"/>
        </w:rPr>
        <w:t xml:space="preserve"> message, the </w:t>
      </w:r>
      <w:r>
        <w:rPr>
          <w:i/>
          <w:sz w:val="22"/>
        </w:rPr>
        <w:t>RRCResuem</w:t>
      </w:r>
      <w:r>
        <w:rPr>
          <w:sz w:val="22"/>
        </w:rPr>
        <w:t xml:space="preserve"> message and the </w:t>
      </w:r>
      <w:r>
        <w:rPr>
          <w:i/>
          <w:sz w:val="22"/>
        </w:rPr>
        <w:t xml:space="preserve">RRCReestablishment </w:t>
      </w:r>
      <w:r>
        <w:rPr>
          <w:sz w:val="22"/>
        </w:rPr>
        <w:t>message.</w:t>
      </w:r>
    </w:p>
    <w:p>
      <w:pPr>
        <w:rPr>
          <w:lang w:eastAsia="zh-CN"/>
        </w:rPr>
      </w:pPr>
      <w:r>
        <w:rPr>
          <w:lang w:eastAsia="zh-CN"/>
        </w:rPr>
        <w:t xml:space="preserve">Based on the scope of [AT-RAN2#116bis][618], the following question is to check companies view on the options </w:t>
      </w:r>
    </w:p>
    <w:p>
      <w:pPr>
        <w:rPr>
          <w:b/>
          <w:lang w:eastAsia="zh-CN"/>
        </w:rPr>
      </w:pPr>
      <w:r>
        <w:rPr>
          <w:rFonts w:hint="eastAsia"/>
          <w:b/>
          <w:lang w:eastAsia="zh-CN"/>
        </w:rPr>
        <w:t>Q</w:t>
      </w:r>
      <w:r>
        <w:rPr>
          <w:b/>
          <w:lang w:eastAsia="zh-CN"/>
        </w:rPr>
        <w:t>4-4: Do you agree to deliver C-RNTI value via RRC Release message?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tcPr>
          <w:p>
            <w:pPr>
              <w:spacing w:after="120"/>
              <w:rPr>
                <w:b/>
                <w:lang w:eastAsia="zh-CN"/>
              </w:rPr>
            </w:pPr>
            <w:r>
              <w:rPr>
                <w:rFonts w:hint="eastAsia"/>
                <w:b/>
                <w:lang w:eastAsia="zh-CN"/>
              </w:rPr>
              <w:t>C</w:t>
            </w:r>
            <w:r>
              <w:rPr>
                <w:b/>
                <w:lang w:eastAsia="zh-CN"/>
              </w:rPr>
              <w:t>ompany</w:t>
            </w:r>
          </w:p>
        </w:tc>
        <w:tc>
          <w:tcPr>
            <w:tcW w:w="2835" w:type="dxa"/>
            <w:shd w:val="clear" w:color="auto" w:fill="BEBEBE" w:themeFill="background1" w:themeFillShade="BF"/>
          </w:tcPr>
          <w:p>
            <w:pPr>
              <w:spacing w:after="120"/>
              <w:rPr>
                <w:b/>
                <w:lang w:eastAsia="zh-CN"/>
              </w:rPr>
            </w:pPr>
            <w:r>
              <w:rPr>
                <w:b/>
                <w:lang w:eastAsia="zh-CN"/>
              </w:rPr>
              <w:t>Agree/Disagree</w:t>
            </w:r>
          </w:p>
        </w:tc>
        <w:tc>
          <w:tcPr>
            <w:tcW w:w="9463" w:type="dxa"/>
            <w:shd w:val="clear" w:color="auto" w:fill="BEBEBE" w:themeFill="background1" w:themeFillShade="BF"/>
          </w:tcPr>
          <w:p>
            <w:pPr>
              <w:spacing w:after="12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eastAsia="zh-CN"/>
              </w:rPr>
            </w:pPr>
            <w:r>
              <w:rPr>
                <w:lang w:eastAsia="zh-CN"/>
              </w:rPr>
              <w:t>OPPO</w:t>
            </w:r>
          </w:p>
        </w:tc>
        <w:tc>
          <w:tcPr>
            <w:tcW w:w="2835" w:type="dxa"/>
          </w:tcPr>
          <w:p>
            <w:pPr>
              <w:spacing w:after="120"/>
              <w:rPr>
                <w:lang w:eastAsia="zh-CN"/>
              </w:rPr>
            </w:pPr>
            <w:r>
              <w:rPr>
                <w:lang w:eastAsia="zh-CN"/>
              </w:rPr>
              <w:t>Agree</w:t>
            </w:r>
          </w:p>
        </w:tc>
        <w:tc>
          <w:tcPr>
            <w:tcW w:w="9463" w:type="dxa"/>
          </w:tcPr>
          <w:p>
            <w:pPr>
              <w:spacing w:after="120"/>
              <w:rPr>
                <w:lang w:eastAsia="zh-CN"/>
              </w:rPr>
            </w:pPr>
            <w:r>
              <w:rPr>
                <w:lang w:eastAsia="zh-CN"/>
              </w:rPr>
              <w:t>We see the point/need, but not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bCs/>
                <w:lang w:eastAsia="zh-CN"/>
              </w:rPr>
              <w:t>Qualcomm</w:t>
            </w:r>
          </w:p>
        </w:tc>
        <w:tc>
          <w:tcPr>
            <w:tcW w:w="2835" w:type="dxa"/>
          </w:tcPr>
          <w:p>
            <w:pPr>
              <w:spacing w:after="120"/>
              <w:rPr>
                <w:b/>
                <w:lang w:eastAsia="zh-CN"/>
              </w:rPr>
            </w:pPr>
            <w:r>
              <w:rPr>
                <w:bCs/>
                <w:lang w:eastAsia="zh-CN"/>
              </w:rPr>
              <w:t>Agree</w:t>
            </w:r>
          </w:p>
        </w:tc>
        <w:tc>
          <w:tcPr>
            <w:tcW w:w="9463" w:type="dxa"/>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eastAsia="zh-CN"/>
              </w:rPr>
            </w:pPr>
            <w:r>
              <w:rPr>
                <w:rFonts w:hint="eastAsia"/>
                <w:b/>
                <w:lang w:val="en-US" w:eastAsia="zh-CN"/>
              </w:rPr>
              <w:t>vivo</w:t>
            </w:r>
          </w:p>
        </w:tc>
        <w:tc>
          <w:tcPr>
            <w:tcW w:w="2835" w:type="dxa"/>
          </w:tcPr>
          <w:p>
            <w:pPr>
              <w:spacing w:after="120"/>
              <w:rPr>
                <w:b/>
                <w:lang w:eastAsia="zh-CN"/>
              </w:rPr>
            </w:pPr>
            <w:r>
              <w:rPr>
                <w:rFonts w:hint="eastAsia"/>
                <w:b/>
                <w:lang w:val="en-US" w:eastAsia="zh-CN"/>
              </w:rPr>
              <w:t>Agree with comment</w:t>
            </w:r>
          </w:p>
        </w:tc>
        <w:tc>
          <w:tcPr>
            <w:tcW w:w="9463" w:type="dxa"/>
          </w:tcPr>
          <w:p>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lang w:val="en-US" w:eastAsia="zh-CN"/>
              </w:rPr>
              <w:t>CATT</w:t>
            </w:r>
          </w:p>
        </w:tc>
        <w:tc>
          <w:tcPr>
            <w:tcW w:w="2835" w:type="dxa"/>
          </w:tcPr>
          <w:p>
            <w:pPr>
              <w:spacing w:after="120"/>
              <w:rPr>
                <w:lang w:val="en-US" w:eastAsia="zh-CN"/>
              </w:rPr>
            </w:pPr>
            <w:r>
              <w:rPr>
                <w:rFonts w:hint="eastAsia"/>
                <w:lang w:val="en-US" w:eastAsia="zh-CN"/>
              </w:rPr>
              <w:t>Agree with comments</w:t>
            </w:r>
          </w:p>
        </w:tc>
        <w:tc>
          <w:tcPr>
            <w:tcW w:w="9463" w:type="dxa"/>
          </w:tcPr>
          <w:p>
            <w:pPr>
              <w:spacing w:after="120"/>
              <w:rPr>
                <w:lang w:val="en-US" w:eastAsia="zh-CN"/>
              </w:rPr>
            </w:pPr>
            <w:r>
              <w:rPr>
                <w:rFonts w:hint="eastAsia"/>
                <w:lang w:val="en-US" w:eastAsia="zh-CN"/>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hint="eastAsia" w:eastAsia="Malgun Gothic"/>
                <w:lang w:val="en-US" w:eastAsia="ko-KR"/>
              </w:rPr>
              <w:t>Samsung</w:t>
            </w:r>
          </w:p>
        </w:tc>
        <w:tc>
          <w:tcPr>
            <w:tcW w:w="2835" w:type="dxa"/>
          </w:tcPr>
          <w:p>
            <w:pPr>
              <w:spacing w:after="120"/>
              <w:rPr>
                <w:rFonts w:eastAsia="Malgun Gothic"/>
                <w:lang w:val="en-US" w:eastAsia="ko-KR"/>
              </w:rPr>
            </w:pPr>
            <w:r>
              <w:rPr>
                <w:rFonts w:hint="eastAsia" w:eastAsia="Malgun Gothic"/>
                <w:lang w:val="en-US" w:eastAsia="ko-KR"/>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Ericsson</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Sony</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Malgun Gothic"/>
                <w:lang w:val="en-US" w:eastAsia="ko-KR"/>
              </w:rPr>
            </w:pPr>
            <w:r>
              <w:rPr>
                <w:rFonts w:eastAsia="Malgun Gothic"/>
                <w:lang w:val="en-US" w:eastAsia="ko-KR"/>
              </w:rPr>
              <w:t>Nokia</w:t>
            </w:r>
          </w:p>
        </w:tc>
        <w:tc>
          <w:tcPr>
            <w:tcW w:w="2835" w:type="dxa"/>
          </w:tcPr>
          <w:p>
            <w:pPr>
              <w:spacing w:after="120"/>
              <w:rPr>
                <w:rFonts w:eastAsia="Malgun Gothic"/>
                <w:lang w:val="en-US" w:eastAsia="ko-KR"/>
              </w:rPr>
            </w:pPr>
            <w:r>
              <w:rPr>
                <w:rFonts w:eastAsia="Malgun Gothic"/>
                <w:lang w:val="en-US" w:eastAsia="ko-KR"/>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835" w:type="dxa"/>
          </w:tcPr>
          <w:p>
            <w:pPr>
              <w:spacing w:after="120"/>
              <w:rPr>
                <w:rFonts w:eastAsiaTheme="minorEastAsia"/>
                <w:lang w:val="en-US" w:eastAsia="zh-CN"/>
              </w:rPr>
            </w:pPr>
            <w:r>
              <w:rPr>
                <w:rFonts w:hint="eastAsia" w:eastAsiaTheme="minorEastAsia"/>
                <w:lang w:val="en-US" w:eastAsia="zh-CN"/>
              </w:rPr>
              <w:t>A</w:t>
            </w:r>
            <w:r>
              <w:rPr>
                <w:rFonts w:eastAsiaTheme="minorEastAsia"/>
                <w:lang w:val="en-US" w:eastAsia="zh-CN"/>
              </w:rPr>
              <w:t>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InterDigital</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eastAsiaTheme="minorEastAsia"/>
                <w:lang w:val="en-US" w:eastAsia="zh-CN"/>
              </w:rPr>
              <w:t>Apple</w:t>
            </w:r>
          </w:p>
        </w:tc>
        <w:tc>
          <w:tcPr>
            <w:tcW w:w="2835" w:type="dxa"/>
          </w:tcPr>
          <w:p>
            <w:pPr>
              <w:spacing w:after="120"/>
              <w:rPr>
                <w:rFonts w:eastAsiaTheme="minorEastAsia"/>
                <w:lang w:val="en-US" w:eastAsia="zh-CN"/>
              </w:rPr>
            </w:pPr>
            <w:r>
              <w:rPr>
                <w:rFonts w:eastAsiaTheme="minorEastAsia"/>
                <w:lang w:val="en-US" w:eastAsia="zh-CN"/>
              </w:rPr>
              <w:t>Agree</w:t>
            </w:r>
          </w:p>
        </w:tc>
        <w:tc>
          <w:tcPr>
            <w:tcW w:w="9463" w:type="dxa"/>
          </w:tcPr>
          <w:p>
            <w:pPr>
              <w:spacing w:after="120"/>
              <w:rPr>
                <w:bCs/>
                <w:lang w:val="en-US" w:eastAsia="zh-CN"/>
              </w:rPr>
            </w:pPr>
            <w:r>
              <w:rPr>
                <w:bCs/>
                <w:lang w:val="en-US"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pPr>
              <w:spacing w:after="120"/>
              <w:rPr>
                <w:rFonts w:eastAsiaTheme="minorEastAsia"/>
                <w:lang w:val="en-US" w:eastAsia="zh-CN"/>
              </w:rPr>
            </w:pPr>
            <w:r>
              <w:rPr>
                <w:b/>
                <w:lang w:val="en-US" w:eastAsia="zh-CN"/>
              </w:rPr>
              <w:t>Agree</w:t>
            </w:r>
          </w:p>
        </w:tc>
        <w:tc>
          <w:tcPr>
            <w:tcW w:w="9463" w:type="dxa"/>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b/>
                <w:lang w:val="en-US" w:eastAsia="zh-CN"/>
              </w:rPr>
            </w:pPr>
            <w:r>
              <w:rPr>
                <w:rFonts w:hint="eastAsia"/>
                <w:lang w:val="en-US" w:eastAsia="zh-CN"/>
              </w:rPr>
              <w:t>ZTE</w:t>
            </w:r>
          </w:p>
        </w:tc>
        <w:tc>
          <w:tcPr>
            <w:tcW w:w="2835" w:type="dxa"/>
          </w:tcPr>
          <w:p>
            <w:pPr>
              <w:spacing w:after="120"/>
              <w:rPr>
                <w:b/>
                <w:lang w:val="en-US" w:eastAsia="zh-CN"/>
              </w:rPr>
            </w:pPr>
            <w:r>
              <w:rPr>
                <w:rFonts w:hint="eastAsia"/>
                <w:lang w:val="en-US" w:eastAsia="zh-CN"/>
              </w:rPr>
              <w:t>Agree</w:t>
            </w:r>
          </w:p>
        </w:tc>
        <w:tc>
          <w:tcPr>
            <w:tcW w:w="9463" w:type="dxa"/>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PMingLiU"/>
                <w:lang w:val="en-US" w:eastAsia="zh-TW"/>
              </w:rPr>
              <w:t>ASUSTeK</w:t>
            </w:r>
          </w:p>
        </w:tc>
        <w:tc>
          <w:tcPr>
            <w:tcW w:w="2835" w:type="dxa"/>
          </w:tcPr>
          <w:p>
            <w:pPr>
              <w:spacing w:after="120"/>
              <w:rPr>
                <w:lang w:val="en-US" w:eastAsia="zh-CN"/>
              </w:rPr>
            </w:pPr>
            <w:r>
              <w:rPr>
                <w:rFonts w:hint="eastAsia" w:eastAsia="PMingLiU"/>
                <w:lang w:val="en-US" w:eastAsia="zh-TW"/>
              </w:rPr>
              <w:t>Agree with comment</w:t>
            </w:r>
          </w:p>
        </w:tc>
        <w:tc>
          <w:tcPr>
            <w:tcW w:w="9463" w:type="dxa"/>
          </w:tcPr>
          <w:p>
            <w:pPr>
              <w:spacing w:after="120"/>
              <w:rPr>
                <w:bCs/>
                <w:lang w:val="en-US" w:eastAsia="zh-CN"/>
              </w:rPr>
            </w:pPr>
            <w:r>
              <w:rPr>
                <w:rFonts w:hint="eastAsia" w:eastAsia="PMingLiU"/>
                <w:lang w:val="en-US" w:eastAsia="zh-TW"/>
              </w:rPr>
              <w:t xml:space="preserve">We </w:t>
            </w:r>
            <w:r>
              <w:rPr>
                <w:rFonts w:eastAsia="PMingLiU"/>
                <w:lang w:val="en-US" w:eastAsia="zh-TW"/>
              </w:rPr>
              <w:t>share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eastAsia="PMingLiU"/>
                <w:lang w:val="en-US" w:eastAsia="zh-TW"/>
              </w:rPr>
            </w:pPr>
            <w:r>
              <w:rPr>
                <w:rFonts w:hint="eastAsia"/>
                <w:lang w:val="en-US" w:eastAsia="zh-CN"/>
              </w:rPr>
              <w:t>Spreadtrum</w:t>
            </w:r>
          </w:p>
        </w:tc>
        <w:tc>
          <w:tcPr>
            <w:tcW w:w="2835" w:type="dxa"/>
          </w:tcPr>
          <w:p>
            <w:pPr>
              <w:spacing w:after="120"/>
              <w:rPr>
                <w:rFonts w:eastAsia="PMingLiU"/>
                <w:lang w:val="en-US" w:eastAsia="zh-TW"/>
              </w:rPr>
            </w:pPr>
            <w:r>
              <w:rPr>
                <w:rFonts w:hint="eastAsia"/>
                <w:lang w:val="en-US" w:eastAsia="zh-CN"/>
              </w:rPr>
              <w:t>Agree</w:t>
            </w:r>
          </w:p>
        </w:tc>
        <w:tc>
          <w:tcPr>
            <w:tcW w:w="9463" w:type="dxa"/>
          </w:tcPr>
          <w:p>
            <w:pPr>
              <w:spacing w:after="12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lang w:val="en-US" w:eastAsia="zh-CN"/>
              </w:rPr>
              <w:t>Intel</w:t>
            </w:r>
          </w:p>
        </w:tc>
        <w:tc>
          <w:tcPr>
            <w:tcW w:w="2835" w:type="dxa"/>
          </w:tcPr>
          <w:p>
            <w:pPr>
              <w:spacing w:after="120"/>
              <w:rPr>
                <w:lang w:val="en-US" w:eastAsia="zh-CN"/>
              </w:rPr>
            </w:pPr>
            <w:r>
              <w:rPr>
                <w:lang w:val="en-US" w:eastAsia="zh-CN"/>
              </w:rPr>
              <w:t>Agree</w:t>
            </w:r>
          </w:p>
        </w:tc>
        <w:tc>
          <w:tcPr>
            <w:tcW w:w="9463" w:type="dxa"/>
          </w:tcPr>
          <w:p>
            <w:pPr>
              <w:spacing w:after="120"/>
              <w:rPr>
                <w:rFonts w:eastAsia="PMingLiU"/>
                <w:lang w:val="en-US" w:eastAsia="zh-TW"/>
              </w:rPr>
            </w:pPr>
            <w:r>
              <w:rPr>
                <w:rFonts w:eastAsia="PMingLiU"/>
                <w:lang w:val="en-US" w:eastAsia="zh-TW"/>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US" w:eastAsia="zh-CN"/>
              </w:rPr>
            </w:pPr>
            <w:r>
              <w:rPr>
                <w:rFonts w:hint="eastAsia" w:eastAsia="Malgun Gothic"/>
                <w:lang w:val="en-US" w:eastAsia="ko-KR"/>
              </w:rPr>
              <w:t>LG</w:t>
            </w:r>
          </w:p>
        </w:tc>
        <w:tc>
          <w:tcPr>
            <w:tcW w:w="2835" w:type="dxa"/>
          </w:tcPr>
          <w:p>
            <w:pPr>
              <w:spacing w:after="120"/>
              <w:rPr>
                <w:lang w:val="en-US" w:eastAsia="zh-CN"/>
              </w:rPr>
            </w:pPr>
            <w:r>
              <w:rPr>
                <w:rFonts w:hint="eastAsia" w:eastAsia="Malgun Gothic"/>
                <w:lang w:val="en-US" w:eastAsia="ko-KR"/>
              </w:rPr>
              <w:t>Agree</w:t>
            </w:r>
          </w:p>
        </w:tc>
        <w:tc>
          <w:tcPr>
            <w:tcW w:w="9463" w:type="dxa"/>
          </w:tcPr>
          <w:p>
            <w:pPr>
              <w:spacing w:after="120"/>
              <w:rPr>
                <w:rFonts w:eastAsia="PMingLiU"/>
                <w:lang w:val="en-US" w:eastAsia="zh-TW"/>
              </w:rPr>
            </w:pPr>
          </w:p>
        </w:tc>
      </w:tr>
    </w:tbl>
    <w:p>
      <w:pPr>
        <w:spacing w:before="120" w:beforeLines="50"/>
        <w:rPr>
          <w:b/>
          <w:lang w:eastAsia="zh-CN"/>
        </w:rPr>
      </w:pPr>
    </w:p>
    <w:p>
      <w:pPr>
        <w:rPr>
          <w:lang w:eastAsia="zh-CN"/>
        </w:rPr>
      </w:pPr>
    </w:p>
    <w:p>
      <w:pPr>
        <w:spacing w:before="180" w:after="0"/>
        <w:rPr>
          <w:b/>
          <w:lang w:eastAsia="zh-CN"/>
        </w:rPr>
      </w:pPr>
      <w:bookmarkStart w:id="5" w:name="OLE_LINK1"/>
      <w:bookmarkStart w:id="6" w:name="OLE_LINK2"/>
      <w:r>
        <w:rPr>
          <w:b/>
          <w:lang w:eastAsia="zh-CN"/>
        </w:rPr>
        <w:br w:type="page"/>
      </w:r>
    </w:p>
    <w:p>
      <w:pPr>
        <w:spacing w:before="180" w:after="0"/>
        <w:rPr>
          <w:lang w:eastAsia="zh-CN"/>
        </w:rPr>
        <w:sectPr>
          <w:footnotePr>
            <w:numRestart w:val="eachSect"/>
          </w:footnotePr>
          <w:pgSz w:w="16840" w:h="11907" w:orient="landscape"/>
          <w:pgMar w:top="1134" w:right="1418" w:bottom="1134" w:left="1134" w:header="680" w:footer="567" w:gutter="0"/>
          <w:cols w:space="720" w:num="1"/>
        </w:sectPr>
      </w:pPr>
    </w:p>
    <w:p>
      <w:pPr>
        <w:pStyle w:val="2"/>
        <w:spacing w:line="276" w:lineRule="auto"/>
        <w:jc w:val="both"/>
        <w:rPr>
          <w:lang w:eastAsia="zh-CN"/>
        </w:rPr>
      </w:pPr>
      <w:r>
        <w:rPr>
          <w:lang w:eastAsia="zh-CN"/>
        </w:rPr>
        <w:t>Conclusions</w:t>
      </w:r>
    </w:p>
    <w:bookmarkEnd w:id="0"/>
    <w:bookmarkEnd w:id="5"/>
    <w:bookmarkEnd w:id="6"/>
    <w:p>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pPr>
        <w:spacing w:before="120" w:beforeLines="50"/>
        <w:rPr>
          <w:b/>
          <w:lang w:eastAsia="zh-CN"/>
        </w:rPr>
      </w:pPr>
    </w:p>
    <w:p>
      <w:pPr>
        <w:spacing w:before="180" w:after="0"/>
        <w:rPr>
          <w:b/>
          <w:bCs/>
          <w:u w:val="single"/>
          <w:lang w:eastAsia="zh-CN"/>
        </w:rPr>
      </w:pPr>
    </w:p>
    <w:p>
      <w:pPr>
        <w:spacing w:after="0"/>
        <w:rPr>
          <w:b/>
          <w:lang w:eastAsia="zh-CN"/>
        </w:rPr>
      </w:pPr>
      <w:r>
        <w:rPr>
          <w:b/>
          <w:lang w:eastAsia="zh-CN"/>
        </w:rPr>
        <w:br w:type="page"/>
      </w:r>
    </w:p>
    <w:p>
      <w:pPr>
        <w:spacing w:before="180" w:after="0"/>
        <w:rPr>
          <w:rStyle w:val="50"/>
          <w:color w:val="auto"/>
          <w:u w:val="none"/>
          <w:lang w:eastAsia="zh-CN"/>
        </w:rPr>
        <w:sectPr>
          <w:footnotePr>
            <w:numRestart w:val="eachSect"/>
          </w:footnotePr>
          <w:pgSz w:w="11907" w:h="16840"/>
          <w:pgMar w:top="1418" w:right="1134" w:bottom="1134" w:left="1134" w:header="680" w:footer="567" w:gutter="0"/>
          <w:cols w:space="720" w:num="1"/>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R2-2200166</w:t>
      </w:r>
      <w:r>
        <w:rPr>
          <w:rFonts w:ascii="Times New Roman" w:hAnsi="Times New Roman" w:cs="Times New Roman"/>
        </w:rPr>
        <w:tab/>
      </w:r>
      <w:r>
        <w:rPr>
          <w:rFonts w:ascii="Times New Roman" w:hAnsi="Times New Roman" w:cs="Times New Roman"/>
        </w:rPr>
        <w:t>Control Plane Procedures of L2 Relay</w:t>
      </w:r>
      <w:r>
        <w:rPr>
          <w:rFonts w:ascii="Times New Roman" w:hAnsi="Times New Roman" w:cs="Times New Roman"/>
        </w:rPr>
        <w:tab/>
      </w:r>
      <w:r>
        <w:rPr>
          <w:rFonts w:ascii="Times New Roman" w:hAnsi="Times New Roman" w:cs="Times New Roman"/>
        </w:rPr>
        <w:t>CATT</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R2-2200172</w:t>
      </w:r>
      <w:r>
        <w:rPr>
          <w:rFonts w:ascii="Times New Roman" w:hAnsi="Times New Roman" w:cs="Times New Roman"/>
        </w:rPr>
        <w:tab/>
      </w:r>
      <w:r>
        <w:rPr>
          <w:rFonts w:ascii="Times New Roman" w:hAnsi="Times New Roman" w:cs="Times New Roman"/>
        </w:rPr>
        <w:t>Remaining issues on RRC connection management of L2 U2N relay</w:t>
      </w:r>
      <w:r>
        <w:rPr>
          <w:rFonts w:ascii="Times New Roman" w:hAnsi="Times New Roman" w:cs="Times New Roman"/>
        </w:rPr>
        <w:tab/>
      </w:r>
      <w:r>
        <w:rPr>
          <w:rFonts w:ascii="Times New Roman" w:hAnsi="Times New Roman" w:cs="Times New Roman"/>
        </w:rPr>
        <w:t>Qualcomm Incorporated</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R2-2200173</w:t>
      </w:r>
      <w:r>
        <w:rPr>
          <w:rFonts w:ascii="Times New Roman" w:hAnsi="Times New Roman" w:cs="Times New Roman"/>
        </w:rPr>
        <w:tab/>
      </w:r>
      <w:r>
        <w:rPr>
          <w:rFonts w:ascii="Times New Roman" w:hAnsi="Times New Roman" w:cs="Times New Roman"/>
        </w:rPr>
        <w:t>Remaining issues on paging and SIB forwarding in L2 U2N relay</w:t>
      </w:r>
      <w:r>
        <w:rPr>
          <w:rFonts w:ascii="Times New Roman" w:hAnsi="Times New Roman" w:cs="Times New Roman"/>
        </w:rPr>
        <w:tab/>
      </w:r>
      <w:r>
        <w:rPr>
          <w:rFonts w:ascii="Times New Roman" w:hAnsi="Times New Roman" w:cs="Times New Roman"/>
        </w:rPr>
        <w:t>Qualcomm Incorporated</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R2-2200226</w:t>
      </w:r>
      <w:r>
        <w:rPr>
          <w:rFonts w:ascii="Times New Roman" w:hAnsi="Times New Roman" w:cs="Times New Roman"/>
        </w:rPr>
        <w:tab/>
      </w:r>
      <w:r>
        <w:rPr>
          <w:rFonts w:ascii="Times New Roman" w:hAnsi="Times New Roman" w:cs="Times New Roman"/>
        </w:rPr>
        <w:t>Leftover issues of Control plane procedures for L2 U2N relaying</w:t>
      </w:r>
      <w:r>
        <w:rPr>
          <w:rFonts w:ascii="Times New Roman" w:hAnsi="Times New Roman" w:cs="Times New Roman"/>
        </w:rPr>
        <w:tab/>
      </w:r>
      <w:r>
        <w:rPr>
          <w:rFonts w:ascii="Times New Roman" w:hAnsi="Times New Roman" w:cs="Times New Roman"/>
        </w:rPr>
        <w:t>Intel Corporation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R2-2200367</w:t>
      </w:r>
      <w:r>
        <w:rPr>
          <w:rFonts w:ascii="Times New Roman" w:hAnsi="Times New Roman" w:cs="Times New Roman"/>
        </w:rPr>
        <w:tab/>
      </w:r>
      <w:r>
        <w:rPr>
          <w:rFonts w:ascii="Times New Roman" w:hAnsi="Times New Roman" w:cs="Times New Roman"/>
        </w:rPr>
        <w:t>Remaining WA for R17 SL Relay</w:t>
      </w:r>
      <w:r>
        <w:rPr>
          <w:rFonts w:ascii="Times New Roman" w:hAnsi="Times New Roman" w:cs="Times New Roman"/>
        </w:rPr>
        <w:tab/>
      </w:r>
      <w:r>
        <w:rPr>
          <w:rFonts w:ascii="Times New Roman" w:hAnsi="Times New Roman" w:cs="Times New Roman"/>
        </w:rPr>
        <w:t>OPPO, Qualcomm Incorporated, Samsung, Intel Corporation, Apple, Huawei, HiSilicon, MediaTek Inc., Xiaomi, Nokia, Nokia Shanghai Bell, Ericsson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R2-2200372</w:t>
      </w:r>
      <w:r>
        <w:rPr>
          <w:rFonts w:ascii="Times New Roman" w:hAnsi="Times New Roman" w:cs="Times New Roman"/>
        </w:rPr>
        <w:tab/>
      </w:r>
      <w:r>
        <w:rPr>
          <w:rFonts w:ascii="Times New Roman" w:hAnsi="Times New Roman" w:cs="Times New Roman"/>
        </w:rPr>
        <w:t>Left Issues on Control Plane Aspects for L2 Relay</w:t>
      </w:r>
      <w:r>
        <w:rPr>
          <w:rFonts w:ascii="Times New Roman" w:hAnsi="Times New Roman" w:cs="Times New Roman"/>
        </w:rPr>
        <w:tab/>
      </w:r>
      <w:r>
        <w:rPr>
          <w:rFonts w:ascii="Times New Roman" w:hAnsi="Times New Roman" w:cs="Times New Roman"/>
        </w:rPr>
        <w:t>OPPO</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R2-2200410</w:t>
      </w:r>
      <w:r>
        <w:rPr>
          <w:rFonts w:ascii="Times New Roman" w:hAnsi="Times New Roman" w:cs="Times New Roman"/>
        </w:rPr>
        <w:tab/>
      </w:r>
      <w:r>
        <w:rPr>
          <w:rFonts w:ascii="Times New Roman" w:hAnsi="Times New Roman" w:cs="Times New Roman"/>
        </w:rPr>
        <w:t>Monitoring Paging by a U2N Relay</w:t>
      </w:r>
      <w:r>
        <w:rPr>
          <w:rFonts w:ascii="Times New Roman" w:hAnsi="Times New Roman" w:cs="Times New Roman"/>
        </w:rPr>
        <w:tab/>
      </w:r>
      <w:r>
        <w:rPr>
          <w:rFonts w:ascii="Times New Roman" w:hAnsi="Times New Roman" w:cs="Times New Roman"/>
        </w:rPr>
        <w:t>Lenovo, Motorola Mobility</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R2-2200412</w:t>
      </w:r>
      <w:r>
        <w:rPr>
          <w:rFonts w:ascii="Times New Roman" w:hAnsi="Times New Roman" w:cs="Times New Roman"/>
        </w:rPr>
        <w:tab/>
      </w:r>
      <w:r>
        <w:rPr>
          <w:rFonts w:ascii="Times New Roman" w:hAnsi="Times New Roman" w:cs="Times New Roman"/>
        </w:rPr>
        <w:t>SI acquisition by a remote UE</w:t>
      </w:r>
      <w:r>
        <w:rPr>
          <w:rFonts w:ascii="Times New Roman" w:hAnsi="Times New Roman" w:cs="Times New Roman"/>
        </w:rPr>
        <w:tab/>
      </w:r>
      <w:r>
        <w:rPr>
          <w:rFonts w:ascii="Times New Roman" w:hAnsi="Times New Roman" w:cs="Times New Roman"/>
        </w:rPr>
        <w:t>Lenovo, Motorola Mobility</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R2-2200471</w:t>
      </w:r>
      <w:r>
        <w:rPr>
          <w:rFonts w:ascii="Times New Roman" w:hAnsi="Times New Roman" w:cs="Times New Roman"/>
        </w:rPr>
        <w:tab/>
      </w:r>
      <w:r>
        <w:rPr>
          <w:rFonts w:ascii="Times New Roman" w:hAnsi="Times New Roman" w:cs="Times New Roman"/>
        </w:rPr>
        <w:t>Open issues on L2 Control Plane Procedures</w:t>
      </w:r>
      <w:r>
        <w:rPr>
          <w:rFonts w:ascii="Times New Roman" w:hAnsi="Times New Roman" w:cs="Times New Roman"/>
        </w:rPr>
        <w:tab/>
      </w:r>
      <w:r>
        <w:rPr>
          <w:rFonts w:ascii="Times New Roman" w:hAnsi="Times New Roman" w:cs="Times New Roman"/>
        </w:rPr>
        <w:t>vivo</w:t>
      </w:r>
      <w:r>
        <w:rPr>
          <w:rFonts w:ascii="Times New Roman" w:hAnsi="Times New Roman" w:cs="Times New Roman"/>
        </w:rPr>
        <w:tab/>
      </w:r>
      <w:r>
        <w:rPr>
          <w:rFonts w:ascii="Times New Roman" w:hAnsi="Times New Roman" w:cs="Times New Roman"/>
        </w:rPr>
        <w:t>discussion</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R2-2200512</w:t>
      </w:r>
      <w:r>
        <w:rPr>
          <w:rFonts w:ascii="Times New Roman" w:hAnsi="Times New Roman" w:cs="Times New Roman"/>
        </w:rPr>
        <w:tab/>
      </w:r>
      <w:r>
        <w:rPr>
          <w:rFonts w:ascii="Times New Roman" w:hAnsi="Times New Roman" w:cs="Times New Roman"/>
        </w:rPr>
        <w:t>Discussion on RRC reestablishment related parameters for L2 sidelink relay</w:t>
      </w:r>
      <w:r>
        <w:rPr>
          <w:rFonts w:ascii="Times New Roman" w:hAnsi="Times New Roman" w:cs="Times New Roman"/>
        </w:rPr>
        <w:tab/>
      </w:r>
      <w:r>
        <w:rPr>
          <w:rFonts w:ascii="Times New Roman" w:hAnsi="Times New Roman" w:cs="Times New Roman"/>
        </w:rPr>
        <w:t>China Telecom</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R2-2200551</w:t>
      </w:r>
      <w:r>
        <w:rPr>
          <w:rFonts w:ascii="Times New Roman" w:hAnsi="Times New Roman" w:cs="Times New Roman"/>
        </w:rPr>
        <w:tab/>
      </w:r>
      <w:r>
        <w:rPr>
          <w:rFonts w:ascii="Times New Roman" w:hAnsi="Times New Roman" w:cs="Times New Roman"/>
        </w:rPr>
        <w:t>Remaining issues for Control plane</w:t>
      </w:r>
      <w:r>
        <w:rPr>
          <w:rFonts w:ascii="Times New Roman" w:hAnsi="Times New Roman" w:cs="Times New Roman"/>
        </w:rPr>
        <w:tab/>
      </w:r>
      <w:r>
        <w:rPr>
          <w:rFonts w:ascii="Times New Roman" w:hAnsi="Times New Roman" w:cs="Times New Roman"/>
        </w:rPr>
        <w:t>MediaTek Inc.</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R2-2200552</w:t>
      </w:r>
      <w:r>
        <w:rPr>
          <w:rFonts w:ascii="Times New Roman" w:hAnsi="Times New Roman" w:cs="Times New Roman"/>
        </w:rPr>
        <w:tab/>
      </w:r>
      <w:r>
        <w:rPr>
          <w:rFonts w:ascii="Times New Roman" w:hAnsi="Times New Roman" w:cs="Times New Roman"/>
        </w:rPr>
        <w:t>RAN sharing</w:t>
      </w:r>
      <w:r>
        <w:rPr>
          <w:rFonts w:ascii="Times New Roman" w:hAnsi="Times New Roman" w:cs="Times New Roman"/>
        </w:rPr>
        <w:tab/>
      </w:r>
      <w:r>
        <w:rPr>
          <w:rFonts w:ascii="Times New Roman" w:hAnsi="Times New Roman" w:cs="Times New Roman"/>
        </w:rPr>
        <w:t>MediaTek Inc., CATT, OPPO, Qualcomm Incorporated, ZTE, Huawei, HiSilicon, Apple, InterDigital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R2-2200625</w:t>
      </w:r>
      <w:r>
        <w:rPr>
          <w:rFonts w:ascii="Times New Roman" w:hAnsi="Times New Roman" w:cs="Times New Roman"/>
        </w:rPr>
        <w:tab/>
      </w:r>
      <w:r>
        <w:rPr>
          <w:rFonts w:ascii="Times New Roman" w:hAnsi="Times New Roman" w:cs="Times New Roman"/>
        </w:rPr>
        <w:t>Left issues on control plane procedures for L2 U2N relay</w:t>
      </w:r>
      <w:r>
        <w:rPr>
          <w:rFonts w:ascii="Times New Roman" w:hAnsi="Times New Roman" w:cs="Times New Roman"/>
        </w:rPr>
        <w:tab/>
      </w:r>
      <w:r>
        <w:rPr>
          <w:rFonts w:ascii="Times New Roman" w:hAnsi="Times New Roman" w:cs="Times New Roman"/>
        </w:rPr>
        <w:t>Spreadtrum Communications</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R2-2200653</w:t>
      </w:r>
      <w:r>
        <w:rPr>
          <w:rFonts w:ascii="Times New Roman" w:hAnsi="Times New Roman" w:cs="Times New Roman"/>
        </w:rPr>
        <w:tab/>
      </w:r>
      <w:r>
        <w:rPr>
          <w:rFonts w:ascii="Times New Roman" w:hAnsi="Times New Roman" w:cs="Times New Roman"/>
        </w:rPr>
        <w:t>Remaining issues for paging and SI delivery</w:t>
      </w:r>
      <w:r>
        <w:rPr>
          <w:rFonts w:ascii="Times New Roman" w:hAnsi="Times New Roman" w:cs="Times New Roman"/>
        </w:rPr>
        <w:tab/>
      </w:r>
      <w:r>
        <w:rPr>
          <w:rFonts w:ascii="Times New Roman" w:hAnsi="Times New Roman" w:cs="Times New Roman"/>
        </w:rPr>
        <w:t>Samsung</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R2-2200740</w:t>
      </w:r>
      <w:r>
        <w:rPr>
          <w:rFonts w:ascii="Times New Roman" w:hAnsi="Times New Roman" w:cs="Times New Roman"/>
        </w:rPr>
        <w:tab/>
      </w:r>
      <w:r>
        <w:rPr>
          <w:rFonts w:ascii="Times New Roman" w:hAnsi="Times New Roman" w:cs="Times New Roman"/>
        </w:rPr>
        <w:t>Discussion on sidelink RLC bearer management for L2 U2N relay</w:t>
      </w:r>
      <w:r>
        <w:rPr>
          <w:rFonts w:ascii="Times New Roman" w:hAnsi="Times New Roman" w:cs="Times New Roman"/>
        </w:rPr>
        <w:tab/>
      </w:r>
      <w:r>
        <w:rPr>
          <w:rFonts w:ascii="Times New Roman" w:hAnsi="Times New Roman" w:cs="Times New Roman"/>
        </w:rPr>
        <w:t>ASUSTeK</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38.331</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R2-2200741</w:t>
      </w:r>
      <w:r>
        <w:rPr>
          <w:rFonts w:ascii="Times New Roman" w:hAnsi="Times New Roman" w:cs="Times New Roman"/>
        </w:rPr>
        <w:tab/>
      </w:r>
      <w:r>
        <w:rPr>
          <w:rFonts w:ascii="Times New Roman" w:hAnsi="Times New Roman" w:cs="Times New Roman"/>
        </w:rPr>
        <w:t>Discussion on missing procedural text for applying C-RNTI of Remote UE</w:t>
      </w:r>
      <w:r>
        <w:rPr>
          <w:rFonts w:ascii="Times New Roman" w:hAnsi="Times New Roman" w:cs="Times New Roman"/>
        </w:rPr>
        <w:tab/>
      </w:r>
      <w:r>
        <w:rPr>
          <w:rFonts w:ascii="Times New Roman" w:hAnsi="Times New Roman" w:cs="Times New Roman"/>
        </w:rPr>
        <w:t>ASUSTeK</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38.331</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R2-2200742</w:t>
      </w:r>
      <w:r>
        <w:rPr>
          <w:rFonts w:ascii="Times New Roman" w:hAnsi="Times New Roman" w:cs="Times New Roman"/>
        </w:rPr>
        <w:tab/>
      </w:r>
      <w:r>
        <w:rPr>
          <w:rFonts w:ascii="Times New Roman" w:hAnsi="Times New Roman" w:cs="Times New Roman"/>
        </w:rPr>
        <w:t>Discussion on missing procedural text for Relay UE to apply SL-RLC0 configuration</w:t>
      </w:r>
      <w:r>
        <w:rPr>
          <w:rFonts w:ascii="Times New Roman" w:hAnsi="Times New Roman" w:cs="Times New Roman"/>
        </w:rPr>
        <w:tab/>
      </w:r>
      <w:r>
        <w:rPr>
          <w:rFonts w:ascii="Times New Roman" w:hAnsi="Times New Roman" w:cs="Times New Roman"/>
        </w:rPr>
        <w:t>ASUSTeK</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38.331</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R2-2200743</w:t>
      </w:r>
      <w:r>
        <w:rPr>
          <w:rFonts w:ascii="Times New Roman" w:hAnsi="Times New Roman" w:cs="Times New Roman"/>
        </w:rPr>
        <w:tab/>
      </w:r>
      <w:r>
        <w:rPr>
          <w:rFonts w:ascii="Times New Roman" w:hAnsi="Times New Roman" w:cs="Times New Roman"/>
        </w:rPr>
        <w:t>Reflecting Stage 2 agreement on sidelink resource allocation mode for U2N relay</w:t>
      </w:r>
      <w:r>
        <w:rPr>
          <w:rFonts w:ascii="Times New Roman" w:hAnsi="Times New Roman" w:cs="Times New Roman"/>
        </w:rPr>
        <w:tab/>
      </w:r>
      <w:r>
        <w:rPr>
          <w:rFonts w:ascii="Times New Roman" w:hAnsi="Times New Roman" w:cs="Times New Roman"/>
        </w:rPr>
        <w:t>ASUSTeK</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38.331</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R2-2200776</w:t>
      </w:r>
      <w:r>
        <w:rPr>
          <w:rFonts w:ascii="Times New Roman" w:hAnsi="Times New Roman" w:cs="Times New Roman"/>
        </w:rPr>
        <w:tab/>
      </w:r>
      <w:r>
        <w:rPr>
          <w:rFonts w:ascii="Times New Roman" w:hAnsi="Times New Roman" w:cs="Times New Roman"/>
        </w:rPr>
        <w:t>Considerations on CP issues</w:t>
      </w:r>
      <w:r>
        <w:rPr>
          <w:rFonts w:ascii="Times New Roman" w:hAnsi="Times New Roman" w:cs="Times New Roman"/>
        </w:rPr>
        <w:tab/>
      </w:r>
      <w:r>
        <w:rPr>
          <w:rFonts w:ascii="Times New Roman" w:hAnsi="Times New Roman" w:cs="Times New Roman"/>
        </w:rPr>
        <w:t>Lenovo, Motorola Mobility</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R2-2200784</w:t>
      </w:r>
      <w:r>
        <w:rPr>
          <w:rFonts w:ascii="Times New Roman" w:hAnsi="Times New Roman" w:cs="Times New Roman"/>
        </w:rPr>
        <w:tab/>
      </w:r>
      <w:r>
        <w:rPr>
          <w:rFonts w:ascii="Times New Roman" w:hAnsi="Times New Roman" w:cs="Times New Roman"/>
        </w:rPr>
        <w:t xml:space="preserve">Further Issues on Paging in NR Sidelink Relay </w:t>
      </w:r>
      <w:r>
        <w:rPr>
          <w:rFonts w:ascii="Times New Roman" w:hAnsi="Times New Roman" w:cs="Times New Roman"/>
        </w:rPr>
        <w:tab/>
      </w:r>
      <w:r>
        <w:rPr>
          <w:rFonts w:ascii="Times New Roman" w:hAnsi="Times New Roman" w:cs="Times New Roman"/>
        </w:rPr>
        <w:t>Nokia, Nokia Shanghai Bell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R2-2200794</w:t>
      </w:r>
      <w:r>
        <w:rPr>
          <w:rFonts w:ascii="Times New Roman" w:hAnsi="Times New Roman" w:cs="Times New Roman"/>
        </w:rPr>
        <w:tab/>
      </w:r>
      <w:r>
        <w:rPr>
          <w:rFonts w:ascii="Times New Roman" w:hAnsi="Times New Roman" w:cs="Times New Roman"/>
        </w:rPr>
        <w:t>Discussion on establishment cause of relay UE</w:t>
      </w:r>
      <w:r>
        <w:rPr>
          <w:rFonts w:ascii="Times New Roman" w:hAnsi="Times New Roman" w:cs="Times New Roman"/>
        </w:rPr>
        <w:tab/>
      </w:r>
      <w:r>
        <w:rPr>
          <w:rFonts w:ascii="Times New Roman" w:hAnsi="Times New Roman" w:cs="Times New Roman"/>
        </w:rPr>
        <w:t>Xiaomi, Lenovo, Motorola Mobility, Apple</w:t>
      </w:r>
      <w:r>
        <w:rPr>
          <w:rFonts w:ascii="Times New Roman" w:hAnsi="Times New Roman" w:cs="Times New Roman"/>
        </w:rPr>
        <w:tab/>
      </w:r>
      <w:r>
        <w:rPr>
          <w:rFonts w:ascii="Times New Roman" w:hAnsi="Times New Roman" w:cs="Times New Roman"/>
        </w:rPr>
        <w:t>discussion</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R2-2200795</w:t>
      </w:r>
      <w:r>
        <w:rPr>
          <w:rFonts w:ascii="Times New Roman" w:hAnsi="Times New Roman" w:cs="Times New Roman"/>
        </w:rPr>
        <w:tab/>
      </w:r>
      <w:r>
        <w:rPr>
          <w:rFonts w:ascii="Times New Roman" w:hAnsi="Times New Roman" w:cs="Times New Roman"/>
        </w:rPr>
        <w:t>Discussion on connection control</w:t>
      </w:r>
      <w:r>
        <w:rPr>
          <w:rFonts w:ascii="Times New Roman" w:hAnsi="Times New Roman" w:cs="Times New Roman"/>
        </w:rPr>
        <w:tab/>
      </w:r>
      <w:r>
        <w:rPr>
          <w:rFonts w:ascii="Times New Roman" w:hAnsi="Times New Roman" w:cs="Times New Roman"/>
        </w:rPr>
        <w:t>Xiaomi</w:t>
      </w:r>
      <w:r>
        <w:rPr>
          <w:rFonts w:ascii="Times New Roman" w:hAnsi="Times New Roman" w:cs="Times New Roman"/>
        </w:rPr>
        <w:tab/>
      </w:r>
      <w:r>
        <w:rPr>
          <w:rFonts w:ascii="Times New Roman" w:hAnsi="Times New Roman" w:cs="Times New Roman"/>
        </w:rPr>
        <w:t>discussion</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R2-2200796</w:t>
      </w:r>
      <w:r>
        <w:rPr>
          <w:rFonts w:ascii="Times New Roman" w:hAnsi="Times New Roman" w:cs="Times New Roman"/>
        </w:rPr>
        <w:tab/>
      </w:r>
      <w:r>
        <w:rPr>
          <w:rFonts w:ascii="Times New Roman" w:hAnsi="Times New Roman" w:cs="Times New Roman"/>
        </w:rPr>
        <w:t>Discusson on SI delivery</w:t>
      </w:r>
      <w:r>
        <w:rPr>
          <w:rFonts w:ascii="Times New Roman" w:hAnsi="Times New Roman" w:cs="Times New Roman"/>
        </w:rPr>
        <w:tab/>
      </w:r>
      <w:r>
        <w:rPr>
          <w:rFonts w:ascii="Times New Roman" w:hAnsi="Times New Roman" w:cs="Times New Roman"/>
        </w:rPr>
        <w:t>Xiaomi</w:t>
      </w:r>
      <w:r>
        <w:rPr>
          <w:rFonts w:ascii="Times New Roman" w:hAnsi="Times New Roman" w:cs="Times New Roman"/>
        </w:rPr>
        <w:tab/>
      </w:r>
      <w:r>
        <w:rPr>
          <w:rFonts w:ascii="Times New Roman" w:hAnsi="Times New Roman" w:cs="Times New Roman"/>
        </w:rPr>
        <w:t>discussion</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R2-2200855</w:t>
      </w:r>
      <w:r>
        <w:rPr>
          <w:rFonts w:ascii="Times New Roman" w:hAnsi="Times New Roman" w:cs="Times New Roman"/>
        </w:rPr>
        <w:tab/>
      </w:r>
      <w:r>
        <w:rPr>
          <w:rFonts w:ascii="Times New Roman" w:hAnsi="Times New Roman" w:cs="Times New Roman"/>
        </w:rPr>
        <w:t>Control plane procedure</w:t>
      </w:r>
      <w:r>
        <w:rPr>
          <w:rFonts w:ascii="Times New Roman" w:hAnsi="Times New Roman" w:cs="Times New Roman"/>
        </w:rPr>
        <w:tab/>
      </w:r>
      <w:r>
        <w:rPr>
          <w:rFonts w:ascii="Times New Roman" w:hAnsi="Times New Roman" w:cs="Times New Roman"/>
        </w:rPr>
        <w:t>CMCC</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R2-2200908</w:t>
      </w:r>
      <w:r>
        <w:rPr>
          <w:rFonts w:ascii="Times New Roman" w:hAnsi="Times New Roman" w:cs="Times New Roman"/>
        </w:rPr>
        <w:tab/>
      </w:r>
      <w:r>
        <w:rPr>
          <w:rFonts w:ascii="Times New Roman" w:hAnsi="Times New Roman" w:cs="Times New Roman"/>
        </w:rPr>
        <w:t>Area specific SI issue in L2 relay</w:t>
      </w:r>
      <w:r>
        <w:rPr>
          <w:rFonts w:ascii="Times New Roman" w:hAnsi="Times New Roman" w:cs="Times New Roman"/>
        </w:rPr>
        <w:tab/>
      </w:r>
      <w:r>
        <w:rPr>
          <w:rFonts w:ascii="Times New Roman" w:hAnsi="Times New Roman" w:cs="Times New Roman"/>
        </w:rPr>
        <w:t>Sony</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R2-2200946</w:t>
      </w:r>
      <w:r>
        <w:rPr>
          <w:rFonts w:ascii="Times New Roman" w:hAnsi="Times New Roman" w:cs="Times New Roman"/>
        </w:rPr>
        <w:tab/>
      </w:r>
      <w:r>
        <w:rPr>
          <w:rFonts w:ascii="Times New Roman" w:hAnsi="Times New Roman" w:cs="Times New Roman"/>
        </w:rPr>
        <w:t>Discussion on RAN sharing with L2 U2N relays</w:t>
      </w:r>
      <w:r>
        <w:rPr>
          <w:rFonts w:ascii="Times New Roman" w:hAnsi="Times New Roman" w:cs="Times New Roman"/>
        </w:rPr>
        <w:tab/>
      </w:r>
      <w:r>
        <w:rPr>
          <w:rFonts w:ascii="Times New Roman" w:hAnsi="Times New Roman" w:cs="Times New Roman"/>
        </w:rPr>
        <w:t>Nokia, Nokia Shanghai Bell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R2-2201136</w:t>
      </w:r>
      <w:r>
        <w:rPr>
          <w:rFonts w:ascii="Times New Roman" w:hAnsi="Times New Roman" w:cs="Times New Roman"/>
        </w:rPr>
        <w:tab/>
      </w:r>
      <w:r>
        <w:rPr>
          <w:rFonts w:ascii="Times New Roman" w:hAnsi="Times New Roman" w:cs="Times New Roman"/>
        </w:rPr>
        <w:t>Discussion on remaining issues on control plane procedures</w:t>
      </w:r>
      <w:r>
        <w:rPr>
          <w:rFonts w:ascii="Times New Roman" w:hAnsi="Times New Roman" w:cs="Times New Roman"/>
        </w:rPr>
        <w:tab/>
      </w:r>
      <w:r>
        <w:rPr>
          <w:rFonts w:ascii="Times New Roman" w:hAnsi="Times New Roman" w:cs="Times New Roman"/>
        </w:rPr>
        <w:t>Apple</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R2-2201144</w:t>
      </w:r>
      <w:r>
        <w:rPr>
          <w:rFonts w:ascii="Times New Roman" w:hAnsi="Times New Roman" w:cs="Times New Roman"/>
        </w:rPr>
        <w:tab/>
      </w:r>
      <w:r>
        <w:rPr>
          <w:rFonts w:ascii="Times New Roman" w:hAnsi="Times New Roman" w:cs="Times New Roman"/>
        </w:rPr>
        <w:t>Remaining Aspects of Paging and System Information for L2 UE to NW Relays</w:t>
      </w:r>
      <w:r>
        <w:rPr>
          <w:rFonts w:ascii="Times New Roman" w:hAnsi="Times New Roman" w:cs="Times New Roman"/>
        </w:rPr>
        <w:tab/>
      </w:r>
      <w:r>
        <w:rPr>
          <w:rFonts w:ascii="Times New Roman" w:hAnsi="Times New Roman" w:cs="Times New Roman"/>
        </w:rPr>
        <w:t>InterDigital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FS_NR_SL_relay</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R2-2201145</w:t>
      </w:r>
      <w:r>
        <w:rPr>
          <w:rFonts w:ascii="Times New Roman" w:hAnsi="Times New Roman" w:cs="Times New Roman"/>
        </w:rPr>
        <w:tab/>
      </w:r>
      <w:r>
        <w:rPr>
          <w:rFonts w:ascii="Times New Roman" w:hAnsi="Times New Roman" w:cs="Times New Roman"/>
        </w:rPr>
        <w:t>Open Issues on Connection Establishment for UE to NW Relays</w:t>
      </w:r>
      <w:r>
        <w:rPr>
          <w:rFonts w:ascii="Times New Roman" w:hAnsi="Times New Roman" w:cs="Times New Roman"/>
        </w:rPr>
        <w:tab/>
      </w:r>
      <w:r>
        <w:rPr>
          <w:rFonts w:ascii="Times New Roman" w:hAnsi="Times New Roman" w:cs="Times New Roman"/>
        </w:rPr>
        <w:t>InterDigital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FS_NR_SL_relay</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R2-2201146</w:t>
      </w:r>
      <w:r>
        <w:rPr>
          <w:rFonts w:ascii="Times New Roman" w:hAnsi="Times New Roman" w:cs="Times New Roman"/>
        </w:rPr>
        <w:tab/>
      </w:r>
      <w:r>
        <w:rPr>
          <w:rFonts w:ascii="Times New Roman" w:hAnsi="Times New Roman" w:cs="Times New Roman"/>
        </w:rPr>
        <w:t>IDLE/INACTIVE Remote UE Behaviour during Remote and Relay UE Mobility</w:t>
      </w:r>
      <w:r>
        <w:rPr>
          <w:rFonts w:ascii="Times New Roman" w:hAnsi="Times New Roman" w:cs="Times New Roman"/>
        </w:rPr>
        <w:tab/>
      </w:r>
      <w:r>
        <w:rPr>
          <w:rFonts w:ascii="Times New Roman" w:hAnsi="Times New Roman" w:cs="Times New Roman"/>
        </w:rPr>
        <w:t>InterDigital</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FS_NR_SL_relay</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R2-2201158</w:t>
      </w:r>
      <w:r>
        <w:rPr>
          <w:rFonts w:ascii="Times New Roman" w:hAnsi="Times New Roman" w:cs="Times New Roman"/>
        </w:rPr>
        <w:tab/>
      </w:r>
      <w:r>
        <w:rPr>
          <w:rFonts w:ascii="Times New Roman" w:hAnsi="Times New Roman" w:cs="Times New Roman"/>
        </w:rPr>
        <w:t>Remaining issues on control plane for L2 sidelink relay</w:t>
      </w:r>
      <w:r>
        <w:rPr>
          <w:rFonts w:ascii="Times New Roman" w:hAnsi="Times New Roman" w:cs="Times New Roman"/>
        </w:rPr>
        <w:tab/>
      </w:r>
      <w:r>
        <w:rPr>
          <w:rFonts w:ascii="Times New Roman" w:hAnsi="Times New Roman" w:cs="Times New Roman"/>
        </w:rPr>
        <w:t>Ericsson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R2-2201218</w:t>
      </w:r>
      <w:r>
        <w:rPr>
          <w:rFonts w:ascii="Times New Roman" w:hAnsi="Times New Roman" w:cs="Times New Roman"/>
        </w:rPr>
        <w:tab/>
      </w:r>
      <w:r>
        <w:rPr>
          <w:rFonts w:ascii="Times New Roman" w:hAnsi="Times New Roman" w:cs="Times New Roman"/>
        </w:rPr>
        <w:t>Consideration on the remain issues for control plane procedures</w:t>
      </w:r>
      <w:r>
        <w:rPr>
          <w:rFonts w:ascii="Times New Roman" w:hAnsi="Times New Roman" w:cs="Times New Roman"/>
        </w:rPr>
        <w:tab/>
      </w:r>
      <w:r>
        <w:rPr>
          <w:rFonts w:ascii="Times New Roman" w:hAnsi="Times New Roman" w:cs="Times New Roman"/>
        </w:rPr>
        <w:t>LG Electronics France</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R2-2201294</w:t>
      </w:r>
      <w:r>
        <w:rPr>
          <w:rFonts w:ascii="Times New Roman" w:hAnsi="Times New Roman" w:cs="Times New Roman"/>
        </w:rPr>
        <w:tab/>
      </w:r>
      <w:r>
        <w:rPr>
          <w:rFonts w:ascii="Times New Roman" w:hAnsi="Times New Roman" w:cs="Times New Roman"/>
        </w:rPr>
        <w:t>Access control support for U2N relaying</w:t>
      </w:r>
      <w:r>
        <w:rPr>
          <w:rFonts w:ascii="Times New Roman" w:hAnsi="Times New Roman" w:cs="Times New Roman"/>
        </w:rPr>
        <w:tab/>
      </w:r>
      <w:r>
        <w:rPr>
          <w:rFonts w:ascii="Times New Roman" w:hAnsi="Times New Roman" w:cs="Times New Roman"/>
        </w:rPr>
        <w:t>Intel Corporation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R2-2201345</w:t>
      </w:r>
      <w:r>
        <w:rPr>
          <w:rFonts w:ascii="Times New Roman" w:hAnsi="Times New Roman" w:cs="Times New Roman"/>
        </w:rPr>
        <w:tab/>
      </w:r>
      <w:r>
        <w:rPr>
          <w:rFonts w:ascii="Times New Roman" w:hAnsi="Times New Roman" w:cs="Times New Roman"/>
        </w:rPr>
        <w:t>Consideration on the control plane procedure of SL relay</w:t>
      </w:r>
      <w:r>
        <w:rPr>
          <w:rFonts w:ascii="Times New Roman" w:hAnsi="Times New Roman" w:cs="Times New Roman"/>
        </w:rPr>
        <w:tab/>
      </w:r>
      <w:r>
        <w:rPr>
          <w:rFonts w:ascii="Times New Roman" w:hAnsi="Times New Roman" w:cs="Times New Roman"/>
        </w:rPr>
        <w:t>ZTE, Sanechips</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R2-2201407</w:t>
      </w:r>
      <w:r>
        <w:rPr>
          <w:rFonts w:ascii="Times New Roman" w:hAnsi="Times New Roman" w:cs="Times New Roman"/>
        </w:rPr>
        <w:tab/>
      </w:r>
      <w:r>
        <w:rPr>
          <w:rFonts w:ascii="Times New Roman" w:hAnsi="Times New Roman" w:cs="Times New Roman"/>
        </w:rPr>
        <w:t>Summary of AI 8.7.2.1 on CP procedure</w:t>
      </w:r>
      <w:r>
        <w:rPr>
          <w:rFonts w:ascii="Times New Roman" w:hAnsi="Times New Roman" w:cs="Times New Roman"/>
        </w:rPr>
        <w:tab/>
      </w:r>
      <w:r>
        <w:rPr>
          <w:rFonts w:ascii="Times New Roman" w:hAnsi="Times New Roman" w:cs="Times New Roman"/>
        </w:rPr>
        <w:t>OPPO</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r>
        <w:rPr>
          <w:rFonts w:ascii="Times New Roman" w:hAnsi="Times New Roman" w:cs="Times New Roman"/>
        </w:rPr>
        <w:tab/>
      </w:r>
      <w:r>
        <w:rPr>
          <w:rFonts w:ascii="Times New Roman" w:hAnsi="Times New Roman" w:cs="Times New Roman"/>
        </w:rPr>
        <w:t>Late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R2-2201509</w:t>
      </w:r>
      <w:r>
        <w:rPr>
          <w:rFonts w:ascii="Times New Roman" w:hAnsi="Times New Roman" w:cs="Times New Roman"/>
        </w:rPr>
        <w:tab/>
      </w:r>
      <w:r>
        <w:rPr>
          <w:rFonts w:ascii="Times New Roman" w:hAnsi="Times New Roman" w:cs="Times New Roman"/>
        </w:rPr>
        <w:t>SI forwarding and paging for L2 sidelink relay</w:t>
      </w:r>
      <w:r>
        <w:rPr>
          <w:rFonts w:ascii="Times New Roman" w:hAnsi="Times New Roman" w:cs="Times New Roman"/>
        </w:rPr>
        <w:tab/>
      </w:r>
      <w:r>
        <w:rPr>
          <w:rFonts w:ascii="Times New Roman" w:hAnsi="Times New Roman" w:cs="Times New Roman"/>
        </w:rPr>
        <w:t>Huawei, HiSilicon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p>
      <w:pPr>
        <w:pStyle w:val="96"/>
        <w:numPr>
          <w:ilvl w:val="0"/>
          <w:numId w:val="9"/>
        </w:numPr>
        <w:tabs>
          <w:tab w:val="left" w:pos="1701"/>
        </w:tabs>
        <w:spacing w:after="120" w:afterLines="50"/>
        <w:rPr>
          <w:rFonts w:ascii="Times New Roman" w:hAnsi="Times New Roman" w:cs="Times New Roman"/>
        </w:rPr>
      </w:pPr>
      <w:r>
        <w:rPr>
          <w:rFonts w:ascii="Times New Roman" w:hAnsi="Times New Roman" w:cs="Times New Roman"/>
        </w:rPr>
        <w:t>R2-2201510</w:t>
      </w:r>
      <w:r>
        <w:rPr>
          <w:rFonts w:ascii="Times New Roman" w:hAnsi="Times New Roman" w:cs="Times New Roman"/>
        </w:rPr>
        <w:tab/>
      </w:r>
      <w:r>
        <w:rPr>
          <w:rFonts w:ascii="Times New Roman" w:hAnsi="Times New Roman" w:cs="Times New Roman"/>
        </w:rPr>
        <w:t>RRC connection management for L2 sidelink relay</w:t>
      </w:r>
      <w:r>
        <w:rPr>
          <w:rFonts w:ascii="Times New Roman" w:hAnsi="Times New Roman" w:cs="Times New Roman"/>
        </w:rPr>
        <w:tab/>
      </w:r>
      <w:r>
        <w:rPr>
          <w:rFonts w:ascii="Times New Roman" w:hAnsi="Times New Roman" w:cs="Times New Roman"/>
        </w:rPr>
        <w:t>Huawei, HiSilicon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Rel-17</w:t>
      </w:r>
      <w:r>
        <w:rPr>
          <w:rFonts w:ascii="Times New Roman" w:hAnsi="Times New Roman" w:cs="Times New Roman"/>
        </w:rPr>
        <w:tab/>
      </w:r>
      <w:r>
        <w:rPr>
          <w:rFonts w:ascii="Times New Roman" w:hAnsi="Times New Roman" w:cs="Times New Roman"/>
        </w:rPr>
        <w:t>NR_SL_relay-Core</w:t>
      </w: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 Peng Cheng" w:date="2022-01-19T01:07:00Z" w:initials="">
    <w:p w14:paraId="0E92074E">
      <w:pPr>
        <w:pStyle w:val="30"/>
      </w:pPr>
      <w:r>
        <w:t>We think such clarification is necessary. Someone may misunderstand Option 3 is only UE ID and/or paging type is forwared to remote UE.</w:t>
      </w:r>
    </w:p>
  </w:comment>
  <w:comment w:id="1" w:author="Apple - Zhibin Wu" w:date="2022-01-19T15:14:00Z" w:initials="">
    <w:p w14:paraId="2CB61A1A">
      <w:pPr>
        <w:pStyle w:val="30"/>
      </w:pPr>
      <w:r>
        <w:t>Should this be Q3-1?</w:t>
      </w:r>
    </w:p>
  </w:comment>
  <w:comment w:id="2" w:author="Apple - Zhibin Wu" w:date="2022-01-19T15:14:00Z" w:initials="">
    <w:p w14:paraId="56CF49BC">
      <w:pPr>
        <w:pStyle w:val="30"/>
      </w:pPr>
      <w:r>
        <w:t>Q3-1?</w:t>
      </w:r>
    </w:p>
  </w:comment>
  <w:comment w:id="3" w:author="Apple - Zhibin Wu" w:date="2022-01-19T15:15:00Z" w:initials="">
    <w:p w14:paraId="03F21B15">
      <w:pPr>
        <w:pStyle w:val="30"/>
      </w:pPr>
      <w:r>
        <w:t>Q3-1?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92074E" w15:done="0"/>
  <w15:commentEx w15:paraId="2CB61A1A" w15:done="0"/>
  <w15:commentEx w15:paraId="56CF49BC" w15:done="0"/>
  <w15:commentEx w15:paraId="03F21B1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29A4"/>
    <w:multiLevelType w:val="multilevel"/>
    <w:tmpl w:val="1CDB29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DA20922"/>
    <w:multiLevelType w:val="multilevel"/>
    <w:tmpl w:val="1DA20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6832C5"/>
    <w:multiLevelType w:val="multilevel"/>
    <w:tmpl w:val="1E6832C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4">
    <w:nsid w:val="3C666013"/>
    <w:multiLevelType w:val="multilevel"/>
    <w:tmpl w:val="3C66601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417F6AFB"/>
    <w:multiLevelType w:val="multilevel"/>
    <w:tmpl w:val="417F6AFB"/>
    <w:lvl w:ilvl="0" w:tentative="0">
      <w:start w:val="1"/>
      <w:numFmt w:val="bullet"/>
      <w:pStyle w:val="11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0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8"/>
  </w:num>
  <w:num w:numId="2">
    <w:abstractNumId w:val="3"/>
  </w:num>
  <w:num w:numId="3">
    <w:abstractNumId w:val="7"/>
  </w:num>
  <w:num w:numId="4">
    <w:abstractNumId w:val="5"/>
  </w:num>
  <w:num w:numId="5">
    <w:abstractNumId w:val="6"/>
  </w:num>
  <w:num w:numId="6">
    <w:abstractNumId w:val="1"/>
  </w:num>
  <w:num w:numId="7">
    <w:abstractNumId w:val="0"/>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rson w15:author="Huawei, HiSilicon_Rui Wang">
    <w15:presenceInfo w15:providerId="None" w15:userId="Huawei, HiSilicon_Ru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056"/>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52F0"/>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23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206"/>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5855"/>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099"/>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66B3D"/>
    <w:rsid w:val="003705B6"/>
    <w:rsid w:val="00370AA0"/>
    <w:rsid w:val="00370C5D"/>
    <w:rsid w:val="00371EFD"/>
    <w:rsid w:val="00373CED"/>
    <w:rsid w:val="0037673F"/>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1AF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7616F"/>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07B2"/>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4EF0"/>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6638"/>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AB8"/>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1AA2"/>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042D"/>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B54"/>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4F19"/>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21A"/>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C00"/>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22DC"/>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34F"/>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2DD"/>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1D82"/>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38"/>
    <w:rsid w:val="00E10BB2"/>
    <w:rsid w:val="00E12724"/>
    <w:rsid w:val="00E13825"/>
    <w:rsid w:val="00E13927"/>
    <w:rsid w:val="00E143BA"/>
    <w:rsid w:val="00E146FA"/>
    <w:rsid w:val="00E14A83"/>
    <w:rsid w:val="00E15ADA"/>
    <w:rsid w:val="00E16215"/>
    <w:rsid w:val="00E2435A"/>
    <w:rsid w:val="00E24998"/>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3A09"/>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DBA"/>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3DE46E04"/>
    <w:rsid w:val="55133E65"/>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99"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Normal Indent"/>
    <w:basedOn w:val="1"/>
    <w:unhideWhenUsed/>
    <w:uiPriority w:val="99"/>
    <w:pPr>
      <w:widowControl w:val="0"/>
      <w:spacing w:after="0"/>
      <w:ind w:left="720"/>
      <w:jc w:val="both"/>
    </w:pPr>
    <w:rPr>
      <w:kern w:val="2"/>
      <w:sz w:val="21"/>
      <w:szCs w:val="24"/>
      <w:lang w:val="en-US" w:eastAsia="zh-CN"/>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5"/>
    <w:uiPriority w:val="0"/>
  </w:style>
  <w:style w:type="paragraph" w:styleId="31">
    <w:name w:val="Body Text"/>
    <w:basedOn w:val="1"/>
    <w:link w:val="99"/>
    <w:uiPriority w:val="0"/>
    <w:pPr>
      <w:spacing w:afterLines="60"/>
      <w:jc w:val="both"/>
    </w:pPr>
    <w:rPr>
      <w:szCs w:val="24"/>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uiPriority w:val="0"/>
    <w:pPr>
      <w:jc w:val="center"/>
    </w:pPr>
    <w:rPr>
      <w:i/>
    </w:rPr>
  </w:style>
  <w:style w:type="paragraph" w:styleId="36">
    <w:name w:val="header"/>
    <w:link w:val="105"/>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uiPriority w:val="0"/>
    <w:pPr>
      <w:ind w:left="284"/>
    </w:pPr>
  </w:style>
  <w:style w:type="paragraph" w:styleId="43">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4">
    <w:name w:val="annotation subject"/>
    <w:basedOn w:val="30"/>
    <w:next w:val="30"/>
    <w:semiHidden/>
    <w:uiPriority w:val="0"/>
    <w:rPr>
      <w:b/>
      <w:bCs/>
    </w:rPr>
  </w:style>
  <w:style w:type="table" w:styleId="46">
    <w:name w:val="Table Grid"/>
    <w:basedOn w:val="4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basedOn w:val="47"/>
    <w:semiHidden/>
    <w:unhideWhenUsed/>
    <w:uiPriority w:val="0"/>
    <w:rPr>
      <w:color w:val="800080" w:themeColor="followedHyperlink"/>
      <w:u w:val="single"/>
      <w14:textFill>
        <w14:solidFill>
          <w14:schemeClr w14:val="folHlink"/>
        </w14:solidFill>
      </w14:textFill>
    </w:rPr>
  </w:style>
  <w:style w:type="character" w:styleId="49">
    <w:name w:val="Emphasis"/>
    <w:basedOn w:val="47"/>
    <w:qFormat/>
    <w:uiPriority w:val="0"/>
    <w:rPr>
      <w:i/>
      <w:iCs/>
    </w:rPr>
  </w:style>
  <w:style w:type="character" w:styleId="50">
    <w:name w:val="Hyperlink"/>
    <w:qFormat/>
    <w:uiPriority w:val="99"/>
    <w:rPr>
      <w:color w:val="0000FF"/>
      <w:u w:val="single"/>
    </w:rPr>
  </w:style>
  <w:style w:type="character" w:styleId="51">
    <w:name w:val="annotation reference"/>
    <w:uiPriority w:val="0"/>
    <w:rPr>
      <w:sz w:val="16"/>
    </w:rPr>
  </w:style>
  <w:style w:type="character" w:styleId="52">
    <w:name w:val="footnote reference"/>
    <w:semiHidden/>
    <w:uiPriority w:val="0"/>
    <w:rPr>
      <w:b/>
      <w:position w:val="6"/>
      <w:sz w:val="16"/>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T"/>
    <w:basedOn w:val="2"/>
    <w:next w:val="1"/>
    <w:uiPriority w:val="0"/>
    <w:pPr>
      <w:outlineLvl w:val="9"/>
    </w:pPr>
  </w:style>
  <w:style w:type="paragraph" w:customStyle="1" w:styleId="56">
    <w:name w:val="TAH"/>
    <w:basedOn w:val="57"/>
    <w:uiPriority w:val="0"/>
    <w:rPr>
      <w:b/>
    </w:rPr>
  </w:style>
  <w:style w:type="paragraph" w:customStyle="1" w:styleId="57">
    <w:name w:val="TAC"/>
    <w:basedOn w:val="58"/>
    <w:qFormat/>
    <w:uiPriority w:val="0"/>
    <w:pPr>
      <w:jc w:val="center"/>
    </w:pPr>
  </w:style>
  <w:style w:type="paragraph" w:customStyle="1" w:styleId="58">
    <w:name w:val="TAL"/>
    <w:basedOn w:val="1"/>
    <w:link w:val="111"/>
    <w:qFormat/>
    <w:uiPriority w:val="0"/>
    <w:pPr>
      <w:keepNext/>
      <w:keepLines/>
      <w:spacing w:after="0"/>
    </w:pPr>
    <w:rPr>
      <w:rFonts w:ascii="Arial" w:hAnsi="Arial"/>
      <w:sz w:val="18"/>
    </w:rPr>
  </w:style>
  <w:style w:type="paragraph" w:customStyle="1" w:styleId="59">
    <w:name w:val="TF"/>
    <w:basedOn w:val="60"/>
    <w:uiPriority w:val="0"/>
    <w:pPr>
      <w:keepNext w:val="0"/>
      <w:spacing w:before="0" w:after="240"/>
    </w:pPr>
  </w:style>
  <w:style w:type="paragraph" w:customStyle="1" w:styleId="60">
    <w:name w:val="TH"/>
    <w:basedOn w:val="1"/>
    <w:link w:val="101"/>
    <w:uiPriority w:val="0"/>
    <w:pPr>
      <w:keepNext/>
      <w:keepLines/>
      <w:spacing w:before="60"/>
      <w:jc w:val="center"/>
    </w:pPr>
    <w:rPr>
      <w:rFonts w:ascii="Arial" w:hAnsi="Arial"/>
      <w:b/>
    </w:rPr>
  </w:style>
  <w:style w:type="paragraph" w:customStyle="1" w:styleId="61">
    <w:name w:val="NO"/>
    <w:basedOn w:val="1"/>
    <w:link w:val="94"/>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uiPriority w:val="0"/>
    <w:pPr>
      <w:spacing w:after="0"/>
    </w:pPr>
  </w:style>
  <w:style w:type="paragraph" w:customStyle="1" w:styleId="64">
    <w:name w:val="LD"/>
    <w:uiPriority w:val="0"/>
    <w:pPr>
      <w:keepNext/>
      <w:keepLines/>
      <w:spacing w:line="180" w:lineRule="exact"/>
    </w:pPr>
    <w:rPr>
      <w:rFonts w:ascii="MS LineDraw" w:hAnsi="MS LineDraw" w:eastAsia="宋体"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8"/>
    <w:uiPriority w:val="0"/>
    <w:pPr>
      <w:jc w:val="right"/>
    </w:pPr>
  </w:style>
  <w:style w:type="paragraph" w:customStyle="1" w:styleId="71">
    <w:name w:val="TAN"/>
    <w:basedOn w:val="58"/>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4">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6">
    <w:name w:val="ZV"/>
    <w:basedOn w:val="75"/>
    <w:uiPriority w:val="0"/>
    <w:pPr>
      <w:framePr w:y="16161"/>
    </w:pPr>
  </w:style>
  <w:style w:type="character" w:customStyle="1" w:styleId="77">
    <w:name w:val="ZGSM"/>
    <w:uiPriority w:val="0"/>
  </w:style>
  <w:style w:type="paragraph" w:customStyle="1" w:styleId="78">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Editor's Note"/>
    <w:basedOn w:val="61"/>
    <w:uiPriority w:val="0"/>
    <w:rPr>
      <w:color w:val="FF0000"/>
    </w:rPr>
  </w:style>
  <w:style w:type="paragraph" w:customStyle="1" w:styleId="80">
    <w:name w:val="B1"/>
    <w:basedOn w:val="14"/>
    <w:link w:val="90"/>
    <w:qFormat/>
    <w:uiPriority w:val="0"/>
  </w:style>
  <w:style w:type="paragraph" w:customStyle="1" w:styleId="81">
    <w:name w:val="B2"/>
    <w:basedOn w:val="13"/>
    <w:link w:val="92"/>
    <w:qFormat/>
    <w:uiPriority w:val="0"/>
  </w:style>
  <w:style w:type="paragraph" w:customStyle="1" w:styleId="82">
    <w:name w:val="B3"/>
    <w:basedOn w:val="12"/>
    <w:link w:val="93"/>
    <w:qFormat/>
    <w:uiPriority w:val="0"/>
  </w:style>
  <w:style w:type="paragraph" w:customStyle="1" w:styleId="83">
    <w:name w:val="B4"/>
    <w:basedOn w:val="39"/>
    <w:link w:val="91"/>
    <w:qFormat/>
    <w:uiPriority w:val="0"/>
  </w:style>
  <w:style w:type="paragraph" w:customStyle="1" w:styleId="84">
    <w:name w:val="B5"/>
    <w:basedOn w:val="38"/>
    <w:uiPriority w:val="0"/>
  </w:style>
  <w:style w:type="paragraph" w:customStyle="1" w:styleId="85">
    <w:name w:val="ZTD"/>
    <w:basedOn w:val="73"/>
    <w:uiPriority w:val="0"/>
    <w:pPr>
      <w:framePr w:hRule="auto" w:y="852"/>
    </w:pPr>
    <w:rPr>
      <w:i w:val="0"/>
      <w:sz w:val="40"/>
    </w:rPr>
  </w:style>
  <w:style w:type="paragraph" w:customStyle="1" w:styleId="86">
    <w:name w:val="CR Cover Page"/>
    <w:link w:val="89"/>
    <w:qFormat/>
    <w:uiPriority w:val="0"/>
    <w:pPr>
      <w:spacing w:after="120"/>
    </w:pPr>
    <w:rPr>
      <w:rFonts w:ascii="Arial" w:hAnsi="Arial" w:eastAsia="宋体" w:cs="Times New Roman"/>
      <w:lang w:val="en-GB" w:eastAsia="en-US" w:bidi="ar-SA"/>
    </w:rPr>
  </w:style>
  <w:style w:type="paragraph" w:customStyle="1" w:styleId="87">
    <w:name w:val="tdoc-header"/>
    <w:uiPriority w:val="0"/>
    <w:rPr>
      <w:rFonts w:ascii="Arial" w:hAnsi="Arial" w:eastAsia="宋体" w:cs="Times New Roman"/>
      <w:sz w:val="24"/>
      <w:lang w:val="en-GB" w:eastAsia="en-US" w:bidi="ar-SA"/>
    </w:rPr>
  </w:style>
  <w:style w:type="character" w:customStyle="1" w:styleId="88">
    <w:name w:val="访问过的超链接1"/>
    <w:uiPriority w:val="0"/>
    <w:rPr>
      <w:color w:val="800080"/>
      <w:u w:val="single"/>
    </w:rPr>
  </w:style>
  <w:style w:type="character" w:customStyle="1" w:styleId="89">
    <w:name w:val="CR Cover Page Zchn"/>
    <w:link w:val="86"/>
    <w:qFormat/>
    <w:uiPriority w:val="0"/>
    <w:rPr>
      <w:rFonts w:ascii="Arial" w:hAnsi="Arial"/>
      <w:lang w:val="en-GB" w:eastAsia="en-US" w:bidi="ar-SA"/>
    </w:rPr>
  </w:style>
  <w:style w:type="character" w:customStyle="1" w:styleId="90">
    <w:name w:val="B1 Char"/>
    <w:link w:val="80"/>
    <w:uiPriority w:val="0"/>
    <w:rPr>
      <w:rFonts w:ascii="Times New Roman" w:hAnsi="Times New Roman"/>
      <w:lang w:val="en-GB" w:eastAsia="en-US"/>
    </w:rPr>
  </w:style>
  <w:style w:type="character" w:customStyle="1" w:styleId="91">
    <w:name w:val="B4 Char"/>
    <w:link w:val="83"/>
    <w:qFormat/>
    <w:uiPriority w:val="0"/>
    <w:rPr>
      <w:rFonts w:ascii="Times New Roman" w:hAnsi="Times New Roman"/>
      <w:lang w:val="en-GB" w:eastAsia="en-US"/>
    </w:rPr>
  </w:style>
  <w:style w:type="character" w:customStyle="1" w:styleId="92">
    <w:name w:val="B2 Char"/>
    <w:link w:val="81"/>
    <w:qFormat/>
    <w:uiPriority w:val="0"/>
    <w:rPr>
      <w:rFonts w:ascii="Times New Roman" w:hAnsi="Times New Roman"/>
      <w:lang w:val="en-GB" w:eastAsia="en-US"/>
    </w:rPr>
  </w:style>
  <w:style w:type="character" w:customStyle="1" w:styleId="93">
    <w:name w:val="B3 Char"/>
    <w:link w:val="82"/>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메모 텍스트 Char"/>
    <w:link w:val="30"/>
    <w:uiPriority w:val="0"/>
    <w:rPr>
      <w:rFonts w:ascii="Times New Roman" w:hAnsi="Times New Roman"/>
      <w:lang w:val="en-GB" w:eastAsia="en-US"/>
    </w:rPr>
  </w:style>
  <w:style w:type="paragraph" w:styleId="96">
    <w:name w:val="List Paragraph"/>
    <w:basedOn w:val="1"/>
    <w:link w:val="107"/>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본문 Char"/>
    <w:link w:val="31"/>
    <w:uiPriority w:val="0"/>
    <w:rPr>
      <w:rFonts w:ascii="Times New Roman" w:hAnsi="Times New Roman"/>
      <w:szCs w:val="24"/>
      <w:lang w:eastAsia="en-US"/>
    </w:rPr>
  </w:style>
  <w:style w:type="character" w:customStyle="1" w:styleId="100">
    <w:name w:val="PL Char"/>
    <w:link w:val="69"/>
    <w:qFormat/>
    <w:uiPriority w:val="0"/>
    <w:rPr>
      <w:rFonts w:ascii="Courier New" w:hAnsi="Courier New"/>
      <w:sz w:val="16"/>
      <w:lang w:val="en-GB" w:eastAsia="en-US" w:bidi="ar-SA"/>
    </w:rPr>
  </w:style>
  <w:style w:type="character" w:customStyle="1" w:styleId="101">
    <w:name w:val="TH Char"/>
    <w:link w:val="60"/>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제목 Char"/>
    <w:link w:val="43"/>
    <w:uiPriority w:val="0"/>
    <w:rPr>
      <w:rFonts w:ascii="Calibri Light" w:hAnsi="Calibri Light" w:eastAsia="宋体" w:cs="Times New Roman"/>
      <w:b/>
      <w:bCs/>
      <w:kern w:val="28"/>
      <w:sz w:val="32"/>
      <w:szCs w:val="32"/>
      <w:lang w:val="en-GB" w:eastAsia="en-US"/>
    </w:rPr>
  </w:style>
  <w:style w:type="paragraph" w:customStyle="1" w:styleId="104">
    <w:name w:val="References"/>
    <w:basedOn w:val="1"/>
    <w:uiPriority w:val="0"/>
    <w:pPr>
      <w:numPr>
        <w:ilvl w:val="0"/>
        <w:numId w:val="2"/>
      </w:numPr>
      <w:autoSpaceDE w:val="0"/>
      <w:autoSpaceDN w:val="0"/>
      <w:snapToGrid w:val="0"/>
      <w:spacing w:after="60"/>
      <w:jc w:val="both"/>
    </w:pPr>
    <w:rPr>
      <w:szCs w:val="16"/>
      <w:lang w:val="en-US"/>
    </w:rPr>
  </w:style>
  <w:style w:type="character" w:customStyle="1" w:styleId="105">
    <w:name w:val="머리글 Char"/>
    <w:link w:val="36"/>
    <w:uiPriority w:val="0"/>
    <w:rPr>
      <w:rFonts w:ascii="Arial" w:hAnsi="Arial"/>
      <w:b/>
      <w:sz w:val="18"/>
      <w:lang w:val="en-GB" w:eastAsia="en-US"/>
    </w:rPr>
  </w:style>
  <w:style w:type="paragraph" w:customStyle="1" w:styleId="106">
    <w:name w:val="Agreement"/>
    <w:basedOn w:val="1"/>
    <w:next w:val="97"/>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7">
    <w:name w:val="목록 단락 Char"/>
    <w:link w:val="96"/>
    <w:qFormat/>
    <w:uiPriority w:val="34"/>
    <w:rPr>
      <w:rFonts w:ascii="等线" w:hAnsi="宋体" w:cs="宋体"/>
      <w:sz w:val="21"/>
      <w:szCs w:val="21"/>
    </w:rPr>
  </w:style>
  <w:style w:type="paragraph" w:customStyle="1" w:styleId="108">
    <w:name w:val="Bold Comments"/>
    <w:basedOn w:val="1"/>
    <w:link w:val="109"/>
    <w:qFormat/>
    <w:uiPriority w:val="0"/>
    <w:pPr>
      <w:spacing w:before="240" w:after="60"/>
      <w:outlineLvl w:val="8"/>
    </w:pPr>
    <w:rPr>
      <w:rFonts w:ascii="Arial" w:hAnsi="Arial" w:eastAsia="MS Mincho"/>
      <w:b/>
      <w:szCs w:val="24"/>
      <w:lang w:eastAsia="en-GB"/>
    </w:rPr>
  </w:style>
  <w:style w:type="character" w:customStyle="1" w:styleId="109">
    <w:name w:val="Bold Comments Char"/>
    <w:link w:val="108"/>
    <w:uiPriority w:val="0"/>
    <w:rPr>
      <w:rFonts w:ascii="Arial" w:hAnsi="Arial" w:eastAsia="MS Mincho"/>
      <w:b/>
      <w:szCs w:val="24"/>
      <w:lang w:val="en-GB" w:eastAsia="en-GB"/>
    </w:rPr>
  </w:style>
  <w:style w:type="character" w:customStyle="1" w:styleId="110">
    <w:name w:val="B3 Char2"/>
    <w:qFormat/>
    <w:uiPriority w:val="0"/>
  </w:style>
  <w:style w:type="character" w:customStyle="1" w:styleId="111">
    <w:name w:val="TAL Car"/>
    <w:link w:val="58"/>
    <w:qFormat/>
    <w:uiPriority w:val="0"/>
    <w:rPr>
      <w:rFonts w:ascii="Arial" w:hAnsi="Arial"/>
      <w:sz w:val="18"/>
      <w:lang w:val="en-GB" w:eastAsia="en-US"/>
    </w:rPr>
  </w:style>
  <w:style w:type="paragraph" w:customStyle="1" w:styleId="112">
    <w:name w:val="3GPP Agreements"/>
    <w:basedOn w:val="1"/>
    <w:link w:val="113"/>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3">
    <w:name w:val="3GPP Agreements Char"/>
    <w:link w:val="112"/>
    <w:uiPriority w:val="0"/>
    <w:rPr>
      <w:rFonts w:ascii="Times New Roman" w:hAnsi="Times New Roman"/>
      <w:sz w:val="22"/>
    </w:rPr>
  </w:style>
  <w:style w:type="paragraph" w:customStyle="1" w:styleId="114">
    <w:name w:val="修訂1"/>
    <w:hidden/>
    <w:semiHidden/>
    <w:uiPriority w:val="99"/>
    <w:rPr>
      <w:rFonts w:ascii="Times New Roman" w:hAnsi="Times New Roman" w:eastAsia="宋体" w:cs="Times New Roman"/>
      <w:lang w:val="en-GB" w:eastAsia="en-US" w:bidi="ar-SA"/>
    </w:rPr>
  </w:style>
  <w:style w:type="paragraph" w:customStyle="1" w:styleId="115">
    <w:name w:val="EmailDiscussion"/>
    <w:basedOn w:val="1"/>
    <w:next w:val="116"/>
    <w:link w:val="117"/>
    <w:qFormat/>
    <w:uiPriority w:val="0"/>
    <w:pPr>
      <w:numPr>
        <w:ilvl w:val="0"/>
        <w:numId w:val="5"/>
      </w:numPr>
      <w:spacing w:before="40" w:after="0"/>
    </w:pPr>
    <w:rPr>
      <w:rFonts w:ascii="Arial" w:hAnsi="Arial" w:eastAsia="MS Mincho"/>
      <w:b/>
      <w:szCs w:val="24"/>
      <w:lang w:eastAsia="en-GB"/>
    </w:rPr>
  </w:style>
  <w:style w:type="paragraph" w:customStyle="1" w:styleId="116">
    <w:name w:val="EmailDiscussion2"/>
    <w:basedOn w:val="97"/>
    <w:qFormat/>
    <w:uiPriority w:val="0"/>
  </w:style>
  <w:style w:type="character" w:customStyle="1" w:styleId="117">
    <w:name w:val="EmailDiscussion Char"/>
    <w:link w:val="115"/>
    <w:uiPriority w:val="0"/>
    <w:rPr>
      <w:rFonts w:ascii="Arial" w:hAnsi="Arial" w:eastAsia="MS Mincho"/>
      <w:b/>
      <w:szCs w:val="24"/>
      <w:lang w:val="en-GB" w:eastAsia="en-GB"/>
    </w:rPr>
  </w:style>
  <w:style w:type="paragraph" w:customStyle="1" w:styleId="118">
    <w:name w:val="Revision"/>
    <w:hidden/>
    <w:semiHidden/>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F5E81-8464-45EF-B194-AE8FED746FA9}">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39</Pages>
  <Words>13597</Words>
  <Characters>77506</Characters>
  <Lines>645</Lines>
  <Paragraphs>181</Paragraphs>
  <TotalTime>1</TotalTime>
  <ScaleCrop>false</ScaleCrop>
  <LinksUpToDate>false</LinksUpToDate>
  <CharactersWithSpaces>90922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2022-01-21T07:09:00Z</dcterms:created>
  <dc:creator>Michael Sanders, John M Meredith</dc:creator>
  <cp:lastModifiedBy>ZTE</cp:lastModifiedBy>
  <cp:lastPrinted>2022-01-14T11:09:00Z</cp:lastPrinted>
  <dcterms:modified xsi:type="dcterms:W3CDTF">2022-01-21T08:01:22Z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