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2067" w14:textId="77777777"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1CDD255" w14:textId="77777777"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proofErr w:type="gramStart"/>
      <w:r w:rsidR="000C2849">
        <w:rPr>
          <w:rFonts w:ascii="Arial" w:eastAsia="MS Mincho" w:hAnsi="Arial"/>
          <w:b/>
          <w:sz w:val="24"/>
          <w:szCs w:val="24"/>
          <w:lang w:eastAsia="x-none"/>
        </w:rPr>
        <w:t>January</w:t>
      </w:r>
      <w:r w:rsidRPr="000B4977">
        <w:rPr>
          <w:rFonts w:ascii="Arial" w:eastAsia="MS Mincho" w:hAnsi="Arial"/>
          <w:b/>
          <w:sz w:val="24"/>
          <w:szCs w:val="24"/>
          <w:lang w:eastAsia="x-none"/>
        </w:rPr>
        <w:t>,</w:t>
      </w:r>
      <w:proofErr w:type="gramEnd"/>
      <w:r w:rsidRPr="000B4977">
        <w:rPr>
          <w:rFonts w:ascii="Arial" w:eastAsia="MS Mincho" w:hAnsi="Arial"/>
          <w:b/>
          <w:sz w:val="24"/>
          <w:szCs w:val="24"/>
          <w:lang w:eastAsia="x-none"/>
        </w:rPr>
        <w:t xml:space="preserve"> 202</w:t>
      </w:r>
      <w:r w:rsidR="000C2849">
        <w:rPr>
          <w:rFonts w:ascii="Arial" w:eastAsia="MS Mincho" w:hAnsi="Arial"/>
          <w:b/>
          <w:sz w:val="24"/>
          <w:szCs w:val="24"/>
          <w:lang w:eastAsia="x-none"/>
        </w:rPr>
        <w:t>2</w:t>
      </w:r>
    </w:p>
    <w:p w14:paraId="500AC239" w14:textId="77777777" w:rsidR="00505E15" w:rsidRDefault="00CD55A8" w:rsidP="00614500">
      <w:pPr>
        <w:pStyle w:val="Header"/>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24F6661F" wp14:editId="1BB87FEA">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25C7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47C9D927" w14:textId="77777777"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259C92D9"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02BA54F8" w14:textId="77777777"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415A622B"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374EEAE" w14:textId="77777777" w:rsidR="00A0015A" w:rsidRDefault="00A0015A" w:rsidP="00F7629D">
      <w:pPr>
        <w:pStyle w:val="Heading1"/>
        <w:spacing w:line="276" w:lineRule="auto"/>
        <w:jc w:val="both"/>
        <w:rPr>
          <w:lang w:eastAsia="zh-CN"/>
        </w:rPr>
      </w:pPr>
      <w:r w:rsidRPr="00CC0168">
        <w:rPr>
          <w:lang w:eastAsia="zh-CN"/>
        </w:rPr>
        <w:t>Introduction</w:t>
      </w:r>
    </w:p>
    <w:p w14:paraId="77F558A2"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1A562D60" w14:textId="77777777" w:rsidR="00DF4334" w:rsidRDefault="00DF4334" w:rsidP="00FE3308">
      <w:pPr>
        <w:pStyle w:val="EmailDiscussion"/>
        <w:tabs>
          <w:tab w:val="clear" w:pos="1619"/>
          <w:tab w:val="num" w:pos="567"/>
        </w:tabs>
        <w:ind w:left="0" w:firstLine="0"/>
      </w:pPr>
      <w:r>
        <w:t>[AT116bis-e][618][Relay] Remaining issues on relay control plane (OPPO)</w:t>
      </w:r>
    </w:p>
    <w:p w14:paraId="77176C5A" w14:textId="77777777" w:rsidR="00DF4334" w:rsidRDefault="00DF4334" w:rsidP="00FE3308">
      <w:pPr>
        <w:pStyle w:val="EmailDiscussion2"/>
        <w:tabs>
          <w:tab w:val="clear" w:pos="1622"/>
          <w:tab w:val="num" w:pos="567"/>
        </w:tabs>
        <w:ind w:left="0" w:firstLine="0"/>
      </w:pPr>
      <w:r>
        <w:tab/>
        <w:t>Scope: Discuss the remaining proposals from R2-2201407.</w:t>
      </w:r>
    </w:p>
    <w:p w14:paraId="58A4A68A" w14:textId="77777777" w:rsidR="00DF4334" w:rsidRDefault="00DF4334" w:rsidP="00FE3308">
      <w:pPr>
        <w:pStyle w:val="EmailDiscussion2"/>
        <w:tabs>
          <w:tab w:val="clear" w:pos="1622"/>
          <w:tab w:val="num" w:pos="567"/>
        </w:tabs>
        <w:ind w:left="0" w:firstLine="0"/>
      </w:pPr>
      <w:r>
        <w:tab/>
        <w:t>Intended outcome: Report to CB session</w:t>
      </w:r>
    </w:p>
    <w:p w14:paraId="3F95E110" w14:textId="77777777" w:rsidR="00DF4334" w:rsidRDefault="00DF4334" w:rsidP="00FE3308">
      <w:pPr>
        <w:pStyle w:val="EmailDiscussion2"/>
        <w:tabs>
          <w:tab w:val="clear" w:pos="1622"/>
          <w:tab w:val="num" w:pos="567"/>
        </w:tabs>
        <w:ind w:left="0" w:firstLine="0"/>
      </w:pPr>
      <w:r>
        <w:tab/>
        <w:t>Deadline:  Monday 2022-01-24 1800 UTC</w:t>
      </w:r>
    </w:p>
    <w:p w14:paraId="73E7EFFC" w14:textId="77777777" w:rsidR="00DF4334" w:rsidRDefault="00DF4334" w:rsidP="003532A4">
      <w:pPr>
        <w:spacing w:beforeLines="50" w:before="120"/>
        <w:jc w:val="both"/>
        <w:rPr>
          <w:lang w:eastAsia="zh-CN"/>
        </w:rPr>
      </w:pPr>
    </w:p>
    <w:p w14:paraId="23EE9A33" w14:textId="77777777" w:rsidR="0005077C" w:rsidRDefault="0005077C" w:rsidP="003532A4">
      <w:pPr>
        <w:spacing w:beforeLines="50" w:before="120"/>
        <w:jc w:val="both"/>
        <w:rPr>
          <w:lang w:eastAsia="zh-CN"/>
        </w:rPr>
      </w:pPr>
      <w:r>
        <w:rPr>
          <w:lang w:eastAsia="zh-CN"/>
        </w:rPr>
        <w:br w:type="page"/>
      </w:r>
    </w:p>
    <w:p w14:paraId="139E4F8D"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3B5E9077" w14:textId="77777777" w:rsidR="0005077C" w:rsidRPr="00E03ECE" w:rsidRDefault="0005077C" w:rsidP="003532A4">
      <w:pPr>
        <w:spacing w:beforeLines="50" w:before="120"/>
        <w:jc w:val="both"/>
        <w:rPr>
          <w:lang w:eastAsia="zh-CN"/>
        </w:rPr>
      </w:pPr>
    </w:p>
    <w:p w14:paraId="35D90092" w14:textId="77777777" w:rsidR="00EA7379" w:rsidRPr="00EA7379" w:rsidRDefault="00904C11" w:rsidP="005E4DB0">
      <w:pPr>
        <w:pStyle w:val="Heading1"/>
        <w:rPr>
          <w:lang w:eastAsia="zh-CN"/>
        </w:rPr>
      </w:pPr>
      <w:r>
        <w:rPr>
          <w:lang w:eastAsia="zh-CN"/>
        </w:rPr>
        <w:t>Discussion</w:t>
      </w:r>
    </w:p>
    <w:p w14:paraId="60F7A49F" w14:textId="77777777" w:rsidR="00FF69BB"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SI Delivery</w:t>
      </w:r>
    </w:p>
    <w:p w14:paraId="177361D3" w14:textId="77777777"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407C8B02"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4ED9DC7"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2ACA8ACD"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73B9418" w14:textId="77777777"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3AD2A59" w14:textId="77777777"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43DDE1A4"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53E52B4"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2F789F9"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D74F357"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AA8414D"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71AEBC7C"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263309"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0ADAB"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36B50" w14:textId="77777777"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88AF03" w14:textId="77777777"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w:t>
            </w:r>
            <w:proofErr w:type="gramStart"/>
            <w:r>
              <w:rPr>
                <w:rFonts w:ascii="Arial" w:hAnsi="Arial" w:cs="Arial"/>
                <w:sz w:val="16"/>
                <w:szCs w:val="16"/>
                <w:lang w:eastAsia="zh-CN"/>
              </w:rPr>
              <w:t>to leave</w:t>
            </w:r>
            <w:proofErr w:type="gramEnd"/>
            <w:r>
              <w:rPr>
                <w:rFonts w:ascii="Arial" w:hAnsi="Arial" w:cs="Arial"/>
                <w:sz w:val="16"/>
                <w:szCs w:val="16"/>
                <w:lang w:eastAsia="zh-CN"/>
              </w:rPr>
              <w:t xml:space="preser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68D2BDCB"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81DC4E"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6E89" w14:textId="77777777" w:rsidR="009F2200" w:rsidRPr="0056356D" w:rsidRDefault="009F2200" w:rsidP="009F2200">
            <w:pPr>
              <w:spacing w:after="0"/>
              <w:rPr>
                <w:rFonts w:ascii="Arial" w:eastAsia="DengXian" w:hAnsi="Arial" w:cs="Arial"/>
                <w:bCs/>
                <w:color w:val="000000"/>
                <w:sz w:val="16"/>
                <w:szCs w:val="16"/>
              </w:rPr>
            </w:pPr>
            <w:proofErr w:type="spellStart"/>
            <w:r w:rsidRPr="0056356D">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63B36" w14:textId="77777777"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0A5E5C" w14:textId="7777777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3DB97F59"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814CC" w14:textId="77777777"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2C035" w14:textId="77777777"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492E3" w14:textId="77777777"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3DBF1" w14:textId="77777777"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1D04AD47"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0574829"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7F7803AA" w14:textId="77777777" w:rsidR="00E63816" w:rsidRPr="00E63816" w:rsidRDefault="00E63816" w:rsidP="00E63816">
            <w:pPr>
              <w:spacing w:after="0"/>
              <w:rPr>
                <w:rFonts w:ascii="Arial" w:eastAsia="DengXian" w:hAnsi="Arial" w:cs="Arial"/>
                <w:bCs/>
                <w:color w:val="000000"/>
                <w:sz w:val="16"/>
                <w:szCs w:val="16"/>
                <w:lang w:eastAsia="zh-CN"/>
              </w:rPr>
            </w:pPr>
            <w:r w:rsidRPr="00E63816">
              <w:rPr>
                <w:rFonts w:ascii="Arial" w:eastAsia="DengXian" w:hAnsi="Arial" w:cs="Arial" w:hint="eastAsia"/>
                <w:bCs/>
                <w:color w:val="000000"/>
                <w:sz w:val="16"/>
                <w:szCs w:val="16"/>
                <w:lang w:eastAsia="zh-CN"/>
              </w:rPr>
              <w:t>M</w:t>
            </w:r>
            <w:r w:rsidRPr="00E63816">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1887E"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194E2DC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73FFE1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5E2A69D3" w14:textId="77777777" w:rsidTr="00F27AFD">
        <w:trPr>
          <w:trHeight w:val="223"/>
        </w:trPr>
        <w:tc>
          <w:tcPr>
            <w:tcW w:w="1100" w:type="dxa"/>
            <w:vMerge/>
            <w:tcBorders>
              <w:left w:val="single" w:sz="4" w:space="0" w:color="auto"/>
              <w:right w:val="single" w:sz="4" w:space="0" w:color="auto"/>
            </w:tcBorders>
            <w:shd w:val="clear" w:color="auto" w:fill="auto"/>
          </w:tcPr>
          <w:p w14:paraId="5778313E" w14:textId="77777777"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05F70F" w14:textId="77777777"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E3C4A1"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0FB2796" w14:textId="77777777" w:rsidR="00E63816" w:rsidRDefault="00E63816" w:rsidP="00E63816">
            <w:pPr>
              <w:spacing w:after="0"/>
              <w:rPr>
                <w:rFonts w:ascii="Arial" w:hAnsi="Arial" w:cs="Arial"/>
                <w:sz w:val="16"/>
                <w:szCs w:val="16"/>
                <w:lang w:eastAsia="zh-CN"/>
              </w:rPr>
            </w:pPr>
          </w:p>
        </w:tc>
      </w:tr>
      <w:tr w:rsidR="00E63816" w:rsidRPr="0056356D" w14:paraId="3657408C" w14:textId="77777777" w:rsidTr="00431F51">
        <w:trPr>
          <w:trHeight w:val="223"/>
        </w:trPr>
        <w:tc>
          <w:tcPr>
            <w:tcW w:w="1100" w:type="dxa"/>
            <w:vMerge/>
            <w:tcBorders>
              <w:left w:val="single" w:sz="4" w:space="0" w:color="auto"/>
              <w:right w:val="single" w:sz="4" w:space="0" w:color="auto"/>
            </w:tcBorders>
            <w:shd w:val="clear" w:color="auto" w:fill="auto"/>
          </w:tcPr>
          <w:p w14:paraId="1C2AB6AB" w14:textId="77777777"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DAE90FE" w14:textId="77777777"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D3612"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39100331" w14:textId="77777777" w:rsidR="00E63816" w:rsidRDefault="00E63816" w:rsidP="00E63816">
            <w:pPr>
              <w:spacing w:after="0"/>
              <w:rPr>
                <w:rFonts w:ascii="Arial" w:hAnsi="Arial" w:cs="Arial"/>
                <w:sz w:val="16"/>
                <w:szCs w:val="16"/>
                <w:lang w:eastAsia="zh-CN"/>
              </w:rPr>
            </w:pPr>
          </w:p>
        </w:tc>
      </w:tr>
      <w:tr w:rsidR="00431F51" w:rsidRPr="0056356D" w14:paraId="3DD66AF0" w14:textId="77777777" w:rsidTr="00AF243F">
        <w:trPr>
          <w:trHeight w:val="223"/>
        </w:trPr>
        <w:tc>
          <w:tcPr>
            <w:tcW w:w="1100" w:type="dxa"/>
            <w:tcBorders>
              <w:left w:val="single" w:sz="4" w:space="0" w:color="auto"/>
              <w:right w:val="single" w:sz="4" w:space="0" w:color="auto"/>
            </w:tcBorders>
            <w:shd w:val="clear" w:color="auto" w:fill="auto"/>
          </w:tcPr>
          <w:p w14:paraId="4C541B37" w14:textId="77777777"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1A4FD72" w14:textId="77777777" w:rsidR="00431F51" w:rsidRPr="00E63816" w:rsidRDefault="00431F51" w:rsidP="00431F51">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 xml:space="preserve">Huawei, </w:t>
            </w:r>
            <w:proofErr w:type="spellStart"/>
            <w:r w:rsidRPr="00F27AFD">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9BF0E8" w14:textId="77777777"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1675BCBD"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41A3570" w14:textId="77777777" w:rsidTr="00AF243F">
        <w:trPr>
          <w:trHeight w:val="223"/>
        </w:trPr>
        <w:tc>
          <w:tcPr>
            <w:tcW w:w="1100" w:type="dxa"/>
            <w:tcBorders>
              <w:left w:val="single" w:sz="4" w:space="0" w:color="auto"/>
              <w:right w:val="single" w:sz="4" w:space="0" w:color="auto"/>
            </w:tcBorders>
            <w:shd w:val="clear" w:color="auto" w:fill="auto"/>
          </w:tcPr>
          <w:p w14:paraId="65D14F94"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29E6CB2A"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0CE167"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72FE96A"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22AE494D" w14:textId="77777777" w:rsidTr="004526DD">
        <w:trPr>
          <w:trHeight w:val="223"/>
        </w:trPr>
        <w:tc>
          <w:tcPr>
            <w:tcW w:w="1100" w:type="dxa"/>
            <w:tcBorders>
              <w:left w:val="single" w:sz="4" w:space="0" w:color="auto"/>
              <w:right w:val="single" w:sz="4" w:space="0" w:color="auto"/>
            </w:tcBorders>
            <w:shd w:val="clear" w:color="auto" w:fill="auto"/>
          </w:tcPr>
          <w:p w14:paraId="0C80F0C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49A24CD3"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6A1384"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6A7B9920"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5E96F876"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133EDF4D"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6E0935A8"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5C6012"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5CDE7E0F" w14:textId="77777777"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60C6C019" w14:textId="77777777"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 xml:space="preserve">moderator recommend </w:t>
      </w:r>
      <w:proofErr w:type="gramStart"/>
      <w:r w:rsidR="0096711A">
        <w:rPr>
          <w:lang w:eastAsia="zh-CN"/>
        </w:rPr>
        <w:t>to do</w:t>
      </w:r>
      <w:proofErr w:type="gramEnd"/>
      <w:r w:rsidR="0096711A">
        <w:rPr>
          <w:lang w:eastAsia="zh-CN"/>
        </w:rPr>
        <w:t xml:space="preserve"> further down-selection within the options requiring no new signalling, considering now it is the late stage of the R17 WI.</w:t>
      </w:r>
    </w:p>
    <w:p w14:paraId="43C47B3D" w14:textId="77777777"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63B8AC2C" w14:textId="77777777"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3EB20C18" w14:textId="77777777"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F86D513" w14:textId="77777777" w:rsidR="0036203B" w:rsidRDefault="0036203B" w:rsidP="0056356D">
      <w:pPr>
        <w:rPr>
          <w:b/>
          <w:lang w:eastAsia="zh-CN"/>
        </w:rPr>
      </w:pPr>
      <w:proofErr w:type="gramStart"/>
      <w:r>
        <w:rPr>
          <w:b/>
          <w:lang w:eastAsia="zh-CN"/>
        </w:rPr>
        <w:t>option-1</w:t>
      </w:r>
      <w:proofErr w:type="gramEnd"/>
      <w:r>
        <w:rPr>
          <w:b/>
          <w:lang w:eastAsia="zh-CN"/>
        </w:rPr>
        <w:t>)</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02A92A60" w14:textId="77777777"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2ECB4AA4" w14:textId="7777777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47FB3E09" w14:textId="6B07D809" w:rsidR="0036203B" w:rsidRDefault="0036203B" w:rsidP="0036203B">
      <w:pPr>
        <w:rPr>
          <w:ins w:id="2" w:author="Apple - Zhibin Wu" w:date="2022-01-19T14:43:00Z"/>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p w14:paraId="26F7BE97" w14:textId="72D00BD2" w:rsidR="00952609" w:rsidRPr="00F9010C" w:rsidRDefault="00952609" w:rsidP="0036203B">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sidR="008556CE" w:rsidRPr="008556CE">
          <w:rPr>
            <w:b/>
            <w:lang w:eastAsia="zh-CN"/>
          </w:rPr>
          <w:t xml:space="preserve">up to remote UE to request updated SIB(s) </w:t>
        </w:r>
      </w:ins>
      <w:ins w:id="8" w:author="Apple - Zhibin Wu" w:date="2022-01-19T14:44:00Z">
        <w:r>
          <w:rPr>
            <w:b/>
            <w:lang w:eastAsia="zh-CN"/>
          </w:rPr>
          <w:t xml:space="preserve">based on its own interests (new </w:t>
        </w:r>
        <w:proofErr w:type="spellStart"/>
        <w:r>
          <w:rPr>
            <w:b/>
            <w:lang w:eastAsia="zh-CN"/>
          </w:rPr>
          <w:t>signaling</w:t>
        </w:r>
        <w:proofErr w:type="spellEnd"/>
        <w:r>
          <w:rPr>
            <w:b/>
            <w:lang w:eastAsia="zh-CN"/>
          </w:rPr>
          <w:t xml:space="preserve"> is required).</w:t>
        </w:r>
      </w:ins>
      <w:ins w:id="9" w:author="Apple - Zhibin Wu" w:date="2022-01-19T14:43:00Z">
        <w:r>
          <w:rPr>
            <w:b/>
            <w:lang w:eastAsia="zh-CN"/>
          </w:rPr>
          <w:t xml:space="preserve"> </w:t>
        </w:r>
      </w:ins>
    </w:p>
    <w:tbl>
      <w:tblPr>
        <w:tblStyle w:val="TableGrid"/>
        <w:tblW w:w="0" w:type="auto"/>
        <w:tblLook w:val="04A0" w:firstRow="1" w:lastRow="0" w:firstColumn="1" w:lastColumn="0" w:noHBand="0" w:noVBand="1"/>
      </w:tblPr>
      <w:tblGrid>
        <w:gridCol w:w="1980"/>
        <w:gridCol w:w="2835"/>
        <w:gridCol w:w="9463"/>
      </w:tblGrid>
      <w:tr w:rsidR="0036203B" w14:paraId="1F1532B3" w14:textId="77777777" w:rsidTr="005E4DB0">
        <w:tc>
          <w:tcPr>
            <w:tcW w:w="1980" w:type="dxa"/>
            <w:shd w:val="clear" w:color="auto" w:fill="BFBFBF" w:themeFill="background1" w:themeFillShade="BF"/>
          </w:tcPr>
          <w:p w14:paraId="0C87C28E" w14:textId="77777777"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F3F688C" w14:textId="77777777"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9AAE15" w14:textId="77777777" w:rsidR="0036203B" w:rsidRDefault="0036203B" w:rsidP="005E4DB0">
            <w:pPr>
              <w:spacing w:after="120"/>
              <w:rPr>
                <w:b/>
                <w:lang w:eastAsia="zh-CN"/>
              </w:rPr>
            </w:pPr>
            <w:r>
              <w:rPr>
                <w:rFonts w:hint="eastAsia"/>
                <w:b/>
                <w:lang w:eastAsia="zh-CN"/>
              </w:rPr>
              <w:t>C</w:t>
            </w:r>
            <w:r>
              <w:rPr>
                <w:b/>
                <w:lang w:eastAsia="zh-CN"/>
              </w:rPr>
              <w:t>omment</w:t>
            </w:r>
          </w:p>
        </w:tc>
      </w:tr>
      <w:tr w:rsidR="0036203B" w14:paraId="0CE99A19" w14:textId="77777777" w:rsidTr="008E6C81">
        <w:trPr>
          <w:trHeight w:val="2438"/>
        </w:trPr>
        <w:tc>
          <w:tcPr>
            <w:tcW w:w="1980" w:type="dxa"/>
          </w:tcPr>
          <w:p w14:paraId="0B46B30E" w14:textId="77777777" w:rsidR="0036203B" w:rsidRPr="005E4DB0" w:rsidRDefault="00F9010C" w:rsidP="005E4DB0">
            <w:pPr>
              <w:spacing w:after="120"/>
              <w:rPr>
                <w:lang w:eastAsia="zh-CN"/>
              </w:rPr>
            </w:pPr>
            <w:r w:rsidRPr="005E4DB0">
              <w:rPr>
                <w:lang w:eastAsia="zh-CN"/>
              </w:rPr>
              <w:t>OPPO</w:t>
            </w:r>
          </w:p>
        </w:tc>
        <w:tc>
          <w:tcPr>
            <w:tcW w:w="2835" w:type="dxa"/>
          </w:tcPr>
          <w:p w14:paraId="324FD224" w14:textId="505F1C06" w:rsidR="0036203B" w:rsidRPr="005E4DB0" w:rsidRDefault="008B09F5" w:rsidP="005E4DB0">
            <w:pPr>
              <w:spacing w:after="120"/>
              <w:rPr>
                <w:lang w:eastAsia="zh-CN"/>
              </w:rPr>
            </w:pPr>
            <w:r>
              <w:rPr>
                <w:lang w:eastAsia="zh-CN"/>
              </w:rPr>
              <w:t xml:space="preserve">2 </w:t>
            </w:r>
            <w:ins w:id="10" w:author="Post-116bis" w:date="2022-01-19T15:53:00Z">
              <w:r w:rsidR="007E7FBB">
                <w:rPr>
                  <w:lang w:eastAsia="zh-CN"/>
                </w:rPr>
                <w:t>(and also fine with 1 or 3)</w:t>
              </w:r>
            </w:ins>
          </w:p>
        </w:tc>
        <w:tc>
          <w:tcPr>
            <w:tcW w:w="9463" w:type="dxa"/>
          </w:tcPr>
          <w:p w14:paraId="3B3D6F71" w14:textId="77777777" w:rsidR="0036203B" w:rsidRDefault="008B09F5" w:rsidP="0036203B">
            <w:pPr>
              <w:spacing w:after="120"/>
              <w:rPr>
                <w:lang w:eastAsia="zh-CN"/>
              </w:rPr>
            </w:pPr>
            <w:proofErr w:type="spellStart"/>
            <w:r>
              <w:rPr>
                <w:lang w:eastAsia="zh-CN"/>
              </w:rPr>
              <w:t>Orignally</w:t>
            </w:r>
            <w:proofErr w:type="spellEnd"/>
            <w:r>
              <w:rPr>
                <w:lang w:eastAsia="zh-CN"/>
              </w:rPr>
              <w:t>,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3EE91D04" w14:textId="77777777" w:rsidR="008B09F5" w:rsidRDefault="008B09F5" w:rsidP="008B09F5">
            <w:pPr>
              <w:spacing w:after="120"/>
              <w:rPr>
                <w:lang w:eastAsia="zh-CN"/>
              </w:rPr>
            </w:pPr>
            <w:r>
              <w:rPr>
                <w:rFonts w:hint="eastAsia"/>
                <w:lang w:eastAsia="zh-CN"/>
              </w:rPr>
              <w:t>G</w:t>
            </w:r>
            <w:r>
              <w:rPr>
                <w:lang w:eastAsia="zh-CN"/>
              </w:rPr>
              <w:t>iven the online conclusion</w:t>
            </w:r>
          </w:p>
          <w:p w14:paraId="100AE990"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698F658F" w14:textId="77777777" w:rsidR="00F9010C" w:rsidRDefault="008B09F5" w:rsidP="005E4DB0">
            <w:pPr>
              <w:spacing w:after="120"/>
              <w:rPr>
                <w:ins w:id="11" w:author="Post-116bis" w:date="2022-01-19T15:53:00Z"/>
                <w:lang w:eastAsia="zh-CN"/>
              </w:rPr>
            </w:pPr>
            <w:r>
              <w:rPr>
                <w:lang w:eastAsia="zh-CN"/>
              </w:rPr>
              <w:t>We understood that it has already concluded on 2.</w:t>
            </w:r>
            <w:r w:rsidR="00F9010C" w:rsidRPr="005E4DB0">
              <w:rPr>
                <w:lang w:eastAsia="zh-CN"/>
              </w:rPr>
              <w:t>We do not see the need of 4 for the extra spec effort.</w:t>
            </w:r>
          </w:p>
          <w:p w14:paraId="0DAEFB41" w14:textId="3D37FEEF" w:rsidR="007E7FBB" w:rsidRPr="005E4DB0" w:rsidRDefault="007E7FBB" w:rsidP="005E4DB0">
            <w:pPr>
              <w:spacing w:after="120"/>
              <w:rPr>
                <w:lang w:eastAsia="zh-CN"/>
              </w:rPr>
            </w:pPr>
            <w:ins w:id="12" w:author="Post-116bis" w:date="2022-01-19T15:53:00Z">
              <w:r>
                <w:rPr>
                  <w:lang w:eastAsia="zh-CN"/>
                </w:rPr>
                <w:t xml:space="preserve">Furthermore, there could be another possibility that relay UE only forward SIB1 when it is updated, so that remote UE can derive the SIBs that have been updated by reading </w:t>
              </w:r>
              <w:proofErr w:type="spellStart"/>
              <w:r>
                <w:rPr>
                  <w:lang w:eastAsia="zh-CN"/>
                </w:rPr>
                <w:t>valueTag</w:t>
              </w:r>
              <w:proofErr w:type="spellEnd"/>
              <w:r>
                <w:rPr>
                  <w:lang w:eastAsia="zh-CN"/>
                </w:rPr>
                <w:t>, so use the request-based approach to request the updated SIBs.</w:t>
              </w:r>
            </w:ins>
          </w:p>
        </w:tc>
      </w:tr>
      <w:tr w:rsidR="0036203B" w14:paraId="58298FAC" w14:textId="77777777" w:rsidTr="005E4DB0">
        <w:tc>
          <w:tcPr>
            <w:tcW w:w="1980" w:type="dxa"/>
          </w:tcPr>
          <w:p w14:paraId="78C96E5F" w14:textId="77777777" w:rsidR="0036203B" w:rsidRPr="008E6C81" w:rsidRDefault="008E6C81" w:rsidP="005E4DB0">
            <w:pPr>
              <w:spacing w:after="120"/>
              <w:rPr>
                <w:bCs/>
                <w:lang w:eastAsia="zh-CN"/>
              </w:rPr>
            </w:pPr>
            <w:r w:rsidRPr="008E6C81">
              <w:rPr>
                <w:bCs/>
                <w:lang w:eastAsia="zh-CN"/>
              </w:rPr>
              <w:t>MediaTek</w:t>
            </w:r>
          </w:p>
        </w:tc>
        <w:tc>
          <w:tcPr>
            <w:tcW w:w="2835" w:type="dxa"/>
          </w:tcPr>
          <w:p w14:paraId="629C22AD" w14:textId="77777777" w:rsidR="0036203B" w:rsidRPr="008E6C81" w:rsidRDefault="008E6C81" w:rsidP="005E4DB0">
            <w:pPr>
              <w:spacing w:after="120"/>
              <w:rPr>
                <w:bCs/>
                <w:lang w:eastAsia="zh-CN"/>
              </w:rPr>
            </w:pPr>
            <w:r w:rsidRPr="008E6C81">
              <w:rPr>
                <w:rFonts w:hint="eastAsia"/>
                <w:bCs/>
                <w:lang w:eastAsia="zh-CN"/>
              </w:rPr>
              <w:t>4</w:t>
            </w:r>
          </w:p>
        </w:tc>
        <w:tc>
          <w:tcPr>
            <w:tcW w:w="9463" w:type="dxa"/>
          </w:tcPr>
          <w:p w14:paraId="1AEB43E8" w14:textId="77777777"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4E98D4D3" w14:textId="77777777" w:rsidR="008E6C81" w:rsidRPr="008E6C81" w:rsidRDefault="008E6C81" w:rsidP="005E4DB0">
            <w:pPr>
              <w:spacing w:after="120"/>
              <w:rPr>
                <w:bCs/>
                <w:lang w:eastAsia="zh-CN"/>
              </w:rPr>
            </w:pPr>
            <w:r>
              <w:rPr>
                <w:rFonts w:hint="eastAsia"/>
                <w:bCs/>
                <w:lang w:eastAsia="zh-CN"/>
              </w:rPr>
              <w:lastRenderedPageBreak/>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0AE10208" w14:textId="77777777" w:rsidTr="005E4DB0">
        <w:tc>
          <w:tcPr>
            <w:tcW w:w="1980" w:type="dxa"/>
          </w:tcPr>
          <w:p w14:paraId="4D799E56" w14:textId="77777777" w:rsidR="00FD3FC7" w:rsidRDefault="00FD3FC7" w:rsidP="00FD3FC7">
            <w:pPr>
              <w:spacing w:after="120"/>
              <w:rPr>
                <w:b/>
                <w:lang w:eastAsia="zh-CN"/>
              </w:rPr>
            </w:pPr>
            <w:r w:rsidRPr="00093256">
              <w:rPr>
                <w:bCs/>
                <w:lang w:eastAsia="zh-CN"/>
              </w:rPr>
              <w:lastRenderedPageBreak/>
              <w:t>Qualcomm</w:t>
            </w:r>
          </w:p>
        </w:tc>
        <w:tc>
          <w:tcPr>
            <w:tcW w:w="2835" w:type="dxa"/>
          </w:tcPr>
          <w:p w14:paraId="4DBC35D0" w14:textId="77777777" w:rsidR="00FD3FC7" w:rsidRDefault="00FD3FC7" w:rsidP="00FD3FC7">
            <w:pPr>
              <w:spacing w:after="120"/>
              <w:rPr>
                <w:b/>
                <w:lang w:eastAsia="zh-CN"/>
              </w:rPr>
            </w:pPr>
            <w:r w:rsidRPr="00093256">
              <w:rPr>
                <w:bCs/>
                <w:lang w:eastAsia="zh-CN"/>
              </w:rPr>
              <w:t>1 or 2 with comments</w:t>
            </w:r>
          </w:p>
        </w:tc>
        <w:tc>
          <w:tcPr>
            <w:tcW w:w="9463" w:type="dxa"/>
          </w:tcPr>
          <w:p w14:paraId="38EF0E57" w14:textId="77777777" w:rsidR="00FD3FC7" w:rsidRDefault="00FD3FC7" w:rsidP="00FD3FC7">
            <w:pPr>
              <w:spacing w:after="120"/>
              <w:rPr>
                <w:ins w:id="13" w:author="Post-116bis" w:date="2022-01-19T15:53:00Z"/>
                <w:bCs/>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i.e., 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p w14:paraId="48694DF8" w14:textId="460600A3" w:rsidR="007E7FBB" w:rsidRDefault="007E7FBB" w:rsidP="00FD3FC7">
            <w:pPr>
              <w:spacing w:after="120"/>
              <w:rPr>
                <w:b/>
                <w:lang w:eastAsia="zh-CN"/>
              </w:rPr>
            </w:pPr>
            <w:ins w:id="14" w:author="Post-116bis" w:date="2022-01-19T15:53:00Z">
              <w:r>
                <w:rPr>
                  <w:bCs/>
                  <w:lang w:eastAsia="zh-CN"/>
                </w:rPr>
                <w:t>[OPPO] We hold the same view here</w:t>
              </w:r>
            </w:ins>
          </w:p>
        </w:tc>
      </w:tr>
      <w:tr w:rsidR="00165C84" w14:paraId="61BD744D" w14:textId="77777777" w:rsidTr="005E4DB0">
        <w:tc>
          <w:tcPr>
            <w:tcW w:w="1980" w:type="dxa"/>
          </w:tcPr>
          <w:p w14:paraId="7517A5B3" w14:textId="77777777" w:rsidR="00165C84" w:rsidRPr="00093256" w:rsidRDefault="00CF538C" w:rsidP="00FD3FC7">
            <w:pPr>
              <w:spacing w:after="120"/>
              <w:rPr>
                <w:bCs/>
                <w:lang w:eastAsia="zh-CN"/>
              </w:rPr>
            </w:pPr>
            <w:r>
              <w:rPr>
                <w:rFonts w:hint="eastAsia"/>
                <w:bCs/>
                <w:lang w:eastAsia="zh-CN"/>
              </w:rPr>
              <w:t>X</w:t>
            </w:r>
            <w:r>
              <w:rPr>
                <w:bCs/>
                <w:lang w:eastAsia="zh-CN"/>
              </w:rPr>
              <w:t>iaomi</w:t>
            </w:r>
          </w:p>
        </w:tc>
        <w:tc>
          <w:tcPr>
            <w:tcW w:w="2835" w:type="dxa"/>
          </w:tcPr>
          <w:p w14:paraId="273CB818" w14:textId="77777777" w:rsidR="00165C84" w:rsidRPr="00093256" w:rsidRDefault="00CF538C" w:rsidP="00FD3FC7">
            <w:pPr>
              <w:spacing w:after="120"/>
              <w:rPr>
                <w:bCs/>
                <w:lang w:eastAsia="zh-CN"/>
              </w:rPr>
            </w:pPr>
            <w:r>
              <w:rPr>
                <w:rFonts w:hint="eastAsia"/>
                <w:bCs/>
                <w:lang w:eastAsia="zh-CN"/>
              </w:rPr>
              <w:t>4</w:t>
            </w:r>
          </w:p>
        </w:tc>
        <w:tc>
          <w:tcPr>
            <w:tcW w:w="9463" w:type="dxa"/>
          </w:tcPr>
          <w:p w14:paraId="5F6F3221" w14:textId="0CC03E5F" w:rsidR="00165C84" w:rsidRDefault="00CF538C" w:rsidP="00CF538C">
            <w:pPr>
              <w:spacing w:after="120"/>
              <w:rPr>
                <w:ins w:id="15" w:author="Post-116bis" w:date="2022-01-19T15:53:00Z"/>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6257610" w14:textId="78636368" w:rsidR="007E7FBB" w:rsidRPr="007E7FBB" w:rsidRDefault="007E7FBB" w:rsidP="00CF538C">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47E30BC8" w14:textId="742344B1" w:rsidR="00CF538C" w:rsidRDefault="00CF538C" w:rsidP="00CF538C">
            <w:pPr>
              <w:spacing w:after="120"/>
              <w:rPr>
                <w:ins w:id="17" w:author="Post-116bis" w:date="2022-01-19T15:53:00Z"/>
                <w:bCs/>
                <w:lang w:eastAsia="zh-CN"/>
              </w:rPr>
            </w:pPr>
            <w:r>
              <w:rPr>
                <w:bCs/>
                <w:lang w:eastAsia="zh-CN"/>
              </w:rPr>
              <w:t xml:space="preserve">Option 1 would result in tremendous signalling </w:t>
            </w:r>
            <w:proofErr w:type="gramStart"/>
            <w:r>
              <w:rPr>
                <w:bCs/>
                <w:lang w:eastAsia="zh-CN"/>
              </w:rPr>
              <w:t>overhead, since</w:t>
            </w:r>
            <w:proofErr w:type="gramEnd"/>
            <w:r>
              <w:rPr>
                <w:bCs/>
                <w:lang w:eastAsia="zh-CN"/>
              </w:rPr>
              <w:t xml:space="preserve"> relay UE would forward all updated SI to all remote UEs. Please notice number of SIB would grow due to more features introduced.</w:t>
            </w:r>
          </w:p>
          <w:p w14:paraId="080F1F02" w14:textId="7C47EB48" w:rsidR="007E7FBB" w:rsidRPr="007E7FBB" w:rsidRDefault="007E7FBB" w:rsidP="00CF538C">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6C47D1CB" w14:textId="7D5838AA" w:rsidR="00CF538C" w:rsidRDefault="00CF538C" w:rsidP="00CF538C">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C82CFB6" w14:textId="75DA7C2C" w:rsidR="007E7FBB" w:rsidRPr="007E7FBB" w:rsidRDefault="007E7FBB" w:rsidP="00CF538C">
            <w:pPr>
              <w:spacing w:after="120"/>
              <w:rPr>
                <w:bCs/>
                <w:lang w:eastAsia="zh-CN"/>
              </w:rPr>
            </w:pPr>
            <w:ins w:id="20"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1A48464B" w14:textId="77777777" w:rsidR="00CF538C" w:rsidRPr="00093256" w:rsidRDefault="00CF538C" w:rsidP="00CF538C">
            <w:pPr>
              <w:spacing w:after="120"/>
              <w:rPr>
                <w:bCs/>
                <w:lang w:eastAsia="zh-CN"/>
              </w:rPr>
            </w:pPr>
            <w:r>
              <w:rPr>
                <w:bCs/>
                <w:lang w:eastAsia="zh-CN"/>
              </w:rPr>
              <w:t>Option 4 can bring noticeable gain with limited signalling impact.</w:t>
            </w:r>
          </w:p>
        </w:tc>
      </w:tr>
      <w:tr w:rsidR="0072043A" w14:paraId="3DD69370" w14:textId="77777777" w:rsidTr="005E4DB0">
        <w:tc>
          <w:tcPr>
            <w:tcW w:w="1980" w:type="dxa"/>
          </w:tcPr>
          <w:p w14:paraId="3C238BA2" w14:textId="77777777" w:rsidR="0072043A" w:rsidRDefault="0072043A" w:rsidP="0072043A">
            <w:pPr>
              <w:spacing w:after="120"/>
              <w:rPr>
                <w:bCs/>
                <w:lang w:eastAsia="zh-CN"/>
              </w:rPr>
            </w:pPr>
            <w:r>
              <w:rPr>
                <w:rFonts w:hint="eastAsia"/>
                <w:b/>
                <w:lang w:val="en-US" w:eastAsia="zh-CN"/>
              </w:rPr>
              <w:t>vivo</w:t>
            </w:r>
          </w:p>
        </w:tc>
        <w:tc>
          <w:tcPr>
            <w:tcW w:w="2835" w:type="dxa"/>
          </w:tcPr>
          <w:p w14:paraId="3AB0A1A4" w14:textId="77777777" w:rsidR="0072043A" w:rsidRDefault="0072043A" w:rsidP="0072043A">
            <w:pPr>
              <w:spacing w:after="120"/>
              <w:rPr>
                <w:bCs/>
                <w:lang w:eastAsia="zh-CN"/>
              </w:rPr>
            </w:pPr>
            <w:r>
              <w:rPr>
                <w:rFonts w:hint="eastAsia"/>
                <w:b/>
                <w:lang w:val="en-US" w:eastAsia="zh-CN"/>
              </w:rPr>
              <w:t>2 with comment</w:t>
            </w:r>
          </w:p>
        </w:tc>
        <w:tc>
          <w:tcPr>
            <w:tcW w:w="9463" w:type="dxa"/>
          </w:tcPr>
          <w:p w14:paraId="2535D79D" w14:textId="77777777" w:rsidR="0072043A" w:rsidRDefault="0072043A" w:rsidP="0072043A">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1D9D5D02" w14:textId="77777777" w:rsidR="0072043A" w:rsidRDefault="0072043A" w:rsidP="0072043A">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905C754" w14:textId="77777777" w:rsidR="0072043A" w:rsidRDefault="0072043A" w:rsidP="0072043A">
            <w:pPr>
              <w:spacing w:after="120"/>
              <w:rPr>
                <w:b/>
                <w:lang w:val="en-US" w:eastAsia="zh-CN"/>
              </w:rPr>
            </w:pPr>
            <w:r>
              <w:rPr>
                <w:rFonts w:hint="eastAsia"/>
                <w:b/>
                <w:lang w:val="en-US" w:eastAsia="zh-CN"/>
              </w:rPr>
              <w:t xml:space="preserve"> </w:t>
            </w:r>
          </w:p>
          <w:p w14:paraId="2DBCC4CC" w14:textId="77777777" w:rsidR="0072043A" w:rsidRDefault="0072043A" w:rsidP="0072043A">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w:t>
            </w:r>
            <w:proofErr w:type="spellStart"/>
            <w:r>
              <w:rPr>
                <w:rFonts w:hint="eastAsia"/>
                <w:b/>
                <w:lang w:val="en-US" w:eastAsia="zh-CN"/>
              </w:rPr>
              <w:t>Uu</w:t>
            </w:r>
            <w:proofErr w:type="spellEnd"/>
            <w:r>
              <w:rPr>
                <w:rFonts w:hint="eastAsia"/>
                <w:b/>
                <w:lang w:val="en-US" w:eastAsia="zh-CN"/>
              </w:rPr>
              <w:t xml:space="preserve">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w:t>
            </w:r>
            <w:proofErr w:type="gramStart"/>
            <w:r>
              <w:rPr>
                <w:rFonts w:hint="eastAsia"/>
                <w:b/>
                <w:lang w:val="en-US" w:eastAsia="zh-CN"/>
              </w:rPr>
              <w:t>option-1</w:t>
            </w:r>
            <w:proofErr w:type="gramEnd"/>
            <w:r>
              <w:rPr>
                <w:rFonts w:hint="eastAsia"/>
                <w:b/>
                <w:lang w:val="en-US" w:eastAsia="zh-CN"/>
              </w:rPr>
              <w:t>)?</w:t>
            </w:r>
          </w:p>
        </w:tc>
      </w:tr>
      <w:tr w:rsidR="005638C9" w14:paraId="63E0EA47" w14:textId="77777777" w:rsidTr="005E4DB0">
        <w:tc>
          <w:tcPr>
            <w:tcW w:w="1980" w:type="dxa"/>
          </w:tcPr>
          <w:p w14:paraId="6BE2F48B"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7CCC75EC" w14:textId="77777777" w:rsidR="005638C9" w:rsidRPr="005638C9" w:rsidRDefault="005638C9" w:rsidP="0072043A">
            <w:pPr>
              <w:spacing w:after="120"/>
              <w:rPr>
                <w:lang w:val="en-US" w:eastAsia="zh-CN"/>
              </w:rPr>
            </w:pPr>
            <w:r>
              <w:rPr>
                <w:rFonts w:hint="eastAsia"/>
                <w:lang w:val="en-US" w:eastAsia="zh-CN"/>
              </w:rPr>
              <w:t xml:space="preserve">Option </w:t>
            </w:r>
            <w:r w:rsidRPr="005638C9">
              <w:rPr>
                <w:rFonts w:hint="eastAsia"/>
                <w:lang w:val="en-US" w:eastAsia="zh-CN"/>
              </w:rPr>
              <w:t>1</w:t>
            </w:r>
          </w:p>
        </w:tc>
        <w:tc>
          <w:tcPr>
            <w:tcW w:w="9463" w:type="dxa"/>
          </w:tcPr>
          <w:p w14:paraId="4AD4E1A2" w14:textId="77777777" w:rsidR="002C29E9" w:rsidRPr="005638C9" w:rsidRDefault="005638C9" w:rsidP="0072043A">
            <w:pPr>
              <w:spacing w:after="120"/>
              <w:rPr>
                <w:lang w:val="en-US" w:eastAsia="zh-CN"/>
              </w:rPr>
            </w:pPr>
            <w:r>
              <w:rPr>
                <w:rFonts w:hint="eastAsia"/>
                <w:lang w:val="en-US" w:eastAsia="zh-CN"/>
              </w:rPr>
              <w:t>T</w:t>
            </w:r>
            <w:r w:rsidRPr="005638C9">
              <w:rPr>
                <w:lang w:val="en-US" w:eastAsia="zh-CN"/>
              </w:rPr>
              <w:t>he stored interested SIBs information of IDLE/ INACTIVE remote UE may be not accurate since the remote UE may transit from CONNECTED to IDLE/ INACTIVE, or the remote UE may perform path switch from other</w:t>
            </w:r>
            <w:r>
              <w:rPr>
                <w:lang w:val="en-US" w:eastAsia="zh-CN"/>
              </w:rPr>
              <w:t xml:space="preserve"> relay UE or </w:t>
            </w:r>
            <w:proofErr w:type="spellStart"/>
            <w:r>
              <w:rPr>
                <w:lang w:val="en-US" w:eastAsia="zh-CN"/>
              </w:rPr>
              <w:t>gNB</w:t>
            </w:r>
            <w:proofErr w:type="spellEnd"/>
            <w:r>
              <w:rPr>
                <w:lang w:val="en-US" w:eastAsia="zh-CN"/>
              </w:rPr>
              <w:t xml:space="preserve">. </w:t>
            </w:r>
            <w:r>
              <w:rPr>
                <w:rFonts w:hint="eastAsia"/>
                <w:lang w:val="en-US" w:eastAsia="zh-CN"/>
              </w:rPr>
              <w:t>Hence</w:t>
            </w:r>
            <w:r w:rsidRPr="005638C9">
              <w:rPr>
                <w:lang w:val="en-US" w:eastAsia="zh-CN"/>
              </w:rPr>
              <w:t>, the remote UE may not acquire SIB from current relay UE. The relay UE can’t aware which SIBs are the remote UE interested. Therefore, relay UE should forward all updated SI(s) to the remote UE.</w:t>
            </w:r>
          </w:p>
        </w:tc>
      </w:tr>
      <w:tr w:rsidR="007301BE" w14:paraId="2448D932" w14:textId="77777777" w:rsidTr="005E4DB0">
        <w:tc>
          <w:tcPr>
            <w:tcW w:w="1980" w:type="dxa"/>
          </w:tcPr>
          <w:p w14:paraId="46888B3F"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Samsung</w:t>
            </w:r>
          </w:p>
        </w:tc>
        <w:tc>
          <w:tcPr>
            <w:tcW w:w="2835" w:type="dxa"/>
          </w:tcPr>
          <w:p w14:paraId="7F52C779"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2</w:t>
            </w:r>
          </w:p>
        </w:tc>
        <w:tc>
          <w:tcPr>
            <w:tcW w:w="9463" w:type="dxa"/>
          </w:tcPr>
          <w:p w14:paraId="25BB7A20" w14:textId="77777777" w:rsidR="007301BE" w:rsidRPr="002A3299" w:rsidRDefault="007301BE" w:rsidP="007301BE">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1D676D" w14:paraId="08E4914F" w14:textId="77777777" w:rsidTr="005E4DB0">
        <w:trPr>
          <w:ins w:id="21" w:author="Ericsson (Tony)" w:date="2022-01-19T11:43:00Z"/>
        </w:trPr>
        <w:tc>
          <w:tcPr>
            <w:tcW w:w="1980" w:type="dxa"/>
          </w:tcPr>
          <w:p w14:paraId="499D9701" w14:textId="016D5807" w:rsidR="001D676D" w:rsidRPr="002A3299" w:rsidRDefault="001D676D" w:rsidP="007301BE">
            <w:pPr>
              <w:spacing w:after="120"/>
              <w:rPr>
                <w:ins w:id="22" w:author="Ericsson (Tony)" w:date="2022-01-19T11:43:00Z"/>
                <w:rFonts w:eastAsia="Malgun Gothic"/>
                <w:lang w:val="en-US" w:eastAsia="ko-KR"/>
              </w:rPr>
            </w:pPr>
            <w:r>
              <w:rPr>
                <w:rFonts w:eastAsia="Malgun Gothic"/>
                <w:lang w:val="en-US" w:eastAsia="ko-KR"/>
              </w:rPr>
              <w:lastRenderedPageBreak/>
              <w:t>Ericsson</w:t>
            </w:r>
          </w:p>
        </w:tc>
        <w:tc>
          <w:tcPr>
            <w:tcW w:w="2835" w:type="dxa"/>
          </w:tcPr>
          <w:p w14:paraId="3DB6EB3D" w14:textId="194E7B59" w:rsidR="001D676D" w:rsidRPr="002A3299" w:rsidRDefault="001D676D" w:rsidP="007301BE">
            <w:pPr>
              <w:spacing w:after="120"/>
              <w:rPr>
                <w:ins w:id="23" w:author="Ericsson (Tony)" w:date="2022-01-19T11:43:00Z"/>
                <w:rFonts w:eastAsia="Malgun Gothic"/>
                <w:lang w:val="en-US" w:eastAsia="ko-KR"/>
              </w:rPr>
            </w:pPr>
            <w:r>
              <w:rPr>
                <w:rFonts w:eastAsia="Malgun Gothic"/>
                <w:lang w:val="en-US" w:eastAsia="ko-KR"/>
              </w:rPr>
              <w:t>2</w:t>
            </w:r>
          </w:p>
        </w:tc>
        <w:tc>
          <w:tcPr>
            <w:tcW w:w="9463" w:type="dxa"/>
          </w:tcPr>
          <w:p w14:paraId="2D6B4FE3" w14:textId="572744D7" w:rsidR="001D676D" w:rsidRDefault="001D676D" w:rsidP="007301BE">
            <w:pPr>
              <w:spacing w:after="120"/>
              <w:rPr>
                <w:ins w:id="24" w:author="Ericsson (Tony)" w:date="2022-01-19T11:43:00Z"/>
                <w:rFonts w:eastAsia="Malgun Gothic"/>
                <w:lang w:val="en-US" w:eastAsia="ko-KR"/>
              </w:rPr>
            </w:pPr>
            <w:r>
              <w:rPr>
                <w:rFonts w:eastAsia="Malgun Gothic"/>
                <w:lang w:val="en-US" w:eastAsia="ko-KR"/>
              </w:rPr>
              <w:t>Same view as OPPO</w:t>
            </w:r>
          </w:p>
        </w:tc>
      </w:tr>
      <w:tr w:rsidR="009C2BEA" w14:paraId="05422D84" w14:textId="77777777" w:rsidTr="005E4DB0">
        <w:tc>
          <w:tcPr>
            <w:tcW w:w="1980" w:type="dxa"/>
          </w:tcPr>
          <w:p w14:paraId="07ACDA37" w14:textId="294D6C46" w:rsidR="009C2BEA" w:rsidRDefault="009C2BEA" w:rsidP="009C2BEA">
            <w:pPr>
              <w:spacing w:after="120"/>
              <w:rPr>
                <w:rFonts w:eastAsia="Malgun Gothic"/>
                <w:lang w:val="en-US" w:eastAsia="ko-KR"/>
              </w:rPr>
            </w:pPr>
            <w:r>
              <w:rPr>
                <w:rFonts w:eastAsia="Malgun Gothic"/>
                <w:lang w:eastAsia="ko-KR"/>
              </w:rPr>
              <w:t>Sony</w:t>
            </w:r>
          </w:p>
        </w:tc>
        <w:tc>
          <w:tcPr>
            <w:tcW w:w="2835" w:type="dxa"/>
          </w:tcPr>
          <w:p w14:paraId="0D3C1539" w14:textId="1A3F8A48" w:rsidR="009C2BEA" w:rsidRDefault="009C2BEA" w:rsidP="009C2BEA">
            <w:pPr>
              <w:spacing w:after="120"/>
              <w:rPr>
                <w:rFonts w:eastAsia="Malgun Gothic"/>
                <w:lang w:val="en-US" w:eastAsia="ko-KR"/>
              </w:rPr>
            </w:pPr>
            <w:r>
              <w:rPr>
                <w:rFonts w:eastAsia="Malgun Gothic"/>
                <w:lang w:val="en-US" w:eastAsia="ko-KR"/>
              </w:rPr>
              <w:t>Option 2</w:t>
            </w:r>
          </w:p>
        </w:tc>
        <w:tc>
          <w:tcPr>
            <w:tcW w:w="9463" w:type="dxa"/>
          </w:tcPr>
          <w:p w14:paraId="5506E9BF" w14:textId="77777777" w:rsidR="009C2BEA" w:rsidRDefault="009C2BEA" w:rsidP="009C2BEA">
            <w:pPr>
              <w:spacing w:after="120"/>
              <w:rPr>
                <w:rFonts w:eastAsia="Malgun Gothic"/>
                <w:lang w:val="en-US" w:eastAsia="ko-KR"/>
              </w:rPr>
            </w:pPr>
          </w:p>
        </w:tc>
      </w:tr>
      <w:tr w:rsidR="00464500" w14:paraId="0090D8A0" w14:textId="77777777" w:rsidTr="005E4DB0">
        <w:tc>
          <w:tcPr>
            <w:tcW w:w="1980" w:type="dxa"/>
          </w:tcPr>
          <w:p w14:paraId="57520234" w14:textId="35A5AD55" w:rsidR="00464500" w:rsidRDefault="00464500" w:rsidP="00464500">
            <w:pPr>
              <w:spacing w:after="120"/>
              <w:rPr>
                <w:rFonts w:eastAsia="Malgun Gothic"/>
                <w:lang w:eastAsia="ko-KR"/>
              </w:rPr>
            </w:pPr>
            <w:r>
              <w:rPr>
                <w:rFonts w:eastAsia="Malgun Gothic"/>
                <w:lang w:eastAsia="ko-KR"/>
              </w:rPr>
              <w:t>Nokia</w:t>
            </w:r>
          </w:p>
        </w:tc>
        <w:tc>
          <w:tcPr>
            <w:tcW w:w="2835" w:type="dxa"/>
          </w:tcPr>
          <w:p w14:paraId="002B6028" w14:textId="0D6326A9" w:rsidR="00464500" w:rsidRDefault="00464500" w:rsidP="00464500">
            <w:pPr>
              <w:spacing w:after="120"/>
              <w:rPr>
                <w:rFonts w:eastAsia="Malgun Gothic"/>
                <w:lang w:val="en-US" w:eastAsia="ko-KR"/>
              </w:rPr>
            </w:pPr>
            <w:r>
              <w:rPr>
                <w:b/>
                <w:lang w:val="en-US" w:eastAsia="zh-CN"/>
              </w:rPr>
              <w:t>2, but comments</w:t>
            </w:r>
          </w:p>
        </w:tc>
        <w:tc>
          <w:tcPr>
            <w:tcW w:w="9463" w:type="dxa"/>
          </w:tcPr>
          <w:p w14:paraId="1DBF8A8B" w14:textId="4B56E4D7" w:rsidR="00464500" w:rsidRDefault="00464500" w:rsidP="00464500">
            <w:pPr>
              <w:spacing w:after="120"/>
              <w:rPr>
                <w:bCs/>
                <w:lang w:val="en-US" w:eastAsia="zh-CN"/>
              </w:rPr>
            </w:pPr>
            <w:r w:rsidRPr="006C0905">
              <w:rPr>
                <w:bCs/>
                <w:lang w:val="en-US" w:eastAsia="zh-CN"/>
              </w:rPr>
              <w:t xml:space="preserve">We </w:t>
            </w:r>
            <w:r>
              <w:rPr>
                <w:bCs/>
                <w:lang w:val="en-US" w:eastAsia="zh-CN"/>
              </w:rPr>
              <w:t xml:space="preserve">think that </w:t>
            </w:r>
            <w:proofErr w:type="spellStart"/>
            <w:r w:rsidRPr="006C0905">
              <w:rPr>
                <w:bCs/>
                <w:lang w:val="en-US" w:eastAsia="zh-CN"/>
              </w:rPr>
              <w:t>Uu</w:t>
            </w:r>
            <w:proofErr w:type="spellEnd"/>
            <w:r w:rsidRPr="006C0905">
              <w:rPr>
                <w:bCs/>
                <w:lang w:val="en-US" w:eastAsia="zh-CN"/>
              </w:rPr>
              <w:t xml:space="preserve"> concept </w:t>
            </w:r>
            <w:r>
              <w:rPr>
                <w:bCs/>
                <w:lang w:val="en-US" w:eastAsia="zh-CN"/>
              </w:rPr>
              <w:t>may</w:t>
            </w:r>
            <w:r w:rsidRPr="006C0905">
              <w:rPr>
                <w:bCs/>
                <w:lang w:val="en-US" w:eastAsia="zh-CN"/>
              </w:rPr>
              <w:t xml:space="preserve"> be followed: </w:t>
            </w:r>
          </w:p>
          <w:p w14:paraId="5832B9EE" w14:textId="77777777" w:rsidR="00464500" w:rsidRDefault="00464500" w:rsidP="00464500">
            <w:pPr>
              <w:spacing w:after="120"/>
              <w:rPr>
                <w:bCs/>
                <w:lang w:val="en-US" w:eastAsia="zh-CN"/>
              </w:rPr>
            </w:pPr>
            <w:r>
              <w:rPr>
                <w:bCs/>
                <w:lang w:val="en-US" w:eastAsia="zh-CN"/>
              </w:rPr>
              <w:t xml:space="preserve">1) </w:t>
            </w:r>
            <w:r w:rsidRPr="006C0905">
              <w:rPr>
                <w:bCs/>
                <w:lang w:val="en-US" w:eastAsia="zh-CN"/>
              </w:rPr>
              <w:t>relay UE shall forward SIB1 if there is any update</w:t>
            </w:r>
            <w:r>
              <w:rPr>
                <w:bCs/>
                <w:lang w:val="en-US" w:eastAsia="zh-CN"/>
              </w:rPr>
              <w:t xml:space="preserve"> in SI</w:t>
            </w:r>
          </w:p>
          <w:p w14:paraId="2D13CB95" w14:textId="77777777" w:rsidR="00464500" w:rsidRDefault="00464500" w:rsidP="00464500">
            <w:pPr>
              <w:spacing w:after="120"/>
              <w:rPr>
                <w:bCs/>
                <w:lang w:val="en-US" w:eastAsia="zh-CN"/>
              </w:rPr>
            </w:pPr>
            <w:r>
              <w:rPr>
                <w:bCs/>
                <w:lang w:val="en-US" w:eastAsia="zh-CN"/>
              </w:rPr>
              <w:t xml:space="preserve">2) </w:t>
            </w:r>
            <w:r w:rsidRPr="006C0905">
              <w:rPr>
                <w:bCs/>
                <w:lang w:val="en-US" w:eastAsia="zh-CN"/>
              </w:rPr>
              <w:t>relay UE may forward any other updated SIBs without request</w:t>
            </w:r>
            <w:r>
              <w:rPr>
                <w:bCs/>
                <w:lang w:val="en-US" w:eastAsia="zh-CN"/>
              </w:rPr>
              <w:t xml:space="preserve"> (e.g., they can fit in the same message as SIB1)</w:t>
            </w:r>
          </w:p>
          <w:p w14:paraId="1B149B27" w14:textId="6B75F116"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D207A" w14:paraId="10F9243B" w14:textId="77777777" w:rsidTr="005E4DB0">
        <w:tc>
          <w:tcPr>
            <w:tcW w:w="1980" w:type="dxa"/>
          </w:tcPr>
          <w:p w14:paraId="2EA8FEA2" w14:textId="50975BFE" w:rsidR="00DD207A" w:rsidRDefault="00DD207A" w:rsidP="00DD207A">
            <w:pPr>
              <w:spacing w:after="120"/>
              <w:rPr>
                <w:rFonts w:eastAsia="Malgun Gothic"/>
                <w:lang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243D5130" w14:textId="59B111C4" w:rsidR="00DD207A" w:rsidRDefault="00DD207A" w:rsidP="00DD207A">
            <w:pPr>
              <w:spacing w:after="120"/>
              <w:rPr>
                <w:b/>
                <w:lang w:val="en-US" w:eastAsia="zh-CN"/>
              </w:rPr>
            </w:pPr>
            <w:r>
              <w:rPr>
                <w:rFonts w:eastAsiaTheme="minorEastAsia" w:hint="eastAsia"/>
                <w:lang w:val="en-US" w:eastAsia="zh-CN"/>
              </w:rPr>
              <w:t>2</w:t>
            </w:r>
          </w:p>
        </w:tc>
        <w:tc>
          <w:tcPr>
            <w:tcW w:w="9463" w:type="dxa"/>
          </w:tcPr>
          <w:p w14:paraId="79036BA9" w14:textId="77777777" w:rsidR="00DD207A" w:rsidRDefault="00DD207A" w:rsidP="00DD207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5F606B16" w14:textId="13461BF9" w:rsidR="00DD207A" w:rsidRPr="006C0905" w:rsidRDefault="00DD207A" w:rsidP="00DD207A">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646661" w14:paraId="74CA6EBE" w14:textId="77777777" w:rsidTr="005E4DB0">
        <w:tc>
          <w:tcPr>
            <w:tcW w:w="1980" w:type="dxa"/>
          </w:tcPr>
          <w:p w14:paraId="3DDFD5BB" w14:textId="7FB40692" w:rsidR="00646661" w:rsidRDefault="00646661"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4F1748B7" w14:textId="7116444E" w:rsidR="00646661" w:rsidRDefault="00646661" w:rsidP="00DD207A">
            <w:pPr>
              <w:spacing w:after="120"/>
              <w:rPr>
                <w:rFonts w:eastAsiaTheme="minorEastAsia"/>
                <w:lang w:val="en-US" w:eastAsia="zh-CN"/>
              </w:rPr>
            </w:pPr>
            <w:r>
              <w:rPr>
                <w:rFonts w:eastAsiaTheme="minorEastAsia"/>
                <w:lang w:val="en-US" w:eastAsia="zh-CN"/>
              </w:rPr>
              <w:t>Option 2</w:t>
            </w:r>
          </w:p>
        </w:tc>
        <w:tc>
          <w:tcPr>
            <w:tcW w:w="9463" w:type="dxa"/>
          </w:tcPr>
          <w:p w14:paraId="4B4D6FE5" w14:textId="6CE03FD3" w:rsidR="00646661" w:rsidRDefault="00646661" w:rsidP="00DD207A">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952609" w14:paraId="7BA8B0E2" w14:textId="77777777" w:rsidTr="005E4DB0">
        <w:tc>
          <w:tcPr>
            <w:tcW w:w="1980" w:type="dxa"/>
          </w:tcPr>
          <w:p w14:paraId="452DFFAF" w14:textId="0ABDE8F1" w:rsidR="00952609" w:rsidRDefault="00952609" w:rsidP="00DD207A">
            <w:pPr>
              <w:spacing w:after="120"/>
              <w:rPr>
                <w:rFonts w:eastAsiaTheme="minorEastAsia"/>
                <w:lang w:val="en-US" w:eastAsia="zh-CN"/>
              </w:rPr>
            </w:pPr>
            <w:r>
              <w:rPr>
                <w:rFonts w:eastAsiaTheme="minorEastAsia"/>
                <w:lang w:val="en-US" w:eastAsia="zh-CN"/>
              </w:rPr>
              <w:t>Apple</w:t>
            </w:r>
          </w:p>
        </w:tc>
        <w:tc>
          <w:tcPr>
            <w:tcW w:w="2835" w:type="dxa"/>
          </w:tcPr>
          <w:p w14:paraId="10B6A40F" w14:textId="057FEFAF" w:rsidR="00952609" w:rsidRDefault="00952609" w:rsidP="00DD207A">
            <w:pPr>
              <w:spacing w:after="120"/>
              <w:rPr>
                <w:rFonts w:eastAsiaTheme="minorEastAsia"/>
                <w:lang w:val="en-US" w:eastAsia="zh-CN"/>
              </w:rPr>
            </w:pPr>
            <w:r>
              <w:rPr>
                <w:rFonts w:eastAsiaTheme="minorEastAsia"/>
                <w:lang w:val="en-US" w:eastAsia="zh-CN"/>
              </w:rPr>
              <w:t>Option 5</w:t>
            </w:r>
          </w:p>
        </w:tc>
        <w:tc>
          <w:tcPr>
            <w:tcW w:w="9463" w:type="dxa"/>
          </w:tcPr>
          <w:p w14:paraId="49C091DD" w14:textId="433E7D07" w:rsidR="00952609" w:rsidRDefault="00952609" w:rsidP="00DD207A">
            <w:pPr>
              <w:spacing w:after="120"/>
              <w:rPr>
                <w:rFonts w:eastAsiaTheme="minorEastAsia"/>
                <w:lang w:val="en-US" w:eastAsia="zh-CN"/>
              </w:rPr>
            </w:pPr>
            <w:r>
              <w:rPr>
                <w:rFonts w:eastAsiaTheme="minorEastAsia"/>
                <w:lang w:val="en-US" w:eastAsia="zh-CN"/>
              </w:rPr>
              <w:t>We think a simple PC5-RRC signaling to inform the remote UE about updated SIB(s) is the most power-efficient way. Different from Option 2 and 4, Relay UE does not need to maintain remote UE’s SIB interests profile. For Option 2, we do not think it will work w/o signaling because relay UE need to know how long it can maintain the “request” interests from a remote UE, unless this is fixed in specification.</w:t>
            </w:r>
          </w:p>
        </w:tc>
      </w:tr>
    </w:tbl>
    <w:p w14:paraId="19C11627" w14:textId="77777777" w:rsidR="0036203B" w:rsidRDefault="0036203B" w:rsidP="0056356D">
      <w:pPr>
        <w:rPr>
          <w:lang w:eastAsia="zh-CN"/>
        </w:rPr>
      </w:pPr>
    </w:p>
    <w:p w14:paraId="1F7B987B" w14:textId="77777777"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63957701" w14:textId="77777777"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sidRPr="001103C4">
        <w:rPr>
          <w:lang w:eastAsia="zh-CN"/>
        </w:rPr>
        <w:t>dedicatedSIBRequest</w:t>
      </w:r>
      <w:proofErr w:type="spellEnd"/>
      <w:r w:rsidRPr="001103C4">
        <w:rPr>
          <w:lang w:eastAsia="zh-CN"/>
        </w:rPr>
        <w:t xml:space="preserve"> [8/23] b) the relay UE, forwards SI that the remote UE without sending the short message. [9/23]</w:t>
      </w:r>
    </w:p>
    <w:p w14:paraId="780356C6" w14:textId="77777777"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62C4C2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324DBF9"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817A49E"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130DFA"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C0BFBB9"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0492AD06"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7F7E7"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E2E30" w14:textId="77777777" w:rsidR="003E32FF" w:rsidRPr="0056356D" w:rsidRDefault="003E32FF" w:rsidP="00F27AFD">
            <w:pPr>
              <w:spacing w:after="0"/>
              <w:rPr>
                <w:rFonts w:ascii="Arial" w:eastAsia="DengXian" w:hAnsi="Arial" w:cs="Arial"/>
                <w:bCs/>
                <w:color w:val="000000"/>
                <w:sz w:val="16"/>
                <w:szCs w:val="16"/>
              </w:rPr>
            </w:pPr>
            <w:proofErr w:type="spellStart"/>
            <w:r w:rsidRPr="0056356D">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EB609" w14:textId="77777777" w:rsidR="003E32FF" w:rsidRPr="00904C11" w:rsidRDefault="003E32FF" w:rsidP="00F27AFD">
            <w:pPr>
              <w:spacing w:after="0"/>
              <w:rPr>
                <w:rFonts w:ascii="Arial" w:hAnsi="Arial" w:cs="Arial"/>
                <w:sz w:val="16"/>
                <w:szCs w:val="16"/>
                <w:lang w:eastAsia="zh-CN"/>
              </w:rPr>
            </w:pPr>
            <w:r w:rsidRPr="00904C11">
              <w:rPr>
                <w:rFonts w:ascii="Arial" w:eastAsia="DengXian" w:hAnsi="Arial" w:cs="Arial"/>
                <w:bCs/>
                <w:color w:val="000000"/>
                <w:sz w:val="16"/>
                <w:szCs w:val="16"/>
              </w:rPr>
              <w:t xml:space="preserve">Proposal 6:Upon SI modification, for a remote UE in CONNECTED, the relay UE forwards the SI modification and the list of updated SIBs.  </w:t>
            </w:r>
            <w:proofErr w:type="spellStart"/>
            <w:r w:rsidRPr="00904C11">
              <w:rPr>
                <w:rFonts w:ascii="Arial" w:eastAsia="DengXian" w:hAnsi="Arial" w:cs="Arial"/>
                <w:bCs/>
                <w:color w:val="000000"/>
                <w:sz w:val="16"/>
                <w:szCs w:val="16"/>
              </w:rPr>
              <w:t>Signaling</w:t>
            </w:r>
            <w:proofErr w:type="spellEnd"/>
            <w:r w:rsidRPr="00904C11">
              <w:rPr>
                <w:rFonts w:ascii="Arial" w:eastAsia="DengXian"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2A65DD" w14:textId="77777777"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controversial supporting </w:t>
            </w:r>
            <w:proofErr w:type="gramStart"/>
            <w:r>
              <w:rPr>
                <w:rFonts w:ascii="Arial" w:hAnsi="Arial" w:cs="Arial"/>
                <w:sz w:val="16"/>
                <w:szCs w:val="16"/>
                <w:lang w:eastAsia="zh-CN"/>
              </w:rPr>
              <w:t>ratio, and</w:t>
            </w:r>
            <w:proofErr w:type="gramEnd"/>
            <w:r>
              <w:rPr>
                <w:rFonts w:ascii="Arial" w:hAnsi="Arial" w:cs="Arial"/>
                <w:sz w:val="16"/>
                <w:szCs w:val="16"/>
                <w:lang w:eastAsia="zh-CN"/>
              </w:rPr>
              <w:t xml:space="preserve"> considering now it is the late stage of the WI, moderator suggest to go for the same solution as for RRC_IDLE/RRC_INACTIVE case, i.e., not forward short-message.</w:t>
            </w:r>
          </w:p>
        </w:tc>
      </w:tr>
      <w:tr w:rsidR="00F53EE2" w:rsidRPr="0056356D" w14:paraId="15DB9EC4"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047B93" w14:textId="77777777"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057950" w14:textId="77777777"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0BD3C6" w14:textId="77777777"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Relay UE forwards short message to CONNECTED remote UEs upon SI modification via PC5 RRC message.</w:t>
            </w:r>
            <w:r w:rsidRPr="00904C11">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C80102" w14:textId="77777777"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14FD192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948E" w14:textId="77777777"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lastRenderedPageBreak/>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5DCCC5" w14:textId="77777777" w:rsidR="00F53EE2" w:rsidRDefault="00F53EE2" w:rsidP="00F53EE2">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85A2D2" w14:textId="77777777" w:rsid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 xml:space="preserve">Proposal 3  Relay UE explicitly notifies the remote UE about which SIBs are updated and let remote UE to initiate SI acquisition based on its need. </w:t>
            </w:r>
          </w:p>
          <w:p w14:paraId="09C41282" w14:textId="77777777"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6ABE4" w14:textId="77777777"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4334F76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BAE6" w14:textId="77777777"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FDE471" w14:textId="77777777" w:rsidR="00E63816" w:rsidRDefault="00E63816" w:rsidP="00E63816">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31A98E" w14:textId="77777777"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4272A5" w14:textId="77777777"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 xml:space="preserve">A unified solution for Remote UEs regardless of their RRC state should be adopted, otherwise, Relay UE needs to know the RRC state of Remote UE, which may require additional PC5-RRC </w:t>
            </w:r>
            <w:proofErr w:type="spellStart"/>
            <w:r w:rsidRPr="00E63816">
              <w:rPr>
                <w:rFonts w:ascii="Arial" w:hAnsi="Arial" w:cs="Arial"/>
                <w:sz w:val="16"/>
                <w:szCs w:val="16"/>
                <w:lang w:eastAsia="zh-CN"/>
              </w:rPr>
              <w:t>signaling</w:t>
            </w:r>
            <w:proofErr w:type="spellEnd"/>
            <w:r w:rsidRPr="00E63816">
              <w:rPr>
                <w:rFonts w:ascii="Arial" w:hAnsi="Arial" w:cs="Arial"/>
                <w:sz w:val="16"/>
                <w:szCs w:val="16"/>
                <w:lang w:eastAsia="zh-CN"/>
              </w:rPr>
              <w:t xml:space="preserve"> support.</w:t>
            </w:r>
            <w:r>
              <w:rPr>
                <w:rFonts w:ascii="Arial" w:hAnsi="Arial" w:cs="Arial"/>
                <w:sz w:val="16"/>
                <w:szCs w:val="16"/>
                <w:lang w:eastAsia="zh-CN"/>
              </w:rPr>
              <w:t>”, moderator tend to interpret the point is a unified solution for RRC_IDLE/INACTIVE/CONNECTED states.</w:t>
            </w:r>
          </w:p>
        </w:tc>
      </w:tr>
      <w:tr w:rsidR="00A95601" w:rsidRPr="0056356D" w14:paraId="390DDCB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045E52" w14:textId="77777777"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R2-2200173</w:t>
            </w:r>
          </w:p>
          <w:p w14:paraId="5CA34E33" w14:textId="77777777" w:rsidR="00A95601" w:rsidRPr="00E63816" w:rsidRDefault="00A95601" w:rsidP="00065C7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FFBCF45" w14:textId="77777777" w:rsidR="00A95601" w:rsidRDefault="00A95601" w:rsidP="00065C7A">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Qualcomm Incorporated</w:t>
            </w:r>
          </w:p>
          <w:p w14:paraId="7A4B749C" w14:textId="77777777" w:rsidR="00A95601" w:rsidRDefault="00A95601" w:rsidP="00065C7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C59044" w14:textId="77777777"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sidRPr="00F27AFD">
              <w:rPr>
                <w:rFonts w:ascii="Arial" w:eastAsia="DengXian" w:hAnsi="Arial" w:cs="Arial"/>
                <w:bCs/>
                <w:color w:val="000000"/>
                <w:sz w:val="16"/>
                <w:szCs w:val="16"/>
              </w:rPr>
              <w:t>systemInfoModification</w:t>
            </w:r>
            <w:proofErr w:type="spellEnd"/>
            <w:r w:rsidRPr="00F27AFD">
              <w:rPr>
                <w:rFonts w:ascii="Arial" w:eastAsia="DengXian" w:hAnsi="Arial" w:cs="Arial"/>
                <w:bCs/>
                <w:color w:val="000000"/>
                <w:sz w:val="16"/>
                <w:szCs w:val="16"/>
              </w:rPr>
              <w:t xml:space="preserve">=1 and/or </w:t>
            </w:r>
            <w:proofErr w:type="spellStart"/>
            <w:r w:rsidRPr="00F27AFD">
              <w:rPr>
                <w:rFonts w:ascii="Arial" w:eastAsia="DengXian" w:hAnsi="Arial" w:cs="Arial"/>
                <w:bCs/>
                <w:color w:val="000000"/>
                <w:sz w:val="16"/>
                <w:szCs w:val="16"/>
              </w:rPr>
              <w:t>etwsAndCmasIndication</w:t>
            </w:r>
            <w:proofErr w:type="spellEnd"/>
            <w:r w:rsidRPr="00F27AFD">
              <w:rPr>
                <w:rFonts w:ascii="Arial" w:eastAsia="DengXian"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253C4377"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3F50001"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417E333C"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3D819DC" w14:textId="77777777" w:rsidR="00A95601" w:rsidRPr="00F27AFD" w:rsidRDefault="00A95601" w:rsidP="00065C7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650986" w14:textId="77777777" w:rsidR="00A95601" w:rsidRPr="00F27AFD" w:rsidRDefault="00A95601" w:rsidP="00065C7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B5C81" w14:textId="77777777" w:rsidR="00A95601" w:rsidRPr="00F27AFD"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1188A066" w14:textId="77777777" w:rsidR="00A95601" w:rsidRDefault="00A95601" w:rsidP="00065C7A">
            <w:pPr>
              <w:spacing w:after="0"/>
              <w:rPr>
                <w:rFonts w:ascii="Arial" w:hAnsi="Arial" w:cs="Arial"/>
                <w:sz w:val="16"/>
                <w:szCs w:val="16"/>
                <w:lang w:eastAsia="zh-CN"/>
              </w:rPr>
            </w:pPr>
          </w:p>
        </w:tc>
      </w:tr>
      <w:tr w:rsidR="00431F51" w:rsidRPr="0056356D" w14:paraId="688F801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8057E5"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B8B086"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ZTE, </w:t>
            </w:r>
            <w:proofErr w:type="spellStart"/>
            <w:r w:rsidRPr="00F27AFD">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58F7B1"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6: Suppose the </w:t>
            </w:r>
            <w:proofErr w:type="spellStart"/>
            <w:r w:rsidRPr="00F27AFD">
              <w:rPr>
                <w:rFonts w:ascii="Arial" w:eastAsia="DengXian" w:hAnsi="Arial" w:cs="Arial"/>
                <w:bCs/>
                <w:color w:val="000000"/>
                <w:sz w:val="16"/>
                <w:szCs w:val="16"/>
              </w:rPr>
              <w:t>systemInfoModification</w:t>
            </w:r>
            <w:proofErr w:type="spellEnd"/>
            <w:r w:rsidRPr="00F27AFD">
              <w:rPr>
                <w:rFonts w:ascii="Arial" w:eastAsia="DengXian" w:hAnsi="Arial" w:cs="Arial"/>
                <w:bCs/>
                <w:color w:val="000000"/>
                <w:sz w:val="16"/>
                <w:szCs w:val="16"/>
              </w:rPr>
              <w:t xml:space="preserve"> or </w:t>
            </w:r>
            <w:proofErr w:type="spellStart"/>
            <w:r w:rsidRPr="00F27AFD">
              <w:rPr>
                <w:rFonts w:ascii="Arial" w:eastAsia="DengXian" w:hAnsi="Arial" w:cs="Arial"/>
                <w:bCs/>
                <w:color w:val="000000"/>
                <w:sz w:val="16"/>
                <w:szCs w:val="16"/>
              </w:rPr>
              <w:t>etwsAndCmasIndication</w:t>
            </w:r>
            <w:proofErr w:type="spellEnd"/>
            <w:r w:rsidRPr="00F27AFD">
              <w:rPr>
                <w:rFonts w:ascii="Arial" w:eastAsia="DengXian"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233A89"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9896FB7" w14:textId="77777777" w:rsidR="00431F51" w:rsidRPr="00A95601" w:rsidRDefault="00431F51" w:rsidP="00431F51">
            <w:pPr>
              <w:spacing w:after="0"/>
              <w:rPr>
                <w:rFonts w:ascii="Arial" w:hAnsi="Arial" w:cs="Arial"/>
                <w:sz w:val="16"/>
                <w:szCs w:val="16"/>
                <w:lang w:eastAsia="zh-CN"/>
              </w:rPr>
            </w:pPr>
          </w:p>
        </w:tc>
      </w:tr>
      <w:tr w:rsidR="00431F51" w:rsidRPr="0056356D" w14:paraId="58030A9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0FC0B"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2131A"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Huawei, </w:t>
            </w:r>
            <w:proofErr w:type="spellStart"/>
            <w:r w:rsidRPr="00F27AFD">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E3B5DE"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sidRPr="00F27AFD">
              <w:rPr>
                <w:rFonts w:ascii="Arial" w:eastAsia="DengXian" w:hAnsi="Arial" w:cs="Arial"/>
                <w:bCs/>
                <w:color w:val="000000"/>
                <w:sz w:val="16"/>
                <w:szCs w:val="16"/>
              </w:rPr>
              <w:t>Uu</w:t>
            </w:r>
            <w:proofErr w:type="spellEnd"/>
            <w:r w:rsidRPr="00F27AFD">
              <w:rPr>
                <w:rFonts w:ascii="Arial" w:eastAsia="DengXian"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C4F54C"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2AF65E37"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7BA6CF2"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5F23FD5"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877F89" w14:textId="77777777" w:rsidR="00A95601" w:rsidRPr="00F27AFD" w:rsidRDefault="00A9560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2E34643E" w14:textId="77777777"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5CBA78C1"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48892697" w14:textId="77777777" w:rsidR="00A95601" w:rsidRPr="00F27AFD" w:rsidRDefault="00A95601"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09A5B0D" w14:textId="77777777" w:rsidR="00A95601" w:rsidRPr="00F27AFD" w:rsidRDefault="00A95601"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A3E6A7"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46D461D8" w14:textId="77777777" w:rsidR="00A95601" w:rsidRDefault="00A95601" w:rsidP="00AF243F">
            <w:pPr>
              <w:spacing w:after="0"/>
              <w:rPr>
                <w:rFonts w:ascii="Arial" w:hAnsi="Arial" w:cs="Arial"/>
                <w:sz w:val="16"/>
                <w:szCs w:val="16"/>
                <w:lang w:eastAsia="zh-CN"/>
              </w:rPr>
            </w:pPr>
          </w:p>
        </w:tc>
      </w:tr>
      <w:tr w:rsidR="00AF243F" w:rsidRPr="0056356D" w14:paraId="5F7902B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7636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6E01E0"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AA78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5For the remote UE in RRC_CONNECTED, short message is not forwarded by the relay UE to the remote </w:t>
            </w:r>
            <w:proofErr w:type="gramStart"/>
            <w:r w:rsidRPr="00F27AFD">
              <w:rPr>
                <w:rFonts w:ascii="Arial" w:eastAsia="DengXian" w:hAnsi="Arial" w:cs="Arial"/>
                <w:bCs/>
                <w:color w:val="000000"/>
                <w:sz w:val="16"/>
                <w:szCs w:val="16"/>
              </w:rPr>
              <w:t>UE, and</w:t>
            </w:r>
            <w:proofErr w:type="gramEnd"/>
            <w:r w:rsidRPr="00F27AFD">
              <w:rPr>
                <w:rFonts w:ascii="Arial" w:eastAsia="DengXian" w:hAnsi="Arial" w:cs="Arial"/>
                <w:bCs/>
                <w:color w:val="000000"/>
                <w:sz w:val="16"/>
                <w:szCs w:val="16"/>
              </w:rPr>
              <w:t xml:space="preserve">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A700A" w14:textId="77777777" w:rsidR="00AF243F" w:rsidRDefault="00AF243F" w:rsidP="00AF243F">
            <w:pPr>
              <w:spacing w:after="0"/>
              <w:rPr>
                <w:rFonts w:ascii="Arial" w:hAnsi="Arial" w:cs="Arial"/>
                <w:sz w:val="16"/>
                <w:szCs w:val="16"/>
                <w:lang w:eastAsia="zh-CN"/>
              </w:rPr>
            </w:pPr>
          </w:p>
        </w:tc>
      </w:tr>
      <w:tr w:rsidR="0020782E" w:rsidRPr="0056356D" w14:paraId="58A91071"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06A8445"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16117B8"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D7C0B8"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4090246" w14:textId="77777777" w:rsidR="0020782E" w:rsidRDefault="0020782E" w:rsidP="00AF243F">
            <w:pPr>
              <w:spacing w:after="0"/>
              <w:rPr>
                <w:rFonts w:ascii="Arial" w:hAnsi="Arial" w:cs="Arial"/>
                <w:sz w:val="16"/>
                <w:szCs w:val="16"/>
                <w:lang w:eastAsia="zh-CN"/>
              </w:rPr>
            </w:pPr>
          </w:p>
        </w:tc>
      </w:tr>
      <w:tr w:rsidR="0020782E" w:rsidRPr="0056356D" w14:paraId="4010BDEA"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8E8B729" w14:textId="77777777" w:rsidR="0020782E" w:rsidRPr="00F27AFD" w:rsidRDefault="0020782E"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2C78041" w14:textId="77777777" w:rsidR="0020782E" w:rsidRPr="00F27AFD" w:rsidRDefault="0020782E"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9007B7"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0284E9FA" w14:textId="77777777" w:rsidR="0020782E" w:rsidRDefault="0020782E" w:rsidP="00AF243F">
            <w:pPr>
              <w:spacing w:after="0"/>
              <w:rPr>
                <w:rFonts w:ascii="Arial" w:hAnsi="Arial" w:cs="Arial"/>
                <w:sz w:val="16"/>
                <w:szCs w:val="16"/>
                <w:lang w:eastAsia="zh-CN"/>
              </w:rPr>
            </w:pPr>
          </w:p>
        </w:tc>
      </w:tr>
    </w:tbl>
    <w:p w14:paraId="5D528649" w14:textId="77777777" w:rsidR="0096711A" w:rsidRDefault="0096711A" w:rsidP="0096711A">
      <w:pPr>
        <w:rPr>
          <w:lang w:eastAsia="zh-CN"/>
        </w:rPr>
      </w:pPr>
      <w:proofErr w:type="gramStart"/>
      <w:r>
        <w:rPr>
          <w:rFonts w:hint="eastAsia"/>
          <w:lang w:eastAsia="zh-CN"/>
        </w:rPr>
        <w:t>S</w:t>
      </w:r>
      <w:r>
        <w:rPr>
          <w:lang w:eastAsia="zh-CN"/>
        </w:rPr>
        <w:t>o</w:t>
      </w:r>
      <w:proofErr w:type="gramEnd"/>
      <w:r>
        <w:rPr>
          <w:lang w:eastAsia="zh-CN"/>
        </w:rPr>
        <w:t xml:space="preserve">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41F68BEA" w14:textId="77777777"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2A627157" w14:textId="77777777"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1DA2EE93" w14:textId="77777777"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0EA73A53" w14:textId="77777777" w:rsidR="0036203B" w:rsidRDefault="0036203B" w:rsidP="0036203B">
      <w:pPr>
        <w:rPr>
          <w:b/>
          <w:lang w:eastAsia="zh-CN"/>
        </w:rPr>
      </w:pPr>
      <w:proofErr w:type="gramStart"/>
      <w:r>
        <w:rPr>
          <w:b/>
          <w:lang w:eastAsia="zh-CN"/>
        </w:rPr>
        <w:lastRenderedPageBreak/>
        <w:t>option-1</w:t>
      </w:r>
      <w:proofErr w:type="gramEnd"/>
      <w:r>
        <w:rPr>
          <w:b/>
          <w:lang w:eastAsia="zh-CN"/>
        </w:rPr>
        <w:t>)</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4075291E" w14:textId="77777777" w:rsidR="0036203B" w:rsidRDefault="0036203B" w:rsidP="0036203B">
      <w:pPr>
        <w:rPr>
          <w:b/>
          <w:lang w:eastAsia="zh-CN"/>
        </w:rPr>
      </w:pPr>
      <w:proofErr w:type="gramStart"/>
      <w:r>
        <w:rPr>
          <w:b/>
          <w:lang w:eastAsia="zh-CN"/>
        </w:rPr>
        <w:t>option-2</w:t>
      </w:r>
      <w:proofErr w:type="gramEnd"/>
      <w:r>
        <w:rPr>
          <w:b/>
          <w:lang w:eastAsia="zh-CN"/>
        </w:rPr>
        <w:t xml:space="preserve">)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9B728C1" w14:textId="6BFBEB97" w:rsidR="0036203B" w:rsidRDefault="0036203B" w:rsidP="0036203B">
      <w:pPr>
        <w:rPr>
          <w:ins w:id="25" w:author="Apple - Zhibin Wu" w:date="2022-01-19T14:50:00Z"/>
          <w:b/>
          <w:lang w:eastAsia="zh-CN"/>
        </w:rPr>
      </w:pPr>
      <w:r>
        <w:rPr>
          <w:rFonts w:hint="eastAsia"/>
          <w:b/>
          <w:lang w:eastAsia="zh-CN"/>
        </w:rPr>
        <w:t>o</w:t>
      </w:r>
      <w:r>
        <w:rPr>
          <w:b/>
          <w:lang w:eastAsia="zh-CN"/>
        </w:rPr>
        <w:t xml:space="preserve">ption-3) </w:t>
      </w:r>
      <w:r w:rsidR="00A7651E">
        <w:rPr>
          <w:b/>
          <w:lang w:eastAsia="zh-CN"/>
        </w:rPr>
        <w:t xml:space="preserve">relay UE forward short-message to remote UE and up to remote UE to request updated SIB(s) via </w:t>
      </w:r>
      <w:proofErr w:type="spellStart"/>
      <w:r w:rsidR="00A7651E">
        <w:rPr>
          <w:b/>
          <w:lang w:eastAsia="zh-CN"/>
        </w:rPr>
        <w:t>dedicatedSIBRequest</w:t>
      </w:r>
      <w:proofErr w:type="spellEnd"/>
      <w:r w:rsidR="00A7651E">
        <w:rPr>
          <w:b/>
          <w:lang w:eastAsia="zh-CN"/>
        </w:rPr>
        <w:t xml:space="preserve"> to the </w:t>
      </w:r>
      <w:proofErr w:type="spellStart"/>
      <w:r w:rsidR="00A7651E">
        <w:rPr>
          <w:b/>
          <w:lang w:eastAsia="zh-CN"/>
        </w:rPr>
        <w:t>gNB</w:t>
      </w:r>
      <w:proofErr w:type="spellEnd"/>
      <w:r w:rsidR="00A7651E">
        <w:rPr>
          <w:b/>
          <w:lang w:eastAsia="zh-CN"/>
        </w:rPr>
        <w:t xml:space="preserve"> (new signalling is needed, for short-message forwarding by relay UE)</w:t>
      </w:r>
    </w:p>
    <w:p w14:paraId="70A0DC9F" w14:textId="5C05C291" w:rsidR="008556CE" w:rsidRPr="00F9010C" w:rsidRDefault="008556CE" w:rsidP="008556CE">
      <w:pPr>
        <w:rPr>
          <w:ins w:id="26" w:author="Apple - Zhibin Wu" w:date="2022-01-19T14:50:00Z"/>
          <w:b/>
          <w:lang w:eastAsia="zh-CN"/>
        </w:rPr>
      </w:pPr>
      <w:ins w:id="27" w:author="Apple - Zhibin Wu" w:date="2022-01-19T14:50:00Z">
        <w:r>
          <w:rPr>
            <w:b/>
            <w:lang w:eastAsia="zh-CN"/>
          </w:rPr>
          <w:t xml:space="preserve">Option </w:t>
        </w:r>
        <w:r>
          <w:rPr>
            <w:b/>
            <w:lang w:eastAsia="zh-CN"/>
          </w:rPr>
          <w:t>4</w:t>
        </w:r>
        <w:r>
          <w:rPr>
            <w:b/>
            <w:lang w:eastAsia="zh-CN"/>
          </w:rPr>
          <w:t xml:space="preserve">) rely on relay UE forward the information about which SIB(s) have been updated, then </w:t>
        </w:r>
        <w:r w:rsidRPr="008556CE">
          <w:rPr>
            <w:b/>
            <w:lang w:eastAsia="zh-CN"/>
          </w:rPr>
          <w:t xml:space="preserve">up to remote UE to request updated SIB(s) </w:t>
        </w:r>
      </w:ins>
      <w:ins w:id="28" w:author="Apple - Zhibin Wu" w:date="2022-01-19T14:52:00Z">
        <w:r>
          <w:rPr>
            <w:b/>
            <w:lang w:eastAsia="zh-CN"/>
          </w:rPr>
          <w:t xml:space="preserve">via </w:t>
        </w:r>
        <w:proofErr w:type="spellStart"/>
        <w:r>
          <w:rPr>
            <w:b/>
            <w:lang w:eastAsia="zh-CN"/>
          </w:rPr>
          <w:t>dedicatedSIBRequest</w:t>
        </w:r>
        <w:proofErr w:type="spellEnd"/>
        <w:r>
          <w:rPr>
            <w:b/>
            <w:lang w:eastAsia="zh-CN"/>
          </w:rPr>
          <w:t xml:space="preserve"> </w:t>
        </w:r>
      </w:ins>
      <w:ins w:id="29" w:author="Apple - Zhibin Wu" w:date="2022-01-19T14:50:00Z">
        <w:r>
          <w:rPr>
            <w:b/>
            <w:lang w:eastAsia="zh-CN"/>
          </w:rPr>
          <w:t xml:space="preserve">based on its own interests (new </w:t>
        </w:r>
        <w:proofErr w:type="spellStart"/>
        <w:r>
          <w:rPr>
            <w:b/>
            <w:lang w:eastAsia="zh-CN"/>
          </w:rPr>
          <w:t>signaling</w:t>
        </w:r>
        <w:proofErr w:type="spellEnd"/>
        <w:r>
          <w:rPr>
            <w:b/>
            <w:lang w:eastAsia="zh-CN"/>
          </w:rPr>
          <w:t xml:space="preserve"> is required). </w:t>
        </w:r>
      </w:ins>
    </w:p>
    <w:p w14:paraId="3A89FB43" w14:textId="77777777" w:rsidR="008556CE" w:rsidRDefault="008556CE" w:rsidP="0036203B">
      <w:pPr>
        <w:rPr>
          <w:b/>
          <w:lang w:eastAsia="zh-CN"/>
        </w:rPr>
      </w:pPr>
    </w:p>
    <w:tbl>
      <w:tblPr>
        <w:tblStyle w:val="TableGrid"/>
        <w:tblW w:w="0" w:type="auto"/>
        <w:tblLook w:val="04A0" w:firstRow="1" w:lastRow="0" w:firstColumn="1" w:lastColumn="0" w:noHBand="0" w:noVBand="1"/>
      </w:tblPr>
      <w:tblGrid>
        <w:gridCol w:w="1980"/>
        <w:gridCol w:w="2835"/>
        <w:gridCol w:w="9463"/>
      </w:tblGrid>
      <w:tr w:rsidR="00A7651E" w14:paraId="36F931AE" w14:textId="77777777" w:rsidTr="003633D8">
        <w:tc>
          <w:tcPr>
            <w:tcW w:w="1980" w:type="dxa"/>
            <w:shd w:val="clear" w:color="auto" w:fill="BFBFBF" w:themeFill="background1" w:themeFillShade="BF"/>
          </w:tcPr>
          <w:p w14:paraId="32A3718B" w14:textId="77777777"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47BDE2"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C5F85"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38F4E814" w14:textId="77777777" w:rsidTr="003633D8">
        <w:tc>
          <w:tcPr>
            <w:tcW w:w="1980" w:type="dxa"/>
          </w:tcPr>
          <w:p w14:paraId="10F3BB2D" w14:textId="77777777" w:rsidR="00A7651E" w:rsidRPr="005E4DB0" w:rsidRDefault="00F9010C" w:rsidP="003633D8">
            <w:pPr>
              <w:spacing w:after="120"/>
              <w:rPr>
                <w:lang w:eastAsia="zh-CN"/>
              </w:rPr>
            </w:pPr>
            <w:r w:rsidRPr="005E4DB0">
              <w:rPr>
                <w:lang w:eastAsia="zh-CN"/>
              </w:rPr>
              <w:t>OPPO</w:t>
            </w:r>
          </w:p>
        </w:tc>
        <w:tc>
          <w:tcPr>
            <w:tcW w:w="2835" w:type="dxa"/>
          </w:tcPr>
          <w:p w14:paraId="71607474" w14:textId="77777777"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C606E71" w14:textId="77777777"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3A79B8E5" w14:textId="77777777"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xml:space="preserve">, capability / SUI / </w:t>
            </w:r>
            <w:proofErr w:type="gramStart"/>
            <w:r w:rsidR="00BD41D2" w:rsidRPr="005E4DB0">
              <w:rPr>
                <w:lang w:eastAsia="zh-CN"/>
              </w:rPr>
              <w:t>UAI..</w:t>
            </w:r>
            <w:proofErr w:type="gramEnd"/>
          </w:p>
          <w:p w14:paraId="6AB70CD8" w14:textId="77777777"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w:t>
            </w:r>
            <w:proofErr w:type="spellStart"/>
            <w:r w:rsidR="00BD41D2" w:rsidRPr="005E4DB0">
              <w:rPr>
                <w:lang w:eastAsia="zh-CN"/>
              </w:rPr>
              <w:t>valueTag</w:t>
            </w:r>
            <w:proofErr w:type="spellEnd"/>
            <w:proofErr w:type="gramStart"/>
            <w:r w:rsidR="00BD41D2" w:rsidRPr="005E4DB0">
              <w:rPr>
                <w:lang w:eastAsia="zh-CN"/>
              </w:rPr>
              <w:t>)</w:t>
            </w:r>
            <w:r w:rsidR="005A2AA4" w:rsidRPr="005E4DB0">
              <w:rPr>
                <w:lang w:eastAsia="zh-CN"/>
              </w:rPr>
              <w:t>, and</w:t>
            </w:r>
            <w:proofErr w:type="gramEnd"/>
            <w:r w:rsidR="005A2AA4" w:rsidRPr="005E4DB0">
              <w:rPr>
                <w:lang w:eastAsia="zh-CN"/>
              </w:rPr>
              <w:t xml:space="preserve"> can further rely on remote UE to use </w:t>
            </w:r>
            <w:proofErr w:type="spellStart"/>
            <w:r w:rsidR="005A2AA4" w:rsidRPr="005E4DB0">
              <w:rPr>
                <w:i/>
                <w:lang w:eastAsia="zh-CN"/>
              </w:rPr>
              <w:t>dedicatedSIBRequest</w:t>
            </w:r>
            <w:proofErr w:type="spellEnd"/>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0B74AAA4"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15C305D6" w14:textId="77777777"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w:t>
            </w:r>
            <w:proofErr w:type="gramStart"/>
            <w:r w:rsidR="00045B55" w:rsidRPr="005E4DB0">
              <w:rPr>
                <w:lang w:eastAsia="zh-CN"/>
              </w:rPr>
              <w:t>bit</w:t>
            </w:r>
            <w:proofErr w:type="gramEnd"/>
            <w:r w:rsidR="00045B55" w:rsidRPr="005E4DB0">
              <w:rPr>
                <w:lang w:eastAsia="zh-CN"/>
              </w:rPr>
              <w:t xml:space="preserve">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5C39551"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proofErr w:type="spellStart"/>
            <w:r w:rsidR="00735A9F" w:rsidRPr="005E4DB0">
              <w:rPr>
                <w:i/>
                <w:lang w:eastAsia="zh-CN"/>
              </w:rPr>
              <w:t>valueTag</w:t>
            </w:r>
            <w:proofErr w:type="spellEnd"/>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6B443591" w14:textId="77777777" w:rsidR="00762073" w:rsidRDefault="00C8368B" w:rsidP="003633D8">
            <w:pPr>
              <w:spacing w:after="120"/>
              <w:rPr>
                <w:lang w:eastAsia="zh-CN"/>
              </w:rPr>
            </w:pPr>
            <w:r>
              <w:rPr>
                <w:lang w:eastAsia="zh-CN"/>
              </w:rPr>
              <w:t>- W</w:t>
            </w:r>
            <w:r w:rsidR="00762073">
              <w:rPr>
                <w:lang w:eastAsia="zh-CN"/>
              </w:rPr>
              <w:t xml:space="preserve">ithout SFN info in MIB, remote UE does not know when </w:t>
            </w:r>
            <w:proofErr w:type="gramStart"/>
            <w:r w:rsidR="00762073">
              <w:rPr>
                <w:lang w:eastAsia="zh-CN"/>
              </w:rPr>
              <w:t>is the MP boundary</w:t>
            </w:r>
            <w:proofErr w:type="gramEnd"/>
            <w:r w:rsidR="00762073">
              <w:rPr>
                <w:lang w:eastAsia="zh-CN"/>
              </w:rPr>
              <w:t xml:space="preserve">,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32C7E04E" w14:textId="77777777" w:rsidR="00762073" w:rsidRPr="005E4DB0" w:rsidRDefault="00762073" w:rsidP="003633D8">
            <w:pPr>
              <w:spacing w:after="120"/>
              <w:rPr>
                <w:lang w:eastAsia="zh-CN"/>
              </w:rPr>
            </w:pPr>
            <w:proofErr w:type="gramStart"/>
            <w:r>
              <w:rPr>
                <w:rFonts w:hint="eastAsia"/>
                <w:lang w:eastAsia="zh-CN"/>
              </w:rPr>
              <w:t>S</w:t>
            </w:r>
            <w:r>
              <w:rPr>
                <w:lang w:eastAsia="zh-CN"/>
              </w:rPr>
              <w:t>o</w:t>
            </w:r>
            <w:proofErr w:type="gramEnd"/>
            <w:r>
              <w:rPr>
                <w:lang w:eastAsia="zh-CN"/>
              </w:rPr>
              <w:t xml:space="preserve"> there is no additional gain from solution-3 compared to option-1 and 2 above, with the additional effort on short-message forwarding design.</w:t>
            </w:r>
          </w:p>
        </w:tc>
      </w:tr>
      <w:tr w:rsidR="008E6C81" w14:paraId="20787B49" w14:textId="77777777" w:rsidTr="003633D8">
        <w:tc>
          <w:tcPr>
            <w:tcW w:w="1980" w:type="dxa"/>
          </w:tcPr>
          <w:p w14:paraId="267815A4" w14:textId="77777777" w:rsidR="008E6C81" w:rsidRDefault="008E6C81" w:rsidP="008E6C81">
            <w:pPr>
              <w:spacing w:after="120"/>
              <w:rPr>
                <w:b/>
                <w:lang w:eastAsia="zh-CN"/>
              </w:rPr>
            </w:pPr>
            <w:r w:rsidRPr="008E6C81">
              <w:rPr>
                <w:bCs/>
                <w:lang w:eastAsia="zh-CN"/>
              </w:rPr>
              <w:t>MediaTek</w:t>
            </w:r>
          </w:p>
        </w:tc>
        <w:tc>
          <w:tcPr>
            <w:tcW w:w="2835" w:type="dxa"/>
          </w:tcPr>
          <w:p w14:paraId="67E30E44" w14:textId="77777777"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0CA730CE"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05080A1C" w14:textId="77777777" w:rsidR="008E6C81" w:rsidRPr="008E6C81" w:rsidRDefault="008E6C81" w:rsidP="008E6C81">
            <w:pPr>
              <w:spacing w:after="120"/>
              <w:rPr>
                <w:bCs/>
                <w:lang w:eastAsia="zh-CN"/>
              </w:rPr>
            </w:pPr>
          </w:p>
        </w:tc>
      </w:tr>
      <w:tr w:rsidR="00930DBE" w14:paraId="1F7A5220" w14:textId="77777777" w:rsidTr="003633D8">
        <w:tc>
          <w:tcPr>
            <w:tcW w:w="1980" w:type="dxa"/>
          </w:tcPr>
          <w:p w14:paraId="491E7251" w14:textId="77777777" w:rsidR="00930DBE" w:rsidRDefault="00930DBE" w:rsidP="00930DBE">
            <w:pPr>
              <w:spacing w:after="120"/>
              <w:rPr>
                <w:b/>
                <w:lang w:eastAsia="zh-CN"/>
              </w:rPr>
            </w:pPr>
            <w:r w:rsidRPr="00EA16ED">
              <w:rPr>
                <w:bCs/>
                <w:lang w:eastAsia="zh-CN"/>
              </w:rPr>
              <w:lastRenderedPageBreak/>
              <w:t>Qualcomm</w:t>
            </w:r>
          </w:p>
        </w:tc>
        <w:tc>
          <w:tcPr>
            <w:tcW w:w="2835" w:type="dxa"/>
          </w:tcPr>
          <w:p w14:paraId="30145C40" w14:textId="77777777" w:rsidR="00930DBE" w:rsidRDefault="00930DBE" w:rsidP="00930DBE">
            <w:pPr>
              <w:spacing w:after="120"/>
              <w:rPr>
                <w:b/>
                <w:lang w:eastAsia="zh-CN"/>
              </w:rPr>
            </w:pPr>
            <w:r w:rsidRPr="00EA16ED">
              <w:rPr>
                <w:bCs/>
                <w:lang w:eastAsia="zh-CN"/>
              </w:rPr>
              <w:t>Option-1</w:t>
            </w:r>
          </w:p>
        </w:tc>
        <w:tc>
          <w:tcPr>
            <w:tcW w:w="9463" w:type="dxa"/>
          </w:tcPr>
          <w:p w14:paraId="1823E063" w14:textId="77777777" w:rsidR="00930DBE" w:rsidRDefault="00930DBE" w:rsidP="00930DBE">
            <w:pPr>
              <w:spacing w:after="120"/>
              <w:rPr>
                <w:bCs/>
                <w:lang w:eastAsia="zh-CN"/>
              </w:rPr>
            </w:pPr>
            <w:r>
              <w:rPr>
                <w:bCs/>
                <w:lang w:eastAsia="zh-CN"/>
              </w:rPr>
              <w:t xml:space="preserve">Option-1 is same as legacy </w:t>
            </w:r>
            <w:proofErr w:type="spellStart"/>
            <w:r>
              <w:rPr>
                <w:bCs/>
                <w:lang w:eastAsia="zh-CN"/>
              </w:rPr>
              <w:t>Uu</w:t>
            </w:r>
            <w:proofErr w:type="spellEnd"/>
            <w:r>
              <w:rPr>
                <w:bCs/>
                <w:lang w:eastAsia="zh-CN"/>
              </w:rPr>
              <w:t xml:space="preserve"> procedure for CONNECTED UE, which doesn’t have spec impact. </w:t>
            </w:r>
          </w:p>
          <w:p w14:paraId="2C3F89E1" w14:textId="77777777" w:rsidR="00930DBE" w:rsidRDefault="00930DBE" w:rsidP="00930DBE">
            <w:pPr>
              <w:spacing w:after="120"/>
              <w:rPr>
                <w:ins w:id="30"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sidRPr="007A3744">
              <w:rPr>
                <w:bCs/>
                <w:lang w:eastAsia="zh-CN"/>
              </w:rPr>
              <w:t>dedicatedSIBRequest</w:t>
            </w:r>
            <w:proofErr w:type="spellEnd"/>
            <w:r w:rsidRPr="007A3744">
              <w:rPr>
                <w:bCs/>
                <w:lang w:eastAsia="zh-CN"/>
              </w:rPr>
              <w:t xml:space="preserve"> message is transpar</w:t>
            </w:r>
            <w:r>
              <w:rPr>
                <w:bCs/>
                <w:lang w:eastAsia="zh-CN"/>
              </w:rPr>
              <w:t xml:space="preserve">ent to relay UE. If it is all updated SIBs, it can work but it is not preferred because it may cause redundant SIB forwarding from both relay and </w:t>
            </w:r>
            <w:proofErr w:type="spellStart"/>
            <w:r>
              <w:rPr>
                <w:bCs/>
                <w:lang w:eastAsia="zh-CN"/>
              </w:rPr>
              <w:t>gNB</w:t>
            </w:r>
            <w:proofErr w:type="spellEnd"/>
            <w:r>
              <w:rPr>
                <w:bCs/>
                <w:lang w:eastAsia="zh-CN"/>
              </w:rPr>
              <w:t xml:space="preserve"> (i.e., </w:t>
            </w:r>
            <w:proofErr w:type="spellStart"/>
            <w:r>
              <w:rPr>
                <w:bCs/>
                <w:lang w:eastAsia="zh-CN"/>
              </w:rPr>
              <w:t>gNB</w:t>
            </w:r>
            <w:proofErr w:type="spellEnd"/>
            <w:r>
              <w:rPr>
                <w:bCs/>
                <w:lang w:eastAsia="zh-CN"/>
              </w:rPr>
              <w:t xml:space="preserve"> may also forward SIBs which is also transparent to relay UE).    </w:t>
            </w:r>
          </w:p>
          <w:p w14:paraId="33640757" w14:textId="1C994499" w:rsidR="007E7FBB" w:rsidRDefault="007E7FBB" w:rsidP="00930DBE">
            <w:pPr>
              <w:spacing w:after="120"/>
              <w:rPr>
                <w:b/>
                <w:lang w:eastAsia="zh-CN"/>
              </w:rPr>
            </w:pPr>
            <w:ins w:id="31" w:author="Post-116bis" w:date="2022-01-19T15:54:00Z">
              <w:r w:rsidRPr="005C0BCD">
                <w:rPr>
                  <w:lang w:eastAsia="zh-CN"/>
                </w:rPr>
                <w:t xml:space="preserve">[OPPO] yes option-2 </w:t>
              </w:r>
              <w:proofErr w:type="gramStart"/>
              <w:r w:rsidRPr="005C0BCD">
                <w:rPr>
                  <w:lang w:eastAsia="zh-CN"/>
                </w:rPr>
                <w:t>would be not be</w:t>
              </w:r>
              <w:proofErr w:type="gramEnd"/>
              <w:r w:rsidRPr="005C0BCD">
                <w:rPr>
                  <w:lang w:eastAsia="zh-CN"/>
                </w:rPr>
                <w:t xml:space="preserve"> feasible if limited to updated SIBs. It could be all updated SIB, in that case, </w:t>
              </w:r>
              <w:proofErr w:type="spellStart"/>
              <w:r w:rsidRPr="005C0BCD">
                <w:rPr>
                  <w:lang w:eastAsia="zh-CN"/>
                </w:rPr>
                <w:t>gNB</w:t>
              </w:r>
              <w:proofErr w:type="spellEnd"/>
              <w:r w:rsidRPr="005C0BCD">
                <w:rPr>
                  <w:lang w:eastAsia="zh-CN"/>
                </w:rPr>
                <w:t xml:space="preserve"> would not do the forwarding to avoid the redundancy. Or a third possibility (as clarified in OPPO comment above) is that relay UE only forward SIB1, so that remote UE can know which SIBs are changed based on </w:t>
              </w:r>
              <w:proofErr w:type="spellStart"/>
              <w:r w:rsidRPr="005C0BCD">
                <w:rPr>
                  <w:lang w:eastAsia="zh-CN"/>
                </w:rPr>
                <w:t>valueTag</w:t>
              </w:r>
              <w:proofErr w:type="spellEnd"/>
              <w:r w:rsidRPr="005C0BCD">
                <w:rPr>
                  <w:lang w:eastAsia="zh-CN"/>
                </w:rPr>
                <w:t xml:space="preserve"> (and etc.), and thus </w:t>
              </w:r>
              <w:proofErr w:type="spellStart"/>
              <w:r w:rsidRPr="005C0BCD">
                <w:rPr>
                  <w:lang w:eastAsia="zh-CN"/>
                </w:rPr>
                <w:t>dedicatedSIBRequest</w:t>
              </w:r>
              <w:proofErr w:type="spellEnd"/>
              <w:r w:rsidRPr="005C0BCD">
                <w:rPr>
                  <w:lang w:eastAsia="zh-CN"/>
                </w:rPr>
                <w:t xml:space="preserve"> can be used.</w:t>
              </w:r>
            </w:ins>
          </w:p>
        </w:tc>
      </w:tr>
      <w:tr w:rsidR="004C73D6" w14:paraId="351AB6FF" w14:textId="77777777" w:rsidTr="003633D8">
        <w:tc>
          <w:tcPr>
            <w:tcW w:w="1980" w:type="dxa"/>
          </w:tcPr>
          <w:p w14:paraId="32AD4DF9" w14:textId="77777777" w:rsidR="004C73D6" w:rsidRPr="007040A4" w:rsidRDefault="00CF538C" w:rsidP="008E6C81">
            <w:pPr>
              <w:spacing w:after="120"/>
              <w:rPr>
                <w:lang w:eastAsia="zh-CN"/>
              </w:rPr>
            </w:pPr>
            <w:r w:rsidRPr="007040A4">
              <w:rPr>
                <w:rFonts w:hint="eastAsia"/>
                <w:lang w:eastAsia="zh-CN"/>
              </w:rPr>
              <w:t>Xiaomi</w:t>
            </w:r>
          </w:p>
        </w:tc>
        <w:tc>
          <w:tcPr>
            <w:tcW w:w="2835" w:type="dxa"/>
          </w:tcPr>
          <w:p w14:paraId="3D9513B6" w14:textId="77777777"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1B22072F" w14:textId="77777777"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 xml:space="preserve">understand in </w:t>
            </w:r>
            <w:proofErr w:type="spellStart"/>
            <w:r w:rsidRPr="007040A4">
              <w:rPr>
                <w:lang w:eastAsia="zh-CN"/>
              </w:rPr>
              <w:t>Uu</w:t>
            </w:r>
            <w:proofErr w:type="spellEnd"/>
            <w:r w:rsidRPr="007040A4">
              <w:rPr>
                <w:lang w:eastAsia="zh-CN"/>
              </w:rPr>
              <w:t>. NW could choose either provide SIB by dedicated signalling or provide SIB by broadcast. Different NW may have different implementation choice. Option 1 would restrict NW implementation, which may not be feasible in practice.</w:t>
            </w:r>
          </w:p>
          <w:p w14:paraId="037A564B" w14:textId="65405BD3" w:rsidR="00CF538C" w:rsidRDefault="00CF538C" w:rsidP="007040A4">
            <w:pPr>
              <w:spacing w:after="120"/>
              <w:rPr>
                <w:ins w:id="32" w:author="Post-116bis" w:date="2022-01-19T15:55:00Z"/>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710FA0F7" w14:textId="149497C8" w:rsidR="007E7FBB" w:rsidRPr="007E7FBB" w:rsidRDefault="007E7FBB" w:rsidP="007040A4">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74D21EA" w14:textId="77777777" w:rsidR="007040A4" w:rsidRPr="007040A4" w:rsidRDefault="007040A4" w:rsidP="007040A4">
            <w:pPr>
              <w:spacing w:after="120"/>
              <w:rPr>
                <w:lang w:eastAsia="zh-CN"/>
              </w:rPr>
            </w:pPr>
            <w:r w:rsidRPr="007040A4">
              <w:rPr>
                <w:lang w:eastAsia="zh-CN"/>
              </w:rPr>
              <w:t xml:space="preserve">Option 3 aligns with legacy SIB update procedure on </w:t>
            </w:r>
            <w:proofErr w:type="spellStart"/>
            <w:r w:rsidRPr="007040A4">
              <w:rPr>
                <w:lang w:eastAsia="zh-CN"/>
              </w:rPr>
              <w:t>Uu</w:t>
            </w:r>
            <w:proofErr w:type="spellEnd"/>
            <w:r w:rsidRPr="007040A4">
              <w:rPr>
                <w:lang w:eastAsia="zh-CN"/>
              </w:rPr>
              <w:t>. Remote UE can reuse the SI request mechanism, which has no new UE behaviour.</w:t>
            </w:r>
          </w:p>
        </w:tc>
      </w:tr>
      <w:tr w:rsidR="0072043A" w14:paraId="2C8F6146" w14:textId="77777777" w:rsidTr="003633D8">
        <w:tc>
          <w:tcPr>
            <w:tcW w:w="1980" w:type="dxa"/>
          </w:tcPr>
          <w:p w14:paraId="5CEB15D3" w14:textId="77777777" w:rsidR="0072043A" w:rsidRPr="007040A4" w:rsidRDefault="0072043A" w:rsidP="0072043A">
            <w:pPr>
              <w:spacing w:after="120"/>
              <w:rPr>
                <w:lang w:eastAsia="zh-CN"/>
              </w:rPr>
            </w:pPr>
            <w:r>
              <w:rPr>
                <w:rFonts w:hint="eastAsia"/>
                <w:b/>
                <w:lang w:val="en-US" w:eastAsia="zh-CN"/>
              </w:rPr>
              <w:t>vivo</w:t>
            </w:r>
          </w:p>
        </w:tc>
        <w:tc>
          <w:tcPr>
            <w:tcW w:w="2835" w:type="dxa"/>
          </w:tcPr>
          <w:p w14:paraId="41B11A8A" w14:textId="77777777" w:rsidR="0072043A" w:rsidRPr="007040A4" w:rsidRDefault="0072043A" w:rsidP="0072043A">
            <w:pPr>
              <w:spacing w:after="120"/>
              <w:rPr>
                <w:lang w:eastAsia="zh-CN"/>
              </w:rPr>
            </w:pPr>
            <w:r>
              <w:rPr>
                <w:rFonts w:hint="eastAsia"/>
                <w:b/>
                <w:lang w:val="en-US" w:eastAsia="zh-CN"/>
              </w:rPr>
              <w:t>1</w:t>
            </w:r>
          </w:p>
        </w:tc>
        <w:tc>
          <w:tcPr>
            <w:tcW w:w="9463" w:type="dxa"/>
          </w:tcPr>
          <w:p w14:paraId="425406A3" w14:textId="77777777" w:rsidR="0072043A" w:rsidRPr="007040A4" w:rsidRDefault="0072043A" w:rsidP="0072043A">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w:t>
            </w:r>
            <w:proofErr w:type="spellStart"/>
            <w:r>
              <w:rPr>
                <w:rFonts w:hint="eastAsia"/>
                <w:b/>
                <w:lang w:val="en-US" w:eastAsia="zh-CN"/>
              </w:rPr>
              <w:t>signalling</w:t>
            </w:r>
            <w:proofErr w:type="spellEnd"/>
            <w:r>
              <w:rPr>
                <w:rFonts w:hint="eastAsia"/>
                <w:b/>
                <w:lang w:val="en-US" w:eastAsia="zh-CN"/>
              </w:rPr>
              <w:t>.</w:t>
            </w:r>
          </w:p>
        </w:tc>
      </w:tr>
      <w:tr w:rsidR="005638C9" w14:paraId="5C6D67B6" w14:textId="77777777" w:rsidTr="003633D8">
        <w:tc>
          <w:tcPr>
            <w:tcW w:w="1980" w:type="dxa"/>
          </w:tcPr>
          <w:p w14:paraId="13938DE7"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1EB797BC" w14:textId="77777777" w:rsidR="005638C9" w:rsidRPr="005638C9" w:rsidRDefault="005638C9" w:rsidP="0072043A">
            <w:pPr>
              <w:spacing w:after="120"/>
              <w:rPr>
                <w:lang w:val="en-US" w:eastAsia="zh-CN"/>
              </w:rPr>
            </w:pPr>
            <w:r w:rsidRPr="005638C9">
              <w:rPr>
                <w:rFonts w:hint="eastAsia"/>
                <w:lang w:val="en-US" w:eastAsia="zh-CN"/>
              </w:rPr>
              <w:t>Option 2</w:t>
            </w:r>
          </w:p>
        </w:tc>
        <w:tc>
          <w:tcPr>
            <w:tcW w:w="9463" w:type="dxa"/>
          </w:tcPr>
          <w:p w14:paraId="0444BF59" w14:textId="77777777" w:rsidR="005638C9" w:rsidRPr="005638C9" w:rsidRDefault="00CA7144" w:rsidP="0072043A">
            <w:pPr>
              <w:spacing w:after="120"/>
              <w:rPr>
                <w:lang w:val="en-US" w:eastAsia="zh-CN"/>
              </w:rPr>
            </w:pPr>
            <w:r w:rsidRPr="00CA7144">
              <w:rPr>
                <w:lang w:val="en-US" w:eastAsia="zh-CN"/>
              </w:rPr>
              <w:t xml:space="preserve">When the relay UE receives short message, its behavior should </w:t>
            </w:r>
            <w:proofErr w:type="gramStart"/>
            <w:r w:rsidRPr="00CA7144">
              <w:rPr>
                <w:lang w:val="en-US" w:eastAsia="zh-CN"/>
              </w:rPr>
              <w:t>unified</w:t>
            </w:r>
            <w:proofErr w:type="gramEnd"/>
            <w:r w:rsidRPr="00CA7144">
              <w:rPr>
                <w:lang w:val="en-US" w:eastAsia="zh-CN"/>
              </w:rPr>
              <w:t xml:space="preserve"> for IDLE/INACTIVE/ CONNECTED remote UEs.</w:t>
            </w:r>
          </w:p>
        </w:tc>
      </w:tr>
      <w:tr w:rsidR="007301BE" w14:paraId="431B1779" w14:textId="77777777" w:rsidTr="003633D8">
        <w:tc>
          <w:tcPr>
            <w:tcW w:w="1980" w:type="dxa"/>
          </w:tcPr>
          <w:p w14:paraId="6C309BAA"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1FD0ADD7"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23A9C5EF" w14:textId="77777777" w:rsidR="007301BE" w:rsidRPr="0047059B" w:rsidRDefault="007301BE" w:rsidP="007301BE">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1D676D" w14:paraId="198C52C8" w14:textId="77777777" w:rsidTr="003633D8">
        <w:tc>
          <w:tcPr>
            <w:tcW w:w="1980" w:type="dxa"/>
          </w:tcPr>
          <w:p w14:paraId="700B2978" w14:textId="3ECABB97"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7742D8A0" w14:textId="028B53BF"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5A7D7207" w14:textId="0C10C42A" w:rsidR="001D676D" w:rsidRDefault="001D676D" w:rsidP="007301BE">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9C2BEA" w14:paraId="6608F52D" w14:textId="77777777" w:rsidTr="003633D8">
        <w:tc>
          <w:tcPr>
            <w:tcW w:w="1980" w:type="dxa"/>
          </w:tcPr>
          <w:p w14:paraId="14495C52" w14:textId="2EFE0AAA" w:rsidR="009C2BEA" w:rsidRDefault="009C2BEA" w:rsidP="009C2BEA">
            <w:pPr>
              <w:spacing w:after="120"/>
              <w:rPr>
                <w:rFonts w:eastAsia="Malgun Gothic"/>
                <w:lang w:val="en-US" w:eastAsia="ko-KR"/>
              </w:rPr>
            </w:pPr>
            <w:r>
              <w:rPr>
                <w:rFonts w:eastAsia="Malgun Gothic"/>
                <w:lang w:val="en-US" w:eastAsia="ko-KR"/>
              </w:rPr>
              <w:t>Sony</w:t>
            </w:r>
          </w:p>
        </w:tc>
        <w:tc>
          <w:tcPr>
            <w:tcW w:w="2835" w:type="dxa"/>
          </w:tcPr>
          <w:p w14:paraId="5D677866" w14:textId="62EBF49F" w:rsidR="009C2BEA" w:rsidRDefault="009C2BEA" w:rsidP="009C2BEA">
            <w:pPr>
              <w:spacing w:after="120"/>
              <w:rPr>
                <w:rFonts w:eastAsia="Malgun Gothic"/>
                <w:lang w:val="en-US" w:eastAsia="ko-KR"/>
              </w:rPr>
            </w:pPr>
            <w:r>
              <w:rPr>
                <w:rFonts w:eastAsia="Malgun Gothic"/>
                <w:lang w:val="en-US" w:eastAsia="ko-KR"/>
              </w:rPr>
              <w:t>Option 1</w:t>
            </w:r>
          </w:p>
        </w:tc>
        <w:tc>
          <w:tcPr>
            <w:tcW w:w="9463" w:type="dxa"/>
          </w:tcPr>
          <w:p w14:paraId="6582CD40" w14:textId="77777777" w:rsidR="009C2BEA" w:rsidRDefault="009C2BEA" w:rsidP="009C2BEA">
            <w:pPr>
              <w:spacing w:after="120"/>
              <w:rPr>
                <w:rFonts w:eastAsia="Malgun Gothic"/>
                <w:lang w:val="en-US" w:eastAsia="ko-KR"/>
              </w:rPr>
            </w:pPr>
          </w:p>
        </w:tc>
      </w:tr>
      <w:tr w:rsidR="00464500" w14:paraId="2512A49A" w14:textId="77777777" w:rsidTr="003633D8">
        <w:tc>
          <w:tcPr>
            <w:tcW w:w="1980" w:type="dxa"/>
          </w:tcPr>
          <w:p w14:paraId="531D7377" w14:textId="6F87DA3A" w:rsidR="00464500" w:rsidRDefault="00464500" w:rsidP="009C2BEA">
            <w:pPr>
              <w:spacing w:after="120"/>
              <w:rPr>
                <w:rFonts w:eastAsia="Malgun Gothic"/>
                <w:lang w:val="en-US" w:eastAsia="ko-KR"/>
              </w:rPr>
            </w:pPr>
            <w:r>
              <w:rPr>
                <w:rFonts w:eastAsia="Malgun Gothic"/>
                <w:lang w:val="en-US" w:eastAsia="ko-KR"/>
              </w:rPr>
              <w:t>Nokia</w:t>
            </w:r>
          </w:p>
        </w:tc>
        <w:tc>
          <w:tcPr>
            <w:tcW w:w="2835" w:type="dxa"/>
          </w:tcPr>
          <w:p w14:paraId="2BE377B8" w14:textId="2C5A5E2E" w:rsidR="00464500" w:rsidRDefault="00464500" w:rsidP="009C2BEA">
            <w:pPr>
              <w:spacing w:after="120"/>
              <w:rPr>
                <w:rFonts w:eastAsia="Malgun Gothic"/>
                <w:lang w:val="en-US" w:eastAsia="ko-KR"/>
              </w:rPr>
            </w:pPr>
            <w:r>
              <w:rPr>
                <w:b/>
                <w:lang w:val="en-US" w:eastAsia="zh-CN"/>
              </w:rPr>
              <w:t>option 2, but comments</w:t>
            </w:r>
          </w:p>
        </w:tc>
        <w:tc>
          <w:tcPr>
            <w:tcW w:w="9463" w:type="dxa"/>
          </w:tcPr>
          <w:p w14:paraId="0269EAC3" w14:textId="77777777" w:rsidR="00464500" w:rsidRDefault="00464500" w:rsidP="00464500">
            <w:pPr>
              <w:spacing w:after="120"/>
              <w:rPr>
                <w:bCs/>
                <w:lang w:val="en-US" w:eastAsia="zh-CN"/>
              </w:rPr>
            </w:pPr>
            <w:r>
              <w:rPr>
                <w:bCs/>
                <w:lang w:val="en-US" w:eastAsia="zh-CN"/>
              </w:rPr>
              <w:t>We think that the same approach as Q1 can be applied:</w:t>
            </w:r>
          </w:p>
          <w:p w14:paraId="345FED7E" w14:textId="77777777" w:rsidR="00464500" w:rsidRDefault="00464500" w:rsidP="00464500">
            <w:pPr>
              <w:spacing w:after="120"/>
              <w:rPr>
                <w:bCs/>
                <w:lang w:val="en-US" w:eastAsia="zh-CN"/>
              </w:rPr>
            </w:pPr>
            <w:r>
              <w:rPr>
                <w:bCs/>
                <w:lang w:val="en-US" w:eastAsia="zh-CN"/>
              </w:rPr>
              <w:t xml:space="preserve">1) </w:t>
            </w:r>
            <w:r w:rsidRPr="006C0905">
              <w:rPr>
                <w:bCs/>
                <w:lang w:val="en-US" w:eastAsia="zh-CN"/>
              </w:rPr>
              <w:t>relay UE shall forward SIB1 if there is any update</w:t>
            </w:r>
            <w:r>
              <w:rPr>
                <w:bCs/>
                <w:lang w:val="en-US" w:eastAsia="zh-CN"/>
              </w:rPr>
              <w:t xml:space="preserve"> in the SI</w:t>
            </w:r>
          </w:p>
          <w:p w14:paraId="5F26CC85" w14:textId="77777777" w:rsidR="00464500" w:rsidRDefault="00464500" w:rsidP="00464500">
            <w:pPr>
              <w:spacing w:after="120"/>
              <w:rPr>
                <w:bCs/>
                <w:lang w:val="en-US" w:eastAsia="zh-CN"/>
              </w:rPr>
            </w:pPr>
            <w:r>
              <w:rPr>
                <w:bCs/>
                <w:lang w:val="en-US" w:eastAsia="zh-CN"/>
              </w:rPr>
              <w:t xml:space="preserve">2) </w:t>
            </w:r>
            <w:r w:rsidRPr="006C0905">
              <w:rPr>
                <w:bCs/>
                <w:lang w:val="en-US" w:eastAsia="zh-CN"/>
              </w:rPr>
              <w:t>relay UE may forward any other updated SIBs without request</w:t>
            </w:r>
          </w:p>
          <w:p w14:paraId="50749F5D" w14:textId="6E8101AD"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D207A" w14:paraId="6B3CCCDE" w14:textId="77777777" w:rsidTr="003633D8">
        <w:tc>
          <w:tcPr>
            <w:tcW w:w="1980" w:type="dxa"/>
          </w:tcPr>
          <w:p w14:paraId="0FDBA9E3" w14:textId="6BC7A129" w:rsidR="00DD207A" w:rsidRDefault="00DD207A" w:rsidP="00DD207A">
            <w:pPr>
              <w:spacing w:after="120"/>
              <w:rPr>
                <w:rFonts w:eastAsia="Malgun Gothic"/>
                <w:lang w:val="en-US" w:eastAsia="ko-KR"/>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9111658" w14:textId="647E80D4" w:rsidR="00DD207A" w:rsidRDefault="00DD207A" w:rsidP="00DD207A">
            <w:pPr>
              <w:spacing w:after="120"/>
              <w:rPr>
                <w:b/>
                <w:lang w:val="en-US" w:eastAsia="zh-CN"/>
              </w:rPr>
            </w:pPr>
            <w:r>
              <w:rPr>
                <w:rFonts w:eastAsiaTheme="minorEastAsia" w:hint="eastAsia"/>
                <w:lang w:val="en-US" w:eastAsia="zh-CN"/>
              </w:rPr>
              <w:t>1</w:t>
            </w:r>
          </w:p>
        </w:tc>
        <w:tc>
          <w:tcPr>
            <w:tcW w:w="9463" w:type="dxa"/>
          </w:tcPr>
          <w:p w14:paraId="1F93269B" w14:textId="6421243F" w:rsidR="00DD207A" w:rsidRDefault="00DD207A" w:rsidP="00DD207A">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sidRPr="00EA16ED">
              <w:rPr>
                <w:bCs/>
                <w:lang w:eastAsia="zh-CN"/>
              </w:rPr>
              <w:t>Qualcomm</w:t>
            </w:r>
            <w:r>
              <w:rPr>
                <w:rFonts w:eastAsiaTheme="minorEastAsia"/>
                <w:lang w:val="en-US" w:eastAsia="zh-CN"/>
              </w:rPr>
              <w:t xml:space="preserve">. Legacy </w:t>
            </w:r>
            <w:proofErr w:type="spellStart"/>
            <w:r>
              <w:rPr>
                <w:rFonts w:eastAsiaTheme="minorEastAsia"/>
                <w:lang w:val="en-US" w:eastAsia="zh-CN"/>
              </w:rPr>
              <w:t>Uu</w:t>
            </w:r>
            <w:proofErr w:type="spellEnd"/>
            <w:r>
              <w:rPr>
                <w:rFonts w:eastAsiaTheme="minorEastAsia"/>
                <w:lang w:val="en-US" w:eastAsia="zh-CN"/>
              </w:rPr>
              <w:t xml:space="preserve"> handling (e.g. for the UEs not configured with paging search space) can apply and seems enough at this moment.</w:t>
            </w:r>
          </w:p>
        </w:tc>
      </w:tr>
      <w:tr w:rsidR="00646661" w14:paraId="702B02C9" w14:textId="77777777" w:rsidTr="003633D8">
        <w:tc>
          <w:tcPr>
            <w:tcW w:w="1980" w:type="dxa"/>
          </w:tcPr>
          <w:p w14:paraId="5924AB2A" w14:textId="26D554E8" w:rsidR="00646661" w:rsidRDefault="00646661"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EC74B70" w14:textId="0D80C30A" w:rsidR="00646661" w:rsidRDefault="00646661" w:rsidP="00DD207A">
            <w:pPr>
              <w:spacing w:after="120"/>
              <w:rPr>
                <w:rFonts w:eastAsiaTheme="minorEastAsia"/>
                <w:lang w:val="en-US" w:eastAsia="zh-CN"/>
              </w:rPr>
            </w:pPr>
            <w:r>
              <w:rPr>
                <w:rFonts w:eastAsiaTheme="minorEastAsia"/>
                <w:lang w:val="en-US" w:eastAsia="zh-CN"/>
              </w:rPr>
              <w:t>Option 3</w:t>
            </w:r>
          </w:p>
        </w:tc>
        <w:tc>
          <w:tcPr>
            <w:tcW w:w="9463" w:type="dxa"/>
          </w:tcPr>
          <w:p w14:paraId="6EA5F814" w14:textId="7368BC9B" w:rsidR="00646661" w:rsidRDefault="00646661" w:rsidP="00DD207A">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8556CE" w14:paraId="0203DA25" w14:textId="77777777" w:rsidTr="003633D8">
        <w:tc>
          <w:tcPr>
            <w:tcW w:w="1980" w:type="dxa"/>
          </w:tcPr>
          <w:p w14:paraId="51CD7F4E" w14:textId="1DB8F04D" w:rsidR="008556CE" w:rsidRDefault="008556CE" w:rsidP="00DD207A">
            <w:pPr>
              <w:spacing w:after="120"/>
              <w:rPr>
                <w:rFonts w:eastAsiaTheme="minorEastAsia"/>
                <w:lang w:val="en-US" w:eastAsia="zh-CN"/>
              </w:rPr>
            </w:pPr>
            <w:r>
              <w:rPr>
                <w:rFonts w:eastAsiaTheme="minorEastAsia"/>
                <w:lang w:val="en-US" w:eastAsia="zh-CN"/>
              </w:rPr>
              <w:t>Apple</w:t>
            </w:r>
          </w:p>
        </w:tc>
        <w:tc>
          <w:tcPr>
            <w:tcW w:w="2835" w:type="dxa"/>
          </w:tcPr>
          <w:p w14:paraId="5399AA7A" w14:textId="72019059" w:rsidR="008556CE" w:rsidRDefault="008556CE" w:rsidP="00DD207A">
            <w:pPr>
              <w:spacing w:after="120"/>
              <w:rPr>
                <w:rFonts w:eastAsiaTheme="minorEastAsia"/>
                <w:lang w:val="en-US" w:eastAsia="zh-CN"/>
              </w:rPr>
            </w:pPr>
            <w:r>
              <w:rPr>
                <w:rFonts w:eastAsiaTheme="minorEastAsia"/>
                <w:lang w:val="en-US" w:eastAsia="zh-CN"/>
              </w:rPr>
              <w:t>Option 4</w:t>
            </w:r>
            <w:r w:rsidR="009D4375">
              <w:rPr>
                <w:rFonts w:eastAsiaTheme="minorEastAsia"/>
                <w:lang w:val="en-US" w:eastAsia="zh-CN"/>
              </w:rPr>
              <w:t xml:space="preserve"> or Option 3</w:t>
            </w:r>
          </w:p>
        </w:tc>
        <w:tc>
          <w:tcPr>
            <w:tcW w:w="9463" w:type="dxa"/>
          </w:tcPr>
          <w:p w14:paraId="6A99FB06" w14:textId="77777777" w:rsidR="008556CE" w:rsidRDefault="008556CE" w:rsidP="00DD207A">
            <w:pPr>
              <w:spacing w:after="120"/>
              <w:rPr>
                <w:rFonts w:eastAsiaTheme="minorEastAsia"/>
                <w:lang w:val="en-US" w:eastAsia="zh-CN"/>
              </w:rPr>
            </w:pPr>
            <w:r>
              <w:rPr>
                <w:rFonts w:eastAsiaTheme="minorEastAsia"/>
                <w:lang w:val="en-US" w:eastAsia="zh-CN"/>
              </w:rPr>
              <w:t xml:space="preserve">Similar to IDLE/INACTIVE case, the in-coverage relay UE can forward the information about which SIB has been updated to the remote UE, so that remote UE can then initiate on-demand </w:t>
            </w:r>
            <w:r w:rsidR="009D4375">
              <w:rPr>
                <w:rFonts w:eastAsiaTheme="minorEastAsia"/>
                <w:lang w:val="en-US" w:eastAsia="zh-CN"/>
              </w:rPr>
              <w:t>retrieval</w:t>
            </w:r>
            <w:r>
              <w:rPr>
                <w:rFonts w:eastAsiaTheme="minorEastAsia"/>
                <w:lang w:val="en-US" w:eastAsia="zh-CN"/>
              </w:rPr>
              <w:t xml:space="preserve"> based on its own interests.</w:t>
            </w:r>
          </w:p>
          <w:p w14:paraId="19525352" w14:textId="0DADF163" w:rsidR="009D4375" w:rsidRDefault="009D4375" w:rsidP="00DD207A">
            <w:pPr>
              <w:spacing w:after="120"/>
              <w:rPr>
                <w:rFonts w:eastAsiaTheme="minorEastAsia"/>
                <w:lang w:val="en-US" w:eastAsia="zh-CN"/>
              </w:rPr>
            </w:pPr>
            <w:r>
              <w:rPr>
                <w:rFonts w:eastAsiaTheme="minorEastAsia"/>
                <w:lang w:val="en-US" w:eastAsia="zh-CN"/>
              </w:rPr>
              <w:t>We can also accept Option 3, although it is less optimal than Option 4.</w:t>
            </w:r>
          </w:p>
          <w:p w14:paraId="095EA498" w14:textId="77777777" w:rsidR="009D4375" w:rsidRDefault="009D4375" w:rsidP="00DD207A">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492DEDAD" w14:textId="74BADDBF" w:rsidR="009D4375" w:rsidRDefault="009D4375" w:rsidP="00DD207A">
            <w:pPr>
              <w:spacing w:after="120"/>
              <w:rPr>
                <w:rFonts w:eastAsiaTheme="minorEastAsia"/>
                <w:lang w:val="en-US" w:eastAsia="zh-CN"/>
              </w:rPr>
            </w:pPr>
            <w:r>
              <w:rPr>
                <w:rFonts w:eastAsiaTheme="minorEastAsia"/>
                <w:lang w:val="en-US" w:eastAsia="zh-CN"/>
              </w:rPr>
              <w:t xml:space="preserve">For Option 2, it will not work because </w:t>
            </w:r>
            <w:proofErr w:type="spellStart"/>
            <w:r w:rsidRPr="007A3744">
              <w:rPr>
                <w:bCs/>
                <w:lang w:eastAsia="zh-CN"/>
              </w:rPr>
              <w:t>dedicatedSIBRequest</w:t>
            </w:r>
            <w:proofErr w:type="spellEnd"/>
            <w:r w:rsidRPr="007A3744">
              <w:rPr>
                <w:bCs/>
                <w:lang w:eastAsia="zh-CN"/>
              </w:rPr>
              <w:t xml:space="preserve"> message</w:t>
            </w:r>
            <w:r>
              <w:rPr>
                <w:bCs/>
                <w:lang w:eastAsia="zh-CN"/>
              </w:rPr>
              <w:t xml:space="preserve"> is ciphered and not visible to relay UE.</w:t>
            </w:r>
          </w:p>
        </w:tc>
      </w:tr>
    </w:tbl>
    <w:p w14:paraId="016058E6" w14:textId="77777777" w:rsidR="00A7651E" w:rsidRDefault="00A7651E" w:rsidP="0036203B">
      <w:pPr>
        <w:rPr>
          <w:b/>
          <w:lang w:eastAsia="zh-CN"/>
        </w:rPr>
      </w:pPr>
    </w:p>
    <w:p w14:paraId="683F1E28" w14:textId="77777777"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762073" w14:paraId="1DB699CB" w14:textId="77777777" w:rsidTr="005E4DB0">
        <w:tc>
          <w:tcPr>
            <w:tcW w:w="1980" w:type="dxa"/>
            <w:shd w:val="clear" w:color="auto" w:fill="BFBFBF" w:themeFill="background1" w:themeFillShade="BF"/>
          </w:tcPr>
          <w:p w14:paraId="5874E3FC"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75B1EBB"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6F77E171" w14:textId="77777777" w:rsidTr="005E4DB0">
        <w:tc>
          <w:tcPr>
            <w:tcW w:w="1980" w:type="dxa"/>
          </w:tcPr>
          <w:p w14:paraId="0136BA85" w14:textId="77777777" w:rsidR="00762073" w:rsidRDefault="007040A4" w:rsidP="003427A4">
            <w:pPr>
              <w:spacing w:after="120"/>
              <w:rPr>
                <w:b/>
                <w:lang w:eastAsia="zh-CN"/>
              </w:rPr>
            </w:pPr>
            <w:r>
              <w:rPr>
                <w:rFonts w:hint="eastAsia"/>
                <w:b/>
                <w:lang w:eastAsia="zh-CN"/>
              </w:rPr>
              <w:t>Xiaomi</w:t>
            </w:r>
          </w:p>
        </w:tc>
        <w:tc>
          <w:tcPr>
            <w:tcW w:w="12332" w:type="dxa"/>
          </w:tcPr>
          <w:p w14:paraId="2290D324" w14:textId="77777777" w:rsidR="00762073" w:rsidRDefault="007040A4" w:rsidP="007040A4">
            <w:pPr>
              <w:spacing w:after="120"/>
              <w:rPr>
                <w:ins w:id="34" w:author="Post-116bis" w:date="2022-01-19T15:55:00Z"/>
                <w:lang w:eastAsia="zh-CN"/>
              </w:rPr>
            </w:pPr>
            <w:r>
              <w:rPr>
                <w:lang w:eastAsia="zh-CN"/>
              </w:rPr>
              <w:t>DFN is synchronized with SFN. Remote UE is able to understand modification period boundary derived from DFN.</w:t>
            </w:r>
          </w:p>
          <w:p w14:paraId="2B9E3584" w14:textId="2900D702" w:rsidR="007E7FBB" w:rsidRPr="00C960F0" w:rsidRDefault="007E7FBB" w:rsidP="007040A4">
            <w:pPr>
              <w:spacing w:after="120"/>
              <w:rPr>
                <w:lang w:eastAsia="zh-CN"/>
              </w:rPr>
            </w:pPr>
            <w:ins w:id="35"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762073" w14:paraId="01E08C12" w14:textId="77777777" w:rsidTr="005E4DB0">
        <w:tc>
          <w:tcPr>
            <w:tcW w:w="1980" w:type="dxa"/>
          </w:tcPr>
          <w:p w14:paraId="6510A53F" w14:textId="5ACA6B9D" w:rsidR="00762073" w:rsidRDefault="00646661" w:rsidP="003427A4">
            <w:pPr>
              <w:spacing w:after="120"/>
              <w:rPr>
                <w:b/>
                <w:lang w:eastAsia="zh-CN"/>
              </w:rPr>
            </w:pPr>
            <w:proofErr w:type="spellStart"/>
            <w:r>
              <w:rPr>
                <w:b/>
                <w:lang w:eastAsia="zh-CN"/>
              </w:rPr>
              <w:t>InterDigital</w:t>
            </w:r>
            <w:proofErr w:type="spellEnd"/>
          </w:p>
        </w:tc>
        <w:tc>
          <w:tcPr>
            <w:tcW w:w="12332" w:type="dxa"/>
          </w:tcPr>
          <w:p w14:paraId="4AA0476A" w14:textId="0E996DE7" w:rsidR="00762073" w:rsidRPr="00646661" w:rsidRDefault="00646661" w:rsidP="003427A4">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w:t>
            </w:r>
            <w:proofErr w:type="spellStart"/>
            <w:r>
              <w:rPr>
                <w:bCs/>
                <w:lang w:eastAsia="zh-CN"/>
              </w:rPr>
              <w:t>dedicatedSIBRequest</w:t>
            </w:r>
            <w:proofErr w:type="spellEnd"/>
            <w:r>
              <w:rPr>
                <w:bCs/>
                <w:lang w:eastAsia="zh-CN"/>
              </w:rPr>
              <w:t xml:space="preserve"> message, or relay UE implementation to forward the SI modification after the start of the boundary. </w:t>
            </w:r>
          </w:p>
        </w:tc>
      </w:tr>
      <w:tr w:rsidR="00762073" w14:paraId="53703C1D" w14:textId="77777777" w:rsidTr="005E4DB0">
        <w:tc>
          <w:tcPr>
            <w:tcW w:w="1980" w:type="dxa"/>
          </w:tcPr>
          <w:p w14:paraId="1E6A4ADC" w14:textId="28A1ED82" w:rsidR="00762073" w:rsidRDefault="009D4375" w:rsidP="003427A4">
            <w:pPr>
              <w:spacing w:after="120"/>
              <w:rPr>
                <w:b/>
                <w:lang w:eastAsia="zh-CN"/>
              </w:rPr>
            </w:pPr>
            <w:r>
              <w:rPr>
                <w:b/>
                <w:lang w:eastAsia="zh-CN"/>
              </w:rPr>
              <w:t>Apple</w:t>
            </w:r>
          </w:p>
        </w:tc>
        <w:tc>
          <w:tcPr>
            <w:tcW w:w="12332" w:type="dxa"/>
          </w:tcPr>
          <w:p w14:paraId="6EC695DD" w14:textId="32243315" w:rsidR="00762073" w:rsidRPr="0012178A" w:rsidRDefault="009D4375" w:rsidP="003427A4">
            <w:pPr>
              <w:spacing w:after="120"/>
              <w:rPr>
                <w:bCs/>
                <w:lang w:eastAsia="zh-CN"/>
              </w:rPr>
            </w:pPr>
            <w:r w:rsidRPr="0012178A">
              <w:rPr>
                <w:bCs/>
                <w:lang w:eastAsia="zh-CN"/>
              </w:rPr>
              <w:t xml:space="preserve">We share the same view as </w:t>
            </w:r>
            <w:proofErr w:type="spellStart"/>
            <w:r w:rsidRPr="0012178A">
              <w:rPr>
                <w:bCs/>
                <w:lang w:eastAsia="zh-CN"/>
              </w:rPr>
              <w:t>InterDigital</w:t>
            </w:r>
            <w:proofErr w:type="spellEnd"/>
            <w:r w:rsidRPr="0012178A">
              <w:rPr>
                <w:bCs/>
                <w:lang w:eastAsia="zh-CN"/>
              </w:rPr>
              <w:t xml:space="preserve">. This can be left to remote UE implementation. </w:t>
            </w:r>
            <w:proofErr w:type="gramStart"/>
            <w:r w:rsidR="0012178A" w:rsidRPr="0012178A">
              <w:rPr>
                <w:bCs/>
                <w:lang w:eastAsia="zh-CN"/>
              </w:rPr>
              <w:t>Or,</w:t>
            </w:r>
            <w:proofErr w:type="gramEnd"/>
            <w:r w:rsidR="0012178A" w:rsidRPr="0012178A">
              <w:rPr>
                <w:bCs/>
                <w:lang w:eastAsia="zh-CN"/>
              </w:rPr>
              <w:t xml:space="preserve"> relay UE can wait for the next modification period to forward the notification message to remote UE.</w:t>
            </w:r>
          </w:p>
        </w:tc>
      </w:tr>
    </w:tbl>
    <w:p w14:paraId="13BF160E" w14:textId="77777777" w:rsidR="00762073" w:rsidRPr="00762073" w:rsidRDefault="00762073" w:rsidP="0036203B">
      <w:pPr>
        <w:rPr>
          <w:b/>
          <w:lang w:eastAsia="zh-CN"/>
        </w:rPr>
      </w:pPr>
    </w:p>
    <w:p w14:paraId="24BDD1AF" w14:textId="77777777"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proofErr w:type="spellStart"/>
      <w:r w:rsidRPr="00FE3308">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5DA5106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121DBB3"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F6338D"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473A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768A52"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750177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741EFC"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D566EA"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9EFC9"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1If the WA on </w:t>
            </w:r>
            <w:proofErr w:type="spellStart"/>
            <w:r w:rsidRPr="00F27AFD">
              <w:rPr>
                <w:rFonts w:ascii="Arial" w:eastAsia="DengXian" w:hAnsi="Arial" w:cs="Arial"/>
                <w:bCs/>
                <w:color w:val="000000"/>
                <w:sz w:val="16"/>
                <w:szCs w:val="16"/>
              </w:rPr>
              <w:t>cellAccessRelatedInfo</w:t>
            </w:r>
            <w:proofErr w:type="spellEnd"/>
            <w:r w:rsidRPr="00F27AFD">
              <w:rPr>
                <w:rFonts w:ascii="Arial" w:eastAsia="DengXian"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D09E27" w14:textId="77777777" w:rsidR="004526DD" w:rsidRPr="0056356D" w:rsidRDefault="004526DD" w:rsidP="00BE1D84">
            <w:pPr>
              <w:spacing w:after="0"/>
              <w:rPr>
                <w:rFonts w:ascii="Arial" w:hAnsi="Arial" w:cs="Arial"/>
                <w:sz w:val="16"/>
                <w:szCs w:val="16"/>
              </w:rPr>
            </w:pPr>
          </w:p>
        </w:tc>
      </w:tr>
      <w:tr w:rsidR="004526DD" w:rsidRPr="0056356D" w14:paraId="5CB6B26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A1B74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01FB35"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ZTE, </w:t>
            </w:r>
            <w:proofErr w:type="spellStart"/>
            <w:r w:rsidRPr="00F27AFD">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0F1238"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4: </w:t>
            </w:r>
            <w:proofErr w:type="spellStart"/>
            <w:r w:rsidRPr="00F27AFD">
              <w:rPr>
                <w:rFonts w:ascii="Arial" w:eastAsia="DengXian" w:hAnsi="Arial" w:cs="Arial"/>
                <w:bCs/>
                <w:color w:val="000000"/>
                <w:sz w:val="16"/>
                <w:szCs w:val="16"/>
              </w:rPr>
              <w:t>cellAccessRelatedInfo</w:t>
            </w:r>
            <w:proofErr w:type="spellEnd"/>
            <w:r w:rsidRPr="00F27AFD">
              <w:rPr>
                <w:rFonts w:ascii="Arial" w:eastAsia="DengXian"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3AD2D3" w14:textId="77777777"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4B245AC5"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E62940"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C95951"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41C7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10: </w:t>
            </w:r>
            <w:proofErr w:type="spellStart"/>
            <w:r w:rsidRPr="00F27AFD">
              <w:rPr>
                <w:rFonts w:ascii="Arial" w:eastAsia="DengXian" w:hAnsi="Arial" w:cs="Arial"/>
                <w:bCs/>
                <w:color w:val="000000"/>
                <w:sz w:val="16"/>
                <w:szCs w:val="16"/>
              </w:rPr>
              <w:t>cellAccessRelatedInfo</w:t>
            </w:r>
            <w:proofErr w:type="spellEnd"/>
            <w:r w:rsidRPr="00F27AFD">
              <w:rPr>
                <w:rFonts w:ascii="Arial" w:eastAsia="DengXian"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74E93C" w14:textId="77777777"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EE6EA3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0557"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lastRenderedPageBreak/>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8C946"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Huawei, </w:t>
            </w:r>
            <w:proofErr w:type="spellStart"/>
            <w:r w:rsidRPr="00F27AFD">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DE6722"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1: MIB is not forwarded by Relay UE, and the </w:t>
            </w:r>
            <w:proofErr w:type="spellStart"/>
            <w:r w:rsidRPr="00F27AFD">
              <w:rPr>
                <w:rFonts w:ascii="Arial" w:eastAsia="DengXian" w:hAnsi="Arial" w:cs="Arial"/>
                <w:bCs/>
                <w:color w:val="000000"/>
                <w:sz w:val="16"/>
                <w:szCs w:val="16"/>
              </w:rPr>
              <w:t>cellBarred</w:t>
            </w:r>
            <w:proofErr w:type="spellEnd"/>
            <w:r w:rsidRPr="00F27AFD">
              <w:rPr>
                <w:rFonts w:ascii="Arial" w:eastAsia="DengXian"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2761FD" w14:textId="77777777" w:rsidR="004526DD" w:rsidRDefault="004526DD" w:rsidP="004526DD">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7BB35E58"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xml:space="preserve">: Carry </w:t>
      </w:r>
      <w:proofErr w:type="spellStart"/>
      <w:r w:rsidRPr="005E4DB0">
        <w:rPr>
          <w:i/>
          <w:lang w:eastAsia="zh-CN"/>
        </w:rPr>
        <w:t>cellAccessRelatedInfo</w:t>
      </w:r>
      <w:proofErr w:type="spellEnd"/>
      <w:r w:rsidRPr="005E4DB0">
        <w:rPr>
          <w:i/>
          <w:lang w:eastAsia="zh-CN"/>
        </w:rPr>
        <w:t xml:space="preserve"> from SIB1 in discovery message using RRC container</w:t>
      </w:r>
      <w:r w:rsidR="006C128B" w:rsidRPr="005E4DB0">
        <w:rPr>
          <w:i/>
          <w:lang w:eastAsia="zh-CN"/>
        </w:rPr>
        <w:t>.</w:t>
      </w:r>
    </w:p>
    <w:p w14:paraId="2B37629C" w14:textId="77777777"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xml:space="preserve">. FFS on whether </w:t>
      </w:r>
      <w:proofErr w:type="spellStart"/>
      <w:r w:rsidR="004526DD" w:rsidRPr="005E4DB0">
        <w:rPr>
          <w:i/>
          <w:lang w:eastAsia="zh-CN"/>
        </w:rPr>
        <w:t>cellBarred</w:t>
      </w:r>
      <w:proofErr w:type="spellEnd"/>
      <w:r w:rsidR="004526DD" w:rsidRPr="005E4DB0">
        <w:rPr>
          <w:i/>
          <w:lang w:eastAsia="zh-CN"/>
        </w:rPr>
        <w:t xml:space="preserve"> should be included as well.</w:t>
      </w:r>
    </w:p>
    <w:p w14:paraId="06CED244" w14:textId="77777777" w:rsidR="00DF4334" w:rsidRDefault="00DF4334" w:rsidP="00CA2706">
      <w:pPr>
        <w:rPr>
          <w:lang w:eastAsia="zh-CN"/>
        </w:rPr>
      </w:pPr>
      <w:r>
        <w:rPr>
          <w:lang w:eastAsia="zh-CN"/>
        </w:rPr>
        <w:t>For 1-3, based on the online discussion result</w:t>
      </w:r>
    </w:p>
    <w:p w14:paraId="47653B24"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119AB603" w14:textId="77777777"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77455413" w14:textId="77777777"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proofErr w:type="spellStart"/>
      <w:r w:rsidRPr="00FA68A4">
        <w:rPr>
          <w:b/>
          <w:lang w:eastAsia="zh-CN"/>
        </w:rPr>
        <w:t>cellAccessRelatedInfo</w:t>
      </w:r>
      <w:proofErr w:type="spellEnd"/>
      <w:r w:rsidRPr="00C960F0">
        <w:rPr>
          <w:b/>
          <w:lang w:eastAsia="zh-CN"/>
        </w:rPr>
        <w:t>, what is your preference between the following options:</w:t>
      </w:r>
    </w:p>
    <w:p w14:paraId="39B74594" w14:textId="77777777" w:rsidR="00A7651E" w:rsidRDefault="00A7651E" w:rsidP="00A7651E">
      <w:pPr>
        <w:rPr>
          <w:b/>
          <w:lang w:eastAsia="zh-CN"/>
        </w:rPr>
      </w:pPr>
      <w:proofErr w:type="gramStart"/>
      <w:r>
        <w:rPr>
          <w:b/>
          <w:lang w:eastAsia="zh-CN"/>
        </w:rPr>
        <w:t>option-1</w:t>
      </w:r>
      <w:proofErr w:type="gramEnd"/>
      <w:r>
        <w:rPr>
          <w:b/>
          <w:lang w:eastAsia="zh-CN"/>
        </w:rPr>
        <w:t>)</w:t>
      </w:r>
      <w:r w:rsidRPr="00A7651E">
        <w:rPr>
          <w:b/>
          <w:lang w:eastAsia="zh-CN"/>
        </w:rPr>
        <w:t xml:space="preserve"> </w:t>
      </w:r>
      <w:r>
        <w:rPr>
          <w:b/>
          <w:lang w:eastAsia="zh-CN"/>
        </w:rPr>
        <w:t>rely on SA2 to decide which discovery message;</w:t>
      </w:r>
    </w:p>
    <w:p w14:paraId="46F50F2A" w14:textId="77777777"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42539447" w14:textId="77777777" w:rsidR="00A7651E" w:rsidRDefault="00A7651E" w:rsidP="00A7651E">
      <w:pPr>
        <w:rPr>
          <w:b/>
          <w:lang w:eastAsia="zh-CN"/>
        </w:rPr>
      </w:pPr>
      <w:proofErr w:type="gramStart"/>
      <w:r>
        <w:rPr>
          <w:rFonts w:hint="eastAsia"/>
          <w:b/>
          <w:lang w:eastAsia="zh-CN"/>
        </w:rPr>
        <w:t>o</w:t>
      </w:r>
      <w:r>
        <w:rPr>
          <w:b/>
          <w:lang w:eastAsia="zh-CN"/>
        </w:rPr>
        <w:t>ption-3</w:t>
      </w:r>
      <w:proofErr w:type="gramEnd"/>
      <w:r>
        <w:rPr>
          <w:b/>
          <w:lang w:eastAsia="zh-CN"/>
        </w:rPr>
        <w:t xml:space="preserve">)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TableGrid"/>
        <w:tblW w:w="0" w:type="auto"/>
        <w:tblLook w:val="04A0" w:firstRow="1" w:lastRow="0" w:firstColumn="1" w:lastColumn="0" w:noHBand="0" w:noVBand="1"/>
      </w:tblPr>
      <w:tblGrid>
        <w:gridCol w:w="1980"/>
        <w:gridCol w:w="2835"/>
        <w:gridCol w:w="9463"/>
      </w:tblGrid>
      <w:tr w:rsidR="00E912A4" w14:paraId="7E5AA249" w14:textId="77777777" w:rsidTr="003633D8">
        <w:tc>
          <w:tcPr>
            <w:tcW w:w="1980" w:type="dxa"/>
            <w:shd w:val="clear" w:color="auto" w:fill="BFBFBF" w:themeFill="background1" w:themeFillShade="BF"/>
          </w:tcPr>
          <w:p w14:paraId="1B6C2F5A"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61551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109C1BF"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11D3E3D" w14:textId="77777777" w:rsidTr="003633D8">
        <w:tc>
          <w:tcPr>
            <w:tcW w:w="1980" w:type="dxa"/>
          </w:tcPr>
          <w:p w14:paraId="7610CBEB" w14:textId="77777777" w:rsidR="00E912A4" w:rsidRPr="005E4DB0" w:rsidRDefault="005A2AA4" w:rsidP="003633D8">
            <w:pPr>
              <w:spacing w:after="120"/>
              <w:rPr>
                <w:lang w:eastAsia="zh-CN"/>
              </w:rPr>
            </w:pPr>
            <w:r w:rsidRPr="005E4DB0">
              <w:rPr>
                <w:lang w:eastAsia="zh-CN"/>
              </w:rPr>
              <w:t>OPPO</w:t>
            </w:r>
          </w:p>
        </w:tc>
        <w:tc>
          <w:tcPr>
            <w:tcW w:w="2835" w:type="dxa"/>
          </w:tcPr>
          <w:p w14:paraId="7D6BEAE2" w14:textId="77777777" w:rsidR="00E912A4" w:rsidRPr="005E4DB0" w:rsidRDefault="005A2AA4" w:rsidP="003633D8">
            <w:pPr>
              <w:spacing w:after="120"/>
              <w:rPr>
                <w:lang w:eastAsia="zh-CN"/>
              </w:rPr>
            </w:pPr>
            <w:r w:rsidRPr="005E4DB0">
              <w:rPr>
                <w:lang w:eastAsia="zh-CN"/>
              </w:rPr>
              <w:t>1 or 2</w:t>
            </w:r>
          </w:p>
        </w:tc>
        <w:tc>
          <w:tcPr>
            <w:tcW w:w="9463" w:type="dxa"/>
          </w:tcPr>
          <w:p w14:paraId="301ECB53"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286B064C" w14:textId="77777777" w:rsidR="005A2AA4" w:rsidRPr="005E4DB0" w:rsidRDefault="005A2AA4" w:rsidP="003633D8">
            <w:pPr>
              <w:spacing w:after="120"/>
              <w:rPr>
                <w:lang w:eastAsia="zh-CN"/>
              </w:rPr>
            </w:pPr>
            <w:r w:rsidRPr="005E4DB0">
              <w:rPr>
                <w:lang w:eastAsia="zh-CN"/>
              </w:rPr>
              <w:t>If R2 like to do a clear selection, 2 is technically the right selection.</w:t>
            </w:r>
          </w:p>
          <w:p w14:paraId="2CDD4E9A" w14:textId="77777777" w:rsidR="005A2AA4" w:rsidRPr="005E4DB0" w:rsidRDefault="005A2AA4" w:rsidP="003633D8">
            <w:pPr>
              <w:spacing w:after="120"/>
              <w:rPr>
                <w:lang w:eastAsia="zh-CN"/>
              </w:rPr>
            </w:pPr>
            <w:r w:rsidRPr="005E4DB0">
              <w:rPr>
                <w:lang w:eastAsia="zh-CN"/>
              </w:rPr>
              <w:t xml:space="preserve">3 is technically wrong, since </w:t>
            </w:r>
            <w:proofErr w:type="gramStart"/>
            <w:r w:rsidRPr="005E4DB0">
              <w:rPr>
                <w:lang w:eastAsia="zh-CN"/>
              </w:rPr>
              <w:t>additional-info</w:t>
            </w:r>
            <w:proofErr w:type="gramEnd"/>
            <w:r w:rsidRPr="005E4DB0">
              <w:rPr>
                <w:lang w:eastAsia="zh-CN"/>
              </w:rPr>
              <w:t xml:space="preserve">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5AA0437D" w14:textId="77777777" w:rsidTr="003633D8">
        <w:tc>
          <w:tcPr>
            <w:tcW w:w="1980" w:type="dxa"/>
          </w:tcPr>
          <w:p w14:paraId="19E99144" w14:textId="77777777" w:rsidR="008E6C81" w:rsidRDefault="008E6C81" w:rsidP="008E6C81">
            <w:pPr>
              <w:spacing w:after="120"/>
              <w:rPr>
                <w:b/>
                <w:lang w:eastAsia="zh-CN"/>
              </w:rPr>
            </w:pPr>
            <w:r w:rsidRPr="008E6C81">
              <w:rPr>
                <w:bCs/>
                <w:lang w:eastAsia="zh-CN"/>
              </w:rPr>
              <w:t>MediaTek</w:t>
            </w:r>
          </w:p>
        </w:tc>
        <w:tc>
          <w:tcPr>
            <w:tcW w:w="2835" w:type="dxa"/>
          </w:tcPr>
          <w:p w14:paraId="30768EC8" w14:textId="77777777" w:rsidR="008E6C81" w:rsidRPr="008E6C81" w:rsidRDefault="008E6C81" w:rsidP="008E6C81">
            <w:pPr>
              <w:spacing w:after="120"/>
              <w:rPr>
                <w:bCs/>
                <w:lang w:eastAsia="zh-CN"/>
              </w:rPr>
            </w:pPr>
            <w:r w:rsidRPr="008E6C81">
              <w:rPr>
                <w:rFonts w:hint="eastAsia"/>
                <w:bCs/>
                <w:lang w:eastAsia="zh-CN"/>
              </w:rPr>
              <w:t>1</w:t>
            </w:r>
          </w:p>
        </w:tc>
        <w:tc>
          <w:tcPr>
            <w:tcW w:w="9463" w:type="dxa"/>
          </w:tcPr>
          <w:p w14:paraId="4F506785" w14:textId="77777777" w:rsidR="008E6C81" w:rsidRDefault="008E6C81" w:rsidP="008E6C81">
            <w:pPr>
              <w:spacing w:after="120"/>
              <w:rPr>
                <w:b/>
                <w:lang w:eastAsia="zh-CN"/>
              </w:rPr>
            </w:pPr>
          </w:p>
        </w:tc>
      </w:tr>
      <w:tr w:rsidR="00DC17F8" w14:paraId="6FAA90CB" w14:textId="77777777" w:rsidTr="003633D8">
        <w:tc>
          <w:tcPr>
            <w:tcW w:w="1980" w:type="dxa"/>
          </w:tcPr>
          <w:p w14:paraId="5149FB02" w14:textId="77777777" w:rsidR="00DC17F8" w:rsidRDefault="00DC17F8" w:rsidP="00DC17F8">
            <w:pPr>
              <w:spacing w:after="120"/>
              <w:rPr>
                <w:b/>
                <w:lang w:eastAsia="zh-CN"/>
              </w:rPr>
            </w:pPr>
            <w:r w:rsidRPr="003834C6">
              <w:rPr>
                <w:bCs/>
                <w:lang w:eastAsia="zh-CN"/>
              </w:rPr>
              <w:t xml:space="preserve">Qualcomm </w:t>
            </w:r>
          </w:p>
        </w:tc>
        <w:tc>
          <w:tcPr>
            <w:tcW w:w="2835" w:type="dxa"/>
          </w:tcPr>
          <w:p w14:paraId="1E2F6B72" w14:textId="77777777" w:rsidR="00DC17F8" w:rsidRDefault="00DC17F8" w:rsidP="00DC17F8">
            <w:pPr>
              <w:spacing w:after="120"/>
              <w:rPr>
                <w:b/>
                <w:lang w:eastAsia="zh-CN"/>
              </w:rPr>
            </w:pPr>
            <w:r w:rsidRPr="003834C6">
              <w:rPr>
                <w:bCs/>
                <w:lang w:eastAsia="zh-CN"/>
              </w:rPr>
              <w:t xml:space="preserve">1 or 2 </w:t>
            </w:r>
          </w:p>
        </w:tc>
        <w:tc>
          <w:tcPr>
            <w:tcW w:w="9463" w:type="dxa"/>
          </w:tcPr>
          <w:p w14:paraId="1C39C796" w14:textId="77777777"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77FB4073" w14:textId="77777777" w:rsidTr="003633D8">
        <w:tc>
          <w:tcPr>
            <w:tcW w:w="1980" w:type="dxa"/>
          </w:tcPr>
          <w:p w14:paraId="7D81AAA3" w14:textId="77777777" w:rsidR="007040A4" w:rsidRPr="003834C6" w:rsidRDefault="007040A4" w:rsidP="00DC17F8">
            <w:pPr>
              <w:spacing w:after="120"/>
              <w:rPr>
                <w:bCs/>
                <w:lang w:eastAsia="zh-CN"/>
              </w:rPr>
            </w:pPr>
            <w:r>
              <w:rPr>
                <w:rFonts w:hint="eastAsia"/>
                <w:bCs/>
                <w:lang w:eastAsia="zh-CN"/>
              </w:rPr>
              <w:t>Xiaomi</w:t>
            </w:r>
          </w:p>
        </w:tc>
        <w:tc>
          <w:tcPr>
            <w:tcW w:w="2835" w:type="dxa"/>
          </w:tcPr>
          <w:p w14:paraId="727C28D2" w14:textId="77777777" w:rsidR="007040A4" w:rsidRPr="003834C6" w:rsidRDefault="007040A4" w:rsidP="00DC17F8">
            <w:pPr>
              <w:spacing w:after="120"/>
              <w:rPr>
                <w:bCs/>
                <w:lang w:eastAsia="zh-CN"/>
              </w:rPr>
            </w:pPr>
            <w:r>
              <w:rPr>
                <w:rFonts w:hint="eastAsia"/>
                <w:bCs/>
                <w:lang w:eastAsia="zh-CN"/>
              </w:rPr>
              <w:t>1</w:t>
            </w:r>
          </w:p>
        </w:tc>
        <w:tc>
          <w:tcPr>
            <w:tcW w:w="9463" w:type="dxa"/>
          </w:tcPr>
          <w:p w14:paraId="2036F900" w14:textId="77777777" w:rsidR="007040A4" w:rsidRPr="003834C6" w:rsidRDefault="007040A4" w:rsidP="00DC17F8">
            <w:pPr>
              <w:spacing w:after="120"/>
              <w:rPr>
                <w:bCs/>
                <w:lang w:eastAsia="zh-CN"/>
              </w:rPr>
            </w:pPr>
          </w:p>
        </w:tc>
      </w:tr>
      <w:tr w:rsidR="0072043A" w14:paraId="03865A09" w14:textId="77777777" w:rsidTr="003633D8">
        <w:tc>
          <w:tcPr>
            <w:tcW w:w="1980" w:type="dxa"/>
          </w:tcPr>
          <w:p w14:paraId="7CE4789B" w14:textId="77777777" w:rsidR="0072043A" w:rsidRDefault="0072043A" w:rsidP="0072043A">
            <w:pPr>
              <w:spacing w:after="120"/>
              <w:rPr>
                <w:bCs/>
                <w:lang w:eastAsia="zh-CN"/>
              </w:rPr>
            </w:pPr>
            <w:r>
              <w:rPr>
                <w:rFonts w:hint="eastAsia"/>
                <w:b/>
                <w:lang w:val="en-US" w:eastAsia="zh-CN"/>
              </w:rPr>
              <w:t>vivo</w:t>
            </w:r>
          </w:p>
        </w:tc>
        <w:tc>
          <w:tcPr>
            <w:tcW w:w="2835" w:type="dxa"/>
          </w:tcPr>
          <w:p w14:paraId="63F3C3D3" w14:textId="77777777" w:rsidR="0072043A" w:rsidRDefault="0072043A" w:rsidP="0072043A">
            <w:pPr>
              <w:spacing w:after="120"/>
              <w:rPr>
                <w:bCs/>
                <w:lang w:eastAsia="zh-CN"/>
              </w:rPr>
            </w:pPr>
            <w:r>
              <w:rPr>
                <w:rFonts w:hint="eastAsia"/>
                <w:b/>
                <w:lang w:val="en-US" w:eastAsia="zh-CN"/>
              </w:rPr>
              <w:t xml:space="preserve">1 </w:t>
            </w:r>
          </w:p>
        </w:tc>
        <w:tc>
          <w:tcPr>
            <w:tcW w:w="9463" w:type="dxa"/>
          </w:tcPr>
          <w:p w14:paraId="19AC56B0" w14:textId="77777777" w:rsidR="0072043A" w:rsidRPr="003834C6" w:rsidRDefault="0072043A" w:rsidP="0072043A">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CA265B" w14:paraId="583F2BAC" w14:textId="77777777" w:rsidTr="003633D8">
        <w:tc>
          <w:tcPr>
            <w:tcW w:w="1980" w:type="dxa"/>
          </w:tcPr>
          <w:p w14:paraId="5438B24E" w14:textId="77777777" w:rsidR="00CA265B" w:rsidRPr="00CA265B" w:rsidRDefault="00CA265B" w:rsidP="0072043A">
            <w:pPr>
              <w:spacing w:after="120"/>
              <w:rPr>
                <w:lang w:val="en-US" w:eastAsia="zh-CN"/>
              </w:rPr>
            </w:pPr>
            <w:r w:rsidRPr="00CA265B">
              <w:rPr>
                <w:rFonts w:hint="eastAsia"/>
                <w:lang w:val="en-US" w:eastAsia="zh-CN"/>
              </w:rPr>
              <w:t>CATT</w:t>
            </w:r>
          </w:p>
        </w:tc>
        <w:tc>
          <w:tcPr>
            <w:tcW w:w="2835" w:type="dxa"/>
          </w:tcPr>
          <w:p w14:paraId="1E1D4C87" w14:textId="77777777" w:rsidR="00CA265B" w:rsidRPr="00CA265B" w:rsidRDefault="00CA265B" w:rsidP="0072043A">
            <w:pPr>
              <w:spacing w:after="120"/>
              <w:rPr>
                <w:lang w:val="en-US" w:eastAsia="zh-CN"/>
              </w:rPr>
            </w:pPr>
            <w:r w:rsidRPr="00CA265B">
              <w:rPr>
                <w:rFonts w:hint="eastAsia"/>
                <w:lang w:val="en-US" w:eastAsia="zh-CN"/>
              </w:rPr>
              <w:t>1</w:t>
            </w:r>
          </w:p>
        </w:tc>
        <w:tc>
          <w:tcPr>
            <w:tcW w:w="9463" w:type="dxa"/>
          </w:tcPr>
          <w:p w14:paraId="650DA9FD" w14:textId="77777777" w:rsidR="00CA265B" w:rsidRPr="00CA265B" w:rsidRDefault="00CA265B" w:rsidP="0072043A">
            <w:pPr>
              <w:spacing w:after="120"/>
              <w:rPr>
                <w:lang w:val="en-US" w:eastAsia="zh-CN"/>
              </w:rPr>
            </w:pPr>
            <w:r w:rsidRPr="00CA265B">
              <w:rPr>
                <w:rFonts w:hint="eastAsia"/>
                <w:lang w:val="en-US" w:eastAsia="zh-CN"/>
              </w:rPr>
              <w:t>We respect the work procedure. Although it can be decided by R</w:t>
            </w:r>
            <w:r w:rsidRPr="00CA265B">
              <w:rPr>
                <w:lang w:val="en-US" w:eastAsia="zh-CN"/>
              </w:rPr>
              <w:t>AN2.</w:t>
            </w:r>
          </w:p>
        </w:tc>
      </w:tr>
      <w:tr w:rsidR="007301BE" w14:paraId="0FCAA2D8" w14:textId="77777777" w:rsidTr="003633D8">
        <w:tc>
          <w:tcPr>
            <w:tcW w:w="1980" w:type="dxa"/>
          </w:tcPr>
          <w:p w14:paraId="0A7B3A62"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347B6D5C"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7E1F3F41" w14:textId="77777777" w:rsidR="007301BE" w:rsidRPr="0047059B" w:rsidRDefault="007301BE" w:rsidP="007301BE">
            <w:pPr>
              <w:spacing w:after="120"/>
              <w:rPr>
                <w:rFonts w:eastAsia="Malgun Gothic"/>
                <w:lang w:val="en-US" w:eastAsia="ko-KR"/>
              </w:rPr>
            </w:pPr>
            <w:r w:rsidRPr="0047059B">
              <w:rPr>
                <w:rFonts w:eastAsia="Malgun Gothic"/>
                <w:lang w:val="en-US" w:eastAsia="ko-KR"/>
              </w:rPr>
              <w:t>S</w:t>
            </w:r>
            <w:r w:rsidRPr="0047059B">
              <w:rPr>
                <w:rFonts w:eastAsia="Malgun Gothic" w:hint="eastAsia"/>
                <w:lang w:val="en-US" w:eastAsia="ko-KR"/>
              </w:rPr>
              <w:t xml:space="preserve">ame </w:t>
            </w:r>
            <w:r w:rsidRPr="0047059B">
              <w:rPr>
                <w:rFonts w:eastAsia="Malgun Gothic"/>
                <w:lang w:val="en-US" w:eastAsia="ko-KR"/>
              </w:rPr>
              <w:t>view as vivo</w:t>
            </w:r>
          </w:p>
        </w:tc>
      </w:tr>
      <w:tr w:rsidR="001D676D" w14:paraId="29759736" w14:textId="77777777" w:rsidTr="003633D8">
        <w:tc>
          <w:tcPr>
            <w:tcW w:w="1980" w:type="dxa"/>
          </w:tcPr>
          <w:p w14:paraId="3ABDD29A" w14:textId="0D57B72D"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1F451EC3" w14:textId="791AF031"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39B9D6E3" w14:textId="30E83A45" w:rsidR="001D676D" w:rsidRPr="0047059B" w:rsidRDefault="001D676D" w:rsidP="007301BE">
            <w:pPr>
              <w:spacing w:after="120"/>
              <w:rPr>
                <w:rFonts w:eastAsia="Malgun Gothic"/>
                <w:lang w:val="en-US" w:eastAsia="ko-KR"/>
              </w:rPr>
            </w:pPr>
            <w:r>
              <w:rPr>
                <w:rFonts w:eastAsia="Malgun Gothic"/>
                <w:lang w:val="en-US" w:eastAsia="ko-KR"/>
              </w:rPr>
              <w:t>This is SA2 competence and it good to let the decision to SA2.</w:t>
            </w:r>
          </w:p>
        </w:tc>
      </w:tr>
      <w:tr w:rsidR="00D426E3" w14:paraId="414B4D82" w14:textId="77777777" w:rsidTr="003633D8">
        <w:tc>
          <w:tcPr>
            <w:tcW w:w="1980" w:type="dxa"/>
          </w:tcPr>
          <w:p w14:paraId="179404EF" w14:textId="2D7E6A39" w:rsidR="00D426E3" w:rsidRDefault="00D426E3" w:rsidP="00D426E3">
            <w:pPr>
              <w:spacing w:after="120"/>
              <w:rPr>
                <w:rFonts w:eastAsia="Malgun Gothic"/>
                <w:lang w:val="en-US" w:eastAsia="ko-KR"/>
              </w:rPr>
            </w:pPr>
            <w:r>
              <w:rPr>
                <w:rFonts w:eastAsia="Malgun Gothic"/>
                <w:lang w:val="en-US" w:eastAsia="ko-KR"/>
              </w:rPr>
              <w:t>Sony</w:t>
            </w:r>
          </w:p>
        </w:tc>
        <w:tc>
          <w:tcPr>
            <w:tcW w:w="2835" w:type="dxa"/>
          </w:tcPr>
          <w:p w14:paraId="248DFFB8" w14:textId="65BDD11D" w:rsidR="00D426E3" w:rsidRDefault="00D426E3" w:rsidP="00D426E3">
            <w:pPr>
              <w:spacing w:after="120"/>
              <w:rPr>
                <w:rFonts w:eastAsia="Malgun Gothic"/>
                <w:lang w:val="en-US" w:eastAsia="ko-KR"/>
              </w:rPr>
            </w:pPr>
            <w:r>
              <w:rPr>
                <w:rFonts w:eastAsia="Malgun Gothic"/>
                <w:lang w:val="en-US" w:eastAsia="ko-KR"/>
              </w:rPr>
              <w:t>1</w:t>
            </w:r>
          </w:p>
        </w:tc>
        <w:tc>
          <w:tcPr>
            <w:tcW w:w="9463" w:type="dxa"/>
          </w:tcPr>
          <w:p w14:paraId="769806D7" w14:textId="77777777" w:rsidR="00D426E3" w:rsidRDefault="00D426E3" w:rsidP="00D426E3">
            <w:pPr>
              <w:spacing w:after="120"/>
              <w:rPr>
                <w:rFonts w:eastAsia="Malgun Gothic"/>
                <w:lang w:val="en-US" w:eastAsia="ko-KR"/>
              </w:rPr>
            </w:pPr>
          </w:p>
        </w:tc>
      </w:tr>
      <w:tr w:rsidR="00464500" w14:paraId="536BBA5A" w14:textId="77777777" w:rsidTr="003633D8">
        <w:tc>
          <w:tcPr>
            <w:tcW w:w="1980" w:type="dxa"/>
          </w:tcPr>
          <w:p w14:paraId="60FF9063" w14:textId="19096179" w:rsidR="00464500" w:rsidRDefault="00464500" w:rsidP="00D426E3">
            <w:pPr>
              <w:spacing w:after="120"/>
              <w:rPr>
                <w:rFonts w:eastAsia="Malgun Gothic"/>
                <w:lang w:val="en-US" w:eastAsia="ko-KR"/>
              </w:rPr>
            </w:pPr>
            <w:r>
              <w:rPr>
                <w:rFonts w:eastAsia="Malgun Gothic"/>
                <w:lang w:val="en-US" w:eastAsia="ko-KR"/>
              </w:rPr>
              <w:lastRenderedPageBreak/>
              <w:t>Nokia</w:t>
            </w:r>
          </w:p>
        </w:tc>
        <w:tc>
          <w:tcPr>
            <w:tcW w:w="2835" w:type="dxa"/>
          </w:tcPr>
          <w:p w14:paraId="47531ED3" w14:textId="17ED1548" w:rsidR="00464500" w:rsidRDefault="00464500" w:rsidP="00D426E3">
            <w:pPr>
              <w:spacing w:after="120"/>
              <w:rPr>
                <w:rFonts w:eastAsia="Malgun Gothic"/>
                <w:lang w:val="en-US" w:eastAsia="ko-KR"/>
              </w:rPr>
            </w:pPr>
            <w:r>
              <w:rPr>
                <w:rFonts w:eastAsia="Malgun Gothic"/>
                <w:lang w:val="en-US" w:eastAsia="ko-KR"/>
              </w:rPr>
              <w:t>2</w:t>
            </w:r>
          </w:p>
        </w:tc>
        <w:tc>
          <w:tcPr>
            <w:tcW w:w="9463" w:type="dxa"/>
          </w:tcPr>
          <w:p w14:paraId="5AD25DF7" w14:textId="3310F47C" w:rsidR="00464500" w:rsidRDefault="00464500" w:rsidP="00D426E3">
            <w:pPr>
              <w:spacing w:after="120"/>
              <w:rPr>
                <w:rFonts w:eastAsia="Malgun Gothic"/>
                <w:lang w:val="en-US" w:eastAsia="ko-KR"/>
              </w:rPr>
            </w:pPr>
            <w:r w:rsidRPr="00464500">
              <w:rPr>
                <w:rFonts w:eastAsia="Malgun Gothic"/>
                <w:lang w:val="en-US" w:eastAsia="ko-KR"/>
              </w:rPr>
              <w:t>As there is no size problem to add this information into the Discovery message, we do not see any motivations to use-a separate message</w:t>
            </w:r>
          </w:p>
        </w:tc>
      </w:tr>
      <w:tr w:rsidR="00DD207A" w14:paraId="6615ECD5" w14:textId="77777777" w:rsidTr="003633D8">
        <w:tc>
          <w:tcPr>
            <w:tcW w:w="1980" w:type="dxa"/>
          </w:tcPr>
          <w:p w14:paraId="60E52F0F" w14:textId="6498C079"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34B2B03" w14:textId="531CCC94" w:rsidR="00DD207A" w:rsidRDefault="00DD207A" w:rsidP="00DD207A">
            <w:pPr>
              <w:spacing w:after="120"/>
              <w:rPr>
                <w:rFonts w:eastAsia="Malgun Gothic"/>
                <w:lang w:val="en-US" w:eastAsia="ko-KR"/>
              </w:rPr>
            </w:pPr>
            <w:r>
              <w:rPr>
                <w:rFonts w:eastAsiaTheme="minorEastAsia" w:hint="eastAsia"/>
                <w:lang w:val="en-US" w:eastAsia="zh-CN"/>
              </w:rPr>
              <w:t>1</w:t>
            </w:r>
          </w:p>
        </w:tc>
        <w:tc>
          <w:tcPr>
            <w:tcW w:w="9463" w:type="dxa"/>
          </w:tcPr>
          <w:p w14:paraId="05BE06C2" w14:textId="77777777" w:rsidR="00DD207A" w:rsidRPr="00464500" w:rsidRDefault="00DD207A" w:rsidP="00DD207A">
            <w:pPr>
              <w:spacing w:after="120"/>
              <w:rPr>
                <w:rFonts w:eastAsia="Malgun Gothic"/>
                <w:lang w:val="en-US" w:eastAsia="ko-KR"/>
              </w:rPr>
            </w:pPr>
          </w:p>
        </w:tc>
      </w:tr>
      <w:tr w:rsidR="00646661" w14:paraId="5B918A02" w14:textId="77777777" w:rsidTr="003633D8">
        <w:tc>
          <w:tcPr>
            <w:tcW w:w="1980" w:type="dxa"/>
          </w:tcPr>
          <w:p w14:paraId="16E0E9D3" w14:textId="471C1498" w:rsidR="00646661" w:rsidRDefault="00646661"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4D77055D" w14:textId="1B4EF34C" w:rsidR="00646661" w:rsidRDefault="00646661" w:rsidP="00DD207A">
            <w:pPr>
              <w:spacing w:after="120"/>
              <w:rPr>
                <w:rFonts w:eastAsiaTheme="minorEastAsia"/>
                <w:lang w:val="en-US" w:eastAsia="zh-CN"/>
              </w:rPr>
            </w:pPr>
            <w:r>
              <w:rPr>
                <w:rFonts w:eastAsiaTheme="minorEastAsia"/>
                <w:lang w:val="en-US" w:eastAsia="zh-CN"/>
              </w:rPr>
              <w:t>1</w:t>
            </w:r>
          </w:p>
        </w:tc>
        <w:tc>
          <w:tcPr>
            <w:tcW w:w="9463" w:type="dxa"/>
          </w:tcPr>
          <w:p w14:paraId="6A15A616" w14:textId="77777777" w:rsidR="00646661" w:rsidRPr="00464500" w:rsidRDefault="00646661" w:rsidP="00DD207A">
            <w:pPr>
              <w:spacing w:after="120"/>
              <w:rPr>
                <w:rFonts w:eastAsia="Malgun Gothic"/>
                <w:lang w:val="en-US" w:eastAsia="ko-KR"/>
              </w:rPr>
            </w:pPr>
          </w:p>
        </w:tc>
      </w:tr>
      <w:tr w:rsidR="0012178A" w14:paraId="14072647" w14:textId="77777777" w:rsidTr="003633D8">
        <w:tc>
          <w:tcPr>
            <w:tcW w:w="1980" w:type="dxa"/>
          </w:tcPr>
          <w:p w14:paraId="73D17516" w14:textId="6F5AD46F" w:rsidR="0012178A" w:rsidRDefault="0012178A" w:rsidP="00DD207A">
            <w:pPr>
              <w:spacing w:after="120"/>
              <w:rPr>
                <w:rFonts w:eastAsiaTheme="minorEastAsia"/>
                <w:lang w:val="en-US" w:eastAsia="zh-CN"/>
              </w:rPr>
            </w:pPr>
            <w:r>
              <w:rPr>
                <w:rFonts w:eastAsiaTheme="minorEastAsia"/>
                <w:lang w:val="en-US" w:eastAsia="zh-CN"/>
              </w:rPr>
              <w:t>Apple</w:t>
            </w:r>
          </w:p>
        </w:tc>
        <w:tc>
          <w:tcPr>
            <w:tcW w:w="2835" w:type="dxa"/>
          </w:tcPr>
          <w:p w14:paraId="4585B7C4" w14:textId="0A949406" w:rsidR="0012178A" w:rsidRDefault="0012178A" w:rsidP="00DD207A">
            <w:pPr>
              <w:spacing w:after="120"/>
              <w:rPr>
                <w:rFonts w:eastAsiaTheme="minorEastAsia"/>
                <w:lang w:val="en-US" w:eastAsia="zh-CN"/>
              </w:rPr>
            </w:pPr>
            <w:r>
              <w:rPr>
                <w:rFonts w:eastAsiaTheme="minorEastAsia"/>
                <w:lang w:val="en-US" w:eastAsia="zh-CN"/>
              </w:rPr>
              <w:t>1</w:t>
            </w:r>
          </w:p>
        </w:tc>
        <w:tc>
          <w:tcPr>
            <w:tcW w:w="9463" w:type="dxa"/>
          </w:tcPr>
          <w:p w14:paraId="35E7ADE6" w14:textId="77777777" w:rsidR="0012178A" w:rsidRPr="00464500" w:rsidRDefault="0012178A" w:rsidP="00DD207A">
            <w:pPr>
              <w:spacing w:after="120"/>
              <w:rPr>
                <w:rFonts w:eastAsia="Malgun Gothic"/>
                <w:lang w:val="en-US" w:eastAsia="ko-KR"/>
              </w:rPr>
            </w:pPr>
          </w:p>
        </w:tc>
      </w:tr>
    </w:tbl>
    <w:p w14:paraId="6BD5E041" w14:textId="77777777" w:rsidR="00A7651E" w:rsidRPr="00F9010C" w:rsidRDefault="00A7651E" w:rsidP="00CA2706">
      <w:pPr>
        <w:rPr>
          <w:lang w:eastAsia="zh-CN"/>
        </w:rPr>
      </w:pPr>
    </w:p>
    <w:p w14:paraId="070908C4" w14:textId="77777777"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E7A15B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00A1F118"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FAAC76F"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B1E37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710283"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669E8B3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0A557"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F3BE91"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E290DA"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DBBC4F"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54D3F69E" w14:textId="77777777" w:rsidR="004526DD" w:rsidRDefault="004526DD" w:rsidP="00BE1D84">
            <w:pPr>
              <w:spacing w:after="0"/>
              <w:rPr>
                <w:rFonts w:ascii="Arial" w:hAnsi="Arial" w:cs="Arial"/>
                <w:sz w:val="16"/>
                <w:szCs w:val="16"/>
                <w:lang w:eastAsia="zh-CN"/>
              </w:rPr>
            </w:pPr>
          </w:p>
          <w:p w14:paraId="62A8F6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06F309DE" w14:textId="77777777" w:rsidR="004526DD" w:rsidRDefault="004526DD" w:rsidP="00BE1D84">
            <w:pPr>
              <w:spacing w:after="0"/>
              <w:rPr>
                <w:rFonts w:ascii="Arial" w:hAnsi="Arial" w:cs="Arial"/>
                <w:sz w:val="16"/>
                <w:szCs w:val="16"/>
                <w:lang w:eastAsia="zh-CN"/>
              </w:rPr>
            </w:pPr>
          </w:p>
          <w:p w14:paraId="34CE3A47"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3EB94E6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7327"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018585"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C1DF3"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5DCEE" w14:textId="77777777" w:rsidR="004526DD" w:rsidRDefault="004526DD" w:rsidP="00BE1D84">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it points to </w:t>
            </w:r>
            <w:proofErr w:type="spellStart"/>
            <w:r w:rsidRPr="001103C4">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4526DD" w:rsidRPr="0056356D" w14:paraId="312AA03C"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602C619"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3769BC1" w14:textId="77777777" w:rsidR="004526DD" w:rsidRPr="0056356D" w:rsidRDefault="004526DD" w:rsidP="00BE1D84">
            <w:pPr>
              <w:spacing w:after="0"/>
              <w:rPr>
                <w:rFonts w:ascii="Arial" w:eastAsia="DengXian" w:hAnsi="Arial" w:cs="Arial"/>
                <w:bCs/>
                <w:color w:val="000000"/>
                <w:sz w:val="16"/>
                <w:szCs w:val="16"/>
              </w:rPr>
            </w:pPr>
            <w:proofErr w:type="spellStart"/>
            <w:r w:rsidRPr="0056356D">
              <w:rPr>
                <w:rFonts w:ascii="Arial" w:eastAsia="DengXian" w:hAnsi="Arial" w:cs="Arial"/>
                <w:bCs/>
                <w:color w:val="000000"/>
                <w:sz w:val="16"/>
                <w:szCs w:val="16"/>
              </w:rPr>
              <w:t>InterDigital</w:t>
            </w:r>
            <w:proofErr w:type="spellEnd"/>
          </w:p>
          <w:p w14:paraId="4841F974"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0BB5C7"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7:At least some parts of SI (</w:t>
            </w:r>
            <w:proofErr w:type="gramStart"/>
            <w:r w:rsidRPr="00904C11">
              <w:rPr>
                <w:rFonts w:ascii="Arial" w:eastAsia="DengXian" w:hAnsi="Arial" w:cs="Arial"/>
                <w:bCs/>
                <w:color w:val="000000"/>
                <w:sz w:val="16"/>
                <w:szCs w:val="16"/>
              </w:rPr>
              <w:t>e.g.</w:t>
            </w:r>
            <w:proofErr w:type="gramEnd"/>
            <w:r w:rsidRPr="00904C11">
              <w:rPr>
                <w:rFonts w:ascii="Arial" w:eastAsia="DengXian" w:hAnsi="Arial" w:cs="Arial"/>
                <w:bCs/>
                <w:color w:val="000000"/>
                <w:sz w:val="16"/>
                <w:szCs w:val="16"/>
              </w:rPr>
              <w:t xml:space="preserve"> </w:t>
            </w:r>
            <w:proofErr w:type="spellStart"/>
            <w:r w:rsidRPr="00904C11">
              <w:rPr>
                <w:rFonts w:ascii="Arial" w:eastAsia="DengXian" w:hAnsi="Arial" w:cs="Arial"/>
                <w:bCs/>
                <w:color w:val="000000"/>
                <w:sz w:val="16"/>
                <w:szCs w:val="16"/>
              </w:rPr>
              <w:t>si-SchedulingInfo</w:t>
            </w:r>
            <w:proofErr w:type="spellEnd"/>
            <w:r w:rsidRPr="00904C11">
              <w:rPr>
                <w:rFonts w:ascii="Arial" w:eastAsia="DengXian"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2A49569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A8B49F3" w14:textId="77777777" w:rsidR="004526DD" w:rsidRDefault="004526DD" w:rsidP="00BE1D84">
            <w:pPr>
              <w:spacing w:after="0"/>
              <w:rPr>
                <w:rFonts w:ascii="Arial" w:hAnsi="Arial" w:cs="Arial"/>
                <w:sz w:val="16"/>
                <w:szCs w:val="16"/>
                <w:lang w:eastAsia="zh-CN"/>
              </w:rPr>
            </w:pPr>
          </w:p>
          <w:p w14:paraId="2CA0D57B"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sidRPr="001103C4">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4526DD" w:rsidRPr="0056356D" w14:paraId="63E4E5A9" w14:textId="77777777" w:rsidTr="00BE1D84">
        <w:trPr>
          <w:trHeight w:val="223"/>
        </w:trPr>
        <w:tc>
          <w:tcPr>
            <w:tcW w:w="1100" w:type="dxa"/>
            <w:vMerge/>
            <w:tcBorders>
              <w:left w:val="single" w:sz="4" w:space="0" w:color="auto"/>
              <w:right w:val="single" w:sz="4" w:space="0" w:color="auto"/>
            </w:tcBorders>
            <w:shd w:val="clear" w:color="auto" w:fill="auto"/>
          </w:tcPr>
          <w:p w14:paraId="4B51DB63" w14:textId="77777777" w:rsidR="004526DD" w:rsidRPr="0056356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E5A4AA5"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EE6214"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8:At least some parts of SI (</w:t>
            </w:r>
            <w:proofErr w:type="gramStart"/>
            <w:r w:rsidRPr="00904C11">
              <w:rPr>
                <w:rFonts w:ascii="Arial" w:eastAsia="DengXian" w:hAnsi="Arial" w:cs="Arial"/>
                <w:bCs/>
                <w:color w:val="000000"/>
                <w:sz w:val="16"/>
                <w:szCs w:val="16"/>
              </w:rPr>
              <w:t>e.g.</w:t>
            </w:r>
            <w:proofErr w:type="gramEnd"/>
            <w:r w:rsidRPr="00904C11">
              <w:rPr>
                <w:rFonts w:ascii="Arial" w:eastAsia="DengXian" w:hAnsi="Arial" w:cs="Arial"/>
                <w:bCs/>
                <w:color w:val="000000"/>
                <w:sz w:val="16"/>
                <w:szCs w:val="16"/>
              </w:rPr>
              <w:t xml:space="preserve"> </w:t>
            </w:r>
            <w:proofErr w:type="spellStart"/>
            <w:r w:rsidRPr="00904C11">
              <w:rPr>
                <w:rFonts w:ascii="Arial" w:eastAsia="DengXian" w:hAnsi="Arial" w:cs="Arial"/>
                <w:bCs/>
                <w:color w:val="000000"/>
                <w:sz w:val="16"/>
                <w:szCs w:val="16"/>
              </w:rPr>
              <w:t>si-SchedulingInfo</w:t>
            </w:r>
            <w:proofErr w:type="spellEnd"/>
            <w:r w:rsidRPr="00904C11">
              <w:rPr>
                <w:rFonts w:ascii="Arial" w:eastAsia="DengXian"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3C354D57" w14:textId="77777777" w:rsidR="004526DD" w:rsidRDefault="004526DD" w:rsidP="00BE1D84">
            <w:pPr>
              <w:spacing w:after="0"/>
              <w:rPr>
                <w:rFonts w:ascii="Arial" w:hAnsi="Arial" w:cs="Arial"/>
                <w:sz w:val="16"/>
                <w:szCs w:val="16"/>
                <w:lang w:eastAsia="zh-CN"/>
              </w:rPr>
            </w:pPr>
          </w:p>
        </w:tc>
      </w:tr>
      <w:tr w:rsidR="004526DD" w:rsidRPr="0056356D" w14:paraId="627B8260" w14:textId="77777777" w:rsidTr="00BE1D84">
        <w:trPr>
          <w:trHeight w:val="223"/>
        </w:trPr>
        <w:tc>
          <w:tcPr>
            <w:tcW w:w="1100" w:type="dxa"/>
            <w:tcBorders>
              <w:left w:val="single" w:sz="4" w:space="0" w:color="auto"/>
              <w:right w:val="single" w:sz="4" w:space="0" w:color="auto"/>
            </w:tcBorders>
            <w:shd w:val="clear" w:color="auto" w:fill="auto"/>
          </w:tcPr>
          <w:p w14:paraId="5F4B632D"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6A28ACEE" w14:textId="77777777" w:rsidR="004526DD" w:rsidRPr="0056356D" w:rsidRDefault="004526DD" w:rsidP="00BE1D84">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7F22C5"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 xml:space="preserve">Proposal 1: SI, </w:t>
            </w:r>
            <w:proofErr w:type="gramStart"/>
            <w:r w:rsidRPr="00F53EE2">
              <w:rPr>
                <w:rFonts w:ascii="Arial" w:eastAsia="DengXian" w:hAnsi="Arial" w:cs="Arial"/>
                <w:bCs/>
                <w:color w:val="000000"/>
                <w:sz w:val="16"/>
                <w:szCs w:val="16"/>
              </w:rPr>
              <w:t>e.g.</w:t>
            </w:r>
            <w:proofErr w:type="gramEnd"/>
            <w:r w:rsidRPr="00F53EE2">
              <w:rPr>
                <w:rFonts w:ascii="Arial" w:eastAsia="DengXian" w:hAnsi="Arial" w:cs="Arial"/>
                <w:bCs/>
                <w:color w:val="000000"/>
                <w:sz w:val="16"/>
                <w:szCs w:val="16"/>
              </w:rPr>
              <w:t xml:space="preserve"> SIB1 and MIB, could be delivered by broadcast/groupcast to remote UE to reduce </w:t>
            </w:r>
            <w:proofErr w:type="spellStart"/>
            <w:r w:rsidRPr="00F53EE2">
              <w:rPr>
                <w:rFonts w:ascii="Arial" w:eastAsia="DengXian" w:hAnsi="Arial" w:cs="Arial"/>
                <w:bCs/>
                <w:color w:val="000000"/>
                <w:sz w:val="16"/>
                <w:szCs w:val="16"/>
              </w:rPr>
              <w:t>signaling</w:t>
            </w:r>
            <w:proofErr w:type="spellEnd"/>
            <w:r w:rsidRPr="00F53EE2">
              <w:rPr>
                <w:rFonts w:ascii="Arial" w:eastAsia="DengXian" w:hAnsi="Arial" w:cs="Arial"/>
                <w:bCs/>
                <w:color w:val="000000"/>
                <w:sz w:val="16"/>
                <w:szCs w:val="16"/>
              </w:rPr>
              <w:t>.</w:t>
            </w:r>
          </w:p>
        </w:tc>
        <w:tc>
          <w:tcPr>
            <w:tcW w:w="5811" w:type="dxa"/>
            <w:tcBorders>
              <w:left w:val="single" w:sz="4" w:space="0" w:color="auto"/>
              <w:right w:val="single" w:sz="4" w:space="0" w:color="auto"/>
            </w:tcBorders>
            <w:shd w:val="clear" w:color="auto" w:fill="auto"/>
          </w:tcPr>
          <w:p w14:paraId="6965A027"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7ABDE808"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FDCE350" w14:textId="77777777" w:rsidTr="00BE1D84">
        <w:trPr>
          <w:trHeight w:val="223"/>
        </w:trPr>
        <w:tc>
          <w:tcPr>
            <w:tcW w:w="1100" w:type="dxa"/>
            <w:tcBorders>
              <w:left w:val="single" w:sz="4" w:space="0" w:color="auto"/>
              <w:right w:val="single" w:sz="4" w:space="0" w:color="auto"/>
            </w:tcBorders>
            <w:shd w:val="clear" w:color="auto" w:fill="auto"/>
          </w:tcPr>
          <w:p w14:paraId="3745864D"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13E0142" w14:textId="77777777" w:rsidR="004526DD" w:rsidRDefault="004526DD" w:rsidP="00BE1D84">
            <w:pPr>
              <w:spacing w:after="0"/>
              <w:rPr>
                <w:rFonts w:ascii="Arial" w:eastAsia="DengXian" w:hAnsi="Arial" w:cs="Arial"/>
                <w:bCs/>
                <w:color w:val="000000"/>
                <w:sz w:val="16"/>
                <w:szCs w:val="16"/>
                <w:lang w:eastAsia="zh-CN"/>
              </w:rPr>
            </w:pPr>
            <w:proofErr w:type="spellStart"/>
            <w:r w:rsidRPr="00F27AFD">
              <w:rPr>
                <w:rFonts w:ascii="Arial" w:eastAsia="DengXian" w:hAnsi="Arial" w:cs="Arial"/>
                <w:bCs/>
                <w:color w:val="000000"/>
                <w:sz w:val="16"/>
                <w:szCs w:val="16"/>
              </w:rPr>
              <w:t>Spreadtrum</w:t>
            </w:r>
            <w:proofErr w:type="spellEnd"/>
            <w:r w:rsidRPr="00F27AFD">
              <w:rPr>
                <w:rFonts w:ascii="Arial" w:eastAsia="DengXian"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C2E6D1"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4A1DAF5A"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A9239F" w14:textId="77777777" w:rsidTr="00BE1D84">
        <w:trPr>
          <w:trHeight w:val="223"/>
        </w:trPr>
        <w:tc>
          <w:tcPr>
            <w:tcW w:w="1100" w:type="dxa"/>
            <w:tcBorders>
              <w:left w:val="single" w:sz="4" w:space="0" w:color="auto"/>
              <w:right w:val="single" w:sz="4" w:space="0" w:color="auto"/>
            </w:tcBorders>
            <w:shd w:val="clear" w:color="auto" w:fill="auto"/>
          </w:tcPr>
          <w:p w14:paraId="0809692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C14B996"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Huawei, </w:t>
            </w:r>
            <w:proofErr w:type="spellStart"/>
            <w:r w:rsidRPr="00F27AFD">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20B250"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B65ACF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14:paraId="2279DBC6" w14:textId="77777777" w:rsidTr="00BE1D84">
        <w:trPr>
          <w:trHeight w:val="223"/>
        </w:trPr>
        <w:tc>
          <w:tcPr>
            <w:tcW w:w="1100" w:type="dxa"/>
            <w:vMerge w:val="restart"/>
            <w:tcBorders>
              <w:left w:val="single" w:sz="4" w:space="0" w:color="auto"/>
              <w:right w:val="single" w:sz="4" w:space="0" w:color="auto"/>
            </w:tcBorders>
            <w:shd w:val="clear" w:color="auto" w:fill="auto"/>
          </w:tcPr>
          <w:p w14:paraId="11C864E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p w14:paraId="4FD3B919" w14:textId="77777777" w:rsidR="004526DD" w:rsidRPr="00F27AFD" w:rsidRDefault="004526DD" w:rsidP="00BE1D84">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0870E35B"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p w14:paraId="6DCEC36B"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BC3E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A073B47" w14:textId="77777777" w:rsidR="004526DD" w:rsidRDefault="004526DD" w:rsidP="00BE1D84">
            <w:pPr>
              <w:spacing w:after="0"/>
              <w:rPr>
                <w:rFonts w:ascii="Arial" w:hAnsi="Arial" w:cs="Arial"/>
                <w:sz w:val="16"/>
                <w:szCs w:val="16"/>
                <w:lang w:eastAsia="zh-CN"/>
              </w:rPr>
            </w:pPr>
          </w:p>
        </w:tc>
      </w:tr>
      <w:tr w:rsidR="004526DD" w:rsidRPr="0056356D" w14:paraId="283E312F" w14:textId="77777777" w:rsidTr="00BE1D84">
        <w:trPr>
          <w:trHeight w:val="223"/>
        </w:trPr>
        <w:tc>
          <w:tcPr>
            <w:tcW w:w="1100" w:type="dxa"/>
            <w:vMerge/>
            <w:tcBorders>
              <w:left w:val="single" w:sz="4" w:space="0" w:color="auto"/>
              <w:right w:val="single" w:sz="4" w:space="0" w:color="auto"/>
            </w:tcBorders>
            <w:shd w:val="clear" w:color="auto" w:fill="auto"/>
          </w:tcPr>
          <w:p w14:paraId="37F1119F"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DE0AC"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0ED23"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15F662EF" w14:textId="77777777" w:rsidR="004526DD" w:rsidRDefault="004526DD" w:rsidP="00BE1D84">
            <w:pPr>
              <w:spacing w:after="0"/>
              <w:rPr>
                <w:rFonts w:ascii="Arial" w:hAnsi="Arial" w:cs="Arial"/>
                <w:sz w:val="16"/>
                <w:szCs w:val="16"/>
                <w:lang w:eastAsia="zh-CN"/>
              </w:rPr>
            </w:pPr>
          </w:p>
        </w:tc>
      </w:tr>
      <w:tr w:rsidR="004526DD" w:rsidRPr="0056356D" w14:paraId="1567B48D"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4F1A10D"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BC6CC6"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5EE46"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27B2E77F" w14:textId="77777777" w:rsidR="004526DD" w:rsidRDefault="004526DD" w:rsidP="00BE1D84">
            <w:pPr>
              <w:spacing w:after="0"/>
              <w:rPr>
                <w:rFonts w:ascii="Arial" w:hAnsi="Arial" w:cs="Arial"/>
                <w:sz w:val="16"/>
                <w:szCs w:val="16"/>
                <w:lang w:eastAsia="zh-CN"/>
              </w:rPr>
            </w:pPr>
          </w:p>
        </w:tc>
      </w:tr>
    </w:tbl>
    <w:p w14:paraId="46864EA7" w14:textId="77777777"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xml:space="preserve">: For SIB1, RAN2 discuss how to deliver it, between 1) using discovery message, reuse the conclusion for </w:t>
      </w:r>
      <w:proofErr w:type="spellStart"/>
      <w:r w:rsidRPr="005E4DB0">
        <w:rPr>
          <w:i/>
          <w:lang w:eastAsia="zh-CN"/>
        </w:rPr>
        <w:t>cellAccessRelatedInfo</w:t>
      </w:r>
      <w:proofErr w:type="spellEnd"/>
      <w:r w:rsidRPr="005E4DB0">
        <w:rPr>
          <w:i/>
          <w:lang w:eastAsia="zh-CN"/>
        </w:rPr>
        <w:t>, or 2) using PC5-RRC message, in the same way as for other SIBs.</w:t>
      </w:r>
    </w:p>
    <w:p w14:paraId="298436CF" w14:textId="77777777" w:rsidR="00DC21E1" w:rsidRDefault="005E4DB0" w:rsidP="00E912A4">
      <w:pPr>
        <w:rPr>
          <w:lang w:eastAsia="zh-CN"/>
        </w:rPr>
      </w:pPr>
      <w:r>
        <w:rPr>
          <w:rFonts w:hint="eastAsia"/>
          <w:lang w:eastAsia="zh-CN"/>
        </w:rPr>
        <w:lastRenderedPageBreak/>
        <w:t>B</w:t>
      </w:r>
      <w:r>
        <w:rPr>
          <w:lang w:eastAsia="zh-CN"/>
        </w:rPr>
        <w:t xml:space="preserve">ased on the online discussion, </w:t>
      </w:r>
    </w:p>
    <w:p w14:paraId="50376A6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36"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sidRPr="00FE3308">
        <w:rPr>
          <w:highlight w:val="yellow"/>
        </w:rPr>
        <w:t>FFS if the request is explicit or implicit.</w:t>
      </w:r>
    </w:p>
    <w:p w14:paraId="78F8FA8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36"/>
    <w:p w14:paraId="02AF1CF4" w14:textId="77777777"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w:t>
      </w:r>
      <w:proofErr w:type="gramStart"/>
      <w:r w:rsidR="005E4DB0">
        <w:rPr>
          <w:lang w:eastAsia="zh-CN"/>
        </w:rPr>
        <w:t>to use</w:t>
      </w:r>
      <w:proofErr w:type="gramEnd"/>
      <w:r w:rsidR="005E4DB0">
        <w:rPr>
          <w:lang w:eastAsia="zh-CN"/>
        </w:rPr>
        <w:t xml:space="preserve"> </w:t>
      </w:r>
      <w:r>
        <w:rPr>
          <w:lang w:eastAsia="zh-CN"/>
        </w:rPr>
        <w:t>separate</w:t>
      </w:r>
      <w:r w:rsidR="005E4DB0">
        <w:rPr>
          <w:lang w:eastAsia="zh-CN"/>
        </w:rPr>
        <w:t xml:space="preserve"> questions to collect companies view.</w:t>
      </w:r>
    </w:p>
    <w:p w14:paraId="12F67A4F" w14:textId="7777777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TableGrid"/>
        <w:tblW w:w="0" w:type="auto"/>
        <w:tblLook w:val="04A0" w:firstRow="1" w:lastRow="0" w:firstColumn="1" w:lastColumn="0" w:noHBand="0" w:noVBand="1"/>
      </w:tblPr>
      <w:tblGrid>
        <w:gridCol w:w="1980"/>
        <w:gridCol w:w="2835"/>
        <w:gridCol w:w="9463"/>
      </w:tblGrid>
      <w:tr w:rsidR="004252A2" w14:paraId="69454FE1" w14:textId="77777777" w:rsidTr="00DC21E1">
        <w:tc>
          <w:tcPr>
            <w:tcW w:w="1980" w:type="dxa"/>
            <w:shd w:val="clear" w:color="auto" w:fill="BFBFBF" w:themeFill="background1" w:themeFillShade="BF"/>
          </w:tcPr>
          <w:p w14:paraId="14BEEEFD"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BE3128F" w14:textId="77777777"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514BF00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31C62648" w14:textId="77777777" w:rsidTr="00DC21E1">
        <w:tc>
          <w:tcPr>
            <w:tcW w:w="1980" w:type="dxa"/>
          </w:tcPr>
          <w:p w14:paraId="2316622D" w14:textId="77777777" w:rsidR="004252A2" w:rsidRPr="005E4DB0" w:rsidRDefault="004252A2" w:rsidP="00DC21E1">
            <w:pPr>
              <w:spacing w:after="120"/>
              <w:rPr>
                <w:lang w:eastAsia="zh-CN"/>
              </w:rPr>
            </w:pPr>
            <w:r w:rsidRPr="005E4DB0">
              <w:rPr>
                <w:lang w:eastAsia="zh-CN"/>
              </w:rPr>
              <w:t>OPPO</w:t>
            </w:r>
          </w:p>
        </w:tc>
        <w:tc>
          <w:tcPr>
            <w:tcW w:w="2835" w:type="dxa"/>
          </w:tcPr>
          <w:p w14:paraId="2CC1205B" w14:textId="77777777"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08030BE5" w14:textId="77777777"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77EBF295" w14:textId="7777777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3F77DF78" w14:textId="77777777" w:rsidTr="00DC21E1">
        <w:tc>
          <w:tcPr>
            <w:tcW w:w="1980" w:type="dxa"/>
          </w:tcPr>
          <w:p w14:paraId="19B75E38" w14:textId="77777777" w:rsidR="008E6C81" w:rsidRDefault="008E6C81" w:rsidP="008E6C81">
            <w:pPr>
              <w:spacing w:after="120"/>
              <w:rPr>
                <w:b/>
                <w:lang w:eastAsia="zh-CN"/>
              </w:rPr>
            </w:pPr>
            <w:r w:rsidRPr="008E6C81">
              <w:rPr>
                <w:bCs/>
                <w:lang w:eastAsia="zh-CN"/>
              </w:rPr>
              <w:t>MediaTek</w:t>
            </w:r>
          </w:p>
        </w:tc>
        <w:tc>
          <w:tcPr>
            <w:tcW w:w="2835" w:type="dxa"/>
          </w:tcPr>
          <w:p w14:paraId="2AA63774" w14:textId="77777777"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5AA1DF4" w14:textId="77777777"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2A4BF80D" w14:textId="77777777"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14:paraId="2FD459BC" w14:textId="77777777" w:rsidTr="00DC21E1">
        <w:tc>
          <w:tcPr>
            <w:tcW w:w="1980" w:type="dxa"/>
          </w:tcPr>
          <w:p w14:paraId="74C4C2C7" w14:textId="77777777" w:rsidR="00EB35BA" w:rsidRDefault="00EB35BA" w:rsidP="00EB35BA">
            <w:pPr>
              <w:spacing w:after="120"/>
              <w:rPr>
                <w:b/>
                <w:lang w:eastAsia="zh-CN"/>
              </w:rPr>
            </w:pPr>
            <w:r w:rsidRPr="00877614">
              <w:rPr>
                <w:bCs/>
                <w:lang w:eastAsia="zh-CN"/>
              </w:rPr>
              <w:t xml:space="preserve">Qualcomm </w:t>
            </w:r>
          </w:p>
        </w:tc>
        <w:tc>
          <w:tcPr>
            <w:tcW w:w="2835" w:type="dxa"/>
          </w:tcPr>
          <w:p w14:paraId="3B71315F" w14:textId="77777777" w:rsidR="00EB35BA" w:rsidRDefault="00EB35BA" w:rsidP="00EB35BA">
            <w:pPr>
              <w:spacing w:after="120"/>
              <w:rPr>
                <w:b/>
                <w:lang w:eastAsia="zh-CN"/>
              </w:rPr>
            </w:pPr>
            <w:r w:rsidRPr="00877614">
              <w:rPr>
                <w:bCs/>
                <w:lang w:eastAsia="zh-CN"/>
              </w:rPr>
              <w:t>Yes</w:t>
            </w:r>
          </w:p>
        </w:tc>
        <w:tc>
          <w:tcPr>
            <w:tcW w:w="9463" w:type="dxa"/>
          </w:tcPr>
          <w:p w14:paraId="007FE4B4" w14:textId="77777777" w:rsidR="00EB35BA" w:rsidRDefault="00EB35BA" w:rsidP="00EB35BA">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4575830A" w14:textId="77777777" w:rsidR="00EB35BA" w:rsidRDefault="00EB35BA" w:rsidP="00EB35BA">
            <w:pPr>
              <w:pStyle w:val="ListParagraph"/>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4830F292" w14:textId="77777777" w:rsidR="00EB35BA" w:rsidRDefault="00EB35BA" w:rsidP="00EB35BA">
            <w:pPr>
              <w:pStyle w:val="ListParagraph"/>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18D6AB79" w14:textId="77777777" w:rsidR="00EB35BA" w:rsidRDefault="00EB35BA" w:rsidP="00EB35BA">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14:paraId="7E7D1207" w14:textId="77777777" w:rsidR="00EB35BA" w:rsidRDefault="00EB35BA" w:rsidP="00EB35BA">
            <w:pPr>
              <w:pStyle w:val="ListParagraph"/>
              <w:numPr>
                <w:ilvl w:val="0"/>
                <w:numId w:val="30"/>
              </w:numPr>
              <w:spacing w:after="120"/>
              <w:rPr>
                <w:bCs/>
              </w:rPr>
            </w:pPr>
            <w:r>
              <w:rPr>
                <w:bCs/>
              </w:rPr>
              <w:t>Signaling overhead: we only need to add type of SIB1 in the candidate list of SIB request of remote UE. It is marginal</w:t>
            </w:r>
          </w:p>
          <w:p w14:paraId="1F2984EA" w14:textId="77777777" w:rsidR="00EB35BA" w:rsidRDefault="00EB35BA" w:rsidP="00EB35BA">
            <w:pPr>
              <w:pStyle w:val="ListParagraph"/>
              <w:numPr>
                <w:ilvl w:val="0"/>
                <w:numId w:val="30"/>
              </w:numPr>
              <w:spacing w:after="120"/>
              <w:rPr>
                <w:bCs/>
              </w:rPr>
            </w:pPr>
            <w:r>
              <w:rPr>
                <w:bCs/>
              </w:rPr>
              <w:t>Latency to get SIB1 in initial access: The latency will only happen in initial access. Please note the timing to send SIB update (including SIB1) is clear.</w:t>
            </w:r>
          </w:p>
          <w:p w14:paraId="16DCCDEA" w14:textId="77777777" w:rsidR="00EB35BA" w:rsidRDefault="00EB35BA" w:rsidP="00EB35BA">
            <w:pPr>
              <w:spacing w:after="120"/>
              <w:rPr>
                <w:b/>
                <w:lang w:eastAsia="zh-CN"/>
              </w:rPr>
            </w:pPr>
            <w:r>
              <w:rPr>
                <w:bCs/>
              </w:rPr>
              <w:lastRenderedPageBreak/>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w:t>
            </w:r>
            <w:proofErr w:type="spellStart"/>
            <w:r>
              <w:rPr>
                <w:bCs/>
              </w:rPr>
              <w:t>Uu</w:t>
            </w:r>
            <w:proofErr w:type="spellEnd"/>
            <w:r>
              <w:rPr>
                <w:bCs/>
              </w:rPr>
              <w:t>, we can’t mandate relay UE to periodically broadcast SIB1 before PC5 connection.</w:t>
            </w:r>
          </w:p>
        </w:tc>
      </w:tr>
      <w:tr w:rsidR="00EB35BA" w14:paraId="61B49A82" w14:textId="77777777" w:rsidTr="00DC21E1">
        <w:tc>
          <w:tcPr>
            <w:tcW w:w="1980" w:type="dxa"/>
          </w:tcPr>
          <w:p w14:paraId="00833EF8" w14:textId="77777777" w:rsidR="00EB35BA" w:rsidRPr="00877614" w:rsidRDefault="007040A4" w:rsidP="00EB35BA">
            <w:pPr>
              <w:spacing w:after="120"/>
              <w:rPr>
                <w:bCs/>
                <w:lang w:eastAsia="zh-CN"/>
              </w:rPr>
            </w:pPr>
            <w:r>
              <w:rPr>
                <w:rFonts w:hint="eastAsia"/>
                <w:bCs/>
                <w:lang w:eastAsia="zh-CN"/>
              </w:rPr>
              <w:lastRenderedPageBreak/>
              <w:t>Xiaomi</w:t>
            </w:r>
          </w:p>
        </w:tc>
        <w:tc>
          <w:tcPr>
            <w:tcW w:w="2835" w:type="dxa"/>
          </w:tcPr>
          <w:p w14:paraId="46135003" w14:textId="77777777" w:rsidR="00EB35BA" w:rsidRPr="00877614" w:rsidRDefault="007040A4" w:rsidP="00EB35BA">
            <w:pPr>
              <w:spacing w:after="120"/>
              <w:rPr>
                <w:bCs/>
                <w:lang w:eastAsia="zh-CN"/>
              </w:rPr>
            </w:pPr>
            <w:r>
              <w:rPr>
                <w:rFonts w:hint="eastAsia"/>
                <w:bCs/>
                <w:lang w:eastAsia="zh-CN"/>
              </w:rPr>
              <w:t>Yes</w:t>
            </w:r>
          </w:p>
        </w:tc>
        <w:tc>
          <w:tcPr>
            <w:tcW w:w="9463" w:type="dxa"/>
          </w:tcPr>
          <w:p w14:paraId="6DF16B77" w14:textId="77777777"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w:t>
            </w:r>
            <w:proofErr w:type="spellStart"/>
            <w:r>
              <w:rPr>
                <w:bCs/>
                <w:lang w:eastAsia="zh-CN"/>
              </w:rPr>
              <w:t>Uu</w:t>
            </w:r>
            <w:proofErr w:type="spellEnd"/>
            <w:r>
              <w:rPr>
                <w:bCs/>
                <w:lang w:eastAsia="zh-CN"/>
              </w:rPr>
              <w:t>,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r w:rsidR="004050CD" w14:paraId="2918648D" w14:textId="77777777" w:rsidTr="00DC21E1">
        <w:tc>
          <w:tcPr>
            <w:tcW w:w="1980" w:type="dxa"/>
          </w:tcPr>
          <w:p w14:paraId="689844D1" w14:textId="77777777" w:rsidR="004050CD" w:rsidRDefault="004050CD" w:rsidP="004050CD">
            <w:pPr>
              <w:spacing w:after="120"/>
              <w:rPr>
                <w:bCs/>
                <w:lang w:eastAsia="zh-CN"/>
              </w:rPr>
            </w:pPr>
            <w:r>
              <w:rPr>
                <w:rFonts w:hint="eastAsia"/>
                <w:b/>
                <w:lang w:val="en-US" w:eastAsia="zh-CN"/>
              </w:rPr>
              <w:t>vivo</w:t>
            </w:r>
          </w:p>
        </w:tc>
        <w:tc>
          <w:tcPr>
            <w:tcW w:w="2835" w:type="dxa"/>
          </w:tcPr>
          <w:p w14:paraId="3494ECBA" w14:textId="77777777" w:rsidR="004050CD" w:rsidRDefault="004050CD" w:rsidP="004050CD">
            <w:pPr>
              <w:spacing w:after="120"/>
              <w:rPr>
                <w:bCs/>
                <w:lang w:eastAsia="zh-CN"/>
              </w:rPr>
            </w:pPr>
            <w:r>
              <w:rPr>
                <w:rFonts w:hint="eastAsia"/>
                <w:b/>
                <w:lang w:val="en-US" w:eastAsia="zh-CN"/>
              </w:rPr>
              <w:t>No</w:t>
            </w:r>
          </w:p>
        </w:tc>
        <w:tc>
          <w:tcPr>
            <w:tcW w:w="9463" w:type="dxa"/>
          </w:tcPr>
          <w:p w14:paraId="504A7D80" w14:textId="77777777" w:rsidR="004050CD" w:rsidRDefault="004050CD" w:rsidP="004050CD">
            <w:pPr>
              <w:spacing w:after="120"/>
              <w:rPr>
                <w:b/>
                <w:lang w:val="en-US" w:eastAsia="zh-CN"/>
              </w:rPr>
            </w:pPr>
            <w:r>
              <w:rPr>
                <w:rFonts w:hint="eastAsia"/>
                <w:b/>
                <w:lang w:val="en-US" w:eastAsia="zh-CN"/>
              </w:rPr>
              <w:t xml:space="preserve">Firstly, in legacy </w:t>
            </w:r>
            <w:proofErr w:type="spellStart"/>
            <w:r>
              <w:rPr>
                <w:rFonts w:hint="eastAsia"/>
                <w:b/>
                <w:lang w:val="en-US" w:eastAsia="zh-CN"/>
              </w:rPr>
              <w:t>Uu</w:t>
            </w:r>
            <w:proofErr w:type="spellEnd"/>
            <w:r>
              <w:rPr>
                <w:rFonts w:hint="eastAsia"/>
                <w:b/>
                <w:lang w:val="en-US" w:eastAsia="zh-CN"/>
              </w:rPr>
              <w:t xml:space="preserve">, the SI </w:t>
            </w:r>
            <w:proofErr w:type="gramStart"/>
            <w:r>
              <w:rPr>
                <w:rFonts w:hint="eastAsia"/>
                <w:b/>
                <w:lang w:val="en-US" w:eastAsia="zh-CN"/>
              </w:rPr>
              <w:t>request based</w:t>
            </w:r>
            <w:proofErr w:type="gramEnd"/>
            <w:r>
              <w:rPr>
                <w:rFonts w:hint="eastAsia"/>
                <w:b/>
                <w:lang w:val="en-US" w:eastAsia="zh-CN"/>
              </w:rPr>
              <w:t xml:space="preserve"> solution is only applicable for other SI (i.e., excluding MIB and SIB1). </w:t>
            </w:r>
          </w:p>
          <w:p w14:paraId="54BD80D9" w14:textId="77777777" w:rsidR="004050CD" w:rsidRDefault="004050CD" w:rsidP="004050CD">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0504ED83" w14:textId="77777777" w:rsidR="004050CD" w:rsidRDefault="004050CD" w:rsidP="004050CD">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2C29E9" w14:paraId="1A6429B8" w14:textId="77777777" w:rsidTr="00DC21E1">
        <w:tc>
          <w:tcPr>
            <w:tcW w:w="1980" w:type="dxa"/>
          </w:tcPr>
          <w:p w14:paraId="27D64446" w14:textId="77777777" w:rsidR="002C29E9" w:rsidRPr="002C29E9" w:rsidRDefault="002C29E9" w:rsidP="00646661">
            <w:pPr>
              <w:spacing w:after="120"/>
              <w:rPr>
                <w:lang w:eastAsia="zh-CN"/>
              </w:rPr>
            </w:pPr>
            <w:r w:rsidRPr="002C29E9">
              <w:rPr>
                <w:rFonts w:hint="eastAsia"/>
                <w:lang w:eastAsia="zh-CN"/>
              </w:rPr>
              <w:t>CATT</w:t>
            </w:r>
          </w:p>
        </w:tc>
        <w:tc>
          <w:tcPr>
            <w:tcW w:w="2835" w:type="dxa"/>
          </w:tcPr>
          <w:p w14:paraId="6205FD1B" w14:textId="77777777" w:rsidR="002C29E9" w:rsidRPr="002C29E9" w:rsidRDefault="002C29E9" w:rsidP="00646661">
            <w:pPr>
              <w:spacing w:after="120"/>
              <w:rPr>
                <w:lang w:eastAsia="zh-CN"/>
              </w:rPr>
            </w:pPr>
            <w:r w:rsidRPr="002C29E9">
              <w:rPr>
                <w:rFonts w:hint="eastAsia"/>
                <w:lang w:eastAsia="zh-CN"/>
              </w:rPr>
              <w:t>Yes</w:t>
            </w:r>
          </w:p>
        </w:tc>
        <w:tc>
          <w:tcPr>
            <w:tcW w:w="9463" w:type="dxa"/>
          </w:tcPr>
          <w:p w14:paraId="1ACBE02F" w14:textId="77777777" w:rsidR="002C29E9" w:rsidRPr="002C29E9" w:rsidRDefault="002C29E9" w:rsidP="00646661">
            <w:pPr>
              <w:spacing w:after="120"/>
              <w:rPr>
                <w:lang w:eastAsia="zh-CN"/>
              </w:rPr>
            </w:pPr>
            <w:r w:rsidRPr="002C29E9">
              <w:rPr>
                <w:rFonts w:hint="eastAsia"/>
                <w:lang w:eastAsia="zh-CN"/>
              </w:rPr>
              <w:t xml:space="preserve">Both </w:t>
            </w:r>
            <w:r w:rsidRPr="002C29E9">
              <w:rPr>
                <w:lang w:eastAsia="zh-CN"/>
              </w:rPr>
              <w:t xml:space="preserve">unsolicited </w:t>
            </w:r>
            <w:r w:rsidRPr="002C29E9">
              <w:rPr>
                <w:rFonts w:hint="eastAsia"/>
                <w:lang w:eastAsia="zh-CN"/>
              </w:rPr>
              <w:t xml:space="preserve">and </w:t>
            </w:r>
            <w:proofErr w:type="gramStart"/>
            <w:r w:rsidRPr="002C29E9">
              <w:rPr>
                <w:rFonts w:hint="eastAsia"/>
                <w:lang w:eastAsia="zh-CN"/>
              </w:rPr>
              <w:t>request-based</w:t>
            </w:r>
            <w:proofErr w:type="gramEnd"/>
            <w:r w:rsidRPr="002C29E9">
              <w:rPr>
                <w:rFonts w:hint="eastAsia"/>
                <w:lang w:eastAsia="zh-CN"/>
              </w:rPr>
              <w:t xml:space="preserve"> </w:t>
            </w:r>
            <w:r w:rsidRPr="002C29E9">
              <w:rPr>
                <w:lang w:eastAsia="zh-CN"/>
              </w:rPr>
              <w:t>SIB1 forwarding</w:t>
            </w:r>
            <w:r w:rsidRPr="002C29E9">
              <w:rPr>
                <w:rFonts w:hint="eastAsia"/>
                <w:lang w:eastAsia="zh-CN"/>
              </w:rPr>
              <w:t xml:space="preserve"> are needed. For the case </w:t>
            </w:r>
            <w:r w:rsidRPr="002C29E9">
              <w:rPr>
                <w:lang w:eastAsia="zh-CN"/>
              </w:rPr>
              <w:t>updated SI</w:t>
            </w:r>
            <w:r w:rsidRPr="002C29E9">
              <w:rPr>
                <w:rFonts w:hint="eastAsia"/>
                <w:lang w:eastAsia="zh-CN"/>
              </w:rPr>
              <w:t xml:space="preserve">, relay UE can </w:t>
            </w:r>
            <w:r w:rsidRPr="002C29E9">
              <w:rPr>
                <w:lang w:eastAsia="zh-CN"/>
              </w:rPr>
              <w:t>unsolicited forward</w:t>
            </w:r>
            <w:r w:rsidRPr="002C29E9">
              <w:rPr>
                <w:rFonts w:hint="eastAsia"/>
                <w:lang w:eastAsia="zh-CN"/>
              </w:rPr>
              <w:t xml:space="preserve"> SIB1 to remote UE. For the case remote UE establishes PC5-RRC connection with a relay UE, it can request SIB1 from the relay UE.</w:t>
            </w:r>
          </w:p>
        </w:tc>
      </w:tr>
      <w:tr w:rsidR="007301BE" w14:paraId="201954CB" w14:textId="77777777" w:rsidTr="00DC21E1">
        <w:tc>
          <w:tcPr>
            <w:tcW w:w="1980" w:type="dxa"/>
          </w:tcPr>
          <w:p w14:paraId="0FA125A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Samsung</w:t>
            </w:r>
          </w:p>
        </w:tc>
        <w:tc>
          <w:tcPr>
            <w:tcW w:w="2835" w:type="dxa"/>
          </w:tcPr>
          <w:p w14:paraId="342D444A"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Yes</w:t>
            </w:r>
          </w:p>
        </w:tc>
        <w:tc>
          <w:tcPr>
            <w:tcW w:w="9463" w:type="dxa"/>
          </w:tcPr>
          <w:p w14:paraId="47A1AA9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 xml:space="preserve">With this </w:t>
            </w:r>
            <w:r w:rsidRPr="00B73CAD">
              <w:rPr>
                <w:rFonts w:eastAsia="Malgun Gothic"/>
                <w:lang w:val="en-US" w:eastAsia="ko-KR"/>
              </w:rPr>
              <w:t>“</w:t>
            </w:r>
            <w:r w:rsidRPr="00B73CAD">
              <w:t xml:space="preserve">The remote UE always is considered to request SIB1 if it has not received it directly from the </w:t>
            </w:r>
            <w:proofErr w:type="spellStart"/>
            <w:r w:rsidRPr="00B73CAD">
              <w:t>gNB</w:t>
            </w:r>
            <w:proofErr w:type="spellEnd"/>
            <w:r w:rsidRPr="00B73CAD">
              <w:t>;”</w:t>
            </w:r>
            <w:r>
              <w:t xml:space="preserve"> an explicit signalling for SIB1 request is needed since Relay UE has no knowledge on Remote UE’s situation.</w:t>
            </w:r>
          </w:p>
        </w:tc>
      </w:tr>
      <w:tr w:rsidR="001D676D" w14:paraId="2A42349F" w14:textId="77777777" w:rsidTr="00DC21E1">
        <w:tc>
          <w:tcPr>
            <w:tcW w:w="1980" w:type="dxa"/>
          </w:tcPr>
          <w:p w14:paraId="12218FD0" w14:textId="6CAEC8BA" w:rsidR="001D676D" w:rsidRPr="00B73CAD"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2C96DBB5" w14:textId="3BAEA8DE" w:rsidR="001D676D" w:rsidRPr="00B73CAD" w:rsidRDefault="001D676D" w:rsidP="007301BE">
            <w:pPr>
              <w:spacing w:after="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t>
            </w:r>
            <w:r w:rsidR="00F43ADF">
              <w:rPr>
                <w:rFonts w:eastAsia="Malgun Gothic"/>
                <w:lang w:val="en-US" w:eastAsia="ko-KR"/>
              </w:rPr>
              <w:t>with comment</w:t>
            </w:r>
          </w:p>
        </w:tc>
        <w:tc>
          <w:tcPr>
            <w:tcW w:w="9463" w:type="dxa"/>
          </w:tcPr>
          <w:p w14:paraId="0A38F829" w14:textId="77777777" w:rsidR="001D676D" w:rsidRDefault="001D676D" w:rsidP="007301BE">
            <w:pPr>
              <w:spacing w:after="120"/>
              <w:rPr>
                <w:rFonts w:eastAsia="Malgun Gothic"/>
                <w:lang w:val="en-US" w:eastAsia="ko-KR"/>
              </w:rPr>
            </w:pPr>
            <w:r>
              <w:rPr>
                <w:rFonts w:eastAsia="Malgun Gothic"/>
                <w:lang w:val="en-US" w:eastAsia="ko-KR"/>
              </w:rPr>
              <w:t xml:space="preserve">We think that the remote UE should request SIB1 only if is not able to acquire it directly from the </w:t>
            </w:r>
            <w:proofErr w:type="spellStart"/>
            <w:r>
              <w:rPr>
                <w:rFonts w:eastAsia="Malgun Gothic"/>
                <w:lang w:val="en-US" w:eastAsia="ko-KR"/>
              </w:rPr>
              <w:t>gNB</w:t>
            </w:r>
            <w:proofErr w:type="spellEnd"/>
            <w:r>
              <w:rPr>
                <w:rFonts w:eastAsia="Malgun Gothic"/>
                <w:lang w:val="en-US" w:eastAsia="ko-KR"/>
              </w:rPr>
              <w:t xml:space="preserve"> and if the remote UE is about to establish the relay connection (i.e., meaning does not have any SIB1 saved yet). Under these conditions, the request of SIB1 is needed from the remote UE to the relay UE.</w:t>
            </w:r>
          </w:p>
          <w:p w14:paraId="32776A9F" w14:textId="54B280BB" w:rsidR="001D676D" w:rsidRPr="00B73CAD" w:rsidRDefault="001D676D" w:rsidP="007301BE">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9D32FC" w14:paraId="2306E474" w14:textId="77777777" w:rsidTr="00DC21E1">
        <w:tc>
          <w:tcPr>
            <w:tcW w:w="1980" w:type="dxa"/>
          </w:tcPr>
          <w:p w14:paraId="24B13ADF" w14:textId="40D69025" w:rsidR="009D32FC" w:rsidRDefault="009D32FC" w:rsidP="009D32FC">
            <w:pPr>
              <w:spacing w:after="120"/>
              <w:rPr>
                <w:rFonts w:eastAsia="Malgun Gothic"/>
                <w:lang w:val="en-US" w:eastAsia="ko-KR"/>
              </w:rPr>
            </w:pPr>
            <w:r>
              <w:rPr>
                <w:rFonts w:eastAsia="Malgun Gothic"/>
                <w:lang w:val="en-US" w:eastAsia="ko-KR"/>
              </w:rPr>
              <w:t>Sony</w:t>
            </w:r>
          </w:p>
        </w:tc>
        <w:tc>
          <w:tcPr>
            <w:tcW w:w="2835" w:type="dxa"/>
          </w:tcPr>
          <w:p w14:paraId="3E2C477E" w14:textId="0264BCB4" w:rsidR="009D32FC" w:rsidRDefault="009D32FC" w:rsidP="009D32FC">
            <w:pPr>
              <w:spacing w:after="120"/>
              <w:rPr>
                <w:rFonts w:eastAsia="Malgun Gothic"/>
                <w:lang w:val="en-US" w:eastAsia="ko-KR"/>
              </w:rPr>
            </w:pPr>
            <w:r>
              <w:rPr>
                <w:rFonts w:eastAsia="Malgun Gothic"/>
                <w:lang w:val="en-US" w:eastAsia="ko-KR"/>
              </w:rPr>
              <w:t>No</w:t>
            </w:r>
          </w:p>
        </w:tc>
        <w:tc>
          <w:tcPr>
            <w:tcW w:w="9463" w:type="dxa"/>
          </w:tcPr>
          <w:p w14:paraId="43BF7561" w14:textId="77777777" w:rsidR="009D32FC" w:rsidRDefault="009D32FC" w:rsidP="009D32FC">
            <w:pPr>
              <w:spacing w:after="120"/>
              <w:rPr>
                <w:rFonts w:eastAsia="Malgun Gothic"/>
                <w:lang w:val="en-US" w:eastAsia="ko-KR"/>
              </w:rPr>
            </w:pPr>
          </w:p>
        </w:tc>
      </w:tr>
      <w:tr w:rsidR="00464500" w14:paraId="7D2E7AB5" w14:textId="77777777" w:rsidTr="00DC21E1">
        <w:tc>
          <w:tcPr>
            <w:tcW w:w="1980" w:type="dxa"/>
          </w:tcPr>
          <w:p w14:paraId="277FC572" w14:textId="431CBD8B" w:rsidR="00464500" w:rsidRDefault="00464500" w:rsidP="009D32FC">
            <w:pPr>
              <w:spacing w:after="120"/>
              <w:rPr>
                <w:rFonts w:eastAsia="Malgun Gothic"/>
                <w:lang w:val="en-US" w:eastAsia="ko-KR"/>
              </w:rPr>
            </w:pPr>
            <w:r>
              <w:rPr>
                <w:rFonts w:eastAsia="Malgun Gothic"/>
                <w:lang w:val="en-US" w:eastAsia="ko-KR"/>
              </w:rPr>
              <w:t>Nokia</w:t>
            </w:r>
          </w:p>
        </w:tc>
        <w:tc>
          <w:tcPr>
            <w:tcW w:w="2835" w:type="dxa"/>
          </w:tcPr>
          <w:p w14:paraId="6BC66FFE" w14:textId="0C8F49A5" w:rsidR="00464500" w:rsidRDefault="00464500" w:rsidP="009D32FC">
            <w:pPr>
              <w:spacing w:after="120"/>
              <w:rPr>
                <w:rFonts w:eastAsia="Malgun Gothic"/>
                <w:lang w:val="en-US" w:eastAsia="ko-KR"/>
              </w:rPr>
            </w:pPr>
            <w:r>
              <w:rPr>
                <w:rFonts w:eastAsia="Malgun Gothic"/>
                <w:lang w:val="en-US" w:eastAsia="ko-KR"/>
              </w:rPr>
              <w:t>Yes</w:t>
            </w:r>
          </w:p>
        </w:tc>
        <w:tc>
          <w:tcPr>
            <w:tcW w:w="9463" w:type="dxa"/>
          </w:tcPr>
          <w:p w14:paraId="36C34B5A" w14:textId="720FDF6A" w:rsidR="00464500" w:rsidRDefault="00464500" w:rsidP="009D32FC">
            <w:pPr>
              <w:spacing w:after="120"/>
              <w:rPr>
                <w:rFonts w:eastAsia="Malgun Gothic"/>
                <w:lang w:val="en-US" w:eastAsia="ko-KR"/>
              </w:rPr>
            </w:pPr>
            <w:r>
              <w:rPr>
                <w:bCs/>
                <w:lang w:val="en-US" w:eastAsia="zh-CN"/>
              </w:rPr>
              <w:t>The option that SIB1 can be sent without request should not mean that the remote UE cannot request it</w:t>
            </w:r>
          </w:p>
        </w:tc>
      </w:tr>
      <w:tr w:rsidR="00DD207A" w14:paraId="1F47E442" w14:textId="77777777" w:rsidTr="00DC21E1">
        <w:tc>
          <w:tcPr>
            <w:tcW w:w="1980" w:type="dxa"/>
          </w:tcPr>
          <w:p w14:paraId="768C82E6" w14:textId="2189542C"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0786B9DA" w14:textId="2C6EDE99" w:rsidR="00DD207A" w:rsidRDefault="00DD207A" w:rsidP="00DD207A">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345E596B" w14:textId="77777777" w:rsidR="00DD207A" w:rsidRDefault="00DD207A" w:rsidP="00DD207A">
            <w:pPr>
              <w:spacing w:after="120"/>
              <w:rPr>
                <w:rFonts w:eastAsiaTheme="minorEastAsia"/>
                <w:lang w:val="en-US" w:eastAsia="zh-CN"/>
              </w:rPr>
            </w:pPr>
            <w:r>
              <w:rPr>
                <w:rFonts w:eastAsiaTheme="minorEastAsia"/>
                <w:lang w:val="en-US" w:eastAsia="zh-CN"/>
              </w:rPr>
              <w:t xml:space="preserve">SIB1 includes the essential information for access (UAC) and for other SIB request (SIB scheduling), thus required anyway by Remote UE. Then to force remote UE can only get SIB1 via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explicit request makes no sense to us.</w:t>
            </w:r>
          </w:p>
          <w:p w14:paraId="22991C70" w14:textId="77777777" w:rsidR="00DD207A" w:rsidRDefault="00DD207A" w:rsidP="00DD207A">
            <w:pPr>
              <w:spacing w:after="120"/>
              <w:rPr>
                <w:rFonts w:eastAsiaTheme="minorEastAsia"/>
                <w:lang w:val="en-US" w:eastAsia="zh-CN"/>
              </w:rPr>
            </w:pPr>
            <w:r>
              <w:rPr>
                <w:rFonts w:eastAsiaTheme="minorEastAsia"/>
                <w:lang w:val="en-US" w:eastAsia="zh-CN"/>
              </w:rPr>
              <w:t xml:space="preserve">We don’t agree with the </w:t>
            </w:r>
            <w:proofErr w:type="spellStart"/>
            <w:r>
              <w:rPr>
                <w:rFonts w:eastAsiaTheme="minorEastAsia"/>
                <w:lang w:val="en-US" w:eastAsia="zh-CN"/>
              </w:rPr>
              <w:t>the</w:t>
            </w:r>
            <w:proofErr w:type="spellEnd"/>
            <w:r>
              <w:rPr>
                <w:rFonts w:eastAsiaTheme="minorEastAsia"/>
                <w:lang w:val="en-US" w:eastAsia="zh-CN"/>
              </w:rPr>
              <w:t xml:space="preserve"> assumption that remote UE will always obtain SIB1 from </w:t>
            </w:r>
            <w:proofErr w:type="spellStart"/>
            <w:r>
              <w:rPr>
                <w:rFonts w:eastAsiaTheme="minorEastAsia"/>
                <w:lang w:val="en-US" w:eastAsia="zh-CN"/>
              </w:rPr>
              <w:t>Uu</w:t>
            </w:r>
            <w:proofErr w:type="spellEnd"/>
            <w:r>
              <w:rPr>
                <w:rFonts w:eastAsiaTheme="minorEastAsia"/>
                <w:lang w:val="en-US" w:eastAsia="zh-CN"/>
              </w:rPr>
              <w:t xml:space="preserve"> before connecting to relay UE. For coverage enhancement, the remote UE has no </w:t>
            </w:r>
            <w:proofErr w:type="spellStart"/>
            <w:r>
              <w:rPr>
                <w:rFonts w:eastAsiaTheme="minorEastAsia"/>
                <w:lang w:val="en-US" w:eastAsia="zh-CN"/>
              </w:rPr>
              <w:t>Uu</w:t>
            </w:r>
            <w:proofErr w:type="spellEnd"/>
            <w:r>
              <w:rPr>
                <w:rFonts w:eastAsiaTheme="minorEastAsia"/>
                <w:lang w:val="en-US" w:eastAsia="zh-CN"/>
              </w:rPr>
              <w:t xml:space="preserve"> coverage before connecting to relay.</w:t>
            </w:r>
          </w:p>
          <w:p w14:paraId="5694A341" w14:textId="66E4C1DD" w:rsidR="00DD207A" w:rsidRDefault="00DD207A" w:rsidP="00DD207A">
            <w:pPr>
              <w:spacing w:after="120"/>
              <w:rPr>
                <w:bCs/>
                <w:lang w:val="en-US" w:eastAsia="zh-CN"/>
              </w:rPr>
            </w:pPr>
            <w:r>
              <w:rPr>
                <w:rFonts w:eastAsiaTheme="minorEastAsia"/>
                <w:lang w:val="en-US" w:eastAsia="zh-CN"/>
              </w:rPr>
              <w:t xml:space="preserve">But if majority chose Yes, we </w:t>
            </w:r>
            <w:proofErr w:type="gramStart"/>
            <w:r>
              <w:rPr>
                <w:rFonts w:eastAsiaTheme="minorEastAsia"/>
                <w:lang w:val="en-US" w:eastAsia="zh-CN"/>
              </w:rPr>
              <w:t>can</w:t>
            </w:r>
            <w:proofErr w:type="gramEnd"/>
            <w:r>
              <w:rPr>
                <w:rFonts w:eastAsiaTheme="minorEastAsia"/>
                <w:lang w:val="en-US" w:eastAsia="zh-CN"/>
              </w:rPr>
              <w:t xml:space="preserve"> accept to have the signaling on condition that </w:t>
            </w:r>
            <w:r w:rsidRPr="00FE3308">
              <w:rPr>
                <w:b/>
                <w:lang w:eastAsia="zh-CN"/>
              </w:rPr>
              <w:t>unsolicited SIB1 forwarding</w:t>
            </w:r>
            <w:r>
              <w:rPr>
                <w:b/>
                <w:lang w:eastAsia="zh-CN"/>
              </w:rPr>
              <w:t xml:space="preserve"> is supported </w:t>
            </w:r>
            <w:r w:rsidRPr="00C2405A">
              <w:rPr>
                <w:lang w:eastAsia="zh-CN"/>
              </w:rPr>
              <w:t>as the compromise</w:t>
            </w:r>
            <w:r>
              <w:rPr>
                <w:b/>
                <w:lang w:eastAsia="zh-CN"/>
              </w:rPr>
              <w:t>.</w:t>
            </w:r>
          </w:p>
        </w:tc>
      </w:tr>
      <w:tr w:rsidR="00A630E2" w14:paraId="223B357E" w14:textId="77777777" w:rsidTr="00DC21E1">
        <w:tc>
          <w:tcPr>
            <w:tcW w:w="1980" w:type="dxa"/>
          </w:tcPr>
          <w:p w14:paraId="5632FB23" w14:textId="6C5B886D" w:rsidR="00A630E2" w:rsidRDefault="00A630E2" w:rsidP="00DD207A">
            <w:pPr>
              <w:spacing w:after="120"/>
              <w:rPr>
                <w:rFonts w:eastAsiaTheme="minorEastAsia"/>
                <w:lang w:val="en-US" w:eastAsia="zh-CN"/>
              </w:rPr>
            </w:pPr>
            <w:proofErr w:type="spellStart"/>
            <w:r>
              <w:rPr>
                <w:rFonts w:eastAsiaTheme="minorEastAsia"/>
                <w:lang w:val="en-US" w:eastAsia="zh-CN"/>
              </w:rPr>
              <w:lastRenderedPageBreak/>
              <w:t>InterDigital</w:t>
            </w:r>
            <w:proofErr w:type="spellEnd"/>
          </w:p>
        </w:tc>
        <w:tc>
          <w:tcPr>
            <w:tcW w:w="2835" w:type="dxa"/>
          </w:tcPr>
          <w:p w14:paraId="7CD94E5E" w14:textId="6CB1CA7F" w:rsidR="00A630E2" w:rsidRDefault="00A630E2" w:rsidP="00DD207A">
            <w:pPr>
              <w:spacing w:after="120"/>
              <w:rPr>
                <w:rFonts w:eastAsiaTheme="minorEastAsia"/>
                <w:lang w:val="en-US" w:eastAsia="zh-CN"/>
              </w:rPr>
            </w:pPr>
            <w:r>
              <w:rPr>
                <w:rFonts w:eastAsiaTheme="minorEastAsia"/>
                <w:lang w:val="en-US" w:eastAsia="zh-CN"/>
              </w:rPr>
              <w:t>No</w:t>
            </w:r>
          </w:p>
        </w:tc>
        <w:tc>
          <w:tcPr>
            <w:tcW w:w="9463" w:type="dxa"/>
          </w:tcPr>
          <w:p w14:paraId="37A0787D" w14:textId="22B19DE2" w:rsidR="00A630E2" w:rsidRDefault="00A630E2" w:rsidP="00DD207A">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12178A" w14:paraId="06819693" w14:textId="77777777" w:rsidTr="00DC21E1">
        <w:tc>
          <w:tcPr>
            <w:tcW w:w="1980" w:type="dxa"/>
          </w:tcPr>
          <w:p w14:paraId="69E0D33C" w14:textId="069939FF" w:rsidR="0012178A" w:rsidRDefault="0012178A" w:rsidP="00DD207A">
            <w:pPr>
              <w:spacing w:after="120"/>
              <w:rPr>
                <w:rFonts w:eastAsiaTheme="minorEastAsia"/>
                <w:lang w:val="en-US" w:eastAsia="zh-CN"/>
              </w:rPr>
            </w:pPr>
            <w:r>
              <w:rPr>
                <w:rFonts w:eastAsiaTheme="minorEastAsia"/>
                <w:lang w:val="en-US" w:eastAsia="zh-CN"/>
              </w:rPr>
              <w:t>Apple</w:t>
            </w:r>
          </w:p>
        </w:tc>
        <w:tc>
          <w:tcPr>
            <w:tcW w:w="2835" w:type="dxa"/>
          </w:tcPr>
          <w:p w14:paraId="7114824E" w14:textId="5CFA2C60" w:rsidR="0012178A" w:rsidRDefault="0012178A" w:rsidP="00DD207A">
            <w:pPr>
              <w:spacing w:after="120"/>
              <w:rPr>
                <w:rFonts w:eastAsiaTheme="minorEastAsia"/>
                <w:lang w:val="en-US" w:eastAsia="zh-CN"/>
              </w:rPr>
            </w:pPr>
            <w:r>
              <w:rPr>
                <w:rFonts w:eastAsiaTheme="minorEastAsia"/>
                <w:lang w:val="en-US" w:eastAsia="zh-CN"/>
              </w:rPr>
              <w:t>No</w:t>
            </w:r>
          </w:p>
        </w:tc>
        <w:tc>
          <w:tcPr>
            <w:tcW w:w="9463" w:type="dxa"/>
          </w:tcPr>
          <w:p w14:paraId="3AD7DE8D" w14:textId="6E5222FF" w:rsidR="0012178A" w:rsidRDefault="0012178A" w:rsidP="00DD207A">
            <w:pPr>
              <w:spacing w:after="120"/>
              <w:rPr>
                <w:rFonts w:eastAsiaTheme="minorEastAsia"/>
                <w:lang w:val="en-US" w:eastAsia="zh-CN"/>
              </w:rPr>
            </w:pPr>
            <w:r>
              <w:rPr>
                <w:rFonts w:eastAsiaTheme="minorEastAsia"/>
                <w:lang w:val="en-US" w:eastAsia="zh-CN"/>
              </w:rPr>
              <w:t xml:space="preserve">AS relay UE or </w:t>
            </w:r>
            <w:proofErr w:type="spellStart"/>
            <w:r>
              <w:rPr>
                <w:rFonts w:eastAsiaTheme="minorEastAsia"/>
                <w:lang w:val="en-US" w:eastAsia="zh-CN"/>
              </w:rPr>
              <w:t>gNB</w:t>
            </w:r>
            <w:proofErr w:type="spellEnd"/>
            <w:r>
              <w:rPr>
                <w:rFonts w:eastAsiaTheme="minorEastAsia"/>
                <w:lang w:val="en-US" w:eastAsia="zh-CN"/>
              </w:rPr>
              <w:t xml:space="preserve"> does not know whether remote UE has acquired SIB1 or not, the safe approach is to always </w:t>
            </w:r>
            <w:r w:rsidR="003E0960">
              <w:rPr>
                <w:rFonts w:eastAsiaTheme="minorEastAsia"/>
                <w:lang w:val="en-US" w:eastAsia="zh-CN"/>
              </w:rPr>
              <w:t>supported (</w:t>
            </w:r>
            <w:proofErr w:type="spellStart"/>
            <w:r w:rsidR="003E0960">
              <w:rPr>
                <w:rFonts w:eastAsiaTheme="minorEastAsia"/>
                <w:lang w:val="en-US" w:eastAsia="zh-CN"/>
              </w:rPr>
              <w:t>e.g</w:t>
            </w:r>
            <w:proofErr w:type="spellEnd"/>
            <w:r w:rsidR="003E0960">
              <w:rPr>
                <w:rFonts w:eastAsiaTheme="minorEastAsia"/>
                <w:lang w:val="en-US" w:eastAsia="zh-CN"/>
              </w:rPr>
              <w:t>, dedicated RRC signaling or unsolicited forwarding).</w:t>
            </w:r>
          </w:p>
        </w:tc>
      </w:tr>
    </w:tbl>
    <w:p w14:paraId="06D6BA9A" w14:textId="77777777"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8B09F5" w14:paraId="00E4DA4F" w14:textId="77777777" w:rsidTr="008B09F5">
        <w:tc>
          <w:tcPr>
            <w:tcW w:w="1980" w:type="dxa"/>
            <w:shd w:val="clear" w:color="auto" w:fill="BFBFBF" w:themeFill="background1" w:themeFillShade="BF"/>
          </w:tcPr>
          <w:p w14:paraId="76C16B07"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33D783"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60DFB30D"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747A602A" w14:textId="77777777" w:rsidTr="008B09F5">
        <w:tc>
          <w:tcPr>
            <w:tcW w:w="1980" w:type="dxa"/>
          </w:tcPr>
          <w:p w14:paraId="6697C158" w14:textId="77777777" w:rsidR="008B09F5" w:rsidRPr="005E4DB0" w:rsidRDefault="008B09F5" w:rsidP="008B09F5">
            <w:pPr>
              <w:spacing w:after="120"/>
              <w:rPr>
                <w:lang w:eastAsia="zh-CN"/>
              </w:rPr>
            </w:pPr>
            <w:r w:rsidRPr="005E4DB0">
              <w:rPr>
                <w:lang w:eastAsia="zh-CN"/>
              </w:rPr>
              <w:t>OPPO</w:t>
            </w:r>
          </w:p>
        </w:tc>
        <w:tc>
          <w:tcPr>
            <w:tcW w:w="2835" w:type="dxa"/>
          </w:tcPr>
          <w:p w14:paraId="66E13318" w14:textId="77777777" w:rsidR="008B09F5" w:rsidRPr="005E4DB0" w:rsidRDefault="008B09F5" w:rsidP="008B09F5">
            <w:pPr>
              <w:spacing w:after="120"/>
              <w:rPr>
                <w:lang w:eastAsia="zh-CN"/>
              </w:rPr>
            </w:pPr>
            <w:r>
              <w:rPr>
                <w:lang w:eastAsia="zh-CN"/>
              </w:rPr>
              <w:t>Yes</w:t>
            </w:r>
          </w:p>
        </w:tc>
        <w:tc>
          <w:tcPr>
            <w:tcW w:w="9463" w:type="dxa"/>
          </w:tcPr>
          <w:p w14:paraId="68721B20"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7C877AAE" w14:textId="77777777" w:rsidR="00DF4334" w:rsidRPr="005E4DB0" w:rsidRDefault="00DF4334" w:rsidP="008B09F5">
            <w:pPr>
              <w:spacing w:after="120"/>
              <w:rPr>
                <w:lang w:eastAsia="zh-CN"/>
              </w:rPr>
            </w:pPr>
            <w:r>
              <w:rPr>
                <w:rFonts w:hint="eastAsia"/>
                <w:lang w:eastAsia="zh-CN"/>
              </w:rPr>
              <w:t>I</w:t>
            </w:r>
            <w:r>
              <w:rPr>
                <w:lang w:eastAsia="zh-CN"/>
              </w:rPr>
              <w:t xml:space="preserve">n case both request-based and unsolicited approach are supported, the usage of the two </w:t>
            </w:r>
            <w:proofErr w:type="gramStart"/>
            <w:r>
              <w:rPr>
                <w:lang w:eastAsia="zh-CN"/>
              </w:rPr>
              <w:t>approach</w:t>
            </w:r>
            <w:proofErr w:type="gramEnd"/>
            <w:r>
              <w:rPr>
                <w:lang w:eastAsia="zh-CN"/>
              </w:rPr>
              <w:t xml:space="preserve"> can be left to UE implementation, i.e., relay UE can do the forwarding w/ or w/o request, and remote UE can send the request w/o receiving the forwarded SIB1, or not send the request if the SIB1 has already been forwarded by relay UE.</w:t>
            </w:r>
          </w:p>
        </w:tc>
      </w:tr>
      <w:tr w:rsidR="004E0552" w14:paraId="6AE69680" w14:textId="77777777" w:rsidTr="008B09F5">
        <w:tc>
          <w:tcPr>
            <w:tcW w:w="1980" w:type="dxa"/>
          </w:tcPr>
          <w:p w14:paraId="15C82E4F" w14:textId="77777777" w:rsidR="004E0552" w:rsidRDefault="004E0552" w:rsidP="004E0552">
            <w:pPr>
              <w:spacing w:after="120"/>
              <w:rPr>
                <w:b/>
                <w:lang w:eastAsia="zh-CN"/>
              </w:rPr>
            </w:pPr>
            <w:r w:rsidRPr="008E6C81">
              <w:rPr>
                <w:bCs/>
                <w:lang w:eastAsia="zh-CN"/>
              </w:rPr>
              <w:t>MediaTek</w:t>
            </w:r>
          </w:p>
        </w:tc>
        <w:tc>
          <w:tcPr>
            <w:tcW w:w="2835" w:type="dxa"/>
          </w:tcPr>
          <w:p w14:paraId="3BA55AB3" w14:textId="77777777"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5195623D" w14:textId="77777777"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B121348" w14:textId="77777777" w:rsidTr="008B09F5">
        <w:tc>
          <w:tcPr>
            <w:tcW w:w="1980" w:type="dxa"/>
          </w:tcPr>
          <w:p w14:paraId="2B288C43" w14:textId="77777777" w:rsidR="00F5350F" w:rsidRDefault="00F5350F" w:rsidP="00F5350F">
            <w:pPr>
              <w:spacing w:after="120"/>
              <w:rPr>
                <w:b/>
                <w:lang w:eastAsia="zh-CN"/>
              </w:rPr>
            </w:pPr>
            <w:r w:rsidRPr="00C676F8">
              <w:rPr>
                <w:bCs/>
                <w:lang w:eastAsia="zh-CN"/>
              </w:rPr>
              <w:t xml:space="preserve">Qualcomm </w:t>
            </w:r>
          </w:p>
        </w:tc>
        <w:tc>
          <w:tcPr>
            <w:tcW w:w="2835" w:type="dxa"/>
          </w:tcPr>
          <w:p w14:paraId="4D999F36" w14:textId="77777777"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w:t>
            </w:r>
            <w:proofErr w:type="spellStart"/>
            <w:r w:rsidRPr="00693799">
              <w:rPr>
                <w:bCs/>
                <w:lang w:eastAsia="zh-CN"/>
              </w:rPr>
              <w:t>signaling</w:t>
            </w:r>
            <w:proofErr w:type="spellEnd"/>
            <w:r w:rsidRPr="00693799">
              <w:rPr>
                <w:bCs/>
                <w:lang w:eastAsia="zh-CN"/>
              </w:rPr>
              <w:t xml:space="preserve"> is agreed</w:t>
            </w:r>
          </w:p>
        </w:tc>
        <w:tc>
          <w:tcPr>
            <w:tcW w:w="9463" w:type="dxa"/>
          </w:tcPr>
          <w:p w14:paraId="197DAF4A"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05BA671A" w14:textId="77777777"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14:paraId="1BE9ED17" w14:textId="77777777" w:rsidTr="008B09F5">
        <w:tc>
          <w:tcPr>
            <w:tcW w:w="1980" w:type="dxa"/>
          </w:tcPr>
          <w:p w14:paraId="5F7A8BE5" w14:textId="77777777" w:rsidR="00B77ADD" w:rsidRPr="002D442C" w:rsidRDefault="002D442C" w:rsidP="004E0552">
            <w:pPr>
              <w:spacing w:after="120"/>
              <w:rPr>
                <w:lang w:eastAsia="zh-CN"/>
              </w:rPr>
            </w:pPr>
            <w:r w:rsidRPr="002D442C">
              <w:rPr>
                <w:rFonts w:hint="eastAsia"/>
                <w:lang w:eastAsia="zh-CN"/>
              </w:rPr>
              <w:t>Xiaomi</w:t>
            </w:r>
          </w:p>
        </w:tc>
        <w:tc>
          <w:tcPr>
            <w:tcW w:w="2835" w:type="dxa"/>
          </w:tcPr>
          <w:p w14:paraId="7B55A8C1" w14:textId="77777777" w:rsidR="00B77ADD" w:rsidRPr="002D442C" w:rsidRDefault="002D442C" w:rsidP="004E0552">
            <w:pPr>
              <w:spacing w:after="120"/>
              <w:rPr>
                <w:lang w:eastAsia="zh-CN"/>
              </w:rPr>
            </w:pPr>
            <w:r>
              <w:rPr>
                <w:rFonts w:hint="eastAsia"/>
                <w:lang w:eastAsia="zh-CN"/>
              </w:rPr>
              <w:t>Up to UE implementation</w:t>
            </w:r>
          </w:p>
        </w:tc>
        <w:tc>
          <w:tcPr>
            <w:tcW w:w="9463" w:type="dxa"/>
          </w:tcPr>
          <w:p w14:paraId="2037E8C7" w14:textId="77777777"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4050CD" w14:paraId="61C217A4" w14:textId="77777777" w:rsidTr="008B09F5">
        <w:tc>
          <w:tcPr>
            <w:tcW w:w="1980" w:type="dxa"/>
          </w:tcPr>
          <w:p w14:paraId="78395A2D"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4B4573D9" w14:textId="77777777" w:rsidR="004050CD" w:rsidRDefault="004050CD" w:rsidP="004050CD">
            <w:pPr>
              <w:spacing w:after="120"/>
              <w:rPr>
                <w:lang w:eastAsia="zh-CN"/>
              </w:rPr>
            </w:pPr>
            <w:r>
              <w:rPr>
                <w:rFonts w:hint="eastAsia"/>
                <w:b/>
                <w:lang w:val="en-US" w:eastAsia="zh-CN"/>
              </w:rPr>
              <w:t>Yes</w:t>
            </w:r>
          </w:p>
        </w:tc>
        <w:tc>
          <w:tcPr>
            <w:tcW w:w="9463" w:type="dxa"/>
          </w:tcPr>
          <w:p w14:paraId="427A1D47" w14:textId="77777777" w:rsidR="004050CD" w:rsidRDefault="004050CD" w:rsidP="004050CD">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CA265B" w14:paraId="3645DFB8" w14:textId="77777777" w:rsidTr="008B09F5">
        <w:tc>
          <w:tcPr>
            <w:tcW w:w="1980" w:type="dxa"/>
          </w:tcPr>
          <w:p w14:paraId="6E11C92A"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3B5F4140" w14:textId="77777777" w:rsidR="00CA265B" w:rsidRPr="00CA265B" w:rsidRDefault="00CA265B" w:rsidP="004050CD">
            <w:pPr>
              <w:spacing w:after="120"/>
              <w:rPr>
                <w:lang w:val="en-US" w:eastAsia="zh-CN"/>
              </w:rPr>
            </w:pPr>
            <w:r w:rsidRPr="00CA265B">
              <w:rPr>
                <w:rFonts w:hint="eastAsia"/>
                <w:lang w:val="en-US" w:eastAsia="zh-CN"/>
              </w:rPr>
              <w:t>Yes</w:t>
            </w:r>
          </w:p>
        </w:tc>
        <w:tc>
          <w:tcPr>
            <w:tcW w:w="9463" w:type="dxa"/>
          </w:tcPr>
          <w:p w14:paraId="50570ACB" w14:textId="77777777" w:rsidR="00CA265B" w:rsidRDefault="00CA265B" w:rsidP="004050CD">
            <w:pPr>
              <w:spacing w:after="120"/>
              <w:rPr>
                <w:b/>
                <w:lang w:val="en-US" w:eastAsia="zh-CN"/>
              </w:rPr>
            </w:pPr>
          </w:p>
        </w:tc>
      </w:tr>
      <w:tr w:rsidR="007301BE" w14:paraId="255B646B" w14:textId="77777777" w:rsidTr="008B09F5">
        <w:tc>
          <w:tcPr>
            <w:tcW w:w="1980" w:type="dxa"/>
          </w:tcPr>
          <w:p w14:paraId="31A464BF" w14:textId="77777777" w:rsidR="007301BE" w:rsidRPr="00224A92" w:rsidRDefault="007301BE" w:rsidP="007301BE">
            <w:pPr>
              <w:spacing w:after="120"/>
              <w:rPr>
                <w:rFonts w:eastAsia="Malgun Gothic"/>
                <w:lang w:val="en-US" w:eastAsia="ko-KR"/>
              </w:rPr>
            </w:pPr>
            <w:r w:rsidRPr="00224A92">
              <w:rPr>
                <w:rFonts w:eastAsia="Malgun Gothic" w:hint="eastAsia"/>
                <w:lang w:val="en-US" w:eastAsia="ko-KR"/>
              </w:rPr>
              <w:t>Samsung</w:t>
            </w:r>
          </w:p>
        </w:tc>
        <w:tc>
          <w:tcPr>
            <w:tcW w:w="2835" w:type="dxa"/>
          </w:tcPr>
          <w:p w14:paraId="0AB9B122" w14:textId="77777777" w:rsidR="007301BE" w:rsidRPr="00224A92" w:rsidRDefault="007301BE" w:rsidP="007301BE">
            <w:pPr>
              <w:spacing w:after="120"/>
              <w:rPr>
                <w:rFonts w:eastAsia="Malgun Gothic"/>
                <w:lang w:val="en-US" w:eastAsia="ko-KR"/>
              </w:rPr>
            </w:pPr>
            <w:r>
              <w:rPr>
                <w:rFonts w:eastAsia="Malgun Gothic"/>
                <w:lang w:val="en-US" w:eastAsia="ko-KR"/>
              </w:rPr>
              <w:t xml:space="preserve">See comment </w:t>
            </w:r>
          </w:p>
        </w:tc>
        <w:tc>
          <w:tcPr>
            <w:tcW w:w="9463" w:type="dxa"/>
          </w:tcPr>
          <w:p w14:paraId="10CD0C3E" w14:textId="77777777" w:rsidR="007301BE" w:rsidRPr="00224A92" w:rsidRDefault="007301BE" w:rsidP="007301BE">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F43ADF" w14:paraId="3F3CBD44" w14:textId="77777777" w:rsidTr="008B09F5">
        <w:tc>
          <w:tcPr>
            <w:tcW w:w="1980" w:type="dxa"/>
          </w:tcPr>
          <w:p w14:paraId="6DE13C72" w14:textId="3ED1B897" w:rsidR="00F43ADF" w:rsidRPr="00224A92"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4D8D9E5" w14:textId="46A83627" w:rsidR="00F43ADF" w:rsidRDefault="00F43ADF" w:rsidP="007301BE">
            <w:pPr>
              <w:spacing w:after="120"/>
              <w:rPr>
                <w:rFonts w:eastAsia="Malgun Gothic"/>
                <w:lang w:val="en-US" w:eastAsia="ko-KR"/>
              </w:rPr>
            </w:pPr>
            <w:r>
              <w:rPr>
                <w:rFonts w:eastAsia="Malgun Gothic"/>
                <w:lang w:val="en-US" w:eastAsia="ko-KR"/>
              </w:rPr>
              <w:t>Yes</w:t>
            </w:r>
          </w:p>
        </w:tc>
        <w:tc>
          <w:tcPr>
            <w:tcW w:w="9463" w:type="dxa"/>
          </w:tcPr>
          <w:p w14:paraId="3E2C2964" w14:textId="69E55448" w:rsidR="00F43ADF" w:rsidRDefault="00F43ADF" w:rsidP="007301BE">
            <w:pPr>
              <w:spacing w:after="120"/>
              <w:rPr>
                <w:rFonts w:eastAsia="Malgun Gothic"/>
                <w:lang w:val="en-US" w:eastAsia="ko-KR"/>
              </w:rPr>
            </w:pPr>
            <w:r>
              <w:rPr>
                <w:rFonts w:eastAsia="Malgun Gothic"/>
                <w:lang w:val="en-US" w:eastAsia="ko-KR"/>
              </w:rPr>
              <w:t>See comment in previous question.</w:t>
            </w:r>
          </w:p>
        </w:tc>
      </w:tr>
      <w:tr w:rsidR="00EC5348" w14:paraId="0134F676" w14:textId="77777777" w:rsidTr="008B09F5">
        <w:tc>
          <w:tcPr>
            <w:tcW w:w="1980" w:type="dxa"/>
          </w:tcPr>
          <w:p w14:paraId="756BDC94" w14:textId="54CB6A04" w:rsidR="00EC5348" w:rsidRDefault="00EC5348" w:rsidP="00EC5348">
            <w:pPr>
              <w:spacing w:after="120"/>
              <w:rPr>
                <w:rFonts w:eastAsia="Malgun Gothic"/>
                <w:lang w:val="en-US" w:eastAsia="ko-KR"/>
              </w:rPr>
            </w:pPr>
            <w:r>
              <w:rPr>
                <w:rFonts w:eastAsia="Malgun Gothic"/>
                <w:lang w:val="en-US" w:eastAsia="ko-KR"/>
              </w:rPr>
              <w:t>Sony</w:t>
            </w:r>
          </w:p>
        </w:tc>
        <w:tc>
          <w:tcPr>
            <w:tcW w:w="2835" w:type="dxa"/>
          </w:tcPr>
          <w:p w14:paraId="45FA1061" w14:textId="1AAF0F38" w:rsidR="00EC5348" w:rsidRDefault="00EC5348" w:rsidP="00EC5348">
            <w:pPr>
              <w:spacing w:after="120"/>
              <w:rPr>
                <w:rFonts w:eastAsia="Malgun Gothic"/>
                <w:lang w:val="en-US" w:eastAsia="ko-KR"/>
              </w:rPr>
            </w:pPr>
            <w:r>
              <w:rPr>
                <w:rFonts w:eastAsia="Malgun Gothic"/>
                <w:lang w:val="en-US" w:eastAsia="ko-KR"/>
              </w:rPr>
              <w:t>Yes</w:t>
            </w:r>
          </w:p>
        </w:tc>
        <w:tc>
          <w:tcPr>
            <w:tcW w:w="9463" w:type="dxa"/>
          </w:tcPr>
          <w:p w14:paraId="25532165" w14:textId="77777777" w:rsidR="00EC5348" w:rsidRDefault="00EC5348" w:rsidP="00EC5348">
            <w:pPr>
              <w:spacing w:after="120"/>
              <w:rPr>
                <w:rFonts w:eastAsia="Malgun Gothic"/>
                <w:lang w:val="en-US" w:eastAsia="ko-KR"/>
              </w:rPr>
            </w:pPr>
          </w:p>
        </w:tc>
      </w:tr>
      <w:tr w:rsidR="00464500" w14:paraId="61541168" w14:textId="77777777" w:rsidTr="008B09F5">
        <w:tc>
          <w:tcPr>
            <w:tcW w:w="1980" w:type="dxa"/>
          </w:tcPr>
          <w:p w14:paraId="450DE3E4" w14:textId="36AE8C65" w:rsidR="00464500" w:rsidRDefault="00464500" w:rsidP="00EC5348">
            <w:pPr>
              <w:spacing w:after="120"/>
              <w:rPr>
                <w:rFonts w:eastAsia="Malgun Gothic"/>
                <w:lang w:val="en-US" w:eastAsia="ko-KR"/>
              </w:rPr>
            </w:pPr>
            <w:r>
              <w:rPr>
                <w:rFonts w:eastAsia="Malgun Gothic"/>
                <w:lang w:val="en-US" w:eastAsia="ko-KR"/>
              </w:rPr>
              <w:t>Nokia</w:t>
            </w:r>
          </w:p>
        </w:tc>
        <w:tc>
          <w:tcPr>
            <w:tcW w:w="2835" w:type="dxa"/>
          </w:tcPr>
          <w:p w14:paraId="40EC6B09" w14:textId="59B2D268" w:rsidR="00464500" w:rsidRDefault="00464500" w:rsidP="00EC5348">
            <w:pPr>
              <w:spacing w:after="120"/>
              <w:rPr>
                <w:rFonts w:eastAsia="Malgun Gothic"/>
                <w:lang w:val="en-US" w:eastAsia="ko-KR"/>
              </w:rPr>
            </w:pPr>
            <w:r>
              <w:rPr>
                <w:rFonts w:eastAsia="Malgun Gothic"/>
                <w:lang w:val="en-US" w:eastAsia="ko-KR"/>
              </w:rPr>
              <w:t>Yes</w:t>
            </w:r>
          </w:p>
        </w:tc>
        <w:tc>
          <w:tcPr>
            <w:tcW w:w="9463" w:type="dxa"/>
          </w:tcPr>
          <w:p w14:paraId="48D2FD81" w14:textId="77777777" w:rsidR="00464500" w:rsidRDefault="00464500" w:rsidP="00EC5348">
            <w:pPr>
              <w:spacing w:after="120"/>
              <w:rPr>
                <w:rFonts w:eastAsia="Malgun Gothic"/>
                <w:lang w:val="en-US" w:eastAsia="ko-KR"/>
              </w:rPr>
            </w:pPr>
          </w:p>
        </w:tc>
      </w:tr>
      <w:tr w:rsidR="00DD207A" w14:paraId="2D2A5993" w14:textId="77777777" w:rsidTr="008B09F5">
        <w:tc>
          <w:tcPr>
            <w:tcW w:w="1980" w:type="dxa"/>
          </w:tcPr>
          <w:p w14:paraId="0C6B0EA1" w14:textId="66F494A0"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021D00BF" w14:textId="4FF6A5FA" w:rsidR="00DD207A" w:rsidRDefault="00DD207A" w:rsidP="00DD207A">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DB25317" w14:textId="444A3838"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A630E2" w14:paraId="7C5FA7F4" w14:textId="77777777" w:rsidTr="008B09F5">
        <w:tc>
          <w:tcPr>
            <w:tcW w:w="1980" w:type="dxa"/>
          </w:tcPr>
          <w:p w14:paraId="30FC9A06" w14:textId="5F952A14" w:rsidR="00A630E2" w:rsidRDefault="00A630E2"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5AD97DE" w14:textId="07AD9FF7" w:rsidR="00A630E2" w:rsidRDefault="00A630E2" w:rsidP="00DD207A">
            <w:pPr>
              <w:spacing w:after="120"/>
              <w:rPr>
                <w:rFonts w:eastAsiaTheme="minorEastAsia"/>
                <w:lang w:val="en-US" w:eastAsia="zh-CN"/>
              </w:rPr>
            </w:pPr>
            <w:r>
              <w:rPr>
                <w:rFonts w:eastAsiaTheme="minorEastAsia"/>
                <w:lang w:val="en-US" w:eastAsia="zh-CN"/>
              </w:rPr>
              <w:t>Yes</w:t>
            </w:r>
          </w:p>
        </w:tc>
        <w:tc>
          <w:tcPr>
            <w:tcW w:w="9463" w:type="dxa"/>
          </w:tcPr>
          <w:p w14:paraId="4FA8089F" w14:textId="1ACD7287" w:rsidR="00A630E2" w:rsidRDefault="00A630E2" w:rsidP="00DD207A">
            <w:pPr>
              <w:spacing w:after="120"/>
              <w:rPr>
                <w:rFonts w:eastAsiaTheme="minorEastAsia"/>
                <w:lang w:val="en-US" w:eastAsia="zh-CN"/>
              </w:rPr>
            </w:pPr>
            <w:r>
              <w:rPr>
                <w:rFonts w:eastAsiaTheme="minorEastAsia"/>
                <w:lang w:val="en-US" w:eastAsia="zh-CN"/>
              </w:rPr>
              <w:t>See comment to Q1-4a.</w:t>
            </w:r>
          </w:p>
        </w:tc>
      </w:tr>
      <w:tr w:rsidR="003E0960" w14:paraId="691CE05C" w14:textId="77777777" w:rsidTr="008B09F5">
        <w:tc>
          <w:tcPr>
            <w:tcW w:w="1980" w:type="dxa"/>
          </w:tcPr>
          <w:p w14:paraId="77248F14" w14:textId="2FB64BDC" w:rsidR="003E0960" w:rsidRDefault="003E0960" w:rsidP="00DD207A">
            <w:pPr>
              <w:spacing w:after="120"/>
              <w:rPr>
                <w:rFonts w:eastAsiaTheme="minorEastAsia"/>
                <w:lang w:val="en-US" w:eastAsia="zh-CN"/>
              </w:rPr>
            </w:pPr>
            <w:r>
              <w:rPr>
                <w:rFonts w:eastAsiaTheme="minorEastAsia"/>
                <w:lang w:val="en-US" w:eastAsia="zh-CN"/>
              </w:rPr>
              <w:t>Apple</w:t>
            </w:r>
          </w:p>
        </w:tc>
        <w:tc>
          <w:tcPr>
            <w:tcW w:w="2835" w:type="dxa"/>
          </w:tcPr>
          <w:p w14:paraId="5091E26F" w14:textId="0FD70B4B" w:rsidR="003E0960" w:rsidRDefault="003E0960" w:rsidP="00DD207A">
            <w:pPr>
              <w:spacing w:after="120"/>
              <w:rPr>
                <w:rFonts w:eastAsiaTheme="minorEastAsia"/>
                <w:lang w:val="en-US" w:eastAsia="zh-CN"/>
              </w:rPr>
            </w:pPr>
            <w:r>
              <w:rPr>
                <w:rFonts w:eastAsiaTheme="minorEastAsia"/>
                <w:lang w:val="en-US" w:eastAsia="zh-CN"/>
              </w:rPr>
              <w:t>Yes</w:t>
            </w:r>
          </w:p>
        </w:tc>
        <w:tc>
          <w:tcPr>
            <w:tcW w:w="9463" w:type="dxa"/>
          </w:tcPr>
          <w:p w14:paraId="07A89305" w14:textId="77777777" w:rsidR="003E0960" w:rsidRDefault="003E0960" w:rsidP="00DD207A">
            <w:pPr>
              <w:spacing w:after="120"/>
              <w:rPr>
                <w:rFonts w:eastAsiaTheme="minorEastAsia"/>
                <w:lang w:val="en-US" w:eastAsia="zh-CN"/>
              </w:rPr>
            </w:pPr>
          </w:p>
        </w:tc>
      </w:tr>
    </w:tbl>
    <w:p w14:paraId="3E2811B2" w14:textId="77777777" w:rsidR="008B09F5" w:rsidRPr="008B09F5" w:rsidRDefault="008B09F5" w:rsidP="00FE3308">
      <w:pPr>
        <w:spacing w:beforeLines="50" w:before="120"/>
        <w:rPr>
          <w:lang w:eastAsia="zh-CN"/>
        </w:rPr>
      </w:pPr>
    </w:p>
    <w:p w14:paraId="223BB5AE"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67B589C8" w14:textId="77777777" w:rsidR="00E912A4" w:rsidRPr="00C960F0" w:rsidRDefault="00E912A4" w:rsidP="00E912A4">
      <w:pPr>
        <w:rPr>
          <w:b/>
          <w:lang w:eastAsia="zh-CN"/>
        </w:rPr>
      </w:pPr>
      <w:r w:rsidRPr="00C960F0">
        <w:rPr>
          <w:rFonts w:hint="eastAsia"/>
          <w:b/>
          <w:lang w:eastAsia="zh-CN"/>
        </w:rPr>
        <w:lastRenderedPageBreak/>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3A73B8FD" w14:textId="77777777" w:rsidR="00E912A4" w:rsidRDefault="00E912A4" w:rsidP="00E912A4">
      <w:pPr>
        <w:rPr>
          <w:b/>
          <w:lang w:eastAsia="zh-CN"/>
        </w:rPr>
      </w:pPr>
      <w:proofErr w:type="gramStart"/>
      <w:r>
        <w:rPr>
          <w:b/>
          <w:lang w:eastAsia="zh-CN"/>
        </w:rPr>
        <w:t>option-1</w:t>
      </w:r>
      <w:proofErr w:type="gramEnd"/>
      <w:r>
        <w:rPr>
          <w:b/>
          <w:lang w:eastAsia="zh-CN"/>
        </w:rPr>
        <w:t>)</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proofErr w:type="spellStart"/>
      <w:r w:rsidRPr="00FE3308">
        <w:rPr>
          <w:b/>
          <w:i/>
          <w:lang w:eastAsia="zh-CN"/>
        </w:rPr>
        <w:t>cellAccessRelatedInfo</w:t>
      </w:r>
      <w:proofErr w:type="spellEnd"/>
      <w:r>
        <w:rPr>
          <w:b/>
          <w:lang w:eastAsia="zh-CN"/>
        </w:rPr>
        <w:t>;</w:t>
      </w:r>
    </w:p>
    <w:p w14:paraId="048C9B01" w14:textId="77777777"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proofErr w:type="spellStart"/>
      <w:r w:rsidRPr="005E4DB0">
        <w:rPr>
          <w:b/>
          <w:i/>
          <w:lang w:eastAsia="zh-CN"/>
        </w:rPr>
        <w:t>UuMessageTransferSidelink</w:t>
      </w:r>
      <w:proofErr w:type="spellEnd"/>
      <w:r>
        <w:rPr>
          <w:b/>
          <w:lang w:eastAsia="zh-CN"/>
        </w:rPr>
        <w:t xml:space="preserve">, i.e., </w:t>
      </w:r>
      <w:r w:rsidRPr="001103C4">
        <w:rPr>
          <w:b/>
          <w:lang w:eastAsia="zh-CN"/>
        </w:rPr>
        <w:t>in the same way as for other SIBs</w:t>
      </w:r>
    </w:p>
    <w:tbl>
      <w:tblPr>
        <w:tblStyle w:val="TableGrid"/>
        <w:tblW w:w="0" w:type="auto"/>
        <w:tblLook w:val="04A0" w:firstRow="1" w:lastRow="0" w:firstColumn="1" w:lastColumn="0" w:noHBand="0" w:noVBand="1"/>
      </w:tblPr>
      <w:tblGrid>
        <w:gridCol w:w="1980"/>
        <w:gridCol w:w="2835"/>
        <w:gridCol w:w="9463"/>
      </w:tblGrid>
      <w:tr w:rsidR="00E912A4" w14:paraId="7F814CC1" w14:textId="77777777" w:rsidTr="003633D8">
        <w:tc>
          <w:tcPr>
            <w:tcW w:w="1980" w:type="dxa"/>
            <w:shd w:val="clear" w:color="auto" w:fill="BFBFBF" w:themeFill="background1" w:themeFillShade="BF"/>
          </w:tcPr>
          <w:p w14:paraId="212327B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B773B7"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DF245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3DF0246A" w14:textId="77777777" w:rsidTr="003633D8">
        <w:tc>
          <w:tcPr>
            <w:tcW w:w="1980" w:type="dxa"/>
          </w:tcPr>
          <w:p w14:paraId="1E6A88B1" w14:textId="77777777" w:rsidR="00E912A4" w:rsidRPr="005E4DB0" w:rsidRDefault="005A2AA4" w:rsidP="003633D8">
            <w:pPr>
              <w:spacing w:after="120"/>
              <w:rPr>
                <w:lang w:eastAsia="zh-CN"/>
              </w:rPr>
            </w:pPr>
            <w:r w:rsidRPr="005E4DB0">
              <w:rPr>
                <w:lang w:eastAsia="zh-CN"/>
              </w:rPr>
              <w:t>OPPO</w:t>
            </w:r>
          </w:p>
        </w:tc>
        <w:tc>
          <w:tcPr>
            <w:tcW w:w="2835" w:type="dxa"/>
          </w:tcPr>
          <w:p w14:paraId="780ABC73" w14:textId="77777777" w:rsidR="00E912A4" w:rsidRPr="005E4DB0" w:rsidRDefault="005A2AA4" w:rsidP="003633D8">
            <w:pPr>
              <w:spacing w:after="120"/>
              <w:rPr>
                <w:lang w:eastAsia="zh-CN"/>
              </w:rPr>
            </w:pPr>
            <w:r w:rsidRPr="005E4DB0">
              <w:rPr>
                <w:lang w:eastAsia="zh-CN"/>
              </w:rPr>
              <w:t>2</w:t>
            </w:r>
          </w:p>
        </w:tc>
        <w:tc>
          <w:tcPr>
            <w:tcW w:w="9463" w:type="dxa"/>
          </w:tcPr>
          <w:p w14:paraId="4EEC72ED" w14:textId="7777777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6001BE58" w14:textId="77777777"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2FD4DA3E" w14:textId="77777777" w:rsidTr="003633D8">
        <w:tc>
          <w:tcPr>
            <w:tcW w:w="1980" w:type="dxa"/>
          </w:tcPr>
          <w:p w14:paraId="40B1C64F" w14:textId="77777777" w:rsidR="00E912A4" w:rsidRDefault="004E0552" w:rsidP="003633D8">
            <w:pPr>
              <w:spacing w:after="120"/>
              <w:rPr>
                <w:b/>
                <w:lang w:eastAsia="zh-CN"/>
              </w:rPr>
            </w:pPr>
            <w:r w:rsidRPr="008E6C81">
              <w:rPr>
                <w:bCs/>
                <w:lang w:eastAsia="zh-CN"/>
              </w:rPr>
              <w:t>MediaTek</w:t>
            </w:r>
          </w:p>
        </w:tc>
        <w:tc>
          <w:tcPr>
            <w:tcW w:w="2835" w:type="dxa"/>
          </w:tcPr>
          <w:p w14:paraId="7F118954" w14:textId="77777777"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5ECE6A67" w14:textId="77777777" w:rsidR="00E912A4" w:rsidRPr="004E0552" w:rsidRDefault="004E0552" w:rsidP="003633D8">
            <w:pPr>
              <w:spacing w:after="120"/>
              <w:rPr>
                <w:bCs/>
                <w:lang w:eastAsia="zh-CN"/>
              </w:rPr>
            </w:pPr>
            <w:r w:rsidRPr="004E0552">
              <w:rPr>
                <w:bCs/>
                <w:lang w:eastAsia="zh-CN"/>
              </w:rPr>
              <w:t>This can be the same way as for other SIBs</w:t>
            </w:r>
          </w:p>
        </w:tc>
      </w:tr>
      <w:tr w:rsidR="00210303" w14:paraId="31BE0F62" w14:textId="77777777" w:rsidTr="003633D8">
        <w:tc>
          <w:tcPr>
            <w:tcW w:w="1980" w:type="dxa"/>
          </w:tcPr>
          <w:p w14:paraId="13C55AC9" w14:textId="77777777" w:rsidR="00210303" w:rsidRDefault="00210303" w:rsidP="00210303">
            <w:pPr>
              <w:spacing w:after="120"/>
              <w:rPr>
                <w:b/>
                <w:lang w:eastAsia="zh-CN"/>
              </w:rPr>
            </w:pPr>
            <w:r w:rsidRPr="00336223">
              <w:rPr>
                <w:bCs/>
                <w:lang w:eastAsia="zh-CN"/>
              </w:rPr>
              <w:t xml:space="preserve">Qualcomm </w:t>
            </w:r>
          </w:p>
        </w:tc>
        <w:tc>
          <w:tcPr>
            <w:tcW w:w="2835" w:type="dxa"/>
          </w:tcPr>
          <w:p w14:paraId="153897D4" w14:textId="77777777" w:rsidR="00210303" w:rsidRDefault="00210303" w:rsidP="00210303">
            <w:pPr>
              <w:spacing w:after="120"/>
              <w:rPr>
                <w:b/>
                <w:lang w:eastAsia="zh-CN"/>
              </w:rPr>
            </w:pPr>
            <w:r w:rsidRPr="00336223">
              <w:rPr>
                <w:bCs/>
                <w:lang w:eastAsia="zh-CN"/>
              </w:rPr>
              <w:t>2</w:t>
            </w:r>
          </w:p>
        </w:tc>
        <w:tc>
          <w:tcPr>
            <w:tcW w:w="9463" w:type="dxa"/>
          </w:tcPr>
          <w:p w14:paraId="37256C71" w14:textId="7777777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proofErr w:type="spellStart"/>
            <w:r w:rsidRPr="00FE3308">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sidRPr="00FE3308">
              <w:rPr>
                <w:b/>
                <w:i/>
                <w:lang w:eastAsia="zh-CN"/>
              </w:rPr>
              <w:t>cellAccessRelatedInfo</w:t>
            </w:r>
            <w:proofErr w:type="spellEnd"/>
            <w:r>
              <w:rPr>
                <w:bCs/>
                <w:iCs/>
                <w:lang w:eastAsia="zh-CN"/>
              </w:rPr>
              <w:t xml:space="preserve"> included in discovery message from relay UE.</w:t>
            </w:r>
          </w:p>
        </w:tc>
      </w:tr>
      <w:tr w:rsidR="006E0AAE" w14:paraId="3EE3D080" w14:textId="77777777" w:rsidTr="003633D8">
        <w:tc>
          <w:tcPr>
            <w:tcW w:w="1980" w:type="dxa"/>
          </w:tcPr>
          <w:p w14:paraId="6360DE64" w14:textId="77777777" w:rsidR="006E0AAE" w:rsidRPr="002D442C" w:rsidRDefault="002D442C" w:rsidP="003633D8">
            <w:pPr>
              <w:spacing w:after="120"/>
              <w:rPr>
                <w:lang w:eastAsia="zh-CN"/>
              </w:rPr>
            </w:pPr>
            <w:r w:rsidRPr="002D442C">
              <w:rPr>
                <w:rFonts w:hint="eastAsia"/>
                <w:lang w:eastAsia="zh-CN"/>
              </w:rPr>
              <w:t>Xiaomi</w:t>
            </w:r>
          </w:p>
        </w:tc>
        <w:tc>
          <w:tcPr>
            <w:tcW w:w="2835" w:type="dxa"/>
          </w:tcPr>
          <w:p w14:paraId="1640A096" w14:textId="77777777"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485D5071" w14:textId="77777777" w:rsidR="006E0AAE" w:rsidRPr="002D442C" w:rsidRDefault="006E0AAE" w:rsidP="003633D8">
            <w:pPr>
              <w:spacing w:after="120"/>
              <w:rPr>
                <w:lang w:eastAsia="zh-CN"/>
              </w:rPr>
            </w:pPr>
          </w:p>
        </w:tc>
      </w:tr>
      <w:tr w:rsidR="004050CD" w14:paraId="2CBDE383" w14:textId="77777777" w:rsidTr="003633D8">
        <w:tc>
          <w:tcPr>
            <w:tcW w:w="1980" w:type="dxa"/>
          </w:tcPr>
          <w:p w14:paraId="44C282FC"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7527D822" w14:textId="77777777" w:rsidR="004050CD" w:rsidRPr="002D442C" w:rsidRDefault="004050CD" w:rsidP="004050CD">
            <w:pPr>
              <w:spacing w:after="120"/>
              <w:rPr>
                <w:lang w:eastAsia="zh-CN"/>
              </w:rPr>
            </w:pPr>
            <w:r>
              <w:rPr>
                <w:rFonts w:hint="eastAsia"/>
                <w:b/>
                <w:lang w:val="en-US" w:eastAsia="zh-CN"/>
              </w:rPr>
              <w:t>2</w:t>
            </w:r>
          </w:p>
        </w:tc>
        <w:tc>
          <w:tcPr>
            <w:tcW w:w="9463" w:type="dxa"/>
          </w:tcPr>
          <w:p w14:paraId="149B8159" w14:textId="77777777" w:rsidR="004050CD" w:rsidRPr="002D442C" w:rsidRDefault="004050CD" w:rsidP="004050CD">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r w:rsidR="00CA265B" w14:paraId="14F60276" w14:textId="77777777" w:rsidTr="003633D8">
        <w:tc>
          <w:tcPr>
            <w:tcW w:w="1980" w:type="dxa"/>
          </w:tcPr>
          <w:p w14:paraId="0BCDEA91"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75AC6536" w14:textId="77777777" w:rsidR="00CA265B" w:rsidRPr="00CA265B" w:rsidRDefault="002C29E9" w:rsidP="004050CD">
            <w:pPr>
              <w:spacing w:after="120"/>
              <w:rPr>
                <w:lang w:val="en-US" w:eastAsia="zh-CN"/>
              </w:rPr>
            </w:pPr>
            <w:r>
              <w:rPr>
                <w:rFonts w:hint="eastAsia"/>
                <w:lang w:val="en-US" w:eastAsia="zh-CN"/>
              </w:rPr>
              <w:t>2</w:t>
            </w:r>
          </w:p>
        </w:tc>
        <w:tc>
          <w:tcPr>
            <w:tcW w:w="9463" w:type="dxa"/>
          </w:tcPr>
          <w:p w14:paraId="71B3ACB8" w14:textId="77777777" w:rsidR="00CA265B" w:rsidRPr="00CA265B" w:rsidRDefault="00CA265B" w:rsidP="004050CD">
            <w:pPr>
              <w:spacing w:after="120"/>
              <w:rPr>
                <w:lang w:val="en-US" w:eastAsia="zh-CN"/>
              </w:rPr>
            </w:pPr>
            <w:r w:rsidRPr="00CA265B">
              <w:rPr>
                <w:lang w:val="en-US" w:eastAsia="zh-CN"/>
              </w:rPr>
              <w:t xml:space="preserve">There is no clear benefit that we need to forward other SIB1(except </w:t>
            </w:r>
            <w:proofErr w:type="spellStart"/>
            <w:r w:rsidRPr="00CA265B">
              <w:rPr>
                <w:lang w:val="en-US" w:eastAsia="zh-CN"/>
              </w:rPr>
              <w:t>cellAccessRelatedInfo</w:t>
            </w:r>
            <w:proofErr w:type="spellEnd"/>
            <w:r w:rsidRPr="00CA265B">
              <w:rPr>
                <w:lang w:val="en-US" w:eastAsia="zh-CN"/>
              </w:rPr>
              <w:t xml:space="preserve">) before the PC5 connection.  </w:t>
            </w:r>
            <w:proofErr w:type="gramStart"/>
            <w:r w:rsidRPr="00CA265B">
              <w:rPr>
                <w:lang w:val="en-US" w:eastAsia="zh-CN"/>
              </w:rPr>
              <w:t>Hence</w:t>
            </w:r>
            <w:proofErr w:type="gramEnd"/>
            <w:r w:rsidRPr="00CA265B">
              <w:rPr>
                <w:lang w:val="en-US" w:eastAsia="zh-CN"/>
              </w:rPr>
              <w:t xml:space="preserve"> we prefer to use PC5-RRC message.</w:t>
            </w:r>
          </w:p>
        </w:tc>
      </w:tr>
      <w:tr w:rsidR="007301BE" w14:paraId="6E8365B4" w14:textId="77777777" w:rsidTr="003633D8">
        <w:tc>
          <w:tcPr>
            <w:tcW w:w="1980" w:type="dxa"/>
          </w:tcPr>
          <w:p w14:paraId="3CC926D5"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0BE39B8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2</w:t>
            </w:r>
          </w:p>
        </w:tc>
        <w:tc>
          <w:tcPr>
            <w:tcW w:w="9463" w:type="dxa"/>
          </w:tcPr>
          <w:p w14:paraId="35D2AEA9" w14:textId="77777777" w:rsidR="007301BE" w:rsidRPr="00B15808" w:rsidRDefault="007301BE" w:rsidP="007301BE">
            <w:pPr>
              <w:spacing w:after="120"/>
              <w:rPr>
                <w:lang w:val="en-US" w:eastAsia="zh-CN"/>
              </w:rPr>
            </w:pPr>
          </w:p>
        </w:tc>
      </w:tr>
      <w:tr w:rsidR="00F43ADF" w14:paraId="77213FCE" w14:textId="77777777" w:rsidTr="003633D8">
        <w:tc>
          <w:tcPr>
            <w:tcW w:w="1980" w:type="dxa"/>
          </w:tcPr>
          <w:p w14:paraId="4EC524F2" w14:textId="4BCE617A"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C272E27" w14:textId="477E64DB" w:rsidR="00F43ADF" w:rsidRPr="00B15808" w:rsidRDefault="00F43ADF" w:rsidP="007301BE">
            <w:pPr>
              <w:spacing w:after="120"/>
              <w:rPr>
                <w:rFonts w:eastAsia="Malgun Gothic"/>
                <w:lang w:val="en-US" w:eastAsia="ko-KR"/>
              </w:rPr>
            </w:pPr>
            <w:r>
              <w:rPr>
                <w:rFonts w:eastAsia="Malgun Gothic"/>
                <w:lang w:val="en-US" w:eastAsia="ko-KR"/>
              </w:rPr>
              <w:t>2</w:t>
            </w:r>
          </w:p>
        </w:tc>
        <w:tc>
          <w:tcPr>
            <w:tcW w:w="9463" w:type="dxa"/>
          </w:tcPr>
          <w:p w14:paraId="062290FF" w14:textId="77777777" w:rsidR="00F43ADF" w:rsidRPr="00B15808" w:rsidRDefault="00F43ADF" w:rsidP="007301BE">
            <w:pPr>
              <w:spacing w:after="120"/>
              <w:rPr>
                <w:lang w:val="en-US" w:eastAsia="zh-CN"/>
              </w:rPr>
            </w:pPr>
          </w:p>
        </w:tc>
      </w:tr>
      <w:tr w:rsidR="00757676" w14:paraId="3DAE174E" w14:textId="77777777" w:rsidTr="003633D8">
        <w:tc>
          <w:tcPr>
            <w:tcW w:w="1980" w:type="dxa"/>
          </w:tcPr>
          <w:p w14:paraId="57A271B6" w14:textId="05895CCF" w:rsidR="00757676" w:rsidRDefault="00757676" w:rsidP="00757676">
            <w:pPr>
              <w:spacing w:after="120"/>
              <w:rPr>
                <w:rFonts w:eastAsia="Malgun Gothic"/>
                <w:lang w:val="en-US" w:eastAsia="ko-KR"/>
              </w:rPr>
            </w:pPr>
            <w:r>
              <w:rPr>
                <w:rFonts w:eastAsia="Malgun Gothic"/>
                <w:lang w:val="en-US" w:eastAsia="ko-KR"/>
              </w:rPr>
              <w:t>Sony</w:t>
            </w:r>
          </w:p>
        </w:tc>
        <w:tc>
          <w:tcPr>
            <w:tcW w:w="2835" w:type="dxa"/>
          </w:tcPr>
          <w:p w14:paraId="0DF13474" w14:textId="01BA2A26" w:rsidR="00757676" w:rsidRDefault="00757676" w:rsidP="00757676">
            <w:pPr>
              <w:spacing w:after="120"/>
              <w:rPr>
                <w:rFonts w:eastAsia="Malgun Gothic"/>
                <w:lang w:val="en-US" w:eastAsia="ko-KR"/>
              </w:rPr>
            </w:pPr>
            <w:r>
              <w:rPr>
                <w:rFonts w:eastAsia="Malgun Gothic"/>
                <w:lang w:val="en-US" w:eastAsia="ko-KR"/>
              </w:rPr>
              <w:t>2</w:t>
            </w:r>
          </w:p>
        </w:tc>
        <w:tc>
          <w:tcPr>
            <w:tcW w:w="9463" w:type="dxa"/>
          </w:tcPr>
          <w:p w14:paraId="7975F7BD" w14:textId="77777777" w:rsidR="00757676" w:rsidRPr="00B15808" w:rsidRDefault="00757676" w:rsidP="00757676">
            <w:pPr>
              <w:spacing w:after="120"/>
              <w:rPr>
                <w:lang w:val="en-US" w:eastAsia="zh-CN"/>
              </w:rPr>
            </w:pPr>
          </w:p>
        </w:tc>
      </w:tr>
      <w:tr w:rsidR="00464500" w14:paraId="064325E8" w14:textId="77777777" w:rsidTr="003633D8">
        <w:tc>
          <w:tcPr>
            <w:tcW w:w="1980" w:type="dxa"/>
          </w:tcPr>
          <w:p w14:paraId="0ECEB4F2" w14:textId="30D7C44D" w:rsidR="00464500" w:rsidRDefault="00464500" w:rsidP="00757676">
            <w:pPr>
              <w:spacing w:after="120"/>
              <w:rPr>
                <w:rFonts w:eastAsia="Malgun Gothic"/>
                <w:lang w:val="en-US" w:eastAsia="ko-KR"/>
              </w:rPr>
            </w:pPr>
            <w:r>
              <w:rPr>
                <w:rFonts w:eastAsia="Malgun Gothic"/>
                <w:lang w:val="en-US" w:eastAsia="ko-KR"/>
              </w:rPr>
              <w:t>Nokia</w:t>
            </w:r>
          </w:p>
        </w:tc>
        <w:tc>
          <w:tcPr>
            <w:tcW w:w="2835" w:type="dxa"/>
          </w:tcPr>
          <w:p w14:paraId="2B0054DF" w14:textId="4587CB6B" w:rsidR="00464500" w:rsidRDefault="00464500" w:rsidP="00757676">
            <w:pPr>
              <w:spacing w:after="120"/>
              <w:rPr>
                <w:rFonts w:eastAsia="Malgun Gothic"/>
                <w:lang w:val="en-US" w:eastAsia="ko-KR"/>
              </w:rPr>
            </w:pPr>
            <w:r>
              <w:rPr>
                <w:rFonts w:eastAsia="Malgun Gothic"/>
                <w:lang w:val="en-US" w:eastAsia="ko-KR"/>
              </w:rPr>
              <w:t>2</w:t>
            </w:r>
          </w:p>
        </w:tc>
        <w:tc>
          <w:tcPr>
            <w:tcW w:w="9463" w:type="dxa"/>
          </w:tcPr>
          <w:p w14:paraId="46C4C840" w14:textId="0593B319" w:rsidR="00464500" w:rsidRPr="00B15808" w:rsidRDefault="00464500" w:rsidP="00757676">
            <w:pPr>
              <w:spacing w:after="120"/>
              <w:rPr>
                <w:lang w:val="en-US" w:eastAsia="zh-CN"/>
              </w:rPr>
            </w:pPr>
            <w:r>
              <w:rPr>
                <w:bCs/>
                <w:lang w:val="en-US" w:eastAsia="zh-CN"/>
              </w:rPr>
              <w:t>T</w:t>
            </w:r>
            <w:r w:rsidRPr="00D82BE1">
              <w:rPr>
                <w:bCs/>
                <w:lang w:val="en-US" w:eastAsia="zh-CN"/>
              </w:rPr>
              <w:t>he</w:t>
            </w:r>
            <w:r>
              <w:rPr>
                <w:bCs/>
                <w:lang w:val="en-US" w:eastAsia="zh-CN"/>
              </w:rPr>
              <w:t xml:space="preserve"> </w:t>
            </w:r>
            <w:r w:rsidRPr="00D82BE1">
              <w:rPr>
                <w:bCs/>
                <w:lang w:val="en-US" w:eastAsia="zh-CN"/>
              </w:rPr>
              <w:t xml:space="preserve">delivery of SIB1 may also be necessary </w:t>
            </w:r>
            <w:r>
              <w:rPr>
                <w:bCs/>
                <w:lang w:val="en-US" w:eastAsia="zh-CN"/>
              </w:rPr>
              <w:t xml:space="preserve">at any time </w:t>
            </w:r>
            <w:r w:rsidRPr="00D82BE1">
              <w:rPr>
                <w:bCs/>
                <w:lang w:val="en-US" w:eastAsia="zh-CN"/>
              </w:rPr>
              <w:t>after PC5 RRC connection has been established</w:t>
            </w:r>
            <w:r>
              <w:rPr>
                <w:bCs/>
                <w:lang w:val="en-US" w:eastAsia="zh-CN"/>
              </w:rPr>
              <w:t xml:space="preserve"> (e.g., due to validity expiry in the remote UE)</w:t>
            </w:r>
          </w:p>
        </w:tc>
      </w:tr>
      <w:tr w:rsidR="00DD207A" w14:paraId="58B47253" w14:textId="77777777" w:rsidTr="003633D8">
        <w:tc>
          <w:tcPr>
            <w:tcW w:w="1980" w:type="dxa"/>
          </w:tcPr>
          <w:p w14:paraId="5FD7C80C" w14:textId="09046DDA"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4225623" w14:textId="09F70337" w:rsidR="00DD207A" w:rsidRDefault="00DD207A" w:rsidP="00DD207A">
            <w:pPr>
              <w:spacing w:after="120"/>
              <w:rPr>
                <w:rFonts w:eastAsia="Malgun Gothic"/>
                <w:lang w:val="en-US" w:eastAsia="ko-KR"/>
              </w:rPr>
            </w:pPr>
            <w:r>
              <w:rPr>
                <w:rFonts w:eastAsiaTheme="minorEastAsia" w:hint="eastAsia"/>
                <w:lang w:val="en-US" w:eastAsia="zh-CN"/>
              </w:rPr>
              <w:t>2</w:t>
            </w:r>
          </w:p>
        </w:tc>
        <w:tc>
          <w:tcPr>
            <w:tcW w:w="9463" w:type="dxa"/>
          </w:tcPr>
          <w:p w14:paraId="644F7E7D" w14:textId="7946B214" w:rsidR="00DD207A" w:rsidRDefault="00DD207A" w:rsidP="00DD207A">
            <w:pPr>
              <w:spacing w:after="120"/>
              <w:rPr>
                <w:bCs/>
                <w:lang w:val="en-US" w:eastAsia="zh-CN"/>
              </w:rPr>
            </w:pPr>
          </w:p>
        </w:tc>
      </w:tr>
      <w:tr w:rsidR="00A630E2" w14:paraId="108DB59D" w14:textId="77777777" w:rsidTr="003633D8">
        <w:tc>
          <w:tcPr>
            <w:tcW w:w="1980" w:type="dxa"/>
          </w:tcPr>
          <w:p w14:paraId="6A2F3835" w14:textId="603717EA" w:rsidR="00A630E2" w:rsidRDefault="00A630E2"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308C27F7" w14:textId="3C9D60BF" w:rsidR="00A630E2" w:rsidRDefault="00A630E2" w:rsidP="00DD207A">
            <w:pPr>
              <w:spacing w:after="120"/>
              <w:rPr>
                <w:rFonts w:eastAsiaTheme="minorEastAsia"/>
                <w:lang w:val="en-US" w:eastAsia="zh-CN"/>
              </w:rPr>
            </w:pPr>
            <w:r>
              <w:rPr>
                <w:rFonts w:eastAsiaTheme="minorEastAsia"/>
                <w:lang w:val="en-US" w:eastAsia="zh-CN"/>
              </w:rPr>
              <w:t>2</w:t>
            </w:r>
          </w:p>
        </w:tc>
        <w:tc>
          <w:tcPr>
            <w:tcW w:w="9463" w:type="dxa"/>
          </w:tcPr>
          <w:p w14:paraId="0BE5F8FD" w14:textId="11A00BDB" w:rsidR="00A630E2" w:rsidRDefault="00A630E2" w:rsidP="00DD207A">
            <w:pPr>
              <w:spacing w:after="120"/>
              <w:rPr>
                <w:bCs/>
                <w:lang w:val="en-US" w:eastAsia="zh-CN"/>
              </w:rPr>
            </w:pPr>
            <w:r>
              <w:rPr>
                <w:bCs/>
                <w:lang w:val="en-US" w:eastAsia="zh-CN"/>
              </w:rPr>
              <w:t>We should decouple SIB1 from the discovery message, which is mostly for upper layer use.</w:t>
            </w:r>
          </w:p>
        </w:tc>
      </w:tr>
      <w:tr w:rsidR="003E0960" w14:paraId="4F3E4EF9" w14:textId="77777777" w:rsidTr="003633D8">
        <w:tc>
          <w:tcPr>
            <w:tcW w:w="1980" w:type="dxa"/>
          </w:tcPr>
          <w:p w14:paraId="40853DC6" w14:textId="4B97C1A5" w:rsidR="003E0960" w:rsidRDefault="003E0960" w:rsidP="00DD207A">
            <w:pPr>
              <w:spacing w:after="120"/>
              <w:rPr>
                <w:rFonts w:eastAsiaTheme="minorEastAsia"/>
                <w:lang w:val="en-US" w:eastAsia="zh-CN"/>
              </w:rPr>
            </w:pPr>
            <w:r>
              <w:rPr>
                <w:rFonts w:eastAsiaTheme="minorEastAsia"/>
                <w:lang w:val="en-US" w:eastAsia="zh-CN"/>
              </w:rPr>
              <w:t>Apple</w:t>
            </w:r>
          </w:p>
        </w:tc>
        <w:tc>
          <w:tcPr>
            <w:tcW w:w="2835" w:type="dxa"/>
          </w:tcPr>
          <w:p w14:paraId="529FB297" w14:textId="17ECAE03" w:rsidR="003E0960" w:rsidRDefault="003E0960" w:rsidP="00DD207A">
            <w:pPr>
              <w:spacing w:after="120"/>
              <w:rPr>
                <w:rFonts w:eastAsiaTheme="minorEastAsia"/>
                <w:lang w:val="en-US" w:eastAsia="zh-CN"/>
              </w:rPr>
            </w:pPr>
            <w:r>
              <w:rPr>
                <w:rFonts w:eastAsiaTheme="minorEastAsia"/>
                <w:lang w:val="en-US" w:eastAsia="zh-CN"/>
              </w:rPr>
              <w:t>1</w:t>
            </w:r>
          </w:p>
        </w:tc>
        <w:tc>
          <w:tcPr>
            <w:tcW w:w="9463" w:type="dxa"/>
          </w:tcPr>
          <w:p w14:paraId="539326A4" w14:textId="601CAC0A" w:rsidR="003E0960" w:rsidRDefault="003E0960" w:rsidP="00DD207A">
            <w:pPr>
              <w:spacing w:after="120"/>
              <w:rPr>
                <w:bCs/>
                <w:lang w:val="en-US" w:eastAsia="zh-CN"/>
              </w:rPr>
            </w:pPr>
            <w:r>
              <w:rPr>
                <w:bCs/>
                <w:lang w:val="en-US" w:eastAsia="zh-CN"/>
              </w:rPr>
              <w:t>Option 1 is reasonable as this is unsolicited broadcast.</w:t>
            </w:r>
          </w:p>
        </w:tc>
      </w:tr>
    </w:tbl>
    <w:p w14:paraId="41E1A234" w14:textId="77777777" w:rsidR="00E912A4" w:rsidRDefault="00E912A4" w:rsidP="00E912A4">
      <w:pPr>
        <w:rPr>
          <w:lang w:eastAsia="zh-CN"/>
        </w:rPr>
      </w:pPr>
    </w:p>
    <w:p w14:paraId="08186974" w14:textId="77777777" w:rsidR="005E4DB0" w:rsidRDefault="005E4DB0" w:rsidP="005E4DB0">
      <w:pPr>
        <w:rPr>
          <w:lang w:eastAsia="zh-CN"/>
        </w:rPr>
      </w:pPr>
    </w:p>
    <w:p w14:paraId="2B924256" w14:textId="77777777"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proofErr w:type="spellStart"/>
      <w:r w:rsidR="00DF4334" w:rsidRPr="00FE3308">
        <w:rPr>
          <w:i/>
          <w:lang w:eastAsia="zh-CN"/>
        </w:rPr>
        <w:t>cellAccessRelatedInfo</w:t>
      </w:r>
      <w:proofErr w:type="spellEnd"/>
      <w:r w:rsidR="00DF4334">
        <w:rPr>
          <w:lang w:eastAsia="zh-CN"/>
        </w:rPr>
        <w:t>, and depending on the discussion output for SIB1)</w:t>
      </w:r>
      <w:r>
        <w:rPr>
          <w:lang w:eastAsia="zh-CN"/>
        </w:rPr>
        <w:t>?</w:t>
      </w:r>
    </w:p>
    <w:p w14:paraId="2507A3C0" w14:textId="77777777" w:rsidR="005E4DB0" w:rsidRPr="005E4DB0" w:rsidRDefault="005E4DB0" w:rsidP="005E4DB0">
      <w:pPr>
        <w:rPr>
          <w:b/>
          <w:lang w:eastAsia="zh-CN"/>
        </w:rPr>
      </w:pPr>
      <w:r w:rsidRPr="005E4DB0">
        <w:rPr>
          <w:b/>
          <w:lang w:eastAsia="zh-CN"/>
        </w:rPr>
        <w:lastRenderedPageBreak/>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5E4DB0" w14:paraId="2D512CCB" w14:textId="77777777" w:rsidTr="005E4DB0">
        <w:tc>
          <w:tcPr>
            <w:tcW w:w="1980" w:type="dxa"/>
            <w:shd w:val="clear" w:color="auto" w:fill="BFBFBF" w:themeFill="background1" w:themeFillShade="BF"/>
          </w:tcPr>
          <w:p w14:paraId="3121D3AB"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C21591"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25C262B3"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6B4DB787" w14:textId="77777777" w:rsidTr="005E4DB0">
        <w:tc>
          <w:tcPr>
            <w:tcW w:w="1980" w:type="dxa"/>
          </w:tcPr>
          <w:p w14:paraId="1E303154" w14:textId="77777777" w:rsidR="005E4DB0" w:rsidRPr="005E4DB0" w:rsidRDefault="005E4DB0" w:rsidP="005E4DB0">
            <w:pPr>
              <w:spacing w:after="120"/>
              <w:rPr>
                <w:lang w:eastAsia="zh-CN"/>
              </w:rPr>
            </w:pPr>
            <w:r w:rsidRPr="005E4DB0">
              <w:rPr>
                <w:lang w:eastAsia="zh-CN"/>
              </w:rPr>
              <w:t>OPPO</w:t>
            </w:r>
          </w:p>
        </w:tc>
        <w:tc>
          <w:tcPr>
            <w:tcW w:w="2835" w:type="dxa"/>
          </w:tcPr>
          <w:p w14:paraId="39E1253A"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0D5E0760" w14:textId="77777777" w:rsidR="005E4DB0" w:rsidRPr="005E4DB0" w:rsidRDefault="005E4DB0" w:rsidP="005E4DB0">
            <w:pPr>
              <w:spacing w:after="120"/>
              <w:rPr>
                <w:lang w:eastAsia="zh-CN"/>
              </w:rPr>
            </w:pPr>
          </w:p>
        </w:tc>
      </w:tr>
      <w:tr w:rsidR="005E4DB0" w14:paraId="4566182E" w14:textId="77777777" w:rsidTr="005E4DB0">
        <w:tc>
          <w:tcPr>
            <w:tcW w:w="1980" w:type="dxa"/>
          </w:tcPr>
          <w:p w14:paraId="1F86A517" w14:textId="77777777" w:rsidR="005E4DB0" w:rsidRDefault="004E0552" w:rsidP="005E4DB0">
            <w:pPr>
              <w:spacing w:after="120"/>
              <w:rPr>
                <w:b/>
                <w:lang w:eastAsia="zh-CN"/>
              </w:rPr>
            </w:pPr>
            <w:r w:rsidRPr="008E6C81">
              <w:rPr>
                <w:bCs/>
                <w:lang w:eastAsia="zh-CN"/>
              </w:rPr>
              <w:t>MediaTek</w:t>
            </w:r>
          </w:p>
        </w:tc>
        <w:tc>
          <w:tcPr>
            <w:tcW w:w="2835" w:type="dxa"/>
          </w:tcPr>
          <w:p w14:paraId="0B781E54" w14:textId="77777777"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1A302E1F" w14:textId="77777777" w:rsidR="005E4DB0" w:rsidRDefault="005E4DB0" w:rsidP="005E4DB0">
            <w:pPr>
              <w:spacing w:after="120"/>
              <w:rPr>
                <w:b/>
                <w:lang w:eastAsia="zh-CN"/>
              </w:rPr>
            </w:pPr>
          </w:p>
        </w:tc>
      </w:tr>
      <w:tr w:rsidR="0081399B" w14:paraId="09E1425E" w14:textId="77777777" w:rsidTr="005E4DB0">
        <w:tc>
          <w:tcPr>
            <w:tcW w:w="1980" w:type="dxa"/>
          </w:tcPr>
          <w:p w14:paraId="78BA6A09" w14:textId="77777777" w:rsidR="0081399B" w:rsidRDefault="0081399B" w:rsidP="0081399B">
            <w:pPr>
              <w:spacing w:after="120"/>
              <w:rPr>
                <w:b/>
                <w:lang w:eastAsia="zh-CN"/>
              </w:rPr>
            </w:pPr>
            <w:r w:rsidRPr="00565D56">
              <w:rPr>
                <w:bCs/>
                <w:lang w:eastAsia="zh-CN"/>
              </w:rPr>
              <w:t>Qualcomm</w:t>
            </w:r>
          </w:p>
        </w:tc>
        <w:tc>
          <w:tcPr>
            <w:tcW w:w="2835" w:type="dxa"/>
          </w:tcPr>
          <w:p w14:paraId="2282C67E" w14:textId="77777777" w:rsidR="0081399B" w:rsidRDefault="0081399B" w:rsidP="0081399B">
            <w:pPr>
              <w:spacing w:after="120"/>
              <w:rPr>
                <w:b/>
                <w:lang w:eastAsia="zh-CN"/>
              </w:rPr>
            </w:pPr>
            <w:r w:rsidRPr="00565D56">
              <w:rPr>
                <w:bCs/>
                <w:lang w:eastAsia="zh-CN"/>
              </w:rPr>
              <w:t>Agree</w:t>
            </w:r>
          </w:p>
        </w:tc>
        <w:tc>
          <w:tcPr>
            <w:tcW w:w="9463" w:type="dxa"/>
          </w:tcPr>
          <w:p w14:paraId="0E05A6EB" w14:textId="77777777" w:rsidR="0081399B" w:rsidRDefault="0081399B" w:rsidP="0081399B">
            <w:pPr>
              <w:spacing w:after="120"/>
              <w:rPr>
                <w:b/>
                <w:lang w:eastAsia="zh-CN"/>
              </w:rPr>
            </w:pPr>
          </w:p>
        </w:tc>
      </w:tr>
      <w:tr w:rsidR="00AB428E" w14:paraId="787DDEB8" w14:textId="77777777" w:rsidTr="005E4DB0">
        <w:tc>
          <w:tcPr>
            <w:tcW w:w="1980" w:type="dxa"/>
          </w:tcPr>
          <w:p w14:paraId="21BBBE15" w14:textId="77777777" w:rsidR="00AB428E" w:rsidRDefault="002D442C" w:rsidP="005E4DB0">
            <w:pPr>
              <w:spacing w:after="120"/>
              <w:rPr>
                <w:b/>
                <w:lang w:eastAsia="zh-CN"/>
              </w:rPr>
            </w:pPr>
            <w:r>
              <w:rPr>
                <w:rFonts w:hint="eastAsia"/>
                <w:b/>
                <w:lang w:eastAsia="zh-CN"/>
              </w:rPr>
              <w:t>Xiaomi</w:t>
            </w:r>
          </w:p>
        </w:tc>
        <w:tc>
          <w:tcPr>
            <w:tcW w:w="2835" w:type="dxa"/>
          </w:tcPr>
          <w:p w14:paraId="3A77EC5E" w14:textId="77777777" w:rsidR="00AB428E" w:rsidRDefault="002D442C" w:rsidP="005E4DB0">
            <w:pPr>
              <w:spacing w:after="120"/>
              <w:rPr>
                <w:b/>
                <w:lang w:eastAsia="zh-CN"/>
              </w:rPr>
            </w:pPr>
            <w:r>
              <w:rPr>
                <w:rFonts w:hint="eastAsia"/>
                <w:b/>
                <w:lang w:eastAsia="zh-CN"/>
              </w:rPr>
              <w:t>Agree</w:t>
            </w:r>
          </w:p>
        </w:tc>
        <w:tc>
          <w:tcPr>
            <w:tcW w:w="9463" w:type="dxa"/>
          </w:tcPr>
          <w:p w14:paraId="25B3A997" w14:textId="77777777" w:rsidR="00AB428E" w:rsidRDefault="00AB428E" w:rsidP="005E4DB0">
            <w:pPr>
              <w:spacing w:after="120"/>
              <w:rPr>
                <w:b/>
                <w:lang w:eastAsia="zh-CN"/>
              </w:rPr>
            </w:pPr>
          </w:p>
        </w:tc>
      </w:tr>
      <w:tr w:rsidR="004050CD" w14:paraId="3B74071D" w14:textId="77777777" w:rsidTr="005E4DB0">
        <w:tc>
          <w:tcPr>
            <w:tcW w:w="1980" w:type="dxa"/>
          </w:tcPr>
          <w:p w14:paraId="0FD62305" w14:textId="77777777" w:rsidR="004050CD" w:rsidRDefault="004050CD" w:rsidP="004050CD">
            <w:pPr>
              <w:spacing w:after="120"/>
              <w:rPr>
                <w:b/>
                <w:lang w:eastAsia="zh-CN"/>
              </w:rPr>
            </w:pPr>
            <w:r>
              <w:rPr>
                <w:rFonts w:hint="eastAsia"/>
                <w:b/>
                <w:lang w:val="en-US" w:eastAsia="zh-CN"/>
              </w:rPr>
              <w:t>vivo</w:t>
            </w:r>
          </w:p>
        </w:tc>
        <w:tc>
          <w:tcPr>
            <w:tcW w:w="2835" w:type="dxa"/>
          </w:tcPr>
          <w:p w14:paraId="250A3921" w14:textId="77777777" w:rsidR="004050CD" w:rsidRDefault="004050CD" w:rsidP="004050CD">
            <w:pPr>
              <w:spacing w:after="120"/>
              <w:rPr>
                <w:b/>
                <w:lang w:eastAsia="zh-CN"/>
              </w:rPr>
            </w:pPr>
            <w:r>
              <w:rPr>
                <w:rFonts w:hint="eastAsia"/>
                <w:b/>
                <w:lang w:val="en-US" w:eastAsia="zh-CN"/>
              </w:rPr>
              <w:t>Agree</w:t>
            </w:r>
          </w:p>
        </w:tc>
        <w:tc>
          <w:tcPr>
            <w:tcW w:w="9463" w:type="dxa"/>
          </w:tcPr>
          <w:p w14:paraId="143E7750" w14:textId="77777777" w:rsidR="004050CD" w:rsidRDefault="004050CD" w:rsidP="004050CD">
            <w:pPr>
              <w:spacing w:after="120"/>
              <w:rPr>
                <w:b/>
                <w:lang w:eastAsia="zh-CN"/>
              </w:rPr>
            </w:pPr>
          </w:p>
        </w:tc>
      </w:tr>
      <w:tr w:rsidR="00CA265B" w14:paraId="7B349805" w14:textId="77777777" w:rsidTr="005E4DB0">
        <w:tc>
          <w:tcPr>
            <w:tcW w:w="1980" w:type="dxa"/>
          </w:tcPr>
          <w:p w14:paraId="6D41AF36"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0BEB95FE" w14:textId="77777777" w:rsidR="00CA265B" w:rsidRPr="00CA265B" w:rsidRDefault="00CA265B" w:rsidP="004050CD">
            <w:pPr>
              <w:spacing w:after="120"/>
              <w:rPr>
                <w:lang w:val="en-US" w:eastAsia="zh-CN"/>
              </w:rPr>
            </w:pPr>
            <w:r w:rsidRPr="00CA265B">
              <w:rPr>
                <w:rFonts w:hint="eastAsia"/>
                <w:lang w:val="en-US" w:eastAsia="zh-CN"/>
              </w:rPr>
              <w:t>Agree</w:t>
            </w:r>
          </w:p>
        </w:tc>
        <w:tc>
          <w:tcPr>
            <w:tcW w:w="9463" w:type="dxa"/>
          </w:tcPr>
          <w:p w14:paraId="67E5EFFC" w14:textId="77777777" w:rsidR="00CA265B" w:rsidRPr="00CA265B" w:rsidRDefault="00CA265B" w:rsidP="00CA265B">
            <w:pPr>
              <w:spacing w:after="120"/>
              <w:rPr>
                <w:lang w:eastAsia="zh-CN"/>
              </w:rPr>
            </w:pPr>
            <w:r w:rsidRPr="00CA265B">
              <w:rPr>
                <w:rFonts w:hint="eastAsia"/>
                <w:lang w:eastAsia="zh-CN"/>
              </w:rPr>
              <w:t>It is good to k</w:t>
            </w:r>
            <w:r w:rsidRPr="00CA265B">
              <w:rPr>
                <w:lang w:eastAsia="zh-CN"/>
              </w:rPr>
              <w:t>eep information sharing timely</w:t>
            </w:r>
            <w:r w:rsidRPr="00CA265B">
              <w:rPr>
                <w:rFonts w:hint="eastAsia"/>
                <w:lang w:eastAsia="zh-CN"/>
              </w:rPr>
              <w:t>.</w:t>
            </w:r>
          </w:p>
        </w:tc>
      </w:tr>
      <w:tr w:rsidR="007301BE" w14:paraId="75DF58C2" w14:textId="77777777" w:rsidTr="005E4DB0">
        <w:tc>
          <w:tcPr>
            <w:tcW w:w="1980" w:type="dxa"/>
          </w:tcPr>
          <w:p w14:paraId="2BB8F33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7157B1D6"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Agree</w:t>
            </w:r>
          </w:p>
        </w:tc>
        <w:tc>
          <w:tcPr>
            <w:tcW w:w="9463" w:type="dxa"/>
          </w:tcPr>
          <w:p w14:paraId="4C4E60AB" w14:textId="77777777" w:rsidR="007301BE" w:rsidRPr="00B15808" w:rsidRDefault="007301BE" w:rsidP="007301BE">
            <w:pPr>
              <w:spacing w:after="120"/>
              <w:rPr>
                <w:lang w:eastAsia="zh-CN"/>
              </w:rPr>
            </w:pPr>
          </w:p>
        </w:tc>
      </w:tr>
      <w:tr w:rsidR="00F43ADF" w14:paraId="24D2F900" w14:textId="77777777" w:rsidTr="005E4DB0">
        <w:tc>
          <w:tcPr>
            <w:tcW w:w="1980" w:type="dxa"/>
          </w:tcPr>
          <w:p w14:paraId="20296E37" w14:textId="72E8F302"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07606D9" w14:textId="6067AA77" w:rsidR="00F43ADF" w:rsidRPr="00B15808" w:rsidRDefault="00F43ADF" w:rsidP="007301BE">
            <w:pPr>
              <w:spacing w:after="120"/>
              <w:rPr>
                <w:rFonts w:eastAsia="Malgun Gothic"/>
                <w:lang w:val="en-US" w:eastAsia="ko-KR"/>
              </w:rPr>
            </w:pPr>
            <w:r>
              <w:rPr>
                <w:rFonts w:eastAsia="Malgun Gothic"/>
                <w:lang w:val="en-US" w:eastAsia="ko-KR"/>
              </w:rPr>
              <w:t>Agree</w:t>
            </w:r>
          </w:p>
        </w:tc>
        <w:tc>
          <w:tcPr>
            <w:tcW w:w="9463" w:type="dxa"/>
          </w:tcPr>
          <w:p w14:paraId="7AF1AEFC" w14:textId="77777777" w:rsidR="00F43ADF" w:rsidRPr="00B15808" w:rsidRDefault="00F43ADF" w:rsidP="007301BE">
            <w:pPr>
              <w:spacing w:after="120"/>
              <w:rPr>
                <w:lang w:eastAsia="zh-CN"/>
              </w:rPr>
            </w:pPr>
          </w:p>
        </w:tc>
      </w:tr>
      <w:tr w:rsidR="007D2502" w14:paraId="1A831A27" w14:textId="77777777" w:rsidTr="005E4DB0">
        <w:tc>
          <w:tcPr>
            <w:tcW w:w="1980" w:type="dxa"/>
          </w:tcPr>
          <w:p w14:paraId="0C040D6C" w14:textId="06415392" w:rsidR="007D2502" w:rsidRDefault="007D2502" w:rsidP="007D2502">
            <w:pPr>
              <w:spacing w:after="120"/>
              <w:rPr>
                <w:rFonts w:eastAsia="Malgun Gothic"/>
                <w:lang w:val="en-US" w:eastAsia="ko-KR"/>
              </w:rPr>
            </w:pPr>
            <w:r>
              <w:rPr>
                <w:rFonts w:eastAsia="Malgun Gothic"/>
                <w:lang w:val="en-US" w:eastAsia="ko-KR"/>
              </w:rPr>
              <w:t>Sony</w:t>
            </w:r>
          </w:p>
        </w:tc>
        <w:tc>
          <w:tcPr>
            <w:tcW w:w="2835" w:type="dxa"/>
          </w:tcPr>
          <w:p w14:paraId="12839D83" w14:textId="132FACE8" w:rsidR="007D2502" w:rsidRDefault="007D2502" w:rsidP="007D2502">
            <w:pPr>
              <w:spacing w:after="120"/>
              <w:rPr>
                <w:rFonts w:eastAsia="Malgun Gothic"/>
                <w:lang w:val="en-US" w:eastAsia="ko-KR"/>
              </w:rPr>
            </w:pPr>
            <w:r>
              <w:rPr>
                <w:rFonts w:eastAsia="Malgun Gothic"/>
                <w:lang w:val="en-US" w:eastAsia="ko-KR"/>
              </w:rPr>
              <w:t>Agree</w:t>
            </w:r>
          </w:p>
        </w:tc>
        <w:tc>
          <w:tcPr>
            <w:tcW w:w="9463" w:type="dxa"/>
          </w:tcPr>
          <w:p w14:paraId="5E3E63AF" w14:textId="77777777" w:rsidR="007D2502" w:rsidRPr="00B15808" w:rsidRDefault="007D2502" w:rsidP="007D2502">
            <w:pPr>
              <w:spacing w:after="120"/>
              <w:rPr>
                <w:lang w:eastAsia="zh-CN"/>
              </w:rPr>
            </w:pPr>
          </w:p>
        </w:tc>
      </w:tr>
      <w:tr w:rsidR="00464500" w14:paraId="4816DB11" w14:textId="77777777" w:rsidTr="005E4DB0">
        <w:tc>
          <w:tcPr>
            <w:tcW w:w="1980" w:type="dxa"/>
          </w:tcPr>
          <w:p w14:paraId="03131149" w14:textId="16EB2264" w:rsidR="00464500" w:rsidRDefault="00464500" w:rsidP="007D2502">
            <w:pPr>
              <w:spacing w:after="120"/>
              <w:rPr>
                <w:rFonts w:eastAsia="Malgun Gothic"/>
                <w:lang w:val="en-US" w:eastAsia="ko-KR"/>
              </w:rPr>
            </w:pPr>
            <w:r>
              <w:rPr>
                <w:rFonts w:eastAsia="Malgun Gothic"/>
                <w:lang w:val="en-US" w:eastAsia="ko-KR"/>
              </w:rPr>
              <w:t>Nokia</w:t>
            </w:r>
          </w:p>
        </w:tc>
        <w:tc>
          <w:tcPr>
            <w:tcW w:w="2835" w:type="dxa"/>
          </w:tcPr>
          <w:p w14:paraId="0D8AC1F0" w14:textId="6EDB5A42" w:rsidR="00464500" w:rsidRDefault="00464500" w:rsidP="007D2502">
            <w:pPr>
              <w:spacing w:after="120"/>
              <w:rPr>
                <w:rFonts w:eastAsia="Malgun Gothic"/>
                <w:lang w:val="en-US" w:eastAsia="ko-KR"/>
              </w:rPr>
            </w:pPr>
            <w:r>
              <w:rPr>
                <w:rFonts w:eastAsia="Malgun Gothic"/>
                <w:lang w:val="en-US" w:eastAsia="ko-KR"/>
              </w:rPr>
              <w:t>Agree</w:t>
            </w:r>
          </w:p>
        </w:tc>
        <w:tc>
          <w:tcPr>
            <w:tcW w:w="9463" w:type="dxa"/>
          </w:tcPr>
          <w:p w14:paraId="1F3ED24F" w14:textId="77777777" w:rsidR="00464500" w:rsidRPr="00B15808" w:rsidRDefault="00464500" w:rsidP="007D2502">
            <w:pPr>
              <w:spacing w:after="120"/>
              <w:rPr>
                <w:lang w:eastAsia="zh-CN"/>
              </w:rPr>
            </w:pPr>
          </w:p>
        </w:tc>
      </w:tr>
      <w:tr w:rsidR="00DD207A" w14:paraId="25780299" w14:textId="77777777" w:rsidTr="005E4DB0">
        <w:tc>
          <w:tcPr>
            <w:tcW w:w="1980" w:type="dxa"/>
          </w:tcPr>
          <w:p w14:paraId="745AD1CE" w14:textId="2EE7C062"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B2FCC09" w14:textId="0BCC33A4" w:rsidR="00DD207A" w:rsidRDefault="00DD207A" w:rsidP="00DD207A">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3B36D61" w14:textId="77777777" w:rsidR="00DD207A" w:rsidRPr="00B15808" w:rsidRDefault="00DD207A" w:rsidP="00DD207A">
            <w:pPr>
              <w:spacing w:after="120"/>
              <w:rPr>
                <w:lang w:eastAsia="zh-CN"/>
              </w:rPr>
            </w:pPr>
          </w:p>
        </w:tc>
      </w:tr>
      <w:tr w:rsidR="00A630E2" w14:paraId="5379BAB9" w14:textId="77777777" w:rsidTr="005E4DB0">
        <w:tc>
          <w:tcPr>
            <w:tcW w:w="1980" w:type="dxa"/>
          </w:tcPr>
          <w:p w14:paraId="17D80E40" w14:textId="27ADE582" w:rsidR="00A630E2" w:rsidRDefault="00A630E2"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56A77987" w14:textId="28D8B484" w:rsidR="00A630E2" w:rsidRDefault="00A630E2" w:rsidP="00DD207A">
            <w:pPr>
              <w:spacing w:after="120"/>
              <w:rPr>
                <w:rFonts w:eastAsiaTheme="minorEastAsia"/>
                <w:lang w:val="en-US" w:eastAsia="zh-CN"/>
              </w:rPr>
            </w:pPr>
            <w:r>
              <w:rPr>
                <w:rFonts w:eastAsiaTheme="minorEastAsia"/>
                <w:lang w:val="en-US" w:eastAsia="zh-CN"/>
              </w:rPr>
              <w:t>Agree</w:t>
            </w:r>
          </w:p>
        </w:tc>
        <w:tc>
          <w:tcPr>
            <w:tcW w:w="9463" w:type="dxa"/>
          </w:tcPr>
          <w:p w14:paraId="71EE066F" w14:textId="77777777" w:rsidR="00A630E2" w:rsidRPr="00B15808" w:rsidRDefault="00A630E2" w:rsidP="00DD207A">
            <w:pPr>
              <w:spacing w:after="120"/>
              <w:rPr>
                <w:lang w:eastAsia="zh-CN"/>
              </w:rPr>
            </w:pPr>
          </w:p>
        </w:tc>
      </w:tr>
      <w:tr w:rsidR="003E0960" w14:paraId="7AE15A0A" w14:textId="77777777" w:rsidTr="005E4DB0">
        <w:tc>
          <w:tcPr>
            <w:tcW w:w="1980" w:type="dxa"/>
          </w:tcPr>
          <w:p w14:paraId="6F4A9519" w14:textId="3DC87910" w:rsidR="003E0960" w:rsidRDefault="003E0960" w:rsidP="00DD207A">
            <w:pPr>
              <w:spacing w:after="120"/>
              <w:rPr>
                <w:rFonts w:eastAsiaTheme="minorEastAsia"/>
                <w:lang w:val="en-US" w:eastAsia="zh-CN"/>
              </w:rPr>
            </w:pPr>
            <w:r>
              <w:rPr>
                <w:rFonts w:eastAsiaTheme="minorEastAsia"/>
                <w:lang w:val="en-US" w:eastAsia="zh-CN"/>
              </w:rPr>
              <w:t>Apple</w:t>
            </w:r>
          </w:p>
        </w:tc>
        <w:tc>
          <w:tcPr>
            <w:tcW w:w="2835" w:type="dxa"/>
          </w:tcPr>
          <w:p w14:paraId="1B46E502" w14:textId="5CF56F9B" w:rsidR="003E0960" w:rsidRDefault="003E0960" w:rsidP="00DD207A">
            <w:pPr>
              <w:spacing w:after="120"/>
              <w:rPr>
                <w:rFonts w:eastAsiaTheme="minorEastAsia"/>
                <w:lang w:val="en-US" w:eastAsia="zh-CN"/>
              </w:rPr>
            </w:pPr>
            <w:r>
              <w:rPr>
                <w:rFonts w:eastAsiaTheme="minorEastAsia"/>
                <w:lang w:val="en-US" w:eastAsia="zh-CN"/>
              </w:rPr>
              <w:t>Agree</w:t>
            </w:r>
          </w:p>
        </w:tc>
        <w:tc>
          <w:tcPr>
            <w:tcW w:w="9463" w:type="dxa"/>
          </w:tcPr>
          <w:p w14:paraId="09CC3A33" w14:textId="77777777" w:rsidR="003E0960" w:rsidRPr="00B15808" w:rsidRDefault="003E0960" w:rsidP="00DD207A">
            <w:pPr>
              <w:spacing w:after="120"/>
              <w:rPr>
                <w:lang w:eastAsia="zh-CN"/>
              </w:rPr>
            </w:pPr>
          </w:p>
        </w:tc>
      </w:tr>
    </w:tbl>
    <w:p w14:paraId="145D061C" w14:textId="77777777" w:rsidR="005E4DB0" w:rsidRPr="005E4DB0" w:rsidRDefault="005E4DB0" w:rsidP="005E4DB0">
      <w:pPr>
        <w:rPr>
          <w:lang w:eastAsia="zh-CN"/>
        </w:rPr>
      </w:pPr>
    </w:p>
    <w:p w14:paraId="4FC02EEC" w14:textId="77777777" w:rsidR="005E4DB0" w:rsidRDefault="005E4DB0" w:rsidP="00E912A4">
      <w:pPr>
        <w:rPr>
          <w:lang w:eastAsia="zh-CN"/>
        </w:rPr>
      </w:pPr>
    </w:p>
    <w:p w14:paraId="1AD4E9E8"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751E1869" w14:textId="77777777"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1E9B57A7"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487E5D89"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2D72FA1"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w:t>
      </w:r>
      <w:proofErr w:type="gramStart"/>
      <w:r>
        <w:t>i.e.</w:t>
      </w:r>
      <w:proofErr w:type="gramEnd"/>
      <w:r>
        <w:t xml:space="preserve"> UE ID and/or paging type) [13/23]</w:t>
      </w:r>
    </w:p>
    <w:p w14:paraId="044B0BAF" w14:textId="77777777" w:rsidR="00433607" w:rsidRPr="00C929FF"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D2017C" w14:paraId="1EEF3BD5" w14:textId="77777777" w:rsidTr="00433607">
        <w:trPr>
          <w:trHeight w:val="223"/>
        </w:trPr>
        <w:tc>
          <w:tcPr>
            <w:tcW w:w="1100" w:type="dxa"/>
            <w:shd w:val="clear" w:color="auto" w:fill="A6A6A6" w:themeFill="background1" w:themeFillShade="A6"/>
            <w:hideMark/>
          </w:tcPr>
          <w:p w14:paraId="4E0BE408"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3937EE3C"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1BB39C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6A47A2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16CE78CF" w14:textId="77777777" w:rsidTr="00433607">
        <w:trPr>
          <w:trHeight w:val="223"/>
        </w:trPr>
        <w:tc>
          <w:tcPr>
            <w:tcW w:w="1100" w:type="dxa"/>
            <w:vMerge w:val="restart"/>
          </w:tcPr>
          <w:p w14:paraId="5AD7120D"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p w14:paraId="07DC54FE"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2AB546B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0766243C"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7488D827"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4: The relay UE sends the full </w:t>
            </w:r>
            <w:proofErr w:type="spellStart"/>
            <w:r w:rsidRPr="00904C11">
              <w:rPr>
                <w:rFonts w:ascii="Arial" w:eastAsia="DengXian" w:hAnsi="Arial" w:cs="Arial"/>
                <w:bCs/>
                <w:color w:val="000000"/>
                <w:sz w:val="16"/>
                <w:szCs w:val="16"/>
              </w:rPr>
              <w:t>PagingRecord</w:t>
            </w:r>
            <w:proofErr w:type="spellEnd"/>
            <w:r w:rsidRPr="00904C11">
              <w:rPr>
                <w:rFonts w:ascii="Arial" w:eastAsia="DengXian" w:hAnsi="Arial" w:cs="Arial"/>
                <w:bCs/>
                <w:color w:val="000000"/>
                <w:sz w:val="16"/>
                <w:szCs w:val="16"/>
              </w:rPr>
              <w:t xml:space="preserve"> of the remote UE to the remote UE over PC5.</w:t>
            </w:r>
          </w:p>
        </w:tc>
        <w:tc>
          <w:tcPr>
            <w:tcW w:w="5811" w:type="dxa"/>
          </w:tcPr>
          <w:p w14:paraId="40D93F83"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9665B6E" w14:textId="77777777"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lastRenderedPageBreak/>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sidRPr="00A63B2B">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1F739AD0" w14:textId="77777777" w:rsidTr="00433607">
        <w:trPr>
          <w:trHeight w:val="223"/>
        </w:trPr>
        <w:tc>
          <w:tcPr>
            <w:tcW w:w="1100" w:type="dxa"/>
            <w:vMerge/>
          </w:tcPr>
          <w:p w14:paraId="09FD5B9E"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57B07BA3"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288401B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5: The network sends the full </w:t>
            </w:r>
            <w:proofErr w:type="spellStart"/>
            <w:r w:rsidRPr="00904C11">
              <w:rPr>
                <w:rFonts w:ascii="Arial" w:eastAsia="DengXian" w:hAnsi="Arial" w:cs="Arial"/>
                <w:bCs/>
                <w:color w:val="000000"/>
                <w:sz w:val="16"/>
                <w:szCs w:val="16"/>
              </w:rPr>
              <w:t>PagingRecord</w:t>
            </w:r>
            <w:proofErr w:type="spellEnd"/>
            <w:r w:rsidRPr="00904C11">
              <w:rPr>
                <w:rFonts w:ascii="Arial" w:eastAsia="DengXian" w:hAnsi="Arial" w:cs="Arial"/>
                <w:bCs/>
                <w:color w:val="000000"/>
                <w:sz w:val="16"/>
                <w:szCs w:val="16"/>
              </w:rPr>
              <w:t xml:space="preserve"> of the paged remote UE to the relay UE when the paging is sent in a dedicated signalling over </w:t>
            </w:r>
            <w:proofErr w:type="spellStart"/>
            <w:r w:rsidRPr="00904C11">
              <w:rPr>
                <w:rFonts w:ascii="Arial" w:eastAsia="DengXian" w:hAnsi="Arial" w:cs="Arial"/>
                <w:bCs/>
                <w:color w:val="000000"/>
                <w:sz w:val="16"/>
                <w:szCs w:val="16"/>
              </w:rPr>
              <w:t>Uu</w:t>
            </w:r>
            <w:proofErr w:type="spellEnd"/>
            <w:r w:rsidRPr="00904C11">
              <w:rPr>
                <w:rFonts w:ascii="Arial" w:eastAsia="DengXian" w:hAnsi="Arial" w:cs="Arial"/>
                <w:bCs/>
                <w:color w:val="000000"/>
                <w:sz w:val="16"/>
                <w:szCs w:val="16"/>
              </w:rPr>
              <w:t>.</w:t>
            </w:r>
          </w:p>
        </w:tc>
        <w:tc>
          <w:tcPr>
            <w:tcW w:w="5811" w:type="dxa"/>
          </w:tcPr>
          <w:p w14:paraId="6B43B495" w14:textId="77777777" w:rsidR="00433607" w:rsidRDefault="00433607" w:rsidP="00433607">
            <w:pPr>
              <w:spacing w:after="0"/>
              <w:rPr>
                <w:rFonts w:ascii="Arial" w:hAnsi="Arial" w:cs="Arial"/>
                <w:sz w:val="16"/>
                <w:szCs w:val="16"/>
                <w:lang w:eastAsia="zh-CN"/>
              </w:rPr>
            </w:pPr>
            <w:proofErr w:type="gramStart"/>
            <w:r w:rsidRPr="003A2F68">
              <w:rPr>
                <w:rFonts w:ascii="Arial" w:hAnsi="Arial" w:cs="Arial"/>
                <w:sz w:val="16"/>
                <w:szCs w:val="16"/>
                <w:lang w:eastAsia="zh-CN"/>
              </w:rPr>
              <w:t>Moderator</w:t>
            </w:r>
            <w:proofErr w:type="gramEnd"/>
            <w:r w:rsidRPr="003A2F68">
              <w:rPr>
                <w:rFonts w:ascii="Arial" w:hAnsi="Arial" w:cs="Arial"/>
                <w:sz w:val="16"/>
                <w:szCs w:val="16"/>
                <w:lang w:eastAsia="zh-CN"/>
              </w:rPr>
              <w:t xml:space="preserve"> understand</w:t>
            </w:r>
            <w:r>
              <w:rPr>
                <w:rFonts w:ascii="Arial" w:hAnsi="Arial" w:cs="Arial"/>
                <w:sz w:val="16"/>
                <w:szCs w:val="16"/>
                <w:lang w:eastAsia="zh-CN"/>
              </w:rPr>
              <w:t xml:space="preserve"> this can be discussed in RAN2</w:t>
            </w:r>
          </w:p>
        </w:tc>
      </w:tr>
      <w:tr w:rsidR="00433607" w:rsidRPr="00684527" w14:paraId="6411741B" w14:textId="77777777" w:rsidTr="00433607">
        <w:trPr>
          <w:trHeight w:val="223"/>
        </w:trPr>
        <w:tc>
          <w:tcPr>
            <w:tcW w:w="1100" w:type="dxa"/>
            <w:vMerge/>
          </w:tcPr>
          <w:p w14:paraId="3106D995"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6ED5EF8F"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20543743"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6: The network may send multiple </w:t>
            </w:r>
            <w:proofErr w:type="spellStart"/>
            <w:r w:rsidRPr="00904C11">
              <w:rPr>
                <w:rFonts w:ascii="Arial" w:eastAsia="DengXian" w:hAnsi="Arial" w:cs="Arial"/>
                <w:bCs/>
                <w:color w:val="000000"/>
                <w:sz w:val="16"/>
                <w:szCs w:val="16"/>
              </w:rPr>
              <w:t>PagingRecords</w:t>
            </w:r>
            <w:proofErr w:type="spellEnd"/>
            <w:r w:rsidRPr="00904C11">
              <w:rPr>
                <w:rFonts w:ascii="Arial" w:eastAsia="DengXian" w:hAnsi="Arial" w:cs="Arial"/>
                <w:bCs/>
                <w:color w:val="000000"/>
                <w:sz w:val="16"/>
                <w:szCs w:val="16"/>
              </w:rPr>
              <w:t xml:space="preserve"> of paged remote UEs in a single message using the existing </w:t>
            </w:r>
            <w:proofErr w:type="spellStart"/>
            <w:r w:rsidRPr="00904C11">
              <w:rPr>
                <w:rFonts w:ascii="Arial" w:eastAsia="DengXian" w:hAnsi="Arial" w:cs="Arial"/>
                <w:bCs/>
                <w:color w:val="000000"/>
                <w:sz w:val="16"/>
                <w:szCs w:val="16"/>
              </w:rPr>
              <w:t>PagingRecordList</w:t>
            </w:r>
            <w:proofErr w:type="spellEnd"/>
            <w:r w:rsidRPr="00904C11">
              <w:rPr>
                <w:rFonts w:ascii="Arial" w:eastAsia="DengXian" w:hAnsi="Arial" w:cs="Arial"/>
                <w:bCs/>
                <w:color w:val="000000"/>
                <w:sz w:val="16"/>
                <w:szCs w:val="16"/>
              </w:rPr>
              <w:t>.</w:t>
            </w:r>
          </w:p>
        </w:tc>
        <w:tc>
          <w:tcPr>
            <w:tcW w:w="5811" w:type="dxa"/>
          </w:tcPr>
          <w:p w14:paraId="59D8D7FC"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6EE2C5CC" w14:textId="77777777" w:rsidR="00433607" w:rsidRDefault="00433607" w:rsidP="00433607">
            <w:pPr>
              <w:spacing w:after="0"/>
              <w:rPr>
                <w:rFonts w:ascii="Arial" w:hAnsi="Arial" w:cs="Arial"/>
                <w:sz w:val="16"/>
                <w:szCs w:val="16"/>
                <w:lang w:eastAsia="zh-CN"/>
              </w:rPr>
            </w:pPr>
          </w:p>
          <w:p w14:paraId="0CCB087E" w14:textId="7777777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3A51C669" w14:textId="77777777" w:rsidTr="00433607">
        <w:trPr>
          <w:trHeight w:val="223"/>
        </w:trPr>
        <w:tc>
          <w:tcPr>
            <w:tcW w:w="1100" w:type="dxa"/>
          </w:tcPr>
          <w:p w14:paraId="0CA021B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tc>
        <w:tc>
          <w:tcPr>
            <w:tcW w:w="2164" w:type="dxa"/>
          </w:tcPr>
          <w:p w14:paraId="7639AD76" w14:textId="77777777" w:rsidR="00433607" w:rsidRPr="00DE4B1A" w:rsidRDefault="00041B27" w:rsidP="0043360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Intedigital</w:t>
            </w:r>
            <w:proofErr w:type="spellEnd"/>
          </w:p>
        </w:tc>
        <w:tc>
          <w:tcPr>
            <w:tcW w:w="5245" w:type="dxa"/>
          </w:tcPr>
          <w:p w14:paraId="1DC0751D"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14:The relay UE includes the paging type (RAN paging or CN paging) in the PC5-RRC message delivering paging to the remote UE.</w:t>
            </w:r>
          </w:p>
        </w:tc>
        <w:tc>
          <w:tcPr>
            <w:tcW w:w="5811" w:type="dxa"/>
          </w:tcPr>
          <w:p w14:paraId="7B59AD14" w14:textId="77777777" w:rsidR="00433607" w:rsidRDefault="00A63B2B" w:rsidP="00433607">
            <w:pPr>
              <w:spacing w:after="0"/>
              <w:rPr>
                <w:rFonts w:ascii="Arial" w:hAnsi="Arial" w:cs="Arial"/>
                <w:sz w:val="16"/>
                <w:szCs w:val="16"/>
                <w:lang w:eastAsia="zh-CN"/>
              </w:rPr>
            </w:pPr>
            <w:r>
              <w:rPr>
                <w:rFonts w:ascii="Arial" w:hAnsi="Arial" w:cs="Arial"/>
                <w:sz w:val="16"/>
                <w:szCs w:val="16"/>
                <w:lang w:eastAsia="zh-CN"/>
              </w:rPr>
              <w:t xml:space="preserve">considering there are more voice on using the legacy UE-ID based method, moderator suggest </w:t>
            </w:r>
            <w:proofErr w:type="gramStart"/>
            <w:r>
              <w:rPr>
                <w:rFonts w:ascii="Arial" w:hAnsi="Arial" w:cs="Arial"/>
                <w:sz w:val="16"/>
                <w:szCs w:val="16"/>
                <w:lang w:eastAsia="zh-CN"/>
              </w:rPr>
              <w:t>to go</w:t>
            </w:r>
            <w:proofErr w:type="gramEnd"/>
            <w:r>
              <w:rPr>
                <w:rFonts w:ascii="Arial" w:hAnsi="Arial" w:cs="Arial"/>
                <w:sz w:val="16"/>
                <w:szCs w:val="16"/>
                <w:lang w:eastAsia="zh-CN"/>
              </w:rPr>
              <w:t xml:space="preserve"> with the majority view on this.</w:t>
            </w:r>
          </w:p>
        </w:tc>
      </w:tr>
      <w:tr w:rsidR="00433607" w:rsidRPr="00684527" w14:paraId="5133022A" w14:textId="77777777" w:rsidTr="00433607">
        <w:trPr>
          <w:trHeight w:val="223"/>
        </w:trPr>
        <w:tc>
          <w:tcPr>
            <w:tcW w:w="1100" w:type="dxa"/>
          </w:tcPr>
          <w:p w14:paraId="6E358495"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tc>
        <w:tc>
          <w:tcPr>
            <w:tcW w:w="2164" w:type="dxa"/>
          </w:tcPr>
          <w:p w14:paraId="162C2B3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tc>
        <w:tc>
          <w:tcPr>
            <w:tcW w:w="5245" w:type="dxa"/>
          </w:tcPr>
          <w:p w14:paraId="37818902"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7F71F0E2"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450FFBBE" w14:textId="77777777" w:rsidTr="00433607">
        <w:trPr>
          <w:trHeight w:val="223"/>
        </w:trPr>
        <w:tc>
          <w:tcPr>
            <w:tcW w:w="1100" w:type="dxa"/>
          </w:tcPr>
          <w:p w14:paraId="2CE6ED09"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32203BB3"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199F1C2B"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080864CF"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6D5AC4F" w14:textId="77777777" w:rsidTr="00433607">
        <w:trPr>
          <w:trHeight w:val="223"/>
        </w:trPr>
        <w:tc>
          <w:tcPr>
            <w:tcW w:w="1100" w:type="dxa"/>
          </w:tcPr>
          <w:p w14:paraId="113977C0"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R2-2201345</w:t>
            </w:r>
          </w:p>
        </w:tc>
        <w:tc>
          <w:tcPr>
            <w:tcW w:w="2164" w:type="dxa"/>
          </w:tcPr>
          <w:p w14:paraId="64B3BE6A"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 xml:space="preserve">ZTE, </w:t>
            </w:r>
            <w:proofErr w:type="spellStart"/>
            <w:r w:rsidRPr="007F1ECA">
              <w:rPr>
                <w:rFonts w:ascii="Arial" w:eastAsia="DengXian" w:hAnsi="Arial" w:cs="Arial"/>
                <w:bCs/>
                <w:color w:val="000000"/>
                <w:sz w:val="16"/>
                <w:szCs w:val="16"/>
              </w:rPr>
              <w:t>Sanechips</w:t>
            </w:r>
            <w:proofErr w:type="spellEnd"/>
          </w:p>
        </w:tc>
        <w:tc>
          <w:tcPr>
            <w:tcW w:w="5245" w:type="dxa"/>
          </w:tcPr>
          <w:p w14:paraId="5E9CD527"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9: For paging due to the arrival of remote UE DL data at the </w:t>
            </w:r>
            <w:proofErr w:type="spellStart"/>
            <w:r w:rsidRPr="00904C11">
              <w:rPr>
                <w:rFonts w:ascii="Arial" w:eastAsia="DengXian" w:hAnsi="Arial" w:cs="Arial"/>
                <w:bCs/>
                <w:color w:val="000000"/>
                <w:sz w:val="16"/>
                <w:szCs w:val="16"/>
              </w:rPr>
              <w:t>gNB</w:t>
            </w:r>
            <w:proofErr w:type="spellEnd"/>
            <w:r w:rsidRPr="00904C11">
              <w:rPr>
                <w:rFonts w:ascii="Arial" w:eastAsia="DengXian"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14:paraId="41AA218B"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02A42169" w14:textId="77777777" w:rsidTr="00433607">
        <w:trPr>
          <w:trHeight w:val="223"/>
        </w:trPr>
        <w:tc>
          <w:tcPr>
            <w:tcW w:w="1100" w:type="dxa"/>
          </w:tcPr>
          <w:p w14:paraId="3E40323C" w14:textId="77777777"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R2-2201509</w:t>
            </w:r>
          </w:p>
        </w:tc>
        <w:tc>
          <w:tcPr>
            <w:tcW w:w="2164" w:type="dxa"/>
          </w:tcPr>
          <w:p w14:paraId="3FD3F1FA" w14:textId="77777777"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 xml:space="preserve">Huawei, </w:t>
            </w:r>
            <w:proofErr w:type="spellStart"/>
            <w:r w:rsidRPr="007F1ECA">
              <w:rPr>
                <w:rFonts w:ascii="Arial" w:eastAsia="DengXian" w:hAnsi="Arial" w:cs="Arial"/>
                <w:bCs/>
                <w:color w:val="000000"/>
                <w:sz w:val="16"/>
                <w:szCs w:val="16"/>
              </w:rPr>
              <w:t>HiSilicon</w:t>
            </w:r>
            <w:proofErr w:type="spellEnd"/>
          </w:p>
        </w:tc>
        <w:tc>
          <w:tcPr>
            <w:tcW w:w="5245" w:type="dxa"/>
          </w:tcPr>
          <w:p w14:paraId="40F6D6EB"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The PC5 RRC message for paging forwarding is the OCT STRING of paging message.</w:t>
            </w:r>
          </w:p>
        </w:tc>
        <w:tc>
          <w:tcPr>
            <w:tcW w:w="5811" w:type="dxa"/>
          </w:tcPr>
          <w:p w14:paraId="589FB9B4" w14:textId="77777777" w:rsidR="00A63B2B" w:rsidRDefault="00A63B2B" w:rsidP="00A63B2B">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proposal is to avoid filtering operation by relay UE.</w:t>
            </w:r>
          </w:p>
        </w:tc>
      </w:tr>
      <w:tr w:rsidR="00A63B2B" w:rsidRPr="00684527" w14:paraId="1D05B4A0" w14:textId="77777777" w:rsidTr="00433607">
        <w:trPr>
          <w:trHeight w:val="223"/>
        </w:trPr>
        <w:tc>
          <w:tcPr>
            <w:tcW w:w="1100" w:type="dxa"/>
          </w:tcPr>
          <w:p w14:paraId="6DA265A6"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0A228D78"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6A99D7E2"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19: Relay UE only relay the </w:t>
            </w:r>
            <w:proofErr w:type="spellStart"/>
            <w:r w:rsidRPr="00904C11">
              <w:rPr>
                <w:rFonts w:ascii="Arial" w:eastAsia="DengXian" w:hAnsi="Arial" w:cs="Arial"/>
                <w:bCs/>
                <w:color w:val="000000"/>
                <w:sz w:val="16"/>
                <w:szCs w:val="16"/>
              </w:rPr>
              <w:t>PagingRecord</w:t>
            </w:r>
            <w:proofErr w:type="spellEnd"/>
            <w:r w:rsidRPr="00904C11">
              <w:rPr>
                <w:rFonts w:ascii="Arial" w:eastAsia="DengXian" w:hAnsi="Arial" w:cs="Arial"/>
                <w:bCs/>
                <w:color w:val="000000"/>
                <w:sz w:val="16"/>
                <w:szCs w:val="16"/>
              </w:rPr>
              <w:t xml:space="preserve"> of the remote UE to the remote UE by PC5-RRC paging message.</w:t>
            </w:r>
          </w:p>
        </w:tc>
        <w:tc>
          <w:tcPr>
            <w:tcW w:w="5811" w:type="dxa"/>
          </w:tcPr>
          <w:p w14:paraId="2AFBE826"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7EEF2827" w14:textId="77777777"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proofErr w:type="spellStart"/>
      <w:r w:rsidRPr="005E4DB0">
        <w:rPr>
          <w:i/>
        </w:rPr>
        <w:t>PagingRecordList</w:t>
      </w:r>
      <w:proofErr w:type="spellEnd"/>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w:t>
      </w:r>
      <w:proofErr w:type="spellStart"/>
      <w:r w:rsidR="002936F7" w:rsidRPr="005E4DB0">
        <w:rPr>
          <w:i/>
        </w:rPr>
        <w:t>PagingRecordList</w:t>
      </w:r>
      <w:proofErr w:type="spellEnd"/>
      <w:r w:rsidR="002936F7" w:rsidRPr="005E4DB0">
        <w:rPr>
          <w:i/>
        </w:rPr>
        <w:t xml:space="preserve"> received by the relay UE, </w:t>
      </w:r>
      <w:r w:rsidR="002C76B9" w:rsidRPr="005E4DB0">
        <w:rPr>
          <w:i/>
        </w:rPr>
        <w:t>and option-3)</w:t>
      </w:r>
      <w:r w:rsidR="002936F7" w:rsidRPr="005E4DB0">
        <w:rPr>
          <w:i/>
        </w:rPr>
        <w:t xml:space="preserve"> sending only </w:t>
      </w:r>
      <w:proofErr w:type="spellStart"/>
      <w:r w:rsidR="002936F7" w:rsidRPr="005E4DB0">
        <w:rPr>
          <w:i/>
        </w:rPr>
        <w:t>PagingRecord</w:t>
      </w:r>
      <w:proofErr w:type="spellEnd"/>
      <w:r w:rsidR="002936F7" w:rsidRPr="005E4DB0">
        <w:rPr>
          <w:i/>
        </w:rPr>
        <w:t xml:space="preserve"> relevant to that remote UE</w:t>
      </w:r>
      <w:r w:rsidRPr="005E4DB0">
        <w:rPr>
          <w:i/>
        </w:rPr>
        <w:t>.</w:t>
      </w:r>
    </w:p>
    <w:p w14:paraId="37E44BB1"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C3891F4" w14:textId="77777777"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31441083" w14:textId="77777777"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proofErr w:type="spellStart"/>
      <w:r w:rsidRPr="00A63B2B">
        <w:rPr>
          <w:b/>
        </w:rPr>
        <w:t>PagingRecordList</w:t>
      </w:r>
      <w:proofErr w:type="spellEnd"/>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proofErr w:type="spellStart"/>
      <w:r w:rsidRPr="002936F7">
        <w:rPr>
          <w:b/>
        </w:rPr>
        <w:t>PagingRecord</w:t>
      </w:r>
      <w:proofErr w:type="spellEnd"/>
      <w:r>
        <w:rPr>
          <w:b/>
        </w:rPr>
        <w:t xml:space="preserve"> within </w:t>
      </w:r>
      <w:proofErr w:type="spellStart"/>
      <w:r w:rsidRPr="00A63B2B">
        <w:rPr>
          <w:b/>
        </w:rPr>
        <w:t>PagingRecordList</w:t>
      </w:r>
      <w:proofErr w:type="spellEnd"/>
      <w:r>
        <w:rPr>
          <w:b/>
        </w:rPr>
        <w:t>)</w:t>
      </w:r>
      <w:r>
        <w:rPr>
          <w:b/>
          <w:lang w:eastAsia="zh-CN"/>
        </w:rPr>
        <w:t>;</w:t>
      </w:r>
    </w:p>
    <w:p w14:paraId="1B3A4763" w14:textId="77777777" w:rsidR="00E912A4" w:rsidRDefault="00E912A4" w:rsidP="00E912A4">
      <w:pPr>
        <w:rPr>
          <w:b/>
          <w:lang w:eastAsia="zh-CN"/>
        </w:rPr>
      </w:pPr>
      <w:proofErr w:type="gramStart"/>
      <w:r>
        <w:rPr>
          <w:b/>
        </w:rPr>
        <w:t>option-2</w:t>
      </w:r>
      <w:proofErr w:type="gramEnd"/>
      <w:r w:rsidRPr="00A63B2B">
        <w:rPr>
          <w:b/>
        </w:rPr>
        <w:t>)</w:t>
      </w:r>
      <w:r>
        <w:rPr>
          <w:b/>
        </w:rPr>
        <w:t xml:space="preserve"> S</w:t>
      </w:r>
      <w:r w:rsidRPr="00A63B2B">
        <w:rPr>
          <w:b/>
        </w:rPr>
        <w:t xml:space="preserve">ending the entire </w:t>
      </w:r>
      <w:proofErr w:type="spellStart"/>
      <w:r w:rsidRPr="002936F7">
        <w:rPr>
          <w:b/>
        </w:rPr>
        <w:t>PagingRecordList</w:t>
      </w:r>
      <w:proofErr w:type="spellEnd"/>
      <w:r w:rsidRPr="00A63B2B">
        <w:rPr>
          <w:b/>
        </w:rPr>
        <w:t xml:space="preserve"> received by the relay UE</w:t>
      </w:r>
      <w:r>
        <w:rPr>
          <w:b/>
        </w:rPr>
        <w:t>;</w:t>
      </w:r>
    </w:p>
    <w:p w14:paraId="25D1539E" w14:textId="77777777" w:rsidR="00E912A4" w:rsidRDefault="00E912A4" w:rsidP="00E912A4">
      <w:pPr>
        <w:rPr>
          <w:b/>
          <w:lang w:eastAsia="zh-CN"/>
        </w:rPr>
      </w:pPr>
      <w:proofErr w:type="gramStart"/>
      <w:r>
        <w:rPr>
          <w:b/>
        </w:rPr>
        <w:t>option-3</w:t>
      </w:r>
      <w:proofErr w:type="gramEnd"/>
      <w:r>
        <w:rPr>
          <w:b/>
        </w:rPr>
        <w:t>)</w:t>
      </w:r>
      <w:r w:rsidRPr="00A63B2B">
        <w:rPr>
          <w:b/>
        </w:rPr>
        <w:t xml:space="preserve"> sending only </w:t>
      </w:r>
      <w:proofErr w:type="spellStart"/>
      <w:r w:rsidRPr="002936F7">
        <w:rPr>
          <w:b/>
        </w:rPr>
        <w:t>PagingRecord</w:t>
      </w:r>
      <w:proofErr w:type="spellEnd"/>
      <w:r w:rsidRPr="00A63B2B">
        <w:rPr>
          <w:b/>
        </w:rPr>
        <w:t xml:space="preserve"> relevant to that remote UE</w:t>
      </w:r>
      <w:r w:rsidR="00EA75D3">
        <w:rPr>
          <w:b/>
        </w:rPr>
        <w:t xml:space="preserve"> </w:t>
      </w:r>
      <w:commentRangeStart w:id="37"/>
      <w:r w:rsidR="00EA75D3" w:rsidRPr="00E95A4B">
        <w:rPr>
          <w:b/>
          <w:color w:val="FF0000"/>
          <w:u w:val="single"/>
        </w:rPr>
        <w:t xml:space="preserve">(i.e. only a single </w:t>
      </w:r>
      <w:r w:rsidR="00EA75D3">
        <w:rPr>
          <w:b/>
          <w:color w:val="FF0000"/>
          <w:u w:val="single"/>
        </w:rPr>
        <w:t xml:space="preserve">complete </w:t>
      </w:r>
      <w:proofErr w:type="spellStart"/>
      <w:r w:rsidR="00EA75D3" w:rsidRPr="00E95A4B">
        <w:rPr>
          <w:b/>
          <w:color w:val="FF0000"/>
          <w:u w:val="single"/>
        </w:rPr>
        <w:t>PagingRecord</w:t>
      </w:r>
      <w:proofErr w:type="spellEnd"/>
      <w:r w:rsidR="00EA75D3" w:rsidRPr="00E95A4B">
        <w:rPr>
          <w:b/>
          <w:color w:val="FF0000"/>
          <w:u w:val="single"/>
        </w:rPr>
        <w:t xml:space="preserve"> within </w:t>
      </w:r>
      <w:proofErr w:type="spellStart"/>
      <w:r w:rsidR="00EA75D3" w:rsidRPr="00E95A4B">
        <w:rPr>
          <w:b/>
          <w:color w:val="FF0000"/>
          <w:u w:val="single"/>
        </w:rPr>
        <w:t>PagingRecordList</w:t>
      </w:r>
      <w:proofErr w:type="spellEnd"/>
      <w:r w:rsidR="00EA75D3" w:rsidRPr="00E95A4B">
        <w:rPr>
          <w:b/>
          <w:color w:val="FF0000"/>
          <w:u w:val="single"/>
        </w:rPr>
        <w:t>)</w:t>
      </w:r>
      <w:commentRangeEnd w:id="37"/>
      <w:r w:rsidR="00EA75D3">
        <w:rPr>
          <w:rStyle w:val="CommentReference"/>
        </w:rPr>
        <w:commentReference w:id="37"/>
      </w:r>
    </w:p>
    <w:tbl>
      <w:tblPr>
        <w:tblStyle w:val="TableGrid"/>
        <w:tblW w:w="0" w:type="auto"/>
        <w:tblLook w:val="04A0" w:firstRow="1" w:lastRow="0" w:firstColumn="1" w:lastColumn="0" w:noHBand="0" w:noVBand="1"/>
      </w:tblPr>
      <w:tblGrid>
        <w:gridCol w:w="1980"/>
        <w:gridCol w:w="2835"/>
        <w:gridCol w:w="9463"/>
      </w:tblGrid>
      <w:tr w:rsidR="00E912A4" w14:paraId="4EEA74E4" w14:textId="77777777" w:rsidTr="003633D8">
        <w:tc>
          <w:tcPr>
            <w:tcW w:w="1980" w:type="dxa"/>
            <w:shd w:val="clear" w:color="auto" w:fill="BFBFBF" w:themeFill="background1" w:themeFillShade="BF"/>
          </w:tcPr>
          <w:p w14:paraId="6A81A625"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ACFB9C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E17B793"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D895D1E" w14:textId="77777777" w:rsidTr="003633D8">
        <w:tc>
          <w:tcPr>
            <w:tcW w:w="1980" w:type="dxa"/>
          </w:tcPr>
          <w:p w14:paraId="13933DA6" w14:textId="77777777" w:rsidR="00E912A4" w:rsidRPr="005E4DB0" w:rsidRDefault="005A2AA4" w:rsidP="003633D8">
            <w:pPr>
              <w:spacing w:after="120"/>
              <w:rPr>
                <w:lang w:eastAsia="zh-CN"/>
              </w:rPr>
            </w:pPr>
            <w:r w:rsidRPr="005E4DB0">
              <w:rPr>
                <w:lang w:eastAsia="zh-CN"/>
              </w:rPr>
              <w:t>OPPO</w:t>
            </w:r>
          </w:p>
        </w:tc>
        <w:tc>
          <w:tcPr>
            <w:tcW w:w="2835" w:type="dxa"/>
          </w:tcPr>
          <w:p w14:paraId="12B0D596" w14:textId="77777777" w:rsidR="00E912A4" w:rsidRPr="005E4DB0" w:rsidRDefault="005A2AA4" w:rsidP="003633D8">
            <w:pPr>
              <w:spacing w:after="120"/>
              <w:rPr>
                <w:lang w:eastAsia="zh-CN"/>
              </w:rPr>
            </w:pPr>
            <w:r w:rsidRPr="005E4DB0">
              <w:rPr>
                <w:lang w:eastAsia="zh-CN"/>
              </w:rPr>
              <w:t>1, 2 or 3</w:t>
            </w:r>
          </w:p>
        </w:tc>
        <w:tc>
          <w:tcPr>
            <w:tcW w:w="9463" w:type="dxa"/>
          </w:tcPr>
          <w:p w14:paraId="24FE8B86" w14:textId="77777777"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543B57B7" w14:textId="77777777" w:rsidR="006168C8" w:rsidRPr="008B1C79" w:rsidRDefault="005A2AA4" w:rsidP="006168C8">
            <w:pPr>
              <w:spacing w:after="120"/>
              <w:rPr>
                <w:lang w:eastAsia="zh-CN"/>
              </w:rPr>
            </w:pPr>
            <w:r w:rsidRPr="005E4DB0">
              <w:rPr>
                <w:lang w:eastAsia="zh-CN"/>
              </w:rPr>
              <w:lastRenderedPageBreak/>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03A0DEA0" w14:textId="77777777" w:rsidR="005A2AA4" w:rsidRPr="005E4DB0" w:rsidRDefault="005A2AA4" w:rsidP="003633D8">
            <w:pPr>
              <w:spacing w:after="120"/>
              <w:rPr>
                <w:lang w:eastAsia="zh-CN"/>
              </w:rPr>
            </w:pPr>
          </w:p>
        </w:tc>
      </w:tr>
      <w:tr w:rsidR="00E912A4" w14:paraId="281F5D4A" w14:textId="77777777" w:rsidTr="003633D8">
        <w:tc>
          <w:tcPr>
            <w:tcW w:w="1980" w:type="dxa"/>
          </w:tcPr>
          <w:p w14:paraId="29C61C32" w14:textId="77777777" w:rsidR="00E912A4" w:rsidRDefault="004E0552" w:rsidP="003633D8">
            <w:pPr>
              <w:spacing w:after="120"/>
              <w:rPr>
                <w:b/>
                <w:lang w:eastAsia="zh-CN"/>
              </w:rPr>
            </w:pPr>
            <w:r w:rsidRPr="008E6C81">
              <w:rPr>
                <w:bCs/>
                <w:lang w:eastAsia="zh-CN"/>
              </w:rPr>
              <w:lastRenderedPageBreak/>
              <w:t>MediaTek</w:t>
            </w:r>
          </w:p>
        </w:tc>
        <w:tc>
          <w:tcPr>
            <w:tcW w:w="2835" w:type="dxa"/>
          </w:tcPr>
          <w:p w14:paraId="30346AE7" w14:textId="77777777" w:rsidR="00E912A4" w:rsidRPr="004E0552" w:rsidRDefault="004E0552" w:rsidP="003633D8">
            <w:pPr>
              <w:spacing w:after="120"/>
              <w:rPr>
                <w:bCs/>
                <w:lang w:eastAsia="zh-CN"/>
              </w:rPr>
            </w:pPr>
            <w:r w:rsidRPr="004E0552">
              <w:rPr>
                <w:rFonts w:hint="eastAsia"/>
                <w:bCs/>
                <w:lang w:eastAsia="zh-CN"/>
              </w:rPr>
              <w:t>3</w:t>
            </w:r>
          </w:p>
        </w:tc>
        <w:tc>
          <w:tcPr>
            <w:tcW w:w="9463" w:type="dxa"/>
          </w:tcPr>
          <w:p w14:paraId="65F5F75B" w14:textId="77777777" w:rsidR="00E912A4" w:rsidRPr="004E0552" w:rsidRDefault="004E0552" w:rsidP="003633D8">
            <w:pPr>
              <w:spacing w:after="120"/>
              <w:rPr>
                <w:bCs/>
                <w:lang w:eastAsia="zh-CN"/>
              </w:rPr>
            </w:pPr>
            <w:r w:rsidRPr="004E0552">
              <w:rPr>
                <w:bCs/>
                <w:lang w:eastAsia="zh-CN"/>
              </w:rPr>
              <w:t xml:space="preserve">We need consider </w:t>
            </w:r>
            <w:proofErr w:type="gramStart"/>
            <w:r w:rsidRPr="004E0552">
              <w:rPr>
                <w:bCs/>
                <w:lang w:eastAsia="zh-CN"/>
              </w:rPr>
              <w:t>to remove</w:t>
            </w:r>
            <w:proofErr w:type="gramEnd"/>
            <w:r w:rsidRPr="004E0552">
              <w:rPr>
                <w:bCs/>
                <w:lang w:eastAsia="zh-CN"/>
              </w:rPr>
              <w:t xml:space="preserve"> </w:t>
            </w:r>
            <w:r>
              <w:rPr>
                <w:bCs/>
                <w:lang w:eastAsia="zh-CN"/>
              </w:rPr>
              <w:t xml:space="preserve">the non-relevant information over PC5 to save the resources. </w:t>
            </w:r>
          </w:p>
        </w:tc>
      </w:tr>
      <w:tr w:rsidR="00E27AF6" w14:paraId="303AEAC8" w14:textId="77777777" w:rsidTr="003633D8">
        <w:tc>
          <w:tcPr>
            <w:tcW w:w="1980" w:type="dxa"/>
          </w:tcPr>
          <w:p w14:paraId="564AA3B1" w14:textId="77777777" w:rsidR="00E27AF6" w:rsidRDefault="00E27AF6" w:rsidP="00E27AF6">
            <w:pPr>
              <w:spacing w:after="120"/>
              <w:rPr>
                <w:b/>
                <w:lang w:eastAsia="zh-CN"/>
              </w:rPr>
            </w:pPr>
            <w:r w:rsidRPr="00565D56">
              <w:rPr>
                <w:bCs/>
                <w:lang w:eastAsia="zh-CN"/>
              </w:rPr>
              <w:t xml:space="preserve">Qualcomm </w:t>
            </w:r>
          </w:p>
        </w:tc>
        <w:tc>
          <w:tcPr>
            <w:tcW w:w="2835" w:type="dxa"/>
          </w:tcPr>
          <w:p w14:paraId="0876A5E8" w14:textId="77777777"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4AC75846" w14:textId="77777777" w:rsidR="00E27AF6" w:rsidRDefault="00E27AF6" w:rsidP="00E27AF6">
            <w:pPr>
              <w:rPr>
                <w:rFonts w:eastAsia="DengXian"/>
                <w:lang w:eastAsia="zh-CN"/>
              </w:rPr>
            </w:pPr>
            <w:r>
              <w:rPr>
                <w:rFonts w:eastAsia="DengXian"/>
                <w:lang w:eastAsia="zh-CN"/>
              </w:rPr>
              <w:t>We have below agreement in RAN2#114-e:</w:t>
            </w:r>
          </w:p>
          <w:p w14:paraId="5C924899" w14:textId="77777777" w:rsidR="00E27AF6" w:rsidRDefault="00E27AF6" w:rsidP="00E27AF6">
            <w:pPr>
              <w:pStyle w:val="Doc-text2"/>
              <w:rPr>
                <w:lang w:val="en-US" w:eastAsia="zh-CN"/>
              </w:rPr>
            </w:pPr>
            <w:r w:rsidRPr="00C34FE3">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72F8073F" w14:textId="77777777" w:rsidR="00E27AF6" w:rsidRDefault="00E27AF6" w:rsidP="00E27AF6">
            <w:pPr>
              <w:spacing w:after="120"/>
              <w:rPr>
                <w:b/>
                <w:lang w:eastAsia="zh-CN"/>
              </w:rPr>
            </w:pPr>
          </w:p>
        </w:tc>
      </w:tr>
      <w:tr w:rsidR="002D442C" w14:paraId="7727083C" w14:textId="77777777" w:rsidTr="003633D8">
        <w:tc>
          <w:tcPr>
            <w:tcW w:w="1980" w:type="dxa"/>
          </w:tcPr>
          <w:p w14:paraId="5F4DCDE6" w14:textId="77777777" w:rsidR="002D442C" w:rsidRPr="00565D56" w:rsidRDefault="002D442C" w:rsidP="00E27AF6">
            <w:pPr>
              <w:spacing w:after="120"/>
              <w:rPr>
                <w:bCs/>
                <w:lang w:eastAsia="zh-CN"/>
              </w:rPr>
            </w:pPr>
            <w:r>
              <w:rPr>
                <w:rFonts w:hint="eastAsia"/>
                <w:bCs/>
                <w:lang w:eastAsia="zh-CN"/>
              </w:rPr>
              <w:t>Xiaomi</w:t>
            </w:r>
          </w:p>
        </w:tc>
        <w:tc>
          <w:tcPr>
            <w:tcW w:w="2835" w:type="dxa"/>
          </w:tcPr>
          <w:p w14:paraId="46E0E930" w14:textId="77777777" w:rsidR="002D442C" w:rsidRPr="00565D56" w:rsidRDefault="002D442C" w:rsidP="00E27AF6">
            <w:pPr>
              <w:spacing w:after="120"/>
              <w:rPr>
                <w:bCs/>
                <w:lang w:eastAsia="zh-CN"/>
              </w:rPr>
            </w:pPr>
            <w:r>
              <w:rPr>
                <w:bCs/>
                <w:lang w:eastAsia="zh-CN"/>
              </w:rPr>
              <w:t>3</w:t>
            </w:r>
          </w:p>
        </w:tc>
        <w:tc>
          <w:tcPr>
            <w:tcW w:w="9463" w:type="dxa"/>
          </w:tcPr>
          <w:p w14:paraId="3D5EC136" w14:textId="77777777" w:rsidR="002D442C" w:rsidRDefault="002D442C" w:rsidP="00E27AF6">
            <w:pPr>
              <w:rPr>
                <w:rFonts w:eastAsia="DengXian"/>
                <w:lang w:eastAsia="zh-CN"/>
              </w:rPr>
            </w:pPr>
            <w:r>
              <w:rPr>
                <w:rFonts w:eastAsia="DengXian"/>
                <w:lang w:eastAsia="zh-CN"/>
              </w:rPr>
              <w:t>Option 3 is more efficient.</w:t>
            </w:r>
          </w:p>
        </w:tc>
      </w:tr>
      <w:tr w:rsidR="00DE463B" w14:paraId="6748C57B" w14:textId="77777777" w:rsidTr="003633D8">
        <w:tc>
          <w:tcPr>
            <w:tcW w:w="1980" w:type="dxa"/>
          </w:tcPr>
          <w:p w14:paraId="2F73DAE9" w14:textId="77777777" w:rsidR="00DE463B" w:rsidRDefault="00DE463B" w:rsidP="00DE463B">
            <w:pPr>
              <w:spacing w:after="120"/>
              <w:rPr>
                <w:bCs/>
                <w:lang w:eastAsia="zh-CN"/>
              </w:rPr>
            </w:pPr>
            <w:r>
              <w:rPr>
                <w:rFonts w:hint="eastAsia"/>
                <w:b/>
                <w:lang w:val="en-US" w:eastAsia="zh-CN"/>
              </w:rPr>
              <w:t>vivo</w:t>
            </w:r>
          </w:p>
        </w:tc>
        <w:tc>
          <w:tcPr>
            <w:tcW w:w="2835" w:type="dxa"/>
          </w:tcPr>
          <w:p w14:paraId="0AA1F2E4" w14:textId="77777777" w:rsidR="00DE463B" w:rsidRDefault="00DE463B" w:rsidP="00DE463B">
            <w:pPr>
              <w:spacing w:after="120"/>
              <w:rPr>
                <w:bCs/>
                <w:lang w:eastAsia="zh-CN"/>
              </w:rPr>
            </w:pPr>
            <w:r>
              <w:rPr>
                <w:b/>
              </w:rPr>
              <w:t>3</w:t>
            </w:r>
          </w:p>
        </w:tc>
        <w:tc>
          <w:tcPr>
            <w:tcW w:w="9463" w:type="dxa"/>
          </w:tcPr>
          <w:p w14:paraId="01EFCAEE" w14:textId="77777777" w:rsidR="00DE463B" w:rsidRDefault="00DE463B" w:rsidP="00DE463B">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CA265B" w14:paraId="56E78F1D" w14:textId="77777777" w:rsidTr="003633D8">
        <w:tc>
          <w:tcPr>
            <w:tcW w:w="1980" w:type="dxa"/>
          </w:tcPr>
          <w:p w14:paraId="6DCCE24A" w14:textId="77777777" w:rsidR="00CA265B" w:rsidRPr="00CA265B" w:rsidRDefault="00CA265B" w:rsidP="00DE463B">
            <w:pPr>
              <w:spacing w:after="120"/>
              <w:rPr>
                <w:lang w:val="en-US" w:eastAsia="zh-CN"/>
              </w:rPr>
            </w:pPr>
            <w:r w:rsidRPr="00CA265B">
              <w:rPr>
                <w:rFonts w:hint="eastAsia"/>
                <w:lang w:val="en-US" w:eastAsia="zh-CN"/>
              </w:rPr>
              <w:t>CATT</w:t>
            </w:r>
          </w:p>
        </w:tc>
        <w:tc>
          <w:tcPr>
            <w:tcW w:w="2835" w:type="dxa"/>
          </w:tcPr>
          <w:p w14:paraId="68122339" w14:textId="77777777" w:rsidR="00CA265B" w:rsidRPr="00CA265B" w:rsidRDefault="00CA265B" w:rsidP="00DE463B">
            <w:pPr>
              <w:spacing w:after="120"/>
              <w:rPr>
                <w:lang w:eastAsia="zh-CN"/>
              </w:rPr>
            </w:pPr>
            <w:proofErr w:type="spellStart"/>
            <w:r w:rsidRPr="00CA265B">
              <w:rPr>
                <w:rFonts w:hint="eastAsia"/>
                <w:lang w:eastAsia="zh-CN"/>
              </w:rPr>
              <w:t>Optioin</w:t>
            </w:r>
            <w:proofErr w:type="spellEnd"/>
            <w:r w:rsidRPr="00CA265B">
              <w:rPr>
                <w:rFonts w:hint="eastAsia"/>
                <w:lang w:eastAsia="zh-CN"/>
              </w:rPr>
              <w:t xml:space="preserve"> 3</w:t>
            </w:r>
            <w:r w:rsidR="005F43D2">
              <w:rPr>
                <w:rFonts w:hint="eastAsia"/>
                <w:lang w:eastAsia="zh-CN"/>
              </w:rPr>
              <w:t xml:space="preserve"> or 1</w:t>
            </w:r>
          </w:p>
        </w:tc>
        <w:tc>
          <w:tcPr>
            <w:tcW w:w="9463" w:type="dxa"/>
          </w:tcPr>
          <w:p w14:paraId="1ADE22BE" w14:textId="77777777" w:rsidR="00CA265B" w:rsidRPr="00CA265B" w:rsidRDefault="00CA265B" w:rsidP="00DE463B">
            <w:pPr>
              <w:rPr>
                <w:lang w:val="en-US" w:eastAsia="zh-CN"/>
              </w:rPr>
            </w:pPr>
            <w:r>
              <w:rPr>
                <w:rFonts w:hint="eastAsia"/>
                <w:lang w:val="en-US" w:eastAsia="zh-CN"/>
              </w:rPr>
              <w:t>I</w:t>
            </w:r>
            <w:r w:rsidRPr="00CA265B">
              <w:rPr>
                <w:lang w:val="en-US" w:eastAsia="zh-CN"/>
              </w:rPr>
              <w:t xml:space="preserve">t is unnecessary to include the entire </w:t>
            </w:r>
            <w:proofErr w:type="spellStart"/>
            <w:r w:rsidRPr="00CA265B">
              <w:rPr>
                <w:lang w:val="en-US" w:eastAsia="zh-CN"/>
              </w:rPr>
              <w:t>PagingRecordList</w:t>
            </w:r>
            <w:proofErr w:type="spellEnd"/>
            <w:r w:rsidRPr="00CA265B">
              <w:rPr>
                <w:lang w:val="en-US" w:eastAsia="zh-CN"/>
              </w:rPr>
              <w:t xml:space="preserve"> of paging message received in </w:t>
            </w:r>
            <w:proofErr w:type="spellStart"/>
            <w:r w:rsidRPr="00CA265B">
              <w:rPr>
                <w:lang w:val="en-US" w:eastAsia="zh-CN"/>
              </w:rPr>
              <w:t>Uu</w:t>
            </w:r>
            <w:proofErr w:type="spellEnd"/>
            <w:r w:rsidRPr="00CA265B">
              <w:rPr>
                <w:lang w:val="en-US" w:eastAsia="zh-CN"/>
              </w:rPr>
              <w:t xml:space="preserve"> in PC5-RRC paging message. Only the </w:t>
            </w:r>
            <w:proofErr w:type="spellStart"/>
            <w:r w:rsidRPr="00CA265B">
              <w:rPr>
                <w:lang w:val="en-US" w:eastAsia="zh-CN"/>
              </w:rPr>
              <w:t>PagingRecord</w:t>
            </w:r>
            <w:proofErr w:type="spellEnd"/>
            <w:r w:rsidRPr="00CA265B">
              <w:rPr>
                <w:lang w:val="en-US" w:eastAsia="zh-CN"/>
              </w:rPr>
              <w:t xml:space="preserve"> of the remote UE is enough.</w:t>
            </w:r>
            <w:r w:rsidR="005F43D2" w:rsidRPr="006A53A8">
              <w:rPr>
                <w:rFonts w:hint="eastAsia"/>
                <w:lang w:eastAsia="zh-CN"/>
              </w:rPr>
              <w:t xml:space="preserve"> Prefer 3, and we can agree with 1.</w:t>
            </w:r>
          </w:p>
        </w:tc>
      </w:tr>
      <w:tr w:rsidR="007301BE" w14:paraId="44B75CA2" w14:textId="77777777" w:rsidTr="003633D8">
        <w:tc>
          <w:tcPr>
            <w:tcW w:w="1980" w:type="dxa"/>
          </w:tcPr>
          <w:p w14:paraId="0C6A3F4E"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630B38CC" w14:textId="77777777" w:rsidR="007301BE" w:rsidRPr="00ED3E40" w:rsidRDefault="007301BE" w:rsidP="007301BE">
            <w:pPr>
              <w:spacing w:after="120"/>
              <w:rPr>
                <w:rFonts w:eastAsia="Malgun Gothic"/>
                <w:lang w:eastAsia="ko-KR"/>
              </w:rPr>
            </w:pPr>
            <w:r w:rsidRPr="00ED3E40">
              <w:rPr>
                <w:rFonts w:eastAsia="Malgun Gothic" w:hint="eastAsia"/>
                <w:lang w:eastAsia="ko-KR"/>
              </w:rPr>
              <w:t>3</w:t>
            </w:r>
          </w:p>
        </w:tc>
        <w:tc>
          <w:tcPr>
            <w:tcW w:w="9463" w:type="dxa"/>
          </w:tcPr>
          <w:p w14:paraId="408EE36B" w14:textId="77777777" w:rsidR="007301BE" w:rsidRPr="00ED3E40" w:rsidRDefault="007301BE" w:rsidP="007301BE">
            <w:pPr>
              <w:rPr>
                <w:lang w:val="en-US" w:eastAsia="zh-CN"/>
              </w:rPr>
            </w:pPr>
          </w:p>
        </w:tc>
      </w:tr>
      <w:tr w:rsidR="00F43ADF" w14:paraId="707FE475" w14:textId="77777777" w:rsidTr="003633D8">
        <w:tc>
          <w:tcPr>
            <w:tcW w:w="1980" w:type="dxa"/>
          </w:tcPr>
          <w:p w14:paraId="7407050F" w14:textId="354B1A01"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C5A124D" w14:textId="1D31738E" w:rsidR="00F43ADF" w:rsidRPr="00ED3E40" w:rsidRDefault="00F43ADF" w:rsidP="007301BE">
            <w:pPr>
              <w:spacing w:after="120"/>
              <w:rPr>
                <w:rFonts w:eastAsia="Malgun Gothic"/>
                <w:lang w:eastAsia="ko-KR"/>
              </w:rPr>
            </w:pPr>
            <w:r>
              <w:rPr>
                <w:rFonts w:eastAsia="Malgun Gothic"/>
                <w:lang w:eastAsia="ko-KR"/>
              </w:rPr>
              <w:t>3</w:t>
            </w:r>
          </w:p>
        </w:tc>
        <w:tc>
          <w:tcPr>
            <w:tcW w:w="9463" w:type="dxa"/>
          </w:tcPr>
          <w:p w14:paraId="367CE592" w14:textId="46439084" w:rsidR="00F43ADF" w:rsidRPr="00ED3E40" w:rsidRDefault="00F43ADF" w:rsidP="007301BE">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654124" w14:paraId="2000466F" w14:textId="77777777" w:rsidTr="003633D8">
        <w:tc>
          <w:tcPr>
            <w:tcW w:w="1980" w:type="dxa"/>
          </w:tcPr>
          <w:p w14:paraId="2BE8ED1C" w14:textId="5DF108BE" w:rsidR="00654124" w:rsidRDefault="00654124" w:rsidP="00654124">
            <w:pPr>
              <w:spacing w:after="120"/>
              <w:rPr>
                <w:rFonts w:eastAsia="Malgun Gothic"/>
                <w:lang w:val="en-US" w:eastAsia="ko-KR"/>
              </w:rPr>
            </w:pPr>
            <w:r>
              <w:rPr>
                <w:rFonts w:eastAsia="Malgun Gothic"/>
                <w:lang w:val="en-US" w:eastAsia="ko-KR"/>
              </w:rPr>
              <w:t>Sony</w:t>
            </w:r>
          </w:p>
        </w:tc>
        <w:tc>
          <w:tcPr>
            <w:tcW w:w="2835" w:type="dxa"/>
          </w:tcPr>
          <w:p w14:paraId="21DD2430" w14:textId="02E93D44" w:rsidR="00654124" w:rsidRDefault="00654124" w:rsidP="00654124">
            <w:pPr>
              <w:spacing w:after="120"/>
              <w:rPr>
                <w:rFonts w:eastAsia="Malgun Gothic"/>
                <w:lang w:eastAsia="ko-KR"/>
              </w:rPr>
            </w:pPr>
            <w:r>
              <w:rPr>
                <w:rFonts w:eastAsia="Malgun Gothic"/>
                <w:lang w:eastAsia="ko-KR"/>
              </w:rPr>
              <w:t>3</w:t>
            </w:r>
          </w:p>
        </w:tc>
        <w:tc>
          <w:tcPr>
            <w:tcW w:w="9463" w:type="dxa"/>
          </w:tcPr>
          <w:p w14:paraId="3BC2172F" w14:textId="77777777" w:rsidR="00654124" w:rsidRDefault="00654124" w:rsidP="00654124">
            <w:pPr>
              <w:rPr>
                <w:lang w:val="en-US" w:eastAsia="zh-CN"/>
              </w:rPr>
            </w:pPr>
          </w:p>
        </w:tc>
      </w:tr>
      <w:tr w:rsidR="00464500" w14:paraId="5F6FC0F1" w14:textId="77777777" w:rsidTr="003633D8">
        <w:tc>
          <w:tcPr>
            <w:tcW w:w="1980" w:type="dxa"/>
          </w:tcPr>
          <w:p w14:paraId="6FBDFFA4" w14:textId="6713CFAF" w:rsidR="00464500" w:rsidRDefault="00464500" w:rsidP="00654124">
            <w:pPr>
              <w:spacing w:after="120"/>
              <w:rPr>
                <w:rFonts w:eastAsia="Malgun Gothic"/>
                <w:lang w:val="en-US" w:eastAsia="ko-KR"/>
              </w:rPr>
            </w:pPr>
            <w:r>
              <w:rPr>
                <w:rFonts w:eastAsia="Malgun Gothic"/>
                <w:lang w:val="en-US" w:eastAsia="ko-KR"/>
              </w:rPr>
              <w:t>Nokia</w:t>
            </w:r>
          </w:p>
        </w:tc>
        <w:tc>
          <w:tcPr>
            <w:tcW w:w="2835" w:type="dxa"/>
          </w:tcPr>
          <w:p w14:paraId="67053A00" w14:textId="7E13553F" w:rsidR="00464500" w:rsidRDefault="00464500" w:rsidP="00654124">
            <w:pPr>
              <w:spacing w:after="120"/>
              <w:rPr>
                <w:rFonts w:eastAsia="Malgun Gothic"/>
                <w:lang w:eastAsia="ko-KR"/>
              </w:rPr>
            </w:pPr>
            <w:r>
              <w:rPr>
                <w:rFonts w:eastAsia="Malgun Gothic"/>
                <w:lang w:eastAsia="ko-KR"/>
              </w:rPr>
              <w:t>3</w:t>
            </w:r>
          </w:p>
        </w:tc>
        <w:tc>
          <w:tcPr>
            <w:tcW w:w="9463" w:type="dxa"/>
          </w:tcPr>
          <w:p w14:paraId="4E8F02EB" w14:textId="77777777" w:rsidR="00464500" w:rsidRDefault="00464500" w:rsidP="00654124">
            <w:pPr>
              <w:rPr>
                <w:lang w:val="en-US" w:eastAsia="zh-CN"/>
              </w:rPr>
            </w:pPr>
          </w:p>
        </w:tc>
      </w:tr>
      <w:tr w:rsidR="00DD207A" w14:paraId="5B0A820D" w14:textId="77777777" w:rsidTr="003633D8">
        <w:tc>
          <w:tcPr>
            <w:tcW w:w="1980" w:type="dxa"/>
          </w:tcPr>
          <w:p w14:paraId="6973EA92" w14:textId="553DA58D"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1EFAE0D9" w14:textId="3904EA44" w:rsidR="00DD207A" w:rsidRDefault="00DD207A" w:rsidP="00DD207A">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19909756" w14:textId="0C9BF697" w:rsidR="00DD207A" w:rsidRDefault="00DD207A" w:rsidP="00DD207A">
            <w:pPr>
              <w:rPr>
                <w:lang w:val="en-US" w:eastAsia="zh-CN"/>
              </w:rPr>
            </w:pPr>
            <w:r>
              <w:rPr>
                <w:lang w:val="en-US" w:eastAsia="zh-CN"/>
              </w:rPr>
              <w:t xml:space="preserve">We understand the previous RAN2 agreement is to forward </w:t>
            </w:r>
            <w:r w:rsidRPr="00297C27">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rsidR="00A630E2" w14:paraId="076FBB89" w14:textId="77777777" w:rsidTr="003633D8">
        <w:tc>
          <w:tcPr>
            <w:tcW w:w="1980" w:type="dxa"/>
          </w:tcPr>
          <w:p w14:paraId="7A3AD4F3" w14:textId="7E1613FF" w:rsidR="00A630E2" w:rsidRDefault="00A630E2"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3E085FF2" w14:textId="77DD1EBA" w:rsidR="00A630E2" w:rsidRDefault="00A630E2" w:rsidP="00DD207A">
            <w:pPr>
              <w:spacing w:after="120"/>
              <w:rPr>
                <w:rFonts w:eastAsiaTheme="minorEastAsia"/>
                <w:lang w:eastAsia="zh-CN"/>
              </w:rPr>
            </w:pPr>
            <w:r>
              <w:rPr>
                <w:rFonts w:eastAsiaTheme="minorEastAsia"/>
                <w:lang w:eastAsia="zh-CN"/>
              </w:rPr>
              <w:t>Option 3</w:t>
            </w:r>
          </w:p>
        </w:tc>
        <w:tc>
          <w:tcPr>
            <w:tcW w:w="9463" w:type="dxa"/>
          </w:tcPr>
          <w:p w14:paraId="62558F85" w14:textId="77777777" w:rsidR="00A630E2" w:rsidRDefault="00A630E2" w:rsidP="00DD207A">
            <w:pPr>
              <w:rPr>
                <w:lang w:val="en-US" w:eastAsia="zh-CN"/>
              </w:rPr>
            </w:pPr>
          </w:p>
        </w:tc>
      </w:tr>
      <w:tr w:rsidR="003E0960" w14:paraId="5E389A28" w14:textId="77777777" w:rsidTr="003633D8">
        <w:tc>
          <w:tcPr>
            <w:tcW w:w="1980" w:type="dxa"/>
          </w:tcPr>
          <w:p w14:paraId="0F31384E" w14:textId="5BC2D7EE" w:rsidR="003E0960" w:rsidRDefault="003E0960" w:rsidP="00DD207A">
            <w:pPr>
              <w:spacing w:after="120"/>
              <w:rPr>
                <w:rFonts w:eastAsiaTheme="minorEastAsia"/>
                <w:lang w:val="en-US" w:eastAsia="zh-CN"/>
              </w:rPr>
            </w:pPr>
            <w:r>
              <w:rPr>
                <w:rFonts w:eastAsiaTheme="minorEastAsia"/>
                <w:lang w:val="en-US" w:eastAsia="zh-CN"/>
              </w:rPr>
              <w:t>Apple</w:t>
            </w:r>
          </w:p>
        </w:tc>
        <w:tc>
          <w:tcPr>
            <w:tcW w:w="2835" w:type="dxa"/>
          </w:tcPr>
          <w:p w14:paraId="6E49BF42" w14:textId="5CE2ACEF" w:rsidR="003E0960" w:rsidRDefault="003E0960" w:rsidP="00DD207A">
            <w:pPr>
              <w:spacing w:after="120"/>
              <w:rPr>
                <w:rFonts w:eastAsiaTheme="minorEastAsia"/>
                <w:lang w:eastAsia="zh-CN"/>
              </w:rPr>
            </w:pPr>
            <w:r>
              <w:rPr>
                <w:rFonts w:eastAsiaTheme="minorEastAsia"/>
                <w:lang w:eastAsia="zh-CN"/>
              </w:rPr>
              <w:t>3</w:t>
            </w:r>
          </w:p>
        </w:tc>
        <w:tc>
          <w:tcPr>
            <w:tcW w:w="9463" w:type="dxa"/>
          </w:tcPr>
          <w:p w14:paraId="1E3B264A" w14:textId="77777777" w:rsidR="003E0960" w:rsidRDefault="003E0960" w:rsidP="00DD207A">
            <w:pPr>
              <w:rPr>
                <w:lang w:val="en-US" w:eastAsia="zh-CN"/>
              </w:rPr>
            </w:pPr>
          </w:p>
        </w:tc>
      </w:tr>
    </w:tbl>
    <w:p w14:paraId="496987BF" w14:textId="77777777" w:rsidR="00E912A4" w:rsidRPr="00A63B2B" w:rsidRDefault="00E912A4" w:rsidP="00A63B2B">
      <w:pPr>
        <w:spacing w:beforeLines="50" w:before="120"/>
        <w:rPr>
          <w:b/>
          <w:lang w:eastAsia="zh-CN"/>
        </w:rPr>
      </w:pPr>
    </w:p>
    <w:p w14:paraId="70897C81" w14:textId="77777777"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433607" w14:paraId="235D95C0" w14:textId="77777777" w:rsidTr="00433607">
        <w:tc>
          <w:tcPr>
            <w:tcW w:w="14278" w:type="dxa"/>
          </w:tcPr>
          <w:p w14:paraId="657A6410"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5846BBB8" w14:textId="77777777" w:rsidR="00433607"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67F627E0" w14:textId="77777777" w:rsidTr="00433607">
        <w:trPr>
          <w:trHeight w:val="223"/>
        </w:trPr>
        <w:tc>
          <w:tcPr>
            <w:tcW w:w="1100" w:type="dxa"/>
            <w:shd w:val="clear" w:color="auto" w:fill="A6A6A6" w:themeFill="background1" w:themeFillShade="A6"/>
            <w:hideMark/>
          </w:tcPr>
          <w:p w14:paraId="2C9C5AEF"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05595B8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019995E"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11D9BFF"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FD7962">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09B1F366" w14:textId="77777777" w:rsidTr="00433607">
        <w:trPr>
          <w:trHeight w:val="223"/>
        </w:trPr>
        <w:tc>
          <w:tcPr>
            <w:tcW w:w="1100" w:type="dxa"/>
          </w:tcPr>
          <w:p w14:paraId="6964BCF3" w14:textId="77777777" w:rsidR="00433607" w:rsidRPr="009C250B"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R2-2200410</w:t>
            </w:r>
          </w:p>
        </w:tc>
        <w:tc>
          <w:tcPr>
            <w:tcW w:w="2164" w:type="dxa"/>
          </w:tcPr>
          <w:p w14:paraId="58B1B641"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Lenovo, Motorola Mobility</w:t>
            </w:r>
          </w:p>
        </w:tc>
        <w:tc>
          <w:tcPr>
            <w:tcW w:w="5245" w:type="dxa"/>
          </w:tcPr>
          <w:p w14:paraId="34A9BEB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A U2N relay concludes that it needs to monitor paging for the requesting remote UE when remote UE sends information (like Paging DRX Cycle, 5g-TMSI etc.) enabling a U2N relay to monitor remote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
        </w:tc>
        <w:tc>
          <w:tcPr>
            <w:tcW w:w="5811" w:type="dxa"/>
          </w:tcPr>
          <w:p w14:paraId="6F0764C6" w14:textId="77777777"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3940996C" w14:textId="77777777" w:rsidTr="00433607">
        <w:trPr>
          <w:trHeight w:val="223"/>
        </w:trPr>
        <w:tc>
          <w:tcPr>
            <w:tcW w:w="1100" w:type="dxa"/>
            <w:vMerge w:val="restart"/>
          </w:tcPr>
          <w:p w14:paraId="0AD34016"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p w14:paraId="654E5006"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0860F3B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0A7163EF"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3B1375C2"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
        </w:tc>
        <w:tc>
          <w:tcPr>
            <w:tcW w:w="5811" w:type="dxa"/>
          </w:tcPr>
          <w:p w14:paraId="74995436" w14:textId="77777777"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61BBBC90" w14:textId="77777777" w:rsidTr="00433607">
        <w:trPr>
          <w:trHeight w:val="223"/>
        </w:trPr>
        <w:tc>
          <w:tcPr>
            <w:tcW w:w="1100" w:type="dxa"/>
            <w:vMerge/>
          </w:tcPr>
          <w:p w14:paraId="7E4A9D2C"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0F7C9221"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38FEBA41"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12:A relay UE can skip monitoring of </w:t>
            </w:r>
            <w:proofErr w:type="spellStart"/>
            <w:r w:rsidRPr="00904C11">
              <w:rPr>
                <w:rFonts w:ascii="Arial" w:eastAsia="DengXian" w:hAnsi="Arial" w:cs="Arial"/>
                <w:bCs/>
                <w:color w:val="000000"/>
                <w:sz w:val="16"/>
                <w:szCs w:val="16"/>
              </w:rPr>
              <w:t>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roofErr w:type="spellEnd"/>
            <w:r w:rsidRPr="00904C11">
              <w:rPr>
                <w:rFonts w:ascii="Arial" w:eastAsia="DengXian" w:hAnsi="Arial" w:cs="Arial"/>
                <w:bCs/>
                <w:color w:val="000000"/>
                <w:sz w:val="16"/>
                <w:szCs w:val="16"/>
              </w:rPr>
              <w:t xml:space="preserve"> of a remote </w:t>
            </w:r>
            <w:proofErr w:type="spellStart"/>
            <w:r w:rsidRPr="00904C11">
              <w:rPr>
                <w:rFonts w:ascii="Arial" w:eastAsia="DengXian" w:hAnsi="Arial" w:cs="Arial"/>
                <w:bCs/>
                <w:color w:val="000000"/>
                <w:sz w:val="16"/>
                <w:szCs w:val="16"/>
              </w:rPr>
              <w:t>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s</w:t>
            </w:r>
            <w:proofErr w:type="spellEnd"/>
            <w:r w:rsidRPr="00904C11">
              <w:rPr>
                <w:rFonts w:ascii="Arial" w:eastAsia="DengXian" w:hAnsi="Arial" w:cs="Arial"/>
                <w:bCs/>
                <w:color w:val="000000"/>
                <w:sz w:val="16"/>
                <w:szCs w:val="16"/>
              </w:rPr>
              <w:t xml:space="preserve"> based on the remote UE’s RRC state and (if supported) the additional indication.  </w:t>
            </w:r>
          </w:p>
        </w:tc>
        <w:tc>
          <w:tcPr>
            <w:tcW w:w="5811" w:type="dxa"/>
          </w:tcPr>
          <w:p w14:paraId="1F3C2748" w14:textId="77777777" w:rsidR="00433607" w:rsidRDefault="00433607" w:rsidP="00433607">
            <w:pPr>
              <w:spacing w:after="0"/>
              <w:rPr>
                <w:rFonts w:ascii="Arial" w:hAnsi="Arial" w:cs="Arial"/>
                <w:sz w:val="16"/>
                <w:szCs w:val="16"/>
                <w:lang w:eastAsia="zh-CN"/>
              </w:rPr>
            </w:pPr>
          </w:p>
        </w:tc>
      </w:tr>
      <w:tr w:rsidR="00433607" w14:paraId="0F49859D" w14:textId="77777777" w:rsidTr="00433607">
        <w:trPr>
          <w:trHeight w:val="223"/>
        </w:trPr>
        <w:tc>
          <w:tcPr>
            <w:tcW w:w="1100" w:type="dxa"/>
            <w:vMerge/>
          </w:tcPr>
          <w:p w14:paraId="7A3DBE1F"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2DB394FD"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5D676CC6"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13:A relay UE can skip monitoring of </w:t>
            </w:r>
            <w:proofErr w:type="spellStart"/>
            <w:r w:rsidRPr="00904C11">
              <w:rPr>
                <w:rFonts w:ascii="Arial" w:eastAsia="DengXian" w:hAnsi="Arial" w:cs="Arial"/>
                <w:bCs/>
                <w:color w:val="000000"/>
                <w:sz w:val="16"/>
                <w:szCs w:val="16"/>
              </w:rPr>
              <w:t>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roofErr w:type="spellEnd"/>
            <w:r w:rsidRPr="00904C11">
              <w:rPr>
                <w:rFonts w:ascii="Arial" w:eastAsia="DengXian" w:hAnsi="Arial" w:cs="Arial"/>
                <w:bCs/>
                <w:color w:val="000000"/>
                <w:sz w:val="16"/>
                <w:szCs w:val="16"/>
              </w:rPr>
              <w:t xml:space="preserve"> of one or more remote </w:t>
            </w:r>
            <w:proofErr w:type="spellStart"/>
            <w:r w:rsidRPr="00904C11">
              <w:rPr>
                <w:rFonts w:ascii="Arial" w:eastAsia="DengXian" w:hAnsi="Arial" w:cs="Arial"/>
                <w:bCs/>
                <w:color w:val="000000"/>
                <w:sz w:val="16"/>
                <w:szCs w:val="16"/>
              </w:rPr>
              <w:t>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s</w:t>
            </w:r>
            <w:proofErr w:type="spellEnd"/>
            <w:r w:rsidRPr="00904C11">
              <w:rPr>
                <w:rFonts w:ascii="Arial" w:eastAsia="DengXian" w:hAnsi="Arial" w:cs="Arial"/>
                <w:bCs/>
                <w:color w:val="000000"/>
                <w:sz w:val="16"/>
                <w:szCs w:val="16"/>
              </w:rPr>
              <w:t xml:space="preserve"> based on network indication.  </w:t>
            </w:r>
          </w:p>
        </w:tc>
        <w:tc>
          <w:tcPr>
            <w:tcW w:w="5811" w:type="dxa"/>
          </w:tcPr>
          <w:p w14:paraId="63C4D0FA" w14:textId="77777777" w:rsidR="00433607" w:rsidRDefault="00433607" w:rsidP="00433607">
            <w:pPr>
              <w:pStyle w:val="Doc-text2"/>
              <w:ind w:left="0" w:firstLine="0"/>
              <w:rPr>
                <w:rFonts w:cs="Arial"/>
                <w:sz w:val="16"/>
                <w:szCs w:val="16"/>
                <w:lang w:eastAsia="zh-CN"/>
              </w:rPr>
            </w:pPr>
            <w:proofErr w:type="gramStart"/>
            <w:r w:rsidRPr="003A2F68">
              <w:rPr>
                <w:rFonts w:cs="Arial"/>
                <w:sz w:val="16"/>
                <w:szCs w:val="16"/>
                <w:lang w:eastAsia="zh-CN"/>
              </w:rPr>
              <w:t>Moderator</w:t>
            </w:r>
            <w:proofErr w:type="gramEnd"/>
            <w:r w:rsidRPr="003A2F68">
              <w:rPr>
                <w:rFonts w:cs="Arial"/>
                <w:sz w:val="16"/>
                <w:szCs w:val="16"/>
                <w:lang w:eastAsia="zh-CN"/>
              </w:rPr>
              <w:t xml:space="preserve">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091F9FD" w14:textId="77777777" w:rsidR="00882F0B" w:rsidRDefault="00882F0B" w:rsidP="00433607">
            <w:pPr>
              <w:pStyle w:val="Doc-text2"/>
              <w:ind w:left="0" w:firstLine="0"/>
            </w:pPr>
          </w:p>
          <w:p w14:paraId="4B30195B" w14:textId="77777777"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3A6E1247" w14:textId="77777777" w:rsidTr="00433607">
        <w:trPr>
          <w:trHeight w:val="223"/>
        </w:trPr>
        <w:tc>
          <w:tcPr>
            <w:tcW w:w="1100" w:type="dxa"/>
          </w:tcPr>
          <w:p w14:paraId="12978B7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R2-2200226</w:t>
            </w:r>
          </w:p>
        </w:tc>
        <w:tc>
          <w:tcPr>
            <w:tcW w:w="2164" w:type="dxa"/>
          </w:tcPr>
          <w:p w14:paraId="5ACD126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Intel Corporation</w:t>
            </w:r>
          </w:p>
        </w:tc>
        <w:tc>
          <w:tcPr>
            <w:tcW w:w="5245" w:type="dxa"/>
          </w:tcPr>
          <w:p w14:paraId="084763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35CDFCF5" w14:textId="77777777"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0AADF167" w14:textId="77777777" w:rsidTr="00433607">
        <w:trPr>
          <w:trHeight w:val="223"/>
        </w:trPr>
        <w:tc>
          <w:tcPr>
            <w:tcW w:w="1100" w:type="dxa"/>
            <w:vMerge w:val="restart"/>
          </w:tcPr>
          <w:p w14:paraId="2BC00E61"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p w14:paraId="01F457E3"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15DC5F3B"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p w14:paraId="423E2404"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64F8862B"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Proposal-2a: A pair of PC5-RRC messages is defined: Paging Monitoring Request and Paging Monitoring Cancellation: </w:t>
            </w:r>
            <w:r w:rsidRPr="00904C11">
              <w:rPr>
                <w:rFonts w:ascii="Arial" w:eastAsia="DengXian" w:hAnsi="Arial" w:cs="Arial"/>
                <w:bCs/>
                <w:color w:val="000000"/>
                <w:sz w:val="16"/>
                <w:szCs w:val="16"/>
              </w:rPr>
              <w:br/>
              <w:t>PC5 Paging Monitoring Request:  UE ID (5G-S-TMSI or I-RNTI), UE specific DRX cycle</w:t>
            </w:r>
            <w:r w:rsidRPr="00904C11">
              <w:rPr>
                <w:rFonts w:ascii="Arial" w:eastAsia="DengXian" w:hAnsi="Arial" w:cs="Arial"/>
                <w:bCs/>
                <w:color w:val="000000"/>
                <w:sz w:val="16"/>
                <w:szCs w:val="16"/>
              </w:rPr>
              <w:br/>
              <w:t xml:space="preserve">PC5 Paging Monitoring Cancellation: UE ID (5G-S-TMSI or I-RNTI) </w:t>
            </w:r>
          </w:p>
        </w:tc>
        <w:tc>
          <w:tcPr>
            <w:tcW w:w="5811" w:type="dxa"/>
          </w:tcPr>
          <w:p w14:paraId="2D3FFBDC" w14:textId="77777777" w:rsidR="00433607" w:rsidRDefault="00882F0B" w:rsidP="00433607">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understand this proposal is to add new field / message to start / stop the assisted paging monitoring operation.</w:t>
            </w:r>
          </w:p>
        </w:tc>
      </w:tr>
      <w:tr w:rsidR="00433607" w14:paraId="16A849B7" w14:textId="77777777" w:rsidTr="00433607">
        <w:trPr>
          <w:trHeight w:val="223"/>
        </w:trPr>
        <w:tc>
          <w:tcPr>
            <w:tcW w:w="1100" w:type="dxa"/>
            <w:vMerge/>
          </w:tcPr>
          <w:p w14:paraId="4E12C506"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411D5165"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1CC85D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Proposal-2b: No RRC state is notified from Remote UE to Relay UE</w:t>
            </w:r>
          </w:p>
        </w:tc>
        <w:tc>
          <w:tcPr>
            <w:tcW w:w="5811" w:type="dxa"/>
          </w:tcPr>
          <w:p w14:paraId="4DC4EC41" w14:textId="77777777" w:rsidR="00433607" w:rsidRDefault="00433607" w:rsidP="00433607">
            <w:pPr>
              <w:spacing w:after="0"/>
              <w:rPr>
                <w:rFonts w:ascii="Arial" w:hAnsi="Arial" w:cs="Arial"/>
                <w:sz w:val="16"/>
                <w:szCs w:val="16"/>
                <w:lang w:eastAsia="zh-CN"/>
              </w:rPr>
            </w:pPr>
          </w:p>
        </w:tc>
      </w:tr>
      <w:tr w:rsidR="00882F0B" w14:paraId="5E22A252" w14:textId="77777777" w:rsidTr="00433607">
        <w:trPr>
          <w:trHeight w:val="223"/>
        </w:trPr>
        <w:tc>
          <w:tcPr>
            <w:tcW w:w="1100" w:type="dxa"/>
            <w:vMerge w:val="restart"/>
          </w:tcPr>
          <w:p w14:paraId="5120ABA0"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p w14:paraId="6D64F12A" w14:textId="77777777" w:rsidR="00882F0B" w:rsidRPr="009C250B" w:rsidRDefault="00882F0B" w:rsidP="00433607">
            <w:pPr>
              <w:spacing w:after="0"/>
              <w:rPr>
                <w:rFonts w:ascii="Arial" w:eastAsia="DengXian" w:hAnsi="Arial" w:cs="Arial"/>
                <w:bCs/>
                <w:color w:val="000000"/>
                <w:sz w:val="16"/>
                <w:szCs w:val="16"/>
              </w:rPr>
            </w:pPr>
          </w:p>
        </w:tc>
        <w:tc>
          <w:tcPr>
            <w:tcW w:w="2164" w:type="dxa"/>
            <w:vMerge w:val="restart"/>
          </w:tcPr>
          <w:p w14:paraId="5484C281"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p w14:paraId="0426BE96" w14:textId="77777777" w:rsidR="00882F0B" w:rsidRPr="009C250B" w:rsidRDefault="00882F0B" w:rsidP="00433607">
            <w:pPr>
              <w:spacing w:after="0"/>
              <w:rPr>
                <w:rFonts w:ascii="Arial" w:eastAsia="DengXian" w:hAnsi="Arial" w:cs="Arial"/>
                <w:bCs/>
                <w:color w:val="000000"/>
                <w:sz w:val="16"/>
                <w:szCs w:val="16"/>
              </w:rPr>
            </w:pPr>
          </w:p>
        </w:tc>
        <w:tc>
          <w:tcPr>
            <w:tcW w:w="5245" w:type="dxa"/>
          </w:tcPr>
          <w:p w14:paraId="5D6A2D4C"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3: Because relay UE’s paging monitoring </w:t>
            </w:r>
            <w:proofErr w:type="spellStart"/>
            <w:r w:rsidRPr="00904C11">
              <w:rPr>
                <w:rFonts w:ascii="Arial" w:eastAsia="DengXian" w:hAnsi="Arial" w:cs="Arial"/>
                <w:bCs/>
                <w:color w:val="000000"/>
                <w:sz w:val="16"/>
                <w:szCs w:val="16"/>
              </w:rPr>
              <w:t>behaviors</w:t>
            </w:r>
            <w:proofErr w:type="spellEnd"/>
            <w:r w:rsidRPr="00904C11">
              <w:rPr>
                <w:rFonts w:ascii="Arial" w:eastAsia="DengXian" w:hAnsi="Arial" w:cs="Arial"/>
                <w:bCs/>
                <w:color w:val="000000"/>
                <w:sz w:val="16"/>
                <w:szCs w:val="16"/>
              </w:rPr>
              <w:t xml:space="preserve"> depends on remote UE’s RRC states, RRC state of remote UE is required to be known by relay UE.</w:t>
            </w:r>
          </w:p>
        </w:tc>
        <w:tc>
          <w:tcPr>
            <w:tcW w:w="5811" w:type="dxa"/>
            <w:vMerge w:val="restart"/>
          </w:tcPr>
          <w:p w14:paraId="4D58AE46" w14:textId="77777777"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41C9AE86" w14:textId="77777777" w:rsidTr="00433607">
        <w:trPr>
          <w:trHeight w:val="223"/>
        </w:trPr>
        <w:tc>
          <w:tcPr>
            <w:tcW w:w="1100" w:type="dxa"/>
            <w:vMerge/>
          </w:tcPr>
          <w:p w14:paraId="71BA1D65"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0C06A454"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75DAEF12"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6B128D75" w14:textId="77777777" w:rsidR="00882F0B" w:rsidRDefault="00882F0B" w:rsidP="00433607">
            <w:pPr>
              <w:spacing w:after="0"/>
              <w:rPr>
                <w:rFonts w:ascii="Arial" w:hAnsi="Arial" w:cs="Arial"/>
                <w:sz w:val="16"/>
                <w:szCs w:val="16"/>
                <w:lang w:eastAsia="zh-CN"/>
              </w:rPr>
            </w:pPr>
          </w:p>
        </w:tc>
      </w:tr>
      <w:tr w:rsidR="00882F0B" w14:paraId="0A55F8AD" w14:textId="77777777" w:rsidTr="00433607">
        <w:trPr>
          <w:trHeight w:val="223"/>
        </w:trPr>
        <w:tc>
          <w:tcPr>
            <w:tcW w:w="1100" w:type="dxa"/>
            <w:vMerge/>
          </w:tcPr>
          <w:p w14:paraId="71392F9B"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39E440D9"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0498A246"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E95F7F2" w14:textId="77777777" w:rsidR="00882F0B" w:rsidRDefault="00882F0B" w:rsidP="00433607">
            <w:pPr>
              <w:spacing w:after="0"/>
              <w:rPr>
                <w:rFonts w:ascii="Arial" w:hAnsi="Arial" w:cs="Arial"/>
                <w:sz w:val="16"/>
                <w:szCs w:val="16"/>
                <w:lang w:eastAsia="zh-CN"/>
              </w:rPr>
            </w:pPr>
          </w:p>
        </w:tc>
      </w:tr>
      <w:tr w:rsidR="00433607" w14:paraId="4EFD8931" w14:textId="77777777" w:rsidTr="00433607">
        <w:trPr>
          <w:trHeight w:val="223"/>
        </w:trPr>
        <w:tc>
          <w:tcPr>
            <w:tcW w:w="1100" w:type="dxa"/>
          </w:tcPr>
          <w:p w14:paraId="1F31BEC5"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R2-2201345</w:t>
            </w:r>
          </w:p>
        </w:tc>
        <w:tc>
          <w:tcPr>
            <w:tcW w:w="2164" w:type="dxa"/>
          </w:tcPr>
          <w:p w14:paraId="52704EB4"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 xml:space="preserve">ZTE, </w:t>
            </w:r>
            <w:proofErr w:type="spellStart"/>
            <w:r w:rsidRPr="007F1ECA">
              <w:rPr>
                <w:rFonts w:ascii="Arial" w:eastAsia="DengXian" w:hAnsi="Arial" w:cs="Arial"/>
                <w:bCs/>
                <w:color w:val="000000"/>
                <w:sz w:val="16"/>
                <w:szCs w:val="16"/>
              </w:rPr>
              <w:t>Sanechips</w:t>
            </w:r>
            <w:proofErr w:type="spellEnd"/>
          </w:p>
        </w:tc>
        <w:tc>
          <w:tcPr>
            <w:tcW w:w="5245" w:type="dxa"/>
          </w:tcPr>
          <w:p w14:paraId="39881FA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7: Relay UE can determine whether to monitor </w:t>
            </w:r>
            <w:proofErr w:type="spellStart"/>
            <w:r w:rsidRPr="00904C11">
              <w:rPr>
                <w:rFonts w:ascii="Arial" w:eastAsia="DengXian" w:hAnsi="Arial" w:cs="Arial"/>
                <w:bCs/>
                <w:color w:val="000000"/>
                <w:sz w:val="16"/>
                <w:szCs w:val="16"/>
              </w:rPr>
              <w:t>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roofErr w:type="spellEnd"/>
            <w:r w:rsidRPr="00904C11">
              <w:rPr>
                <w:rFonts w:ascii="Arial" w:eastAsia="DengXian" w:hAnsi="Arial" w:cs="Arial"/>
                <w:bCs/>
                <w:color w:val="000000"/>
                <w:sz w:val="16"/>
                <w:szCs w:val="16"/>
              </w:rPr>
              <w:t xml:space="preserve"> for a remote UE based on whether the 5G-S-TMSI/I-RNTI received from the remote UE.</w:t>
            </w:r>
          </w:p>
        </w:tc>
        <w:tc>
          <w:tcPr>
            <w:tcW w:w="5811" w:type="dxa"/>
          </w:tcPr>
          <w:p w14:paraId="36329EA9" w14:textId="77777777"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6825ECC8" w14:textId="77777777" w:rsidTr="00433607">
        <w:trPr>
          <w:trHeight w:val="223"/>
        </w:trPr>
        <w:tc>
          <w:tcPr>
            <w:tcW w:w="1100" w:type="dxa"/>
            <w:vMerge w:val="restart"/>
          </w:tcPr>
          <w:p w14:paraId="6F8507CC" w14:textId="77777777" w:rsidR="00C62652" w:rsidRPr="007F1ECA" w:rsidRDefault="00C62652" w:rsidP="00433607">
            <w:pPr>
              <w:spacing w:after="0"/>
              <w:rPr>
                <w:rFonts w:ascii="Arial" w:eastAsia="DengXian" w:hAnsi="Arial" w:cs="Arial"/>
                <w:bCs/>
                <w:color w:val="000000"/>
                <w:sz w:val="16"/>
                <w:szCs w:val="16"/>
              </w:rPr>
            </w:pPr>
            <w:r w:rsidRPr="009A4A8B">
              <w:rPr>
                <w:rFonts w:ascii="Arial" w:eastAsia="DengXian" w:hAnsi="Arial" w:cs="Arial"/>
                <w:bCs/>
                <w:color w:val="000000"/>
                <w:sz w:val="16"/>
                <w:szCs w:val="16"/>
              </w:rPr>
              <w:t>R2-2200471</w:t>
            </w:r>
          </w:p>
          <w:p w14:paraId="5D8905A2" w14:textId="77777777" w:rsidR="00C62652" w:rsidRPr="007F1ECA" w:rsidRDefault="00C62652" w:rsidP="00433607">
            <w:pPr>
              <w:spacing w:after="0"/>
              <w:rPr>
                <w:rFonts w:ascii="Arial" w:eastAsia="DengXian" w:hAnsi="Arial" w:cs="Arial"/>
                <w:bCs/>
                <w:color w:val="000000"/>
                <w:sz w:val="16"/>
                <w:szCs w:val="16"/>
              </w:rPr>
            </w:pPr>
          </w:p>
        </w:tc>
        <w:tc>
          <w:tcPr>
            <w:tcW w:w="2164" w:type="dxa"/>
            <w:vMerge w:val="restart"/>
          </w:tcPr>
          <w:p w14:paraId="6CAA00AD" w14:textId="77777777" w:rsidR="00C62652" w:rsidRPr="007F1ECA" w:rsidRDefault="00C62652"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50E8CB1B" w14:textId="77777777" w:rsidR="00C62652" w:rsidRPr="007F1ECA" w:rsidRDefault="00C62652" w:rsidP="00433607">
            <w:pPr>
              <w:spacing w:after="0"/>
              <w:rPr>
                <w:rFonts w:ascii="Arial" w:eastAsia="DengXian" w:hAnsi="Arial" w:cs="Arial"/>
                <w:bCs/>
                <w:color w:val="000000"/>
                <w:sz w:val="16"/>
                <w:szCs w:val="16"/>
              </w:rPr>
            </w:pPr>
          </w:p>
        </w:tc>
        <w:tc>
          <w:tcPr>
            <w:tcW w:w="5245" w:type="dxa"/>
          </w:tcPr>
          <w:p w14:paraId="0DC4B822"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7: The Relay UE decides to start/stop Paging monitoring and delivery for a Remote UE in an implicit way, e.g., based on the </w:t>
            </w:r>
            <w:r w:rsidRPr="00904C11">
              <w:rPr>
                <w:rFonts w:ascii="Arial" w:eastAsia="DengXian" w:hAnsi="Arial" w:cs="Arial"/>
                <w:bCs/>
                <w:color w:val="000000"/>
                <w:sz w:val="16"/>
                <w:szCs w:val="16"/>
              </w:rPr>
              <w:lastRenderedPageBreak/>
              <w:t>presence or absence of the PO calculation parameters in the PC5-RRC signalling received from the Remote UE.</w:t>
            </w:r>
          </w:p>
        </w:tc>
        <w:tc>
          <w:tcPr>
            <w:tcW w:w="5811" w:type="dxa"/>
            <w:vMerge w:val="restart"/>
          </w:tcPr>
          <w:p w14:paraId="4ED8A45A"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lastRenderedPageBreak/>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4ECC8908" w14:textId="77777777" w:rsidTr="00433607">
        <w:trPr>
          <w:trHeight w:val="223"/>
        </w:trPr>
        <w:tc>
          <w:tcPr>
            <w:tcW w:w="1100" w:type="dxa"/>
            <w:vMerge/>
          </w:tcPr>
          <w:p w14:paraId="11F99791" w14:textId="77777777" w:rsidR="00C62652" w:rsidRPr="009A4A8B" w:rsidRDefault="00C62652" w:rsidP="00433607">
            <w:pPr>
              <w:spacing w:after="0"/>
              <w:rPr>
                <w:rFonts w:ascii="Arial" w:eastAsia="DengXian" w:hAnsi="Arial" w:cs="Arial"/>
                <w:bCs/>
                <w:color w:val="000000"/>
                <w:sz w:val="16"/>
                <w:szCs w:val="16"/>
              </w:rPr>
            </w:pPr>
          </w:p>
        </w:tc>
        <w:tc>
          <w:tcPr>
            <w:tcW w:w="2164" w:type="dxa"/>
            <w:vMerge/>
          </w:tcPr>
          <w:p w14:paraId="2F384029" w14:textId="77777777" w:rsidR="00C62652" w:rsidRDefault="00C62652" w:rsidP="00433607">
            <w:pPr>
              <w:spacing w:after="0"/>
              <w:rPr>
                <w:rFonts w:ascii="Arial" w:eastAsia="DengXian" w:hAnsi="Arial" w:cs="Arial"/>
                <w:bCs/>
                <w:color w:val="000000"/>
                <w:sz w:val="16"/>
                <w:szCs w:val="16"/>
              </w:rPr>
            </w:pPr>
          </w:p>
        </w:tc>
        <w:tc>
          <w:tcPr>
            <w:tcW w:w="5245" w:type="dxa"/>
          </w:tcPr>
          <w:p w14:paraId="1C023E5D"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1D1F249E" w14:textId="77777777" w:rsidR="00C62652" w:rsidRDefault="00C62652" w:rsidP="00433607">
            <w:pPr>
              <w:spacing w:after="0"/>
              <w:rPr>
                <w:rFonts w:ascii="Arial" w:hAnsi="Arial" w:cs="Arial"/>
                <w:sz w:val="16"/>
                <w:szCs w:val="16"/>
                <w:lang w:eastAsia="zh-CN"/>
              </w:rPr>
            </w:pPr>
          </w:p>
        </w:tc>
      </w:tr>
      <w:tr w:rsidR="00433607" w14:paraId="5A2CF636" w14:textId="77777777" w:rsidTr="00433607">
        <w:trPr>
          <w:trHeight w:val="223"/>
        </w:trPr>
        <w:tc>
          <w:tcPr>
            <w:tcW w:w="1100" w:type="dxa"/>
          </w:tcPr>
          <w:p w14:paraId="17B1C443" w14:textId="77777777" w:rsidR="00433607" w:rsidRPr="009A4A8B"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19C2F557" w14:textId="77777777" w:rsidR="00433607"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674ACA8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17: Relay UE in RRC_IDLE/INACTIVE can determine whether to monitor </w:t>
            </w:r>
            <w:proofErr w:type="spellStart"/>
            <w:r w:rsidRPr="00904C11">
              <w:rPr>
                <w:rFonts w:ascii="Arial" w:eastAsia="DengXian" w:hAnsi="Arial" w:cs="Arial"/>
                <w:bCs/>
                <w:color w:val="000000"/>
                <w:sz w:val="16"/>
                <w:szCs w:val="16"/>
              </w:rPr>
              <w:t>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roofErr w:type="spellEnd"/>
            <w:r w:rsidRPr="00904C11">
              <w:rPr>
                <w:rFonts w:ascii="Arial" w:eastAsia="DengXian" w:hAnsi="Arial" w:cs="Arial"/>
                <w:bCs/>
                <w:color w:val="000000"/>
                <w:sz w:val="16"/>
                <w:szCs w:val="16"/>
              </w:rPr>
              <w:t xml:space="preserve"> for a remote UE based on PC5-RRC signalling received from the remote UE.</w:t>
            </w:r>
          </w:p>
        </w:tc>
        <w:tc>
          <w:tcPr>
            <w:tcW w:w="5811" w:type="dxa"/>
          </w:tcPr>
          <w:p w14:paraId="3B4827D5" w14:textId="77777777" w:rsidR="00433607" w:rsidRDefault="00433607" w:rsidP="00433607">
            <w:pPr>
              <w:spacing w:after="0"/>
              <w:rPr>
                <w:rFonts w:ascii="Arial" w:hAnsi="Arial" w:cs="Arial"/>
                <w:sz w:val="16"/>
                <w:szCs w:val="16"/>
                <w:lang w:eastAsia="zh-CN"/>
              </w:rPr>
            </w:pPr>
          </w:p>
        </w:tc>
      </w:tr>
      <w:tr w:rsidR="00433607" w14:paraId="7764615C" w14:textId="77777777" w:rsidTr="00433607">
        <w:trPr>
          <w:trHeight w:val="223"/>
        </w:trPr>
        <w:tc>
          <w:tcPr>
            <w:tcW w:w="1100" w:type="dxa"/>
          </w:tcPr>
          <w:p w14:paraId="09EE5BAC"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183F9819" w14:textId="77777777" w:rsidR="00433607" w:rsidRPr="00C849BD"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5ABABCEA" w14:textId="77777777" w:rsidR="00433607" w:rsidRPr="00904C11" w:rsidRDefault="00433607"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9: RAN2 not pursue new solution (i.e., new PC5-RRC message or remote UE’s RRC state indication)to add/modification/release paging monitoring operation for a remote UE by the relay </w:t>
            </w:r>
            <w:proofErr w:type="gramStart"/>
            <w:r w:rsidRPr="00904C11">
              <w:rPr>
                <w:rFonts w:ascii="Arial" w:eastAsia="DengXian" w:hAnsi="Arial" w:cs="Arial"/>
                <w:bCs/>
                <w:color w:val="000000"/>
                <w:sz w:val="16"/>
                <w:szCs w:val="16"/>
              </w:rPr>
              <w:t>UE, but</w:t>
            </w:r>
            <w:proofErr w:type="gramEnd"/>
            <w:r w:rsidRPr="00904C11">
              <w:rPr>
                <w:rFonts w:ascii="Arial" w:eastAsia="DengXian" w:hAnsi="Arial" w:cs="Arial"/>
                <w:bCs/>
                <w:color w:val="000000"/>
                <w:sz w:val="16"/>
                <w:szCs w:val="16"/>
              </w:rPr>
              <w:t xml:space="preserve"> rely on legacy ASN.1 solution (i.e., need code + </w:t>
            </w:r>
            <w:proofErr w:type="spellStart"/>
            <w:r w:rsidRPr="00904C11">
              <w:rPr>
                <w:rFonts w:ascii="Arial" w:eastAsia="DengXian" w:hAnsi="Arial" w:cs="Arial"/>
                <w:bCs/>
                <w:color w:val="000000"/>
                <w:sz w:val="16"/>
                <w:szCs w:val="16"/>
              </w:rPr>
              <w:t>SetupRelease</w:t>
            </w:r>
            <w:proofErr w:type="spellEnd"/>
            <w:r w:rsidRPr="00904C11">
              <w:rPr>
                <w:rFonts w:ascii="Arial" w:eastAsia="DengXian" w:hAnsi="Arial" w:cs="Arial"/>
                <w:bCs/>
                <w:color w:val="000000"/>
                <w:sz w:val="16"/>
                <w:szCs w:val="16"/>
              </w:rPr>
              <w:t xml:space="preserve"> </w:t>
            </w:r>
            <w:proofErr w:type="spellStart"/>
            <w:r w:rsidRPr="00904C11">
              <w:rPr>
                <w:rFonts w:ascii="Arial" w:eastAsia="DengXian" w:hAnsi="Arial" w:cs="Arial"/>
                <w:bCs/>
                <w:color w:val="000000"/>
                <w:sz w:val="16"/>
                <w:szCs w:val="16"/>
              </w:rPr>
              <w:t>struncture</w:t>
            </w:r>
            <w:proofErr w:type="spellEnd"/>
            <w:r w:rsidRPr="00904C11">
              <w:rPr>
                <w:rFonts w:ascii="Arial" w:eastAsia="DengXian" w:hAnsi="Arial" w:cs="Arial"/>
                <w:bCs/>
                <w:color w:val="000000"/>
                <w:sz w:val="16"/>
                <w:szCs w:val="16"/>
              </w:rPr>
              <w:t>).</w:t>
            </w:r>
          </w:p>
        </w:tc>
        <w:tc>
          <w:tcPr>
            <w:tcW w:w="5811" w:type="dxa"/>
          </w:tcPr>
          <w:p w14:paraId="48EE41F0" w14:textId="77777777" w:rsidR="00433607" w:rsidRDefault="00433607" w:rsidP="00433607">
            <w:pPr>
              <w:spacing w:after="0"/>
              <w:rPr>
                <w:rFonts w:ascii="Arial" w:hAnsi="Arial" w:cs="Arial"/>
                <w:sz w:val="16"/>
                <w:szCs w:val="16"/>
                <w:lang w:eastAsia="zh-CN"/>
              </w:rPr>
            </w:pPr>
          </w:p>
        </w:tc>
      </w:tr>
      <w:tr w:rsidR="00C62652" w14:paraId="6EF7C1B7" w14:textId="77777777" w:rsidTr="00433607">
        <w:trPr>
          <w:trHeight w:val="223"/>
        </w:trPr>
        <w:tc>
          <w:tcPr>
            <w:tcW w:w="1100" w:type="dxa"/>
            <w:vMerge w:val="restart"/>
          </w:tcPr>
          <w:p w14:paraId="60F80A12" w14:textId="77777777" w:rsidR="00C62652" w:rsidRPr="00C849BD"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R2-2201218</w:t>
            </w:r>
          </w:p>
          <w:p w14:paraId="26A733ED" w14:textId="77777777" w:rsidR="00C62652" w:rsidRPr="00C849BD" w:rsidRDefault="00C62652" w:rsidP="00433607">
            <w:pPr>
              <w:spacing w:after="0"/>
              <w:rPr>
                <w:rFonts w:ascii="Arial" w:eastAsia="DengXian" w:hAnsi="Arial" w:cs="Arial"/>
                <w:bCs/>
                <w:color w:val="000000"/>
                <w:sz w:val="16"/>
                <w:szCs w:val="16"/>
              </w:rPr>
            </w:pPr>
          </w:p>
        </w:tc>
        <w:tc>
          <w:tcPr>
            <w:tcW w:w="2164" w:type="dxa"/>
            <w:vMerge w:val="restart"/>
          </w:tcPr>
          <w:p w14:paraId="777FC756" w14:textId="77777777" w:rsidR="00C62652"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LG Electronics France</w:t>
            </w:r>
          </w:p>
          <w:p w14:paraId="7C0F2FF1" w14:textId="77777777" w:rsidR="00C62652" w:rsidRDefault="00C62652" w:rsidP="00433607">
            <w:pPr>
              <w:spacing w:after="0"/>
              <w:rPr>
                <w:rFonts w:ascii="Arial" w:eastAsia="DengXian" w:hAnsi="Arial" w:cs="Arial"/>
                <w:bCs/>
                <w:color w:val="000000"/>
                <w:sz w:val="16"/>
                <w:szCs w:val="16"/>
              </w:rPr>
            </w:pPr>
          </w:p>
        </w:tc>
        <w:tc>
          <w:tcPr>
            <w:tcW w:w="5245" w:type="dxa"/>
          </w:tcPr>
          <w:p w14:paraId="6DAF1A92"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8: When relay UE in RRC_CONNECTED, if configured with paging CSS, determines to monitor </w:t>
            </w:r>
            <w:proofErr w:type="spellStart"/>
            <w:r w:rsidRPr="00904C11">
              <w:rPr>
                <w:rFonts w:ascii="Arial" w:eastAsia="DengXian" w:hAnsi="Arial" w:cs="Arial"/>
                <w:bCs/>
                <w:color w:val="000000"/>
                <w:sz w:val="16"/>
                <w:szCs w:val="16"/>
              </w:rPr>
              <w:t>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roofErr w:type="spellEnd"/>
            <w:r w:rsidRPr="00904C11">
              <w:rPr>
                <w:rFonts w:ascii="Arial" w:eastAsia="DengXian" w:hAnsi="Arial" w:cs="Arial"/>
                <w:bCs/>
                <w:color w:val="000000"/>
                <w:sz w:val="16"/>
                <w:szCs w:val="16"/>
              </w:rPr>
              <w:t xml:space="preserve"> for a remote UE, the relay UE monitors </w:t>
            </w:r>
            <w:proofErr w:type="spellStart"/>
            <w:r w:rsidRPr="00904C11">
              <w:rPr>
                <w:rFonts w:ascii="Arial" w:eastAsia="DengXian" w:hAnsi="Arial" w:cs="Arial"/>
                <w:bCs/>
                <w:color w:val="000000"/>
                <w:sz w:val="16"/>
                <w:szCs w:val="16"/>
              </w:rPr>
              <w:t>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roofErr w:type="spellEnd"/>
            <w:r w:rsidRPr="00904C11">
              <w:rPr>
                <w:rFonts w:ascii="Arial" w:eastAsia="DengXian" w:hAnsi="Arial" w:cs="Arial"/>
                <w:bCs/>
                <w:color w:val="000000"/>
                <w:sz w:val="16"/>
                <w:szCs w:val="16"/>
              </w:rPr>
              <w:t xml:space="preserve"> only RRC_IDLE/INACTIVE remote </w:t>
            </w:r>
            <w:proofErr w:type="spellStart"/>
            <w:r w:rsidRPr="00904C11">
              <w:rPr>
                <w:rFonts w:ascii="Arial" w:eastAsia="DengXian" w:hAnsi="Arial" w:cs="Arial"/>
                <w:bCs/>
                <w:color w:val="000000"/>
                <w:sz w:val="16"/>
                <w:szCs w:val="16"/>
              </w:rPr>
              <w:t>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s</w:t>
            </w:r>
            <w:proofErr w:type="spellEnd"/>
            <w:r w:rsidRPr="00904C11">
              <w:rPr>
                <w:rFonts w:ascii="Arial" w:eastAsia="DengXian" w:hAnsi="Arial" w:cs="Arial"/>
                <w:bCs/>
                <w:color w:val="000000"/>
                <w:sz w:val="16"/>
                <w:szCs w:val="16"/>
              </w:rPr>
              <w:t>.</w:t>
            </w:r>
          </w:p>
        </w:tc>
        <w:tc>
          <w:tcPr>
            <w:tcW w:w="5811" w:type="dxa"/>
            <w:vMerge w:val="restart"/>
          </w:tcPr>
          <w:p w14:paraId="719B5423"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3623013F" w14:textId="77777777" w:rsidTr="00433607">
        <w:trPr>
          <w:trHeight w:val="223"/>
        </w:trPr>
        <w:tc>
          <w:tcPr>
            <w:tcW w:w="1100" w:type="dxa"/>
            <w:vMerge/>
          </w:tcPr>
          <w:p w14:paraId="31CF8530"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01355816"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7680E8B4"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4A6C41BE" w14:textId="77777777" w:rsidR="00C62652" w:rsidRDefault="00C62652" w:rsidP="00433607">
            <w:pPr>
              <w:spacing w:after="0"/>
              <w:rPr>
                <w:rFonts w:ascii="Arial" w:hAnsi="Arial" w:cs="Arial"/>
                <w:sz w:val="16"/>
                <w:szCs w:val="16"/>
                <w:lang w:eastAsia="zh-CN"/>
              </w:rPr>
            </w:pPr>
          </w:p>
        </w:tc>
      </w:tr>
      <w:tr w:rsidR="00C62652" w14:paraId="54035CC9" w14:textId="77777777" w:rsidTr="00433607">
        <w:trPr>
          <w:trHeight w:val="223"/>
        </w:trPr>
        <w:tc>
          <w:tcPr>
            <w:tcW w:w="1100" w:type="dxa"/>
            <w:vMerge/>
          </w:tcPr>
          <w:p w14:paraId="77F3A4F3"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590C0107"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3C904209"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05421A9B" w14:textId="77777777" w:rsidR="00C62652" w:rsidRDefault="00C62652" w:rsidP="00433607">
            <w:pPr>
              <w:spacing w:after="0"/>
              <w:rPr>
                <w:rFonts w:ascii="Arial" w:hAnsi="Arial" w:cs="Arial"/>
                <w:sz w:val="16"/>
                <w:szCs w:val="16"/>
                <w:lang w:eastAsia="zh-CN"/>
              </w:rPr>
            </w:pPr>
          </w:p>
        </w:tc>
      </w:tr>
    </w:tbl>
    <w:p w14:paraId="200B78DE" w14:textId="77777777"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xml:space="preserve">: RAN2 further discuss the PC5-RRC signalling content, which is used for Relay UE in RRC_CONNECTED configured with paging CSS, to determine whether to monitor </w:t>
      </w:r>
      <w:proofErr w:type="spellStart"/>
      <w:r w:rsidRPr="005E4DB0">
        <w:rPr>
          <w:i/>
          <w:lang w:eastAsia="zh-CN"/>
        </w:rPr>
        <w:t>P</w:t>
      </w:r>
      <w:r w:rsidR="00FD7962" w:rsidRPr="005E4DB0">
        <w:rPr>
          <w:i/>
          <w:lang w:eastAsia="zh-CN"/>
        </w:rPr>
        <w:t>o</w:t>
      </w:r>
      <w:r w:rsidRPr="005E4DB0">
        <w:rPr>
          <w:i/>
          <w:lang w:eastAsia="zh-CN"/>
        </w:rPr>
        <w:t>s</w:t>
      </w:r>
      <w:proofErr w:type="spellEnd"/>
      <w:r w:rsidRPr="005E4DB0">
        <w:rPr>
          <w:i/>
          <w:lang w:eastAsia="zh-CN"/>
        </w:rPr>
        <w:t xml:space="preserve"> for a remote UE, between 1) using explicit signalling indicating RRC-state of remote-UE, 2) not using explicit signalling indicating RRC-state of remote-UE.</w:t>
      </w:r>
    </w:p>
    <w:p w14:paraId="73289B10"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7D19A6A" w14:textId="7777777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 xml:space="preserve">to determine whether to monitor </w:t>
      </w:r>
      <w:proofErr w:type="spellStart"/>
      <w:r w:rsidRPr="00C62652">
        <w:rPr>
          <w:b/>
          <w:lang w:eastAsia="zh-CN"/>
        </w:rPr>
        <w:t>P</w:t>
      </w:r>
      <w:r w:rsidR="00FD7962" w:rsidRPr="00C62652">
        <w:rPr>
          <w:b/>
          <w:lang w:eastAsia="zh-CN"/>
        </w:rPr>
        <w:t>o</w:t>
      </w:r>
      <w:r w:rsidRPr="00C62652">
        <w:rPr>
          <w:b/>
          <w:lang w:eastAsia="zh-CN"/>
        </w:rPr>
        <w:t>s</w:t>
      </w:r>
      <w:proofErr w:type="spellEnd"/>
      <w:r w:rsidRPr="00C62652">
        <w:rPr>
          <w:b/>
          <w:lang w:eastAsia="zh-CN"/>
        </w:rPr>
        <w:t xml:space="preserve"> for a remote UE</w:t>
      </w:r>
      <w:r w:rsidRPr="00C960F0">
        <w:rPr>
          <w:b/>
          <w:lang w:eastAsia="zh-CN"/>
        </w:rPr>
        <w:t xml:space="preserve">, what is your preference </w:t>
      </w:r>
      <w:r>
        <w:rPr>
          <w:b/>
          <w:lang w:eastAsia="zh-CN"/>
        </w:rPr>
        <w:t>on how for remote UE to notify relay UE using PC5-RRC message (</w:t>
      </w:r>
      <w:proofErr w:type="spellStart"/>
      <w:r w:rsidRPr="005E4DB0">
        <w:rPr>
          <w:b/>
          <w:i/>
          <w:lang w:eastAsia="zh-CN"/>
        </w:rPr>
        <w:t>RemoteUEInformationSidelink</w:t>
      </w:r>
      <w:proofErr w:type="spellEnd"/>
      <w:r>
        <w:rPr>
          <w:b/>
          <w:lang w:eastAsia="zh-CN"/>
        </w:rPr>
        <w:t>)</w:t>
      </w:r>
      <w:r w:rsidRPr="00C960F0">
        <w:rPr>
          <w:b/>
          <w:lang w:eastAsia="zh-CN"/>
        </w:rPr>
        <w:t>:</w:t>
      </w:r>
    </w:p>
    <w:p w14:paraId="3F1DBA09" w14:textId="77777777"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7276C9E7" w14:textId="77777777"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TableGrid"/>
        <w:tblW w:w="0" w:type="auto"/>
        <w:tblLook w:val="04A0" w:firstRow="1" w:lastRow="0" w:firstColumn="1" w:lastColumn="0" w:noHBand="0" w:noVBand="1"/>
      </w:tblPr>
      <w:tblGrid>
        <w:gridCol w:w="1980"/>
        <w:gridCol w:w="2835"/>
        <w:gridCol w:w="9463"/>
      </w:tblGrid>
      <w:tr w:rsidR="00E912A4" w14:paraId="32DC29F5" w14:textId="77777777" w:rsidTr="003633D8">
        <w:tc>
          <w:tcPr>
            <w:tcW w:w="1980" w:type="dxa"/>
            <w:shd w:val="clear" w:color="auto" w:fill="BFBFBF" w:themeFill="background1" w:themeFillShade="BF"/>
          </w:tcPr>
          <w:p w14:paraId="522C8C91"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219750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5AAC1DD"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F0A0637" w14:textId="77777777" w:rsidTr="003633D8">
        <w:tc>
          <w:tcPr>
            <w:tcW w:w="1980" w:type="dxa"/>
          </w:tcPr>
          <w:p w14:paraId="43425A6B" w14:textId="77777777" w:rsidR="00E912A4" w:rsidRPr="005E4DB0" w:rsidRDefault="003633D8" w:rsidP="003633D8">
            <w:pPr>
              <w:spacing w:after="120"/>
              <w:rPr>
                <w:lang w:eastAsia="zh-CN"/>
              </w:rPr>
            </w:pPr>
            <w:r w:rsidRPr="005E4DB0">
              <w:rPr>
                <w:lang w:eastAsia="zh-CN"/>
              </w:rPr>
              <w:t>OPPO</w:t>
            </w:r>
          </w:p>
        </w:tc>
        <w:tc>
          <w:tcPr>
            <w:tcW w:w="2835" w:type="dxa"/>
          </w:tcPr>
          <w:p w14:paraId="6393A079" w14:textId="77777777" w:rsidR="00E912A4" w:rsidRPr="005E4DB0" w:rsidRDefault="003633D8" w:rsidP="003633D8">
            <w:pPr>
              <w:spacing w:after="120"/>
              <w:rPr>
                <w:lang w:eastAsia="zh-CN"/>
              </w:rPr>
            </w:pPr>
            <w:r w:rsidRPr="005E4DB0">
              <w:rPr>
                <w:lang w:eastAsia="zh-CN"/>
              </w:rPr>
              <w:t>2</w:t>
            </w:r>
          </w:p>
        </w:tc>
        <w:tc>
          <w:tcPr>
            <w:tcW w:w="9463" w:type="dxa"/>
          </w:tcPr>
          <w:p w14:paraId="3180277C"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w:t>
            </w:r>
            <w:proofErr w:type="spellStart"/>
            <w:r w:rsidR="00717820" w:rsidRPr="005E4DB0">
              <w:rPr>
                <w:lang w:eastAsia="zh-CN"/>
              </w:rPr>
              <w:t>setuprelease</w:t>
            </w:r>
            <w:proofErr w:type="spellEnd"/>
            <w:r w:rsidR="00717820" w:rsidRPr="005E4DB0">
              <w:rPr>
                <w:lang w:eastAsia="zh-CN"/>
              </w:rPr>
              <w:t xml:space="preserve"> structure. </w:t>
            </w:r>
          </w:p>
          <w:p w14:paraId="1C779E9C" w14:textId="77777777" w:rsidR="00717820" w:rsidRPr="005E4DB0" w:rsidRDefault="00717820" w:rsidP="003633D8">
            <w:pPr>
              <w:spacing w:after="120"/>
              <w:rPr>
                <w:lang w:eastAsia="zh-CN"/>
              </w:rPr>
            </w:pPr>
            <w:r w:rsidRPr="005E4DB0">
              <w:rPr>
                <w:lang w:eastAsia="zh-CN"/>
              </w:rPr>
              <w:t xml:space="preserve">E.g., we can use </w:t>
            </w:r>
            <w:proofErr w:type="spellStart"/>
            <w:r w:rsidRPr="005E4DB0">
              <w:rPr>
                <w:lang w:eastAsia="zh-CN"/>
              </w:rPr>
              <w:t>setuprelease</w:t>
            </w:r>
            <w:proofErr w:type="spellEnd"/>
            <w:r w:rsidRPr="005E4DB0">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340C82FD" w14:textId="77777777" w:rsidR="00717820" w:rsidRPr="005E4DB0" w:rsidRDefault="00717820" w:rsidP="003633D8">
            <w:pPr>
              <w:spacing w:after="120"/>
              <w:rPr>
                <w:lang w:eastAsia="zh-CN"/>
              </w:rPr>
            </w:pPr>
            <w:r w:rsidRPr="003427A4">
              <w:rPr>
                <w:noProof/>
                <w:lang w:val="en-US" w:eastAsia="zh-CN"/>
              </w:rPr>
              <w:drawing>
                <wp:inline distT="0" distB="0" distL="0" distR="0" wp14:anchorId="33BB3633" wp14:editId="301B1D6B">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08217" cy="189545"/>
                          </a:xfrm>
                          <a:prstGeom prst="rect">
                            <a:avLst/>
                          </a:prstGeom>
                        </pic:spPr>
                      </pic:pic>
                    </a:graphicData>
                  </a:graphic>
                </wp:inline>
              </w:drawing>
            </w:r>
          </w:p>
        </w:tc>
      </w:tr>
      <w:tr w:rsidR="00E912A4" w14:paraId="4193C925" w14:textId="77777777" w:rsidTr="003633D8">
        <w:tc>
          <w:tcPr>
            <w:tcW w:w="1980" w:type="dxa"/>
          </w:tcPr>
          <w:p w14:paraId="1E9D51CF" w14:textId="77777777" w:rsidR="00E912A4" w:rsidRDefault="004E0552" w:rsidP="003633D8">
            <w:pPr>
              <w:spacing w:after="120"/>
              <w:rPr>
                <w:b/>
                <w:lang w:eastAsia="zh-CN"/>
              </w:rPr>
            </w:pPr>
            <w:r w:rsidRPr="008E6C81">
              <w:rPr>
                <w:bCs/>
                <w:lang w:eastAsia="zh-CN"/>
              </w:rPr>
              <w:t>MediaTek</w:t>
            </w:r>
          </w:p>
        </w:tc>
        <w:tc>
          <w:tcPr>
            <w:tcW w:w="2835" w:type="dxa"/>
          </w:tcPr>
          <w:p w14:paraId="14584646" w14:textId="77777777" w:rsidR="00E912A4" w:rsidRPr="004E0552" w:rsidRDefault="004E0552" w:rsidP="003633D8">
            <w:pPr>
              <w:spacing w:after="120"/>
              <w:rPr>
                <w:bCs/>
                <w:lang w:eastAsia="zh-CN"/>
              </w:rPr>
            </w:pPr>
            <w:r w:rsidRPr="004E0552">
              <w:rPr>
                <w:rFonts w:hint="eastAsia"/>
                <w:bCs/>
                <w:lang w:eastAsia="zh-CN"/>
              </w:rPr>
              <w:t>2</w:t>
            </w:r>
          </w:p>
        </w:tc>
        <w:tc>
          <w:tcPr>
            <w:tcW w:w="9463" w:type="dxa"/>
          </w:tcPr>
          <w:p w14:paraId="198C9744" w14:textId="77777777" w:rsidR="00E912A4" w:rsidRDefault="00E912A4" w:rsidP="003633D8">
            <w:pPr>
              <w:spacing w:after="120"/>
              <w:rPr>
                <w:b/>
                <w:lang w:eastAsia="zh-CN"/>
              </w:rPr>
            </w:pPr>
          </w:p>
        </w:tc>
      </w:tr>
      <w:tr w:rsidR="0023170A" w14:paraId="4FEE7D26" w14:textId="77777777" w:rsidTr="003633D8">
        <w:tc>
          <w:tcPr>
            <w:tcW w:w="1980" w:type="dxa"/>
          </w:tcPr>
          <w:p w14:paraId="5D98682E" w14:textId="77777777" w:rsidR="0023170A" w:rsidRDefault="0023170A" w:rsidP="0023170A">
            <w:pPr>
              <w:spacing w:after="120"/>
              <w:rPr>
                <w:b/>
                <w:lang w:eastAsia="zh-CN"/>
              </w:rPr>
            </w:pPr>
            <w:r w:rsidRPr="003C6348">
              <w:rPr>
                <w:bCs/>
                <w:lang w:eastAsia="zh-CN"/>
              </w:rPr>
              <w:lastRenderedPageBreak/>
              <w:t>Qualcomm</w:t>
            </w:r>
          </w:p>
        </w:tc>
        <w:tc>
          <w:tcPr>
            <w:tcW w:w="2835" w:type="dxa"/>
          </w:tcPr>
          <w:p w14:paraId="3AE1A173" w14:textId="77777777" w:rsidR="0023170A" w:rsidRDefault="0023170A" w:rsidP="0023170A">
            <w:pPr>
              <w:spacing w:after="120"/>
              <w:rPr>
                <w:b/>
                <w:lang w:eastAsia="zh-CN"/>
              </w:rPr>
            </w:pPr>
            <w:r w:rsidRPr="003C6348">
              <w:rPr>
                <w:bCs/>
                <w:lang w:eastAsia="zh-CN"/>
              </w:rPr>
              <w:t>1</w:t>
            </w:r>
          </w:p>
        </w:tc>
        <w:tc>
          <w:tcPr>
            <w:tcW w:w="9463" w:type="dxa"/>
          </w:tcPr>
          <w:p w14:paraId="7CFB9277" w14:textId="77777777" w:rsidR="0023170A" w:rsidRDefault="0023170A" w:rsidP="0023170A">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w:t>
            </w:r>
            <w:proofErr w:type="gramStart"/>
            <w:r>
              <w:rPr>
                <w:bCs/>
                <w:lang w:eastAsia="zh-CN"/>
              </w:rPr>
              <w:t>e.g.</w:t>
            </w:r>
            <w:proofErr w:type="gramEnd"/>
            <w:r>
              <w:rPr>
                <w:bCs/>
                <w:lang w:eastAsia="zh-CN"/>
              </w:rPr>
              <w:t xml:space="preserve">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5A2EC954" w14:textId="77777777"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r w:rsidR="00FD7962">
              <w:rPr>
                <w:bCs/>
                <w:lang w:eastAsia="zh-CN"/>
              </w:rPr>
              <w:pgNum/>
            </w:r>
            <w:proofErr w:type="spellStart"/>
            <w:r w:rsidR="00FD7962">
              <w:rPr>
                <w:bCs/>
                <w:lang w:eastAsia="zh-CN"/>
              </w:rPr>
              <w:t>ehaviour</w:t>
            </w:r>
            <w:proofErr w:type="spellEnd"/>
            <w:r>
              <w:rPr>
                <w:bCs/>
                <w:lang w:eastAsia="zh-CN"/>
              </w:rPr>
              <w:t xml:space="preserve"> (i.e., whether to rely on </w:t>
            </w:r>
            <w:proofErr w:type="spellStart"/>
            <w:r>
              <w:rPr>
                <w:bCs/>
                <w:lang w:eastAsia="zh-CN"/>
              </w:rPr>
              <w:t>gNB</w:t>
            </w:r>
            <w:proofErr w:type="spellEnd"/>
            <w:r>
              <w:rPr>
                <w:bCs/>
                <w:lang w:eastAsia="zh-CN"/>
              </w:rPr>
              <w:t xml:space="preserve"> or not to forward SIB update).</w:t>
            </w:r>
          </w:p>
        </w:tc>
      </w:tr>
      <w:tr w:rsidR="0023170A" w14:paraId="6571395D" w14:textId="77777777" w:rsidTr="003633D8">
        <w:tc>
          <w:tcPr>
            <w:tcW w:w="1980" w:type="dxa"/>
          </w:tcPr>
          <w:p w14:paraId="0B43E849" w14:textId="77777777" w:rsidR="0023170A" w:rsidRPr="003C6348" w:rsidRDefault="002D442C" w:rsidP="0023170A">
            <w:pPr>
              <w:spacing w:after="120"/>
              <w:rPr>
                <w:bCs/>
                <w:lang w:eastAsia="zh-CN"/>
              </w:rPr>
            </w:pPr>
            <w:r>
              <w:rPr>
                <w:rFonts w:hint="eastAsia"/>
                <w:bCs/>
                <w:lang w:eastAsia="zh-CN"/>
              </w:rPr>
              <w:t>Xiaomi</w:t>
            </w:r>
          </w:p>
        </w:tc>
        <w:tc>
          <w:tcPr>
            <w:tcW w:w="2835" w:type="dxa"/>
          </w:tcPr>
          <w:p w14:paraId="4732E4F4" w14:textId="77777777" w:rsidR="0023170A" w:rsidRPr="003C6348" w:rsidRDefault="002D442C" w:rsidP="0023170A">
            <w:pPr>
              <w:spacing w:after="120"/>
              <w:rPr>
                <w:bCs/>
                <w:lang w:eastAsia="zh-CN"/>
              </w:rPr>
            </w:pPr>
            <w:r>
              <w:rPr>
                <w:rFonts w:hint="eastAsia"/>
                <w:bCs/>
                <w:lang w:eastAsia="zh-CN"/>
              </w:rPr>
              <w:t>2</w:t>
            </w:r>
          </w:p>
        </w:tc>
        <w:tc>
          <w:tcPr>
            <w:tcW w:w="9463" w:type="dxa"/>
          </w:tcPr>
          <w:p w14:paraId="06863378" w14:textId="77777777" w:rsidR="0023170A" w:rsidRDefault="002D442C" w:rsidP="0023170A">
            <w:pPr>
              <w:spacing w:after="120"/>
              <w:rPr>
                <w:bCs/>
                <w:lang w:eastAsia="zh-CN"/>
              </w:rPr>
            </w:pPr>
            <w:r>
              <w:rPr>
                <w:bCs/>
                <w:lang w:eastAsia="zh-CN"/>
              </w:rPr>
              <w:t>Implicit indication is enough.</w:t>
            </w:r>
          </w:p>
        </w:tc>
      </w:tr>
      <w:tr w:rsidR="007C3408" w14:paraId="1D67B5A2" w14:textId="77777777" w:rsidTr="003633D8">
        <w:tc>
          <w:tcPr>
            <w:tcW w:w="1980" w:type="dxa"/>
          </w:tcPr>
          <w:p w14:paraId="43B29C85" w14:textId="77777777" w:rsidR="007C3408" w:rsidRDefault="00FD7962" w:rsidP="007C3408">
            <w:pPr>
              <w:spacing w:after="120"/>
              <w:rPr>
                <w:bCs/>
                <w:lang w:eastAsia="zh-CN"/>
              </w:rPr>
            </w:pPr>
            <w:r>
              <w:rPr>
                <w:b/>
                <w:lang w:val="en-US" w:eastAsia="zh-CN"/>
              </w:rPr>
              <w:t>V</w:t>
            </w:r>
            <w:r w:rsidR="007C3408">
              <w:rPr>
                <w:rFonts w:hint="eastAsia"/>
                <w:b/>
                <w:lang w:val="en-US" w:eastAsia="zh-CN"/>
              </w:rPr>
              <w:t>ivo</w:t>
            </w:r>
          </w:p>
        </w:tc>
        <w:tc>
          <w:tcPr>
            <w:tcW w:w="2835" w:type="dxa"/>
          </w:tcPr>
          <w:p w14:paraId="362B7E32" w14:textId="77777777" w:rsidR="007C3408" w:rsidRDefault="007C3408" w:rsidP="007C3408">
            <w:pPr>
              <w:spacing w:after="120"/>
              <w:rPr>
                <w:bCs/>
                <w:lang w:eastAsia="zh-CN"/>
              </w:rPr>
            </w:pPr>
            <w:r>
              <w:rPr>
                <w:rFonts w:hint="eastAsia"/>
                <w:b/>
                <w:lang w:val="en-US" w:eastAsia="zh-CN"/>
              </w:rPr>
              <w:t>2</w:t>
            </w:r>
          </w:p>
        </w:tc>
        <w:tc>
          <w:tcPr>
            <w:tcW w:w="9463" w:type="dxa"/>
          </w:tcPr>
          <w:p w14:paraId="3D9522E0" w14:textId="77777777" w:rsidR="007C3408" w:rsidRDefault="007C3408" w:rsidP="007C3408">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FD7962" w14:paraId="6A1674D9" w14:textId="77777777" w:rsidTr="003633D8">
        <w:tc>
          <w:tcPr>
            <w:tcW w:w="1980" w:type="dxa"/>
          </w:tcPr>
          <w:p w14:paraId="2EAFBB8E" w14:textId="77777777" w:rsidR="00FD7962" w:rsidRPr="00FD7962" w:rsidRDefault="00FD7962" w:rsidP="007C3408">
            <w:pPr>
              <w:spacing w:after="120"/>
              <w:rPr>
                <w:lang w:val="en-US" w:eastAsia="zh-CN"/>
              </w:rPr>
            </w:pPr>
            <w:r w:rsidRPr="00FD7962">
              <w:rPr>
                <w:rFonts w:hint="eastAsia"/>
                <w:lang w:val="en-US" w:eastAsia="zh-CN"/>
              </w:rPr>
              <w:t>CATT</w:t>
            </w:r>
          </w:p>
        </w:tc>
        <w:tc>
          <w:tcPr>
            <w:tcW w:w="2835" w:type="dxa"/>
          </w:tcPr>
          <w:p w14:paraId="26BAF6CD" w14:textId="77777777" w:rsidR="00FD7962" w:rsidRPr="00FD7962" w:rsidRDefault="00FD7962" w:rsidP="007C3408">
            <w:pPr>
              <w:spacing w:after="120"/>
              <w:rPr>
                <w:lang w:val="en-US" w:eastAsia="zh-CN"/>
              </w:rPr>
            </w:pPr>
            <w:r w:rsidRPr="00FD7962">
              <w:rPr>
                <w:rFonts w:hint="eastAsia"/>
                <w:lang w:val="en-US" w:eastAsia="zh-CN"/>
              </w:rPr>
              <w:t>Option 2</w:t>
            </w:r>
          </w:p>
        </w:tc>
        <w:tc>
          <w:tcPr>
            <w:tcW w:w="9463" w:type="dxa"/>
          </w:tcPr>
          <w:p w14:paraId="6D9AE37F" w14:textId="77777777" w:rsidR="00FD7962" w:rsidRPr="00FD7962" w:rsidRDefault="00B81A20" w:rsidP="007C3408">
            <w:pPr>
              <w:spacing w:after="120"/>
              <w:rPr>
                <w:lang w:val="en-US" w:eastAsia="zh-CN"/>
              </w:rPr>
            </w:pPr>
            <w:r w:rsidRPr="00C74770">
              <w:rPr>
                <w:rFonts w:hint="eastAsia"/>
                <w:lang w:eastAsia="zh-CN"/>
              </w:rPr>
              <w:t>Relay UE can aware remote UE</w:t>
            </w:r>
            <w:r w:rsidRPr="00C74770">
              <w:rPr>
                <w:lang w:eastAsia="zh-CN"/>
              </w:rPr>
              <w:t>’</w:t>
            </w:r>
            <w:r w:rsidRPr="00C74770">
              <w:rPr>
                <w:rFonts w:hint="eastAsia"/>
                <w:lang w:eastAsia="zh-CN"/>
              </w:rPr>
              <w:t xml:space="preserve">s </w:t>
            </w:r>
            <w:r w:rsidRPr="00C74770">
              <w:rPr>
                <w:lang w:eastAsia="zh-CN"/>
              </w:rPr>
              <w:t>RRC-state</w:t>
            </w:r>
            <w:r w:rsidRPr="00C74770">
              <w:rPr>
                <w:rFonts w:hint="eastAsia"/>
                <w:lang w:eastAsia="zh-CN"/>
              </w:rPr>
              <w:t xml:space="preserve"> via </w:t>
            </w:r>
            <w:r w:rsidRPr="005E4DB0">
              <w:rPr>
                <w:lang w:eastAsia="zh-CN"/>
              </w:rPr>
              <w:t>5G-S-TMSI</w:t>
            </w:r>
            <w:r>
              <w:rPr>
                <w:rFonts w:hint="eastAsia"/>
                <w:lang w:eastAsia="zh-CN"/>
              </w:rPr>
              <w:t>/</w:t>
            </w:r>
            <w:r w:rsidRPr="005E4DB0">
              <w:rPr>
                <w:lang w:eastAsia="zh-CN"/>
              </w:rPr>
              <w:t xml:space="preserve"> I-RNTI</w:t>
            </w:r>
            <w:r>
              <w:rPr>
                <w:rFonts w:hint="eastAsia"/>
                <w:lang w:eastAsia="zh-CN"/>
              </w:rPr>
              <w:t xml:space="preserve"> in paging </w:t>
            </w:r>
            <w:r w:rsidRPr="005E4DB0">
              <w:rPr>
                <w:lang w:eastAsia="zh-CN"/>
              </w:rPr>
              <w:t>monitor</w:t>
            </w:r>
            <w:r>
              <w:rPr>
                <w:rFonts w:hint="eastAsia"/>
                <w:lang w:eastAsia="zh-CN"/>
              </w:rPr>
              <w:t xml:space="preserve"> request message. It is unnecessary to </w:t>
            </w:r>
            <w:r w:rsidRPr="00C74770">
              <w:rPr>
                <w:lang w:eastAsia="zh-CN"/>
              </w:rPr>
              <w:t>using explicit signalling to indicate RRC-state of remote-UE</w:t>
            </w:r>
            <w:r>
              <w:rPr>
                <w:rFonts w:hint="eastAsia"/>
                <w:lang w:eastAsia="zh-CN"/>
              </w:rPr>
              <w:t>.</w:t>
            </w:r>
          </w:p>
        </w:tc>
      </w:tr>
      <w:tr w:rsidR="007301BE" w14:paraId="6BAA8E02" w14:textId="77777777" w:rsidTr="003633D8">
        <w:tc>
          <w:tcPr>
            <w:tcW w:w="1980" w:type="dxa"/>
          </w:tcPr>
          <w:p w14:paraId="7A8D9074"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23EBBA5D"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2</w:t>
            </w:r>
          </w:p>
        </w:tc>
        <w:tc>
          <w:tcPr>
            <w:tcW w:w="9463" w:type="dxa"/>
          </w:tcPr>
          <w:p w14:paraId="25593DF4"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F43ADF" w14:paraId="25DF80D2" w14:textId="77777777" w:rsidTr="003633D8">
        <w:tc>
          <w:tcPr>
            <w:tcW w:w="1980" w:type="dxa"/>
          </w:tcPr>
          <w:p w14:paraId="242C034E" w14:textId="721D13C6"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7878C32" w14:textId="608C8C63" w:rsidR="00F43ADF" w:rsidRPr="00ED3E40" w:rsidRDefault="00F43ADF" w:rsidP="007301BE">
            <w:pPr>
              <w:spacing w:after="120"/>
              <w:rPr>
                <w:rFonts w:eastAsia="Malgun Gothic"/>
                <w:lang w:val="en-US" w:eastAsia="ko-KR"/>
              </w:rPr>
            </w:pPr>
            <w:r>
              <w:rPr>
                <w:rFonts w:eastAsia="Malgun Gothic"/>
                <w:lang w:val="en-US" w:eastAsia="ko-KR"/>
              </w:rPr>
              <w:t>2</w:t>
            </w:r>
          </w:p>
        </w:tc>
        <w:tc>
          <w:tcPr>
            <w:tcW w:w="9463" w:type="dxa"/>
          </w:tcPr>
          <w:p w14:paraId="361A313B" w14:textId="77777777" w:rsidR="00F43ADF" w:rsidRDefault="00F43ADF" w:rsidP="007301BE">
            <w:pPr>
              <w:spacing w:after="120"/>
              <w:rPr>
                <w:rFonts w:eastAsia="Malgun Gothic"/>
                <w:lang w:val="en-US" w:eastAsia="ko-KR"/>
              </w:rPr>
            </w:pPr>
          </w:p>
        </w:tc>
      </w:tr>
      <w:tr w:rsidR="00377A1E" w14:paraId="1D2FA3AB" w14:textId="77777777" w:rsidTr="003633D8">
        <w:tc>
          <w:tcPr>
            <w:tcW w:w="1980" w:type="dxa"/>
          </w:tcPr>
          <w:p w14:paraId="4D26495E" w14:textId="65E02EFA" w:rsidR="00377A1E" w:rsidRDefault="00377A1E" w:rsidP="00377A1E">
            <w:pPr>
              <w:spacing w:after="120"/>
              <w:rPr>
                <w:rFonts w:eastAsia="Malgun Gothic"/>
                <w:lang w:val="en-US" w:eastAsia="ko-KR"/>
              </w:rPr>
            </w:pPr>
            <w:r>
              <w:rPr>
                <w:rFonts w:eastAsia="Malgun Gothic"/>
                <w:lang w:val="en-US" w:eastAsia="ko-KR"/>
              </w:rPr>
              <w:t>Sony</w:t>
            </w:r>
          </w:p>
        </w:tc>
        <w:tc>
          <w:tcPr>
            <w:tcW w:w="2835" w:type="dxa"/>
          </w:tcPr>
          <w:p w14:paraId="50D984A6" w14:textId="64771B1D" w:rsidR="00377A1E" w:rsidRDefault="00377A1E" w:rsidP="00377A1E">
            <w:pPr>
              <w:spacing w:after="120"/>
              <w:rPr>
                <w:rFonts w:eastAsia="Malgun Gothic"/>
                <w:lang w:val="en-US" w:eastAsia="ko-KR"/>
              </w:rPr>
            </w:pPr>
            <w:r>
              <w:rPr>
                <w:rFonts w:eastAsia="Malgun Gothic"/>
                <w:lang w:val="en-US" w:eastAsia="ko-KR"/>
              </w:rPr>
              <w:t>2</w:t>
            </w:r>
          </w:p>
        </w:tc>
        <w:tc>
          <w:tcPr>
            <w:tcW w:w="9463" w:type="dxa"/>
          </w:tcPr>
          <w:p w14:paraId="43C2A48E" w14:textId="77777777" w:rsidR="00377A1E" w:rsidRDefault="00377A1E" w:rsidP="00377A1E">
            <w:pPr>
              <w:spacing w:after="120"/>
              <w:rPr>
                <w:rFonts w:eastAsia="Malgun Gothic"/>
                <w:lang w:val="en-US" w:eastAsia="ko-KR"/>
              </w:rPr>
            </w:pPr>
          </w:p>
        </w:tc>
      </w:tr>
      <w:tr w:rsidR="00464500" w14:paraId="67F80948" w14:textId="77777777" w:rsidTr="003633D8">
        <w:tc>
          <w:tcPr>
            <w:tcW w:w="1980" w:type="dxa"/>
          </w:tcPr>
          <w:p w14:paraId="620C0472" w14:textId="370DF056" w:rsidR="00464500" w:rsidRDefault="00464500" w:rsidP="00377A1E">
            <w:pPr>
              <w:spacing w:after="120"/>
              <w:rPr>
                <w:rFonts w:eastAsia="Malgun Gothic"/>
                <w:lang w:val="en-US" w:eastAsia="ko-KR"/>
              </w:rPr>
            </w:pPr>
            <w:r>
              <w:rPr>
                <w:rFonts w:eastAsia="Malgun Gothic"/>
                <w:lang w:val="en-US" w:eastAsia="ko-KR"/>
              </w:rPr>
              <w:t>Nokia</w:t>
            </w:r>
          </w:p>
        </w:tc>
        <w:tc>
          <w:tcPr>
            <w:tcW w:w="2835" w:type="dxa"/>
          </w:tcPr>
          <w:p w14:paraId="02137C5C" w14:textId="2CC9DABA" w:rsidR="00464500" w:rsidRDefault="00464500" w:rsidP="00377A1E">
            <w:pPr>
              <w:spacing w:after="120"/>
              <w:rPr>
                <w:rFonts w:eastAsia="Malgun Gothic"/>
                <w:lang w:val="en-US" w:eastAsia="ko-KR"/>
              </w:rPr>
            </w:pPr>
            <w:r>
              <w:rPr>
                <w:rFonts w:eastAsia="Malgun Gothic"/>
                <w:lang w:val="en-US" w:eastAsia="ko-KR"/>
              </w:rPr>
              <w:t>2</w:t>
            </w:r>
          </w:p>
        </w:tc>
        <w:tc>
          <w:tcPr>
            <w:tcW w:w="9463" w:type="dxa"/>
          </w:tcPr>
          <w:p w14:paraId="40967AF6" w14:textId="77777777" w:rsidR="00464500" w:rsidRDefault="00464500" w:rsidP="00377A1E">
            <w:pPr>
              <w:spacing w:after="120"/>
              <w:rPr>
                <w:rFonts w:eastAsia="Malgun Gothic"/>
                <w:lang w:val="en-US" w:eastAsia="ko-KR"/>
              </w:rPr>
            </w:pPr>
          </w:p>
        </w:tc>
      </w:tr>
      <w:tr w:rsidR="00DD207A" w14:paraId="2A2E0F36" w14:textId="77777777" w:rsidTr="003633D8">
        <w:tc>
          <w:tcPr>
            <w:tcW w:w="1980" w:type="dxa"/>
          </w:tcPr>
          <w:p w14:paraId="7D8FFA0F" w14:textId="18AAB4A4" w:rsidR="00DD207A" w:rsidRDefault="00DD207A" w:rsidP="00DD207A">
            <w:pPr>
              <w:spacing w:after="120"/>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835" w:type="dxa"/>
          </w:tcPr>
          <w:p w14:paraId="1779121B" w14:textId="67E0A775" w:rsidR="00DD207A" w:rsidRDefault="00DD207A" w:rsidP="00DD207A">
            <w:pPr>
              <w:spacing w:after="120"/>
              <w:rPr>
                <w:rFonts w:eastAsia="Malgun Gothic"/>
                <w:lang w:val="en-US" w:eastAsia="ko-KR"/>
              </w:rPr>
            </w:pPr>
            <w:r>
              <w:rPr>
                <w:rFonts w:eastAsiaTheme="minorEastAsia" w:hint="eastAsia"/>
                <w:lang w:val="en-US" w:eastAsia="zh-CN"/>
              </w:rPr>
              <w:t>2</w:t>
            </w:r>
          </w:p>
        </w:tc>
        <w:tc>
          <w:tcPr>
            <w:tcW w:w="9463" w:type="dxa"/>
          </w:tcPr>
          <w:p w14:paraId="1AB844A4" w14:textId="30850FF7"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A630E2" w14:paraId="2BEE9E01" w14:textId="77777777" w:rsidTr="003633D8">
        <w:tc>
          <w:tcPr>
            <w:tcW w:w="1980" w:type="dxa"/>
          </w:tcPr>
          <w:p w14:paraId="7B898D18" w14:textId="7749D6F0" w:rsidR="00A630E2" w:rsidRDefault="00A630E2"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6F6C22F" w14:textId="66C7B922" w:rsidR="00A630E2" w:rsidRDefault="00A630E2" w:rsidP="00DD207A">
            <w:pPr>
              <w:spacing w:after="120"/>
              <w:rPr>
                <w:rFonts w:eastAsiaTheme="minorEastAsia"/>
                <w:lang w:val="en-US" w:eastAsia="zh-CN"/>
              </w:rPr>
            </w:pPr>
            <w:r>
              <w:rPr>
                <w:rFonts w:eastAsiaTheme="minorEastAsia"/>
                <w:lang w:val="en-US" w:eastAsia="zh-CN"/>
              </w:rPr>
              <w:t>1</w:t>
            </w:r>
          </w:p>
        </w:tc>
        <w:tc>
          <w:tcPr>
            <w:tcW w:w="9463" w:type="dxa"/>
          </w:tcPr>
          <w:p w14:paraId="238477A4" w14:textId="5EE73123" w:rsidR="00A630E2" w:rsidRDefault="00A630E2" w:rsidP="00DD207A">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3E0960" w14:paraId="23829CE2" w14:textId="77777777" w:rsidTr="003633D8">
        <w:tc>
          <w:tcPr>
            <w:tcW w:w="1980" w:type="dxa"/>
          </w:tcPr>
          <w:p w14:paraId="21EC5497" w14:textId="05354268" w:rsidR="003E0960" w:rsidRDefault="003E0960" w:rsidP="00DD207A">
            <w:pPr>
              <w:spacing w:after="120"/>
              <w:rPr>
                <w:rFonts w:eastAsiaTheme="minorEastAsia"/>
                <w:lang w:val="en-US" w:eastAsia="zh-CN"/>
              </w:rPr>
            </w:pPr>
            <w:r>
              <w:rPr>
                <w:rFonts w:eastAsiaTheme="minorEastAsia"/>
                <w:lang w:val="en-US" w:eastAsia="zh-CN"/>
              </w:rPr>
              <w:t>Apple</w:t>
            </w:r>
          </w:p>
        </w:tc>
        <w:tc>
          <w:tcPr>
            <w:tcW w:w="2835" w:type="dxa"/>
          </w:tcPr>
          <w:p w14:paraId="0275F64E" w14:textId="06B5DB95" w:rsidR="003E0960" w:rsidRDefault="000331AE" w:rsidP="00DD207A">
            <w:pPr>
              <w:spacing w:after="120"/>
              <w:rPr>
                <w:rFonts w:eastAsiaTheme="minorEastAsia"/>
                <w:lang w:val="en-US" w:eastAsia="zh-CN"/>
              </w:rPr>
            </w:pPr>
            <w:r>
              <w:rPr>
                <w:rFonts w:eastAsiaTheme="minorEastAsia"/>
                <w:lang w:val="en-US" w:eastAsia="zh-CN"/>
              </w:rPr>
              <w:t>1</w:t>
            </w:r>
          </w:p>
        </w:tc>
        <w:tc>
          <w:tcPr>
            <w:tcW w:w="9463" w:type="dxa"/>
          </w:tcPr>
          <w:p w14:paraId="0276D2D3" w14:textId="0B600D09" w:rsidR="003E0960" w:rsidRDefault="000331AE" w:rsidP="00DD207A">
            <w:pPr>
              <w:spacing w:after="120"/>
              <w:rPr>
                <w:rFonts w:eastAsiaTheme="minorEastAsia"/>
                <w:lang w:val="en-US" w:eastAsia="zh-CN"/>
              </w:rPr>
            </w:pPr>
            <w:r>
              <w:rPr>
                <w:rFonts w:eastAsiaTheme="minorEastAsia"/>
                <w:lang w:val="en-US" w:eastAsia="zh-CN"/>
              </w:rPr>
              <w:t xml:space="preserve">In general, we agree that it is beneficial to have a dedicated signaling to sync up RRC states between remote UE and relay UE. It will be helpful for multiple cases, and be </w:t>
            </w:r>
            <w:proofErr w:type="gramStart"/>
            <w:r>
              <w:rPr>
                <w:rFonts w:eastAsiaTheme="minorEastAsia"/>
                <w:lang w:val="en-US" w:eastAsia="zh-CN"/>
              </w:rPr>
              <w:t>future-proof</w:t>
            </w:r>
            <w:proofErr w:type="gramEnd"/>
            <w:r>
              <w:rPr>
                <w:rFonts w:eastAsiaTheme="minorEastAsia"/>
                <w:lang w:val="en-US" w:eastAsia="zh-CN"/>
              </w:rPr>
              <w:t>.</w:t>
            </w:r>
          </w:p>
        </w:tc>
      </w:tr>
    </w:tbl>
    <w:p w14:paraId="0916D0CD" w14:textId="77777777" w:rsidR="00E912A4" w:rsidRPr="00A63B2B" w:rsidRDefault="00E912A4" w:rsidP="00E912A4">
      <w:pPr>
        <w:spacing w:beforeLines="50" w:before="120"/>
        <w:rPr>
          <w:b/>
          <w:lang w:eastAsia="zh-CN"/>
        </w:rPr>
      </w:pPr>
    </w:p>
    <w:p w14:paraId="4B54F581" w14:textId="77777777"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TableGrid"/>
        <w:tblW w:w="0" w:type="auto"/>
        <w:tblLayout w:type="fixed"/>
        <w:tblLook w:val="04A0" w:firstRow="1" w:lastRow="0" w:firstColumn="1" w:lastColumn="0" w:noHBand="0" w:noVBand="1"/>
      </w:tblPr>
      <w:tblGrid>
        <w:gridCol w:w="12753"/>
      </w:tblGrid>
      <w:tr w:rsidR="00433607" w14:paraId="67363311" w14:textId="77777777" w:rsidTr="00433607">
        <w:tc>
          <w:tcPr>
            <w:tcW w:w="12753" w:type="dxa"/>
          </w:tcPr>
          <w:p w14:paraId="155B3613" w14:textId="77777777" w:rsidR="00433607" w:rsidRPr="004245C1" w:rsidRDefault="00433607" w:rsidP="00527D75">
            <w:pPr>
              <w:pStyle w:val="Doc-text2"/>
              <w:ind w:left="0" w:firstLine="0"/>
              <w:rPr>
                <w:sz w:val="16"/>
              </w:rPr>
            </w:pPr>
            <w:r w:rsidRPr="00527D75">
              <w:t xml:space="preserve">Proposal 6: </w:t>
            </w:r>
            <w:r w:rsidRPr="00527D75">
              <w:tab/>
            </w:r>
            <w:proofErr w:type="spellStart"/>
            <w:r w:rsidRPr="00527D75">
              <w:t>RRCReconfiguration</w:t>
            </w:r>
            <w:proofErr w:type="spellEnd"/>
            <w:r w:rsidRPr="00527D75">
              <w:t xml:space="preserve"> is used to deliver remote UE paging to the RRC_CONNECTED relay UE in dedicated fashion. [16/23]</w:t>
            </w:r>
          </w:p>
        </w:tc>
      </w:tr>
    </w:tbl>
    <w:p w14:paraId="25520DE9" w14:textId="77777777" w:rsidR="00433607" w:rsidRDefault="00433607" w:rsidP="00433607">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58580DA2" w14:textId="77777777" w:rsidTr="00433607">
        <w:trPr>
          <w:trHeight w:val="223"/>
        </w:trPr>
        <w:tc>
          <w:tcPr>
            <w:tcW w:w="1100" w:type="dxa"/>
            <w:shd w:val="clear" w:color="auto" w:fill="A6A6A6" w:themeFill="background1" w:themeFillShade="A6"/>
            <w:hideMark/>
          </w:tcPr>
          <w:p w14:paraId="57EC6B5A"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23DF2F05"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441B85B1"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EE4BDF3"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4546C68B" w14:textId="77777777" w:rsidTr="00433607">
        <w:trPr>
          <w:trHeight w:val="223"/>
        </w:trPr>
        <w:tc>
          <w:tcPr>
            <w:tcW w:w="1100" w:type="dxa"/>
          </w:tcPr>
          <w:p w14:paraId="450FF185"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tc>
        <w:tc>
          <w:tcPr>
            <w:tcW w:w="2164" w:type="dxa"/>
          </w:tcPr>
          <w:p w14:paraId="0FB143DA"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tc>
        <w:tc>
          <w:tcPr>
            <w:tcW w:w="5245" w:type="dxa"/>
          </w:tcPr>
          <w:p w14:paraId="1E84AF1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7: If dedicated signalling is used to send paging of remote UE(s) to the relay UE in RRC_CONNECTED, then </w:t>
            </w:r>
            <w:proofErr w:type="spellStart"/>
            <w:r w:rsidRPr="00904C11">
              <w:rPr>
                <w:rFonts w:ascii="Arial" w:eastAsia="DengXian" w:hAnsi="Arial" w:cs="Arial"/>
                <w:bCs/>
                <w:color w:val="000000"/>
                <w:sz w:val="16"/>
                <w:szCs w:val="16"/>
              </w:rPr>
              <w:t>DLInformationTransfer</w:t>
            </w:r>
            <w:proofErr w:type="spellEnd"/>
            <w:r w:rsidRPr="00904C11">
              <w:rPr>
                <w:rFonts w:ascii="Arial" w:eastAsia="DengXian" w:hAnsi="Arial" w:cs="Arial"/>
                <w:bCs/>
                <w:color w:val="000000"/>
                <w:sz w:val="16"/>
                <w:szCs w:val="16"/>
              </w:rPr>
              <w:t xml:space="preserve"> message is used.</w:t>
            </w:r>
          </w:p>
        </w:tc>
        <w:tc>
          <w:tcPr>
            <w:tcW w:w="5811" w:type="dxa"/>
          </w:tcPr>
          <w:p w14:paraId="633D6489" w14:textId="77777777"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w:t>
            </w:r>
            <w:proofErr w:type="gramStart"/>
            <w:r>
              <w:rPr>
                <w:rFonts w:ascii="Arial" w:hAnsi="Arial" w:cs="Arial"/>
                <w:sz w:val="16"/>
                <w:szCs w:val="16"/>
                <w:lang w:eastAsia="zh-CN"/>
              </w:rPr>
              <w:t>to go</w:t>
            </w:r>
            <w:proofErr w:type="gramEnd"/>
            <w:r>
              <w:rPr>
                <w:rFonts w:ascii="Arial" w:hAnsi="Arial" w:cs="Arial"/>
                <w:sz w:val="16"/>
                <w:szCs w:val="16"/>
                <w:lang w:eastAsia="zh-CN"/>
              </w:rPr>
              <w:t xml:space="preserve">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433607" w14:paraId="637FB748" w14:textId="77777777" w:rsidTr="00433607">
        <w:trPr>
          <w:trHeight w:val="223"/>
        </w:trPr>
        <w:tc>
          <w:tcPr>
            <w:tcW w:w="1100" w:type="dxa"/>
          </w:tcPr>
          <w:p w14:paraId="473B961E"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53FACBA6" w14:textId="77777777" w:rsidR="00433607"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57637579"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11: RAN2 confirm that </w:t>
            </w:r>
            <w:proofErr w:type="spellStart"/>
            <w:r w:rsidRPr="00904C11">
              <w:rPr>
                <w:rFonts w:ascii="Arial" w:eastAsia="DengXian" w:hAnsi="Arial" w:cs="Arial"/>
                <w:bCs/>
                <w:color w:val="000000"/>
                <w:sz w:val="16"/>
                <w:szCs w:val="16"/>
              </w:rPr>
              <w:t>RRCReconfiguration</w:t>
            </w:r>
            <w:proofErr w:type="spellEnd"/>
            <w:r w:rsidRPr="00904C11">
              <w:rPr>
                <w:rFonts w:ascii="Arial" w:eastAsia="DengXian" w:hAnsi="Arial" w:cs="Arial"/>
                <w:bCs/>
                <w:color w:val="000000"/>
                <w:sz w:val="16"/>
                <w:szCs w:val="16"/>
              </w:rPr>
              <w:t xml:space="preserve"> is used to deliver remote UE paging to the RRC_CONNECTED relay UE in dedicated manner.</w:t>
            </w:r>
          </w:p>
        </w:tc>
        <w:tc>
          <w:tcPr>
            <w:tcW w:w="5811" w:type="dxa"/>
          </w:tcPr>
          <w:p w14:paraId="1D9E7874" w14:textId="77777777" w:rsidR="00433607" w:rsidRDefault="00433607" w:rsidP="00433607">
            <w:pPr>
              <w:spacing w:after="0"/>
              <w:rPr>
                <w:rFonts w:ascii="Arial" w:hAnsi="Arial" w:cs="Arial"/>
                <w:sz w:val="16"/>
                <w:szCs w:val="16"/>
                <w:lang w:eastAsia="zh-CN"/>
              </w:rPr>
            </w:pPr>
          </w:p>
        </w:tc>
      </w:tr>
      <w:tr w:rsidR="00433607" w14:paraId="58FB6F35" w14:textId="77777777" w:rsidTr="00433607">
        <w:trPr>
          <w:trHeight w:val="223"/>
        </w:trPr>
        <w:tc>
          <w:tcPr>
            <w:tcW w:w="1100" w:type="dxa"/>
          </w:tcPr>
          <w:p w14:paraId="35A72763" w14:textId="77777777" w:rsidR="00433607" w:rsidRPr="00C849BD"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689EDFD2" w14:textId="77777777" w:rsidR="00433607"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31FD79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7: Similar to dedicated SIB(s), existing </w:t>
            </w:r>
            <w:proofErr w:type="spellStart"/>
            <w:r w:rsidRPr="00904C11">
              <w:rPr>
                <w:rFonts w:ascii="Arial" w:eastAsia="DengXian" w:hAnsi="Arial" w:cs="Arial"/>
                <w:bCs/>
                <w:color w:val="000000"/>
                <w:sz w:val="16"/>
                <w:szCs w:val="16"/>
              </w:rPr>
              <w:t>RRCReconfiguration</w:t>
            </w:r>
            <w:proofErr w:type="spellEnd"/>
            <w:r w:rsidRPr="00904C11">
              <w:rPr>
                <w:rFonts w:ascii="Arial" w:eastAsia="DengXian" w:hAnsi="Arial" w:cs="Arial"/>
                <w:bCs/>
                <w:color w:val="000000"/>
                <w:sz w:val="16"/>
                <w:szCs w:val="16"/>
              </w:rPr>
              <w:t xml:space="preserve"> message is reused to include paging message as transparent container for remote UE</w:t>
            </w:r>
          </w:p>
        </w:tc>
        <w:tc>
          <w:tcPr>
            <w:tcW w:w="5811" w:type="dxa"/>
          </w:tcPr>
          <w:p w14:paraId="6438254A" w14:textId="77777777" w:rsidR="00433607" w:rsidRDefault="00433607" w:rsidP="00433607">
            <w:pPr>
              <w:spacing w:after="0"/>
              <w:rPr>
                <w:rFonts w:ascii="Arial" w:hAnsi="Arial" w:cs="Arial"/>
                <w:sz w:val="16"/>
                <w:szCs w:val="16"/>
                <w:lang w:eastAsia="zh-CN"/>
              </w:rPr>
            </w:pPr>
          </w:p>
        </w:tc>
      </w:tr>
    </w:tbl>
    <w:p w14:paraId="40E6309A" w14:textId="77777777"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proofErr w:type="spellStart"/>
      <w:r w:rsidRPr="005E4DB0">
        <w:rPr>
          <w:i/>
          <w:lang w:eastAsia="zh-CN"/>
        </w:rPr>
        <w:t>RRCReconfiguration</w:t>
      </w:r>
      <w:proofErr w:type="spellEnd"/>
      <w:r w:rsidRPr="005E4DB0">
        <w:rPr>
          <w:i/>
          <w:lang w:eastAsia="zh-CN"/>
        </w:rPr>
        <w:t xml:space="preserve">, to carry remote UE paging message to the RRC_CONNECTED relay UE in dedicated fashion. </w:t>
      </w:r>
    </w:p>
    <w:p w14:paraId="59E35072" w14:textId="77777777" w:rsidR="00E912A4" w:rsidRDefault="00E912A4" w:rsidP="00E912A4">
      <w:pPr>
        <w:rPr>
          <w:lang w:eastAsia="zh-CN"/>
        </w:rPr>
      </w:pPr>
      <w:r>
        <w:rPr>
          <w:lang w:eastAsia="zh-CN"/>
        </w:rPr>
        <w:lastRenderedPageBreak/>
        <w:t>Based on the scope of [AT-RAN2#116bis][</w:t>
      </w:r>
      <w:r w:rsidR="00DF4334">
        <w:rPr>
          <w:lang w:eastAsia="zh-CN"/>
        </w:rPr>
        <w:t>618</w:t>
      </w:r>
      <w:r>
        <w:rPr>
          <w:lang w:eastAsia="zh-CN"/>
        </w:rPr>
        <w:t>], the following question is to check companies view on the options</w:t>
      </w:r>
    </w:p>
    <w:p w14:paraId="009210B7"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7E97F426" w14:textId="77777777" w:rsidR="00E912A4" w:rsidRDefault="00E912A4" w:rsidP="00E912A4">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267E5470" w14:textId="77777777" w:rsidR="00E912A4" w:rsidRDefault="00E912A4" w:rsidP="00E912A4">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TableGrid"/>
        <w:tblW w:w="0" w:type="auto"/>
        <w:tblLook w:val="04A0" w:firstRow="1" w:lastRow="0" w:firstColumn="1" w:lastColumn="0" w:noHBand="0" w:noVBand="1"/>
      </w:tblPr>
      <w:tblGrid>
        <w:gridCol w:w="1980"/>
        <w:gridCol w:w="2835"/>
        <w:gridCol w:w="9463"/>
      </w:tblGrid>
      <w:tr w:rsidR="00E912A4" w14:paraId="4409E8E2" w14:textId="77777777" w:rsidTr="003633D8">
        <w:tc>
          <w:tcPr>
            <w:tcW w:w="1980" w:type="dxa"/>
            <w:shd w:val="clear" w:color="auto" w:fill="BFBFBF" w:themeFill="background1" w:themeFillShade="BF"/>
          </w:tcPr>
          <w:p w14:paraId="577A0AA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FF78AD2"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69598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F328F75" w14:textId="77777777" w:rsidTr="003633D8">
        <w:tc>
          <w:tcPr>
            <w:tcW w:w="1980" w:type="dxa"/>
          </w:tcPr>
          <w:p w14:paraId="4B37FE84" w14:textId="77777777" w:rsidR="00E912A4" w:rsidRPr="005E4DB0" w:rsidRDefault="00717820" w:rsidP="003633D8">
            <w:pPr>
              <w:spacing w:after="120"/>
              <w:rPr>
                <w:lang w:eastAsia="zh-CN"/>
              </w:rPr>
            </w:pPr>
            <w:r w:rsidRPr="005E4DB0">
              <w:rPr>
                <w:lang w:eastAsia="zh-CN"/>
              </w:rPr>
              <w:t>OPPO</w:t>
            </w:r>
          </w:p>
        </w:tc>
        <w:tc>
          <w:tcPr>
            <w:tcW w:w="2835" w:type="dxa"/>
          </w:tcPr>
          <w:p w14:paraId="3E2BF4AE" w14:textId="77777777" w:rsidR="00E912A4" w:rsidRPr="005E4DB0" w:rsidRDefault="00717820" w:rsidP="003633D8">
            <w:pPr>
              <w:spacing w:after="120"/>
              <w:rPr>
                <w:lang w:eastAsia="zh-CN"/>
              </w:rPr>
            </w:pPr>
            <w:r w:rsidRPr="005E4DB0">
              <w:rPr>
                <w:lang w:eastAsia="zh-CN"/>
              </w:rPr>
              <w:t>1</w:t>
            </w:r>
          </w:p>
        </w:tc>
        <w:tc>
          <w:tcPr>
            <w:tcW w:w="9463" w:type="dxa"/>
          </w:tcPr>
          <w:p w14:paraId="3756922D" w14:textId="77777777" w:rsidR="00E912A4" w:rsidRPr="005E4DB0" w:rsidRDefault="00717820" w:rsidP="003633D8">
            <w:pPr>
              <w:spacing w:after="120"/>
              <w:rPr>
                <w:lang w:eastAsia="zh-CN"/>
              </w:rPr>
            </w:pPr>
            <w:r w:rsidRPr="005E4DB0">
              <w:rPr>
                <w:lang w:eastAsia="zh-CN"/>
              </w:rPr>
              <w:t xml:space="preserve">No strong </w:t>
            </w:r>
            <w:proofErr w:type="gramStart"/>
            <w:r w:rsidRPr="005E4DB0">
              <w:rPr>
                <w:lang w:eastAsia="zh-CN"/>
              </w:rPr>
              <w:t>view, yet</w:t>
            </w:r>
            <w:proofErr w:type="gramEnd"/>
            <w:r w:rsidRPr="005E4DB0">
              <w:rPr>
                <w:lang w:eastAsia="zh-CN"/>
              </w:rPr>
              <w:t xml:space="preserve"> based on the previous email discussion in [POST115-e][610], there are 16/23 supporting ratio, so suggest to conclude based on majority view directly.</w:t>
            </w:r>
          </w:p>
        </w:tc>
      </w:tr>
      <w:tr w:rsidR="00E912A4" w14:paraId="4CD9B5A3" w14:textId="77777777" w:rsidTr="003633D8">
        <w:tc>
          <w:tcPr>
            <w:tcW w:w="1980" w:type="dxa"/>
          </w:tcPr>
          <w:p w14:paraId="21B63D71" w14:textId="77777777" w:rsidR="00E912A4" w:rsidRDefault="004E0552" w:rsidP="003633D8">
            <w:pPr>
              <w:spacing w:after="120"/>
              <w:rPr>
                <w:b/>
                <w:lang w:eastAsia="zh-CN"/>
              </w:rPr>
            </w:pPr>
            <w:r w:rsidRPr="008E6C81">
              <w:rPr>
                <w:bCs/>
                <w:lang w:eastAsia="zh-CN"/>
              </w:rPr>
              <w:t>MediaTek</w:t>
            </w:r>
          </w:p>
        </w:tc>
        <w:tc>
          <w:tcPr>
            <w:tcW w:w="2835" w:type="dxa"/>
          </w:tcPr>
          <w:p w14:paraId="675FEBE5" w14:textId="77777777" w:rsidR="00E912A4" w:rsidRDefault="004E0552" w:rsidP="003633D8">
            <w:pPr>
              <w:spacing w:after="120"/>
              <w:rPr>
                <w:b/>
                <w:lang w:eastAsia="zh-CN"/>
              </w:rPr>
            </w:pPr>
            <w:r>
              <w:rPr>
                <w:rFonts w:hint="eastAsia"/>
                <w:b/>
                <w:lang w:eastAsia="zh-CN"/>
              </w:rPr>
              <w:t>1</w:t>
            </w:r>
          </w:p>
        </w:tc>
        <w:tc>
          <w:tcPr>
            <w:tcW w:w="9463" w:type="dxa"/>
          </w:tcPr>
          <w:p w14:paraId="65E993D8" w14:textId="77777777" w:rsidR="00E912A4" w:rsidRDefault="00E912A4" w:rsidP="003633D8">
            <w:pPr>
              <w:spacing w:after="120"/>
              <w:rPr>
                <w:b/>
                <w:lang w:eastAsia="zh-CN"/>
              </w:rPr>
            </w:pPr>
          </w:p>
        </w:tc>
      </w:tr>
      <w:tr w:rsidR="008028FE" w14:paraId="1DB2DB28" w14:textId="77777777" w:rsidTr="003633D8">
        <w:tc>
          <w:tcPr>
            <w:tcW w:w="1980" w:type="dxa"/>
          </w:tcPr>
          <w:p w14:paraId="571A04D5" w14:textId="77777777" w:rsidR="008028FE" w:rsidRDefault="008028FE" w:rsidP="008028FE">
            <w:pPr>
              <w:spacing w:after="120"/>
              <w:rPr>
                <w:b/>
                <w:lang w:eastAsia="zh-CN"/>
              </w:rPr>
            </w:pPr>
            <w:r w:rsidRPr="008D685A">
              <w:rPr>
                <w:bCs/>
                <w:lang w:eastAsia="zh-CN"/>
              </w:rPr>
              <w:t>Qualcomm</w:t>
            </w:r>
          </w:p>
        </w:tc>
        <w:tc>
          <w:tcPr>
            <w:tcW w:w="2835" w:type="dxa"/>
          </w:tcPr>
          <w:p w14:paraId="1C383852" w14:textId="77777777" w:rsidR="008028FE" w:rsidRDefault="008028FE" w:rsidP="008028FE">
            <w:pPr>
              <w:spacing w:after="120"/>
              <w:rPr>
                <w:b/>
                <w:lang w:eastAsia="zh-CN"/>
              </w:rPr>
            </w:pPr>
            <w:r w:rsidRPr="008D685A">
              <w:rPr>
                <w:bCs/>
                <w:lang w:eastAsia="zh-CN"/>
              </w:rPr>
              <w:t>1</w:t>
            </w:r>
          </w:p>
        </w:tc>
        <w:tc>
          <w:tcPr>
            <w:tcW w:w="9463" w:type="dxa"/>
          </w:tcPr>
          <w:p w14:paraId="33D56C92" w14:textId="77777777" w:rsidR="008028FE" w:rsidRDefault="008028FE" w:rsidP="008028FE">
            <w:pPr>
              <w:spacing w:after="120"/>
              <w:rPr>
                <w:b/>
                <w:lang w:eastAsia="zh-CN"/>
              </w:rPr>
            </w:pPr>
            <w:r>
              <w:rPr>
                <w:rFonts w:eastAsia="DengXian"/>
                <w:lang w:eastAsia="zh-CN"/>
              </w:rPr>
              <w:t xml:space="preserve">Please note that the existing </w:t>
            </w:r>
            <w:proofErr w:type="spellStart"/>
            <w:r w:rsidRPr="00207F16">
              <w:rPr>
                <w:rFonts w:eastAsia="DengXian"/>
                <w:i/>
                <w:iCs/>
                <w:lang w:eastAsia="zh-CN"/>
              </w:rPr>
              <w:t>RRCReconfiguration</w:t>
            </w:r>
            <w:proofErr w:type="spellEnd"/>
            <w:r>
              <w:rPr>
                <w:rFonts w:eastAsia="DengXian"/>
                <w:lang w:eastAsia="zh-CN"/>
              </w:rPr>
              <w:t xml:space="preserve"> message already includes dedicated SIB in two transparent containers (</w:t>
            </w:r>
            <w:r w:rsidRPr="002A4233">
              <w:rPr>
                <w:rFonts w:eastAsia="DengXian"/>
                <w:i/>
                <w:iCs/>
                <w:lang w:eastAsia="zh-CN"/>
              </w:rPr>
              <w:t>dedicatedSIB1-Delivery</w:t>
            </w:r>
            <w:r>
              <w:rPr>
                <w:rFonts w:eastAsia="DengXian"/>
                <w:lang w:eastAsia="zh-CN"/>
              </w:rPr>
              <w:t xml:space="preserve"> and </w:t>
            </w:r>
            <w:proofErr w:type="spellStart"/>
            <w:r w:rsidRPr="002A4233">
              <w:rPr>
                <w:rFonts w:eastAsia="DengXian"/>
                <w:i/>
                <w:iCs/>
                <w:lang w:eastAsia="zh-CN"/>
              </w:rPr>
              <w:t>dedicatedSystemInformationDelivery</w:t>
            </w:r>
            <w:proofErr w:type="spellEnd"/>
            <w:r>
              <w:rPr>
                <w:rFonts w:eastAsia="DengXian"/>
                <w:lang w:eastAsia="zh-CN"/>
              </w:rPr>
              <w:t>). It is similar to paging forwarding in dedicated RRC message</w:t>
            </w:r>
          </w:p>
        </w:tc>
      </w:tr>
      <w:tr w:rsidR="008028FE" w14:paraId="30EFFCCF" w14:textId="77777777" w:rsidTr="003633D8">
        <w:tc>
          <w:tcPr>
            <w:tcW w:w="1980" w:type="dxa"/>
          </w:tcPr>
          <w:p w14:paraId="718E5742" w14:textId="77777777" w:rsidR="008028FE" w:rsidRPr="008D685A" w:rsidRDefault="002D442C" w:rsidP="008028FE">
            <w:pPr>
              <w:spacing w:after="120"/>
              <w:rPr>
                <w:bCs/>
                <w:lang w:eastAsia="zh-CN"/>
              </w:rPr>
            </w:pPr>
            <w:r>
              <w:rPr>
                <w:rFonts w:hint="eastAsia"/>
                <w:bCs/>
                <w:lang w:eastAsia="zh-CN"/>
              </w:rPr>
              <w:t>Xiaomi</w:t>
            </w:r>
          </w:p>
        </w:tc>
        <w:tc>
          <w:tcPr>
            <w:tcW w:w="2835" w:type="dxa"/>
          </w:tcPr>
          <w:p w14:paraId="7CB674FC" w14:textId="77777777" w:rsidR="008028FE" w:rsidRPr="008D685A" w:rsidRDefault="00ED60DC" w:rsidP="008028FE">
            <w:pPr>
              <w:spacing w:after="120"/>
              <w:rPr>
                <w:bCs/>
                <w:lang w:eastAsia="zh-CN"/>
              </w:rPr>
            </w:pPr>
            <w:r>
              <w:rPr>
                <w:bCs/>
                <w:lang w:eastAsia="zh-CN"/>
              </w:rPr>
              <w:t>1</w:t>
            </w:r>
          </w:p>
        </w:tc>
        <w:tc>
          <w:tcPr>
            <w:tcW w:w="9463" w:type="dxa"/>
          </w:tcPr>
          <w:p w14:paraId="7EB2EB0B" w14:textId="77777777" w:rsidR="008028FE" w:rsidRDefault="002A21CB" w:rsidP="008028FE">
            <w:pPr>
              <w:spacing w:after="120"/>
              <w:rPr>
                <w:rFonts w:eastAsia="DengXian"/>
                <w:lang w:eastAsia="zh-CN"/>
              </w:rPr>
            </w:pPr>
            <w:r>
              <w:rPr>
                <w:rFonts w:eastAsia="DengXian" w:hint="eastAsia"/>
                <w:lang w:eastAsia="zh-CN"/>
              </w:rPr>
              <w:t xml:space="preserve">We </w:t>
            </w:r>
            <w:r>
              <w:rPr>
                <w:rFonts w:eastAsia="DengXian"/>
                <w:lang w:eastAsia="zh-CN"/>
              </w:rPr>
              <w:t xml:space="preserve">understand </w:t>
            </w:r>
            <w:proofErr w:type="spellStart"/>
            <w:r>
              <w:rPr>
                <w:rFonts w:eastAsia="DengXian"/>
                <w:lang w:eastAsia="zh-CN"/>
              </w:rPr>
              <w:t>DLInformationTransfer</w:t>
            </w:r>
            <w:proofErr w:type="spellEnd"/>
            <w:r>
              <w:rPr>
                <w:rFonts w:eastAsia="DengXian"/>
                <w:lang w:eastAsia="zh-CN"/>
              </w:rPr>
              <w:t xml:space="preserve"> is used to transfer NAS information. Paging message is AS information. Therefore, </w:t>
            </w:r>
            <w:proofErr w:type="spellStart"/>
            <w:r>
              <w:rPr>
                <w:rFonts w:eastAsia="DengXian"/>
                <w:lang w:eastAsia="zh-CN"/>
              </w:rPr>
              <w:t>RRCReconfiguration</w:t>
            </w:r>
            <w:proofErr w:type="spellEnd"/>
            <w:r>
              <w:rPr>
                <w:rFonts w:eastAsia="DengXian"/>
                <w:lang w:eastAsia="zh-CN"/>
              </w:rPr>
              <w:t xml:space="preserve"> seems more reasonable.</w:t>
            </w:r>
          </w:p>
        </w:tc>
      </w:tr>
      <w:tr w:rsidR="0035234F" w14:paraId="4B2E4036" w14:textId="77777777" w:rsidTr="003633D8">
        <w:tc>
          <w:tcPr>
            <w:tcW w:w="1980" w:type="dxa"/>
          </w:tcPr>
          <w:p w14:paraId="01C255C3" w14:textId="77777777" w:rsidR="0035234F" w:rsidRDefault="0035234F" w:rsidP="0035234F">
            <w:pPr>
              <w:spacing w:after="120"/>
              <w:rPr>
                <w:bCs/>
                <w:lang w:eastAsia="zh-CN"/>
              </w:rPr>
            </w:pPr>
            <w:r>
              <w:rPr>
                <w:rFonts w:hint="eastAsia"/>
                <w:b/>
                <w:lang w:val="en-US" w:eastAsia="zh-CN"/>
              </w:rPr>
              <w:t>vivo</w:t>
            </w:r>
          </w:p>
        </w:tc>
        <w:tc>
          <w:tcPr>
            <w:tcW w:w="2835" w:type="dxa"/>
          </w:tcPr>
          <w:p w14:paraId="1760D509" w14:textId="77777777" w:rsidR="0035234F" w:rsidRDefault="0035234F" w:rsidP="0035234F">
            <w:pPr>
              <w:spacing w:after="120"/>
              <w:rPr>
                <w:bCs/>
                <w:lang w:eastAsia="zh-CN"/>
              </w:rPr>
            </w:pPr>
          </w:p>
        </w:tc>
        <w:tc>
          <w:tcPr>
            <w:tcW w:w="9463" w:type="dxa"/>
          </w:tcPr>
          <w:p w14:paraId="78D980C7" w14:textId="77777777" w:rsidR="0035234F" w:rsidRDefault="0035234F" w:rsidP="0035234F">
            <w:pPr>
              <w:spacing w:after="120"/>
              <w:rPr>
                <w:rFonts w:eastAsia="DengXian"/>
                <w:lang w:eastAsia="zh-CN"/>
              </w:rPr>
            </w:pPr>
            <w:r>
              <w:rPr>
                <w:rFonts w:hint="eastAsia"/>
                <w:b/>
                <w:lang w:val="en-US" w:eastAsia="zh-CN"/>
              </w:rPr>
              <w:t>No strong view. We can go for majorities as the baseline to implement the running CR.</w:t>
            </w:r>
          </w:p>
        </w:tc>
      </w:tr>
      <w:tr w:rsidR="00FD7962" w14:paraId="4DB5CBA0" w14:textId="77777777" w:rsidTr="003633D8">
        <w:tc>
          <w:tcPr>
            <w:tcW w:w="1980" w:type="dxa"/>
          </w:tcPr>
          <w:p w14:paraId="48624370" w14:textId="77777777" w:rsidR="00FD7962" w:rsidRPr="00871E88" w:rsidRDefault="00FD7962" w:rsidP="0035234F">
            <w:pPr>
              <w:spacing w:after="120"/>
              <w:rPr>
                <w:lang w:val="en-US" w:eastAsia="zh-CN"/>
              </w:rPr>
            </w:pPr>
            <w:r w:rsidRPr="00871E88">
              <w:rPr>
                <w:rFonts w:hint="eastAsia"/>
                <w:lang w:val="en-US" w:eastAsia="zh-CN"/>
              </w:rPr>
              <w:t>CATT</w:t>
            </w:r>
          </w:p>
        </w:tc>
        <w:tc>
          <w:tcPr>
            <w:tcW w:w="2835" w:type="dxa"/>
          </w:tcPr>
          <w:p w14:paraId="7CC20822" w14:textId="77777777" w:rsidR="00FD7962" w:rsidRPr="00871E88" w:rsidRDefault="006F28BD" w:rsidP="0035234F">
            <w:pPr>
              <w:spacing w:after="120"/>
              <w:rPr>
                <w:bCs/>
                <w:lang w:eastAsia="zh-CN"/>
              </w:rPr>
            </w:pPr>
            <w:r w:rsidRPr="00871E88">
              <w:rPr>
                <w:rFonts w:hint="eastAsia"/>
                <w:bCs/>
                <w:lang w:eastAsia="zh-CN"/>
              </w:rPr>
              <w:t>1</w:t>
            </w:r>
          </w:p>
        </w:tc>
        <w:tc>
          <w:tcPr>
            <w:tcW w:w="9463" w:type="dxa"/>
          </w:tcPr>
          <w:p w14:paraId="3ABF087F" w14:textId="77777777" w:rsidR="00FD7962" w:rsidRPr="00871E88" w:rsidRDefault="006F28BD" w:rsidP="0035234F">
            <w:pPr>
              <w:spacing w:after="120"/>
              <w:rPr>
                <w:lang w:val="en-US" w:eastAsia="zh-CN"/>
              </w:rPr>
            </w:pPr>
            <w:r w:rsidRPr="00871E88">
              <w:rPr>
                <w:rFonts w:hint="eastAsia"/>
                <w:lang w:eastAsia="zh-CN"/>
              </w:rPr>
              <w:t xml:space="preserve">No strong view, we can follow the </w:t>
            </w:r>
            <w:r w:rsidRPr="00871E88">
              <w:rPr>
                <w:lang w:eastAsia="zh-CN"/>
              </w:rPr>
              <w:t>majority view</w:t>
            </w:r>
            <w:r w:rsidRPr="00871E88">
              <w:rPr>
                <w:rFonts w:hint="eastAsia"/>
                <w:lang w:eastAsia="zh-CN"/>
              </w:rPr>
              <w:t>.</w:t>
            </w:r>
          </w:p>
        </w:tc>
      </w:tr>
      <w:tr w:rsidR="007301BE" w14:paraId="74144BEA" w14:textId="77777777" w:rsidTr="003633D8">
        <w:tc>
          <w:tcPr>
            <w:tcW w:w="1980" w:type="dxa"/>
          </w:tcPr>
          <w:p w14:paraId="52518AA5"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D40CDC3" w14:textId="77777777" w:rsidR="007301BE" w:rsidRPr="00ED3E40" w:rsidRDefault="007301BE" w:rsidP="007301BE">
            <w:pPr>
              <w:spacing w:after="120"/>
              <w:rPr>
                <w:rFonts w:eastAsia="Malgun Gothic"/>
                <w:bCs/>
                <w:lang w:eastAsia="ko-KR"/>
              </w:rPr>
            </w:pPr>
            <w:r w:rsidRPr="00ED3E40">
              <w:rPr>
                <w:rFonts w:eastAsia="Malgun Gothic" w:hint="eastAsia"/>
                <w:bCs/>
                <w:lang w:eastAsia="ko-KR"/>
              </w:rPr>
              <w:t>1</w:t>
            </w:r>
          </w:p>
        </w:tc>
        <w:tc>
          <w:tcPr>
            <w:tcW w:w="9463" w:type="dxa"/>
          </w:tcPr>
          <w:p w14:paraId="5A2261F1" w14:textId="77777777" w:rsidR="007301BE" w:rsidRPr="00ED3E40" w:rsidRDefault="007301BE" w:rsidP="007301BE">
            <w:pPr>
              <w:spacing w:after="120"/>
              <w:rPr>
                <w:lang w:val="en-US" w:eastAsia="zh-CN"/>
              </w:rPr>
            </w:pPr>
          </w:p>
        </w:tc>
      </w:tr>
      <w:tr w:rsidR="00F43ADF" w14:paraId="4171B245" w14:textId="77777777" w:rsidTr="003633D8">
        <w:tc>
          <w:tcPr>
            <w:tcW w:w="1980" w:type="dxa"/>
          </w:tcPr>
          <w:p w14:paraId="564BB473" w14:textId="664CB660"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31567546" w14:textId="4825DAF7" w:rsidR="00F43ADF" w:rsidRPr="00ED3E40" w:rsidRDefault="003C3BE9" w:rsidP="007301BE">
            <w:pPr>
              <w:spacing w:after="120"/>
              <w:rPr>
                <w:rFonts w:eastAsia="Malgun Gothic"/>
                <w:bCs/>
                <w:lang w:eastAsia="ko-KR"/>
              </w:rPr>
            </w:pPr>
            <w:r>
              <w:rPr>
                <w:rFonts w:eastAsia="Malgun Gothic"/>
                <w:bCs/>
                <w:lang w:eastAsia="ko-KR"/>
              </w:rPr>
              <w:t>See comment</w:t>
            </w:r>
          </w:p>
        </w:tc>
        <w:tc>
          <w:tcPr>
            <w:tcW w:w="9463" w:type="dxa"/>
          </w:tcPr>
          <w:p w14:paraId="1ED25B92" w14:textId="25839B7D" w:rsidR="00F43ADF" w:rsidRDefault="00F43ADF" w:rsidP="007301BE">
            <w:pPr>
              <w:spacing w:after="120"/>
              <w:rPr>
                <w:lang w:val="en-US" w:eastAsia="zh-CN"/>
              </w:rPr>
            </w:pPr>
            <w:r>
              <w:rPr>
                <w:lang w:val="en-US" w:eastAsia="zh-CN"/>
              </w:rPr>
              <w:t xml:space="preserve">The </w:t>
            </w:r>
            <w:proofErr w:type="spellStart"/>
            <w:r>
              <w:rPr>
                <w:lang w:val="en-US" w:eastAsia="zh-CN"/>
              </w:rPr>
              <w:t>DLInformationTransfer</w:t>
            </w:r>
            <w:proofErr w:type="spellEnd"/>
            <w:r>
              <w:rPr>
                <w:lang w:val="en-US" w:eastAsia="zh-CN"/>
              </w:rPr>
              <w:t xml:space="preserve"> message is used to deliver NAS </w:t>
            </w:r>
            <w:r w:rsidR="003C3BE9">
              <w:rPr>
                <w:lang w:val="en-US" w:eastAsia="zh-CN"/>
              </w:rPr>
              <w:t>information</w:t>
            </w:r>
            <w:r>
              <w:rPr>
                <w:lang w:val="en-US" w:eastAsia="zh-CN"/>
              </w:rPr>
              <w:t xml:space="preserve"> and thus is not really suitable for the cause. On the other hand, deliver paging in the </w:t>
            </w:r>
            <w:proofErr w:type="spellStart"/>
            <w:r>
              <w:rPr>
                <w:lang w:val="en-US" w:eastAsia="zh-CN"/>
              </w:rPr>
              <w:t>RRCReconfiguration</w:t>
            </w:r>
            <w:proofErr w:type="spellEnd"/>
            <w:r>
              <w:rPr>
                <w:lang w:val="en-US" w:eastAsia="zh-CN"/>
              </w:rPr>
              <w:t xml:space="preserve"> message it also an overkill and thus not really our preference.</w:t>
            </w:r>
          </w:p>
          <w:p w14:paraId="5CDDBB92" w14:textId="4C6A9B3D" w:rsidR="003C3BE9" w:rsidRPr="00ED3E40" w:rsidRDefault="003C3BE9" w:rsidP="007301BE">
            <w:pPr>
              <w:spacing w:after="120"/>
              <w:rPr>
                <w:lang w:val="en-US" w:eastAsia="zh-CN"/>
              </w:rPr>
            </w:pPr>
            <w:r>
              <w:rPr>
                <w:lang w:val="en-US" w:eastAsia="zh-CN"/>
              </w:rPr>
              <w:t xml:space="preserve">Our preference would be to have a </w:t>
            </w:r>
            <w:proofErr w:type="gramStart"/>
            <w:r>
              <w:rPr>
                <w:lang w:val="en-US" w:eastAsia="zh-CN"/>
              </w:rPr>
              <w:t>brand new</w:t>
            </w:r>
            <w:proofErr w:type="gramEnd"/>
            <w:r>
              <w:rPr>
                <w:lang w:val="en-US" w:eastAsia="zh-CN"/>
              </w:rPr>
              <w:t xml:space="preserve"> message for it but we can go with majority view in this case.</w:t>
            </w:r>
          </w:p>
        </w:tc>
      </w:tr>
      <w:tr w:rsidR="00811D0E" w14:paraId="751DE8AC" w14:textId="77777777" w:rsidTr="003633D8">
        <w:tc>
          <w:tcPr>
            <w:tcW w:w="1980" w:type="dxa"/>
          </w:tcPr>
          <w:p w14:paraId="506811E0" w14:textId="011394FA" w:rsidR="00811D0E" w:rsidRDefault="00811D0E" w:rsidP="00811D0E">
            <w:pPr>
              <w:spacing w:after="120"/>
              <w:rPr>
                <w:rFonts w:eastAsia="Malgun Gothic"/>
                <w:lang w:val="en-US" w:eastAsia="ko-KR"/>
              </w:rPr>
            </w:pPr>
            <w:r>
              <w:rPr>
                <w:rFonts w:eastAsia="Malgun Gothic"/>
                <w:lang w:val="en-US" w:eastAsia="ko-KR"/>
              </w:rPr>
              <w:t>Sony</w:t>
            </w:r>
          </w:p>
        </w:tc>
        <w:tc>
          <w:tcPr>
            <w:tcW w:w="2835" w:type="dxa"/>
          </w:tcPr>
          <w:p w14:paraId="4382A8EC" w14:textId="6746EB4C" w:rsidR="00811D0E" w:rsidRDefault="00811D0E" w:rsidP="00811D0E">
            <w:pPr>
              <w:spacing w:after="120"/>
              <w:rPr>
                <w:rFonts w:eastAsia="Malgun Gothic"/>
                <w:bCs/>
                <w:lang w:eastAsia="ko-KR"/>
              </w:rPr>
            </w:pPr>
            <w:r>
              <w:rPr>
                <w:rFonts w:eastAsia="Malgun Gothic"/>
                <w:bCs/>
                <w:lang w:eastAsia="ko-KR"/>
              </w:rPr>
              <w:t>1</w:t>
            </w:r>
          </w:p>
        </w:tc>
        <w:tc>
          <w:tcPr>
            <w:tcW w:w="9463" w:type="dxa"/>
          </w:tcPr>
          <w:p w14:paraId="06974AD1" w14:textId="77777777" w:rsidR="00811D0E" w:rsidRDefault="00811D0E" w:rsidP="00811D0E">
            <w:pPr>
              <w:spacing w:after="120"/>
              <w:rPr>
                <w:lang w:val="en-US" w:eastAsia="zh-CN"/>
              </w:rPr>
            </w:pPr>
          </w:p>
        </w:tc>
      </w:tr>
      <w:tr w:rsidR="00464500" w14:paraId="0AD04AE9" w14:textId="77777777" w:rsidTr="003633D8">
        <w:tc>
          <w:tcPr>
            <w:tcW w:w="1980" w:type="dxa"/>
          </w:tcPr>
          <w:p w14:paraId="0BDE759B" w14:textId="6795C6E8" w:rsidR="00464500" w:rsidRDefault="00464500" w:rsidP="00811D0E">
            <w:pPr>
              <w:spacing w:after="120"/>
              <w:rPr>
                <w:rFonts w:eastAsia="Malgun Gothic"/>
                <w:lang w:val="en-US" w:eastAsia="ko-KR"/>
              </w:rPr>
            </w:pPr>
            <w:r>
              <w:rPr>
                <w:rFonts w:eastAsia="Malgun Gothic"/>
                <w:lang w:val="en-US" w:eastAsia="ko-KR"/>
              </w:rPr>
              <w:t>Nokia</w:t>
            </w:r>
          </w:p>
        </w:tc>
        <w:tc>
          <w:tcPr>
            <w:tcW w:w="2835" w:type="dxa"/>
          </w:tcPr>
          <w:p w14:paraId="70527646" w14:textId="77FC9D33" w:rsidR="00464500" w:rsidRDefault="00464500" w:rsidP="00811D0E">
            <w:pPr>
              <w:spacing w:after="120"/>
              <w:rPr>
                <w:rFonts w:eastAsia="Malgun Gothic"/>
                <w:bCs/>
                <w:lang w:eastAsia="ko-KR"/>
              </w:rPr>
            </w:pPr>
            <w:r>
              <w:rPr>
                <w:rFonts w:eastAsia="Malgun Gothic"/>
                <w:bCs/>
                <w:lang w:eastAsia="ko-KR"/>
              </w:rPr>
              <w:t>2</w:t>
            </w:r>
          </w:p>
        </w:tc>
        <w:tc>
          <w:tcPr>
            <w:tcW w:w="9463" w:type="dxa"/>
          </w:tcPr>
          <w:p w14:paraId="269059C3" w14:textId="4217418C" w:rsidR="00464500" w:rsidRDefault="00464500" w:rsidP="00811D0E">
            <w:pPr>
              <w:spacing w:after="120"/>
              <w:rPr>
                <w:lang w:val="en-US" w:eastAsia="zh-CN"/>
              </w:rPr>
            </w:pPr>
            <w:r>
              <w:rPr>
                <w:rFonts w:eastAsia="DengXian"/>
                <w:lang w:eastAsia="zh-CN"/>
              </w:rPr>
              <w:t xml:space="preserve">The drawback of </w:t>
            </w:r>
            <w:proofErr w:type="spellStart"/>
            <w:r>
              <w:rPr>
                <w:rFonts w:eastAsia="DengXian"/>
                <w:lang w:eastAsia="zh-CN"/>
              </w:rPr>
              <w:t>RRCReconfiguration</w:t>
            </w:r>
            <w:proofErr w:type="spellEnd"/>
            <w:r>
              <w:rPr>
                <w:rFonts w:eastAsia="DengXian"/>
                <w:lang w:eastAsia="zh-CN"/>
              </w:rPr>
              <w:t xml:space="preserve"> is that the relay UE shall send a response message (</w:t>
            </w:r>
            <w:proofErr w:type="spellStart"/>
            <w:r>
              <w:rPr>
                <w:rFonts w:eastAsia="DengXian"/>
                <w:lang w:eastAsia="zh-CN"/>
              </w:rPr>
              <w:t>RRCReconfigurationComplete</w:t>
            </w:r>
            <w:proofErr w:type="spellEnd"/>
            <w:r>
              <w:rPr>
                <w:rFonts w:eastAsia="DengXian"/>
                <w:lang w:eastAsia="zh-CN"/>
              </w:rPr>
              <w:t>)</w:t>
            </w:r>
          </w:p>
        </w:tc>
      </w:tr>
      <w:tr w:rsidR="00DD207A" w14:paraId="6B1D11EE" w14:textId="77777777" w:rsidTr="003633D8">
        <w:tc>
          <w:tcPr>
            <w:tcW w:w="1980" w:type="dxa"/>
          </w:tcPr>
          <w:p w14:paraId="44500D75" w14:textId="6EB73820"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4E211533" w14:textId="05F128DA" w:rsidR="00DD207A" w:rsidRDefault="00DD207A" w:rsidP="00DD207A">
            <w:pPr>
              <w:spacing w:after="120"/>
              <w:rPr>
                <w:rFonts w:eastAsia="Malgun Gothic"/>
                <w:bCs/>
                <w:lang w:eastAsia="ko-KR"/>
              </w:rPr>
            </w:pPr>
            <w:r>
              <w:rPr>
                <w:rFonts w:eastAsiaTheme="minorEastAsia" w:hint="eastAsia"/>
                <w:bCs/>
                <w:lang w:eastAsia="zh-CN"/>
              </w:rPr>
              <w:t>1</w:t>
            </w:r>
          </w:p>
        </w:tc>
        <w:tc>
          <w:tcPr>
            <w:tcW w:w="9463" w:type="dxa"/>
          </w:tcPr>
          <w:p w14:paraId="66371B3E" w14:textId="77777777" w:rsidR="00DD207A" w:rsidRDefault="00DD207A" w:rsidP="00DD207A">
            <w:pPr>
              <w:spacing w:after="120"/>
              <w:rPr>
                <w:rFonts w:eastAsia="DengXian"/>
                <w:lang w:eastAsia="zh-CN"/>
              </w:rPr>
            </w:pPr>
          </w:p>
        </w:tc>
      </w:tr>
      <w:tr w:rsidR="00A630E2" w14:paraId="29804A91" w14:textId="77777777" w:rsidTr="003633D8">
        <w:tc>
          <w:tcPr>
            <w:tcW w:w="1980" w:type="dxa"/>
          </w:tcPr>
          <w:p w14:paraId="253B202B" w14:textId="2CAD41D7" w:rsidR="00A630E2" w:rsidRDefault="00A630E2"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84DDF18" w14:textId="0DC39B8B" w:rsidR="00A630E2" w:rsidRDefault="00A630E2" w:rsidP="00DD207A">
            <w:pPr>
              <w:spacing w:after="120"/>
              <w:rPr>
                <w:rFonts w:eastAsiaTheme="minorEastAsia"/>
                <w:bCs/>
                <w:lang w:eastAsia="zh-CN"/>
              </w:rPr>
            </w:pPr>
            <w:r>
              <w:rPr>
                <w:rFonts w:eastAsiaTheme="minorEastAsia"/>
                <w:bCs/>
                <w:lang w:eastAsia="zh-CN"/>
              </w:rPr>
              <w:t>1</w:t>
            </w:r>
          </w:p>
        </w:tc>
        <w:tc>
          <w:tcPr>
            <w:tcW w:w="9463" w:type="dxa"/>
          </w:tcPr>
          <w:p w14:paraId="0E7494E2" w14:textId="77777777" w:rsidR="00A630E2" w:rsidRDefault="00A630E2" w:rsidP="00DD207A">
            <w:pPr>
              <w:spacing w:after="120"/>
              <w:rPr>
                <w:rFonts w:eastAsia="DengXian"/>
                <w:lang w:eastAsia="zh-CN"/>
              </w:rPr>
            </w:pPr>
          </w:p>
        </w:tc>
      </w:tr>
      <w:tr w:rsidR="000331AE" w14:paraId="5E29B9AE" w14:textId="77777777" w:rsidTr="003633D8">
        <w:tc>
          <w:tcPr>
            <w:tcW w:w="1980" w:type="dxa"/>
          </w:tcPr>
          <w:p w14:paraId="0F77C2E1" w14:textId="154AC656" w:rsidR="000331AE" w:rsidRDefault="000331AE" w:rsidP="00DD207A">
            <w:pPr>
              <w:spacing w:after="120"/>
              <w:rPr>
                <w:rFonts w:eastAsiaTheme="minorEastAsia"/>
                <w:lang w:val="en-US" w:eastAsia="zh-CN"/>
              </w:rPr>
            </w:pPr>
            <w:r>
              <w:rPr>
                <w:rFonts w:eastAsiaTheme="minorEastAsia"/>
                <w:lang w:val="en-US" w:eastAsia="zh-CN"/>
              </w:rPr>
              <w:t>Apple</w:t>
            </w:r>
          </w:p>
        </w:tc>
        <w:tc>
          <w:tcPr>
            <w:tcW w:w="2835" w:type="dxa"/>
          </w:tcPr>
          <w:p w14:paraId="007BDEA0" w14:textId="70A786E3" w:rsidR="000331AE" w:rsidRDefault="000331AE" w:rsidP="00DD207A">
            <w:pPr>
              <w:spacing w:after="120"/>
              <w:rPr>
                <w:rFonts w:eastAsiaTheme="minorEastAsia"/>
                <w:bCs/>
                <w:lang w:eastAsia="zh-CN"/>
              </w:rPr>
            </w:pPr>
            <w:r>
              <w:rPr>
                <w:rFonts w:eastAsiaTheme="minorEastAsia"/>
                <w:bCs/>
                <w:lang w:eastAsia="zh-CN"/>
              </w:rPr>
              <w:t>1</w:t>
            </w:r>
          </w:p>
        </w:tc>
        <w:tc>
          <w:tcPr>
            <w:tcW w:w="9463" w:type="dxa"/>
          </w:tcPr>
          <w:p w14:paraId="2B184C09" w14:textId="77777777" w:rsidR="000331AE" w:rsidRDefault="000331AE" w:rsidP="00DD207A">
            <w:pPr>
              <w:spacing w:after="120"/>
              <w:rPr>
                <w:rFonts w:eastAsia="DengXian"/>
                <w:lang w:eastAsia="zh-CN"/>
              </w:rPr>
            </w:pPr>
          </w:p>
        </w:tc>
      </w:tr>
    </w:tbl>
    <w:p w14:paraId="49B14964" w14:textId="77777777" w:rsidR="00E912A4" w:rsidRPr="00A63B2B" w:rsidRDefault="00E912A4" w:rsidP="00E912A4">
      <w:pPr>
        <w:spacing w:beforeLines="50" w:before="120"/>
        <w:rPr>
          <w:b/>
          <w:lang w:eastAsia="zh-CN"/>
        </w:rPr>
      </w:pPr>
    </w:p>
    <w:p w14:paraId="3159650F"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lastRenderedPageBreak/>
        <w:t>A</w:t>
      </w:r>
      <w:r>
        <w:rPr>
          <w:lang w:eastAsia="zh-CN"/>
        </w:rPr>
        <w:t>ccess Control</w:t>
      </w:r>
    </w:p>
    <w:p w14:paraId="4D86C139" w14:textId="77777777"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2FACD3B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AF7A34"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7EFF63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C51683"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2FD6F89"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10B02F9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280AD"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F2FFB" w14:textId="77777777" w:rsidR="002950D9" w:rsidRPr="00DE4B1A" w:rsidRDefault="002950D9"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0A6CC"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BA831" w14:textId="77777777" w:rsidR="002950D9" w:rsidRPr="00DE4B1A" w:rsidRDefault="002950D9" w:rsidP="00904C11">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w:t>
            </w:r>
          </w:p>
        </w:tc>
      </w:tr>
      <w:tr w:rsidR="002950D9" w:rsidRPr="00684527" w14:paraId="26C6BC5F"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1EEB94"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0754B"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E080A2"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B39E25" w14:textId="77777777" w:rsidR="002950D9" w:rsidRDefault="002950D9" w:rsidP="00904C11">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w:t>
            </w:r>
          </w:p>
        </w:tc>
      </w:tr>
      <w:tr w:rsidR="002950D9" w:rsidRPr="00684527" w14:paraId="6C21044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355491" w14:textId="77777777" w:rsidR="002950D9" w:rsidRPr="004F4C9E"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FA0029" w14:textId="77777777" w:rsidR="002950D9" w:rsidRPr="004F4C9E" w:rsidRDefault="002950D9" w:rsidP="00904C11">
            <w:pPr>
              <w:spacing w:after="0"/>
              <w:rPr>
                <w:rFonts w:ascii="Arial" w:eastAsia="DengXian" w:hAnsi="Arial" w:cs="Arial"/>
                <w:bCs/>
                <w:color w:val="000000"/>
                <w:sz w:val="16"/>
                <w:szCs w:val="16"/>
              </w:rPr>
            </w:pPr>
            <w:proofErr w:type="spellStart"/>
            <w:r w:rsidRPr="004F4C9E">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E51BA8"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62D20C" w14:textId="77777777" w:rsidR="002950D9" w:rsidRDefault="002950D9" w:rsidP="00904C11">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new cause value.</w:t>
            </w:r>
          </w:p>
        </w:tc>
      </w:tr>
      <w:tr w:rsidR="002950D9" w:rsidRPr="00684527" w14:paraId="2F90738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AE038A"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CAA6C4"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 xml:space="preserve">ZTE, </w:t>
            </w:r>
            <w:proofErr w:type="spellStart"/>
            <w:r w:rsidRPr="00BD54F7">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6C7AAF"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AB3801" w14:textId="77777777" w:rsidR="002950D9" w:rsidRDefault="002950D9" w:rsidP="00904C11">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w:t>
            </w:r>
          </w:p>
        </w:tc>
      </w:tr>
      <w:tr w:rsidR="002950D9" w:rsidRPr="00684527" w14:paraId="3E09E974"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DD0D2"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30F802"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737E6"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183DDB" w14:textId="77777777" w:rsidR="002950D9" w:rsidRDefault="002950D9" w:rsidP="00904C11">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w:t>
            </w:r>
          </w:p>
        </w:tc>
      </w:tr>
      <w:tr w:rsidR="002950D9" w:rsidRPr="00684527" w14:paraId="4003F02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4DDA63" w14:textId="77777777" w:rsidR="002950D9" w:rsidRPr="00BD54F7"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BFDA3C"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41A92"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1C26A9" w14:textId="77777777" w:rsidR="002950D9" w:rsidRDefault="002950D9" w:rsidP="00904C11">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new cause value.</w:t>
            </w:r>
          </w:p>
        </w:tc>
      </w:tr>
      <w:tr w:rsidR="002950D9" w:rsidRPr="00684527" w14:paraId="1F7B574B"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20919B"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7EE32A"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DDA5D7"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2FEBF1" w14:textId="77777777" w:rsidR="002950D9" w:rsidRDefault="002950D9" w:rsidP="00904C11">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new cause value.</w:t>
            </w:r>
          </w:p>
        </w:tc>
      </w:tr>
      <w:tr w:rsidR="002950D9" w:rsidRPr="00684527" w14:paraId="16BF827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D08A72"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5C2C14"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 xml:space="preserve">Huawei, </w:t>
            </w:r>
            <w:proofErr w:type="spellStart"/>
            <w:r w:rsidRPr="003301AE">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3CDFC"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 In case the Relay UE’s RRC establishment/resume procedure is triggered by the Remote UE’s Msg3: For Remote UE’s </w:t>
            </w:r>
            <w:proofErr w:type="spellStart"/>
            <w:r w:rsidRPr="00904C11">
              <w:rPr>
                <w:rFonts w:ascii="Arial" w:eastAsia="DengXian" w:hAnsi="Arial" w:cs="Arial"/>
                <w:bCs/>
                <w:color w:val="000000"/>
                <w:sz w:val="16"/>
                <w:szCs w:val="16"/>
              </w:rPr>
              <w:t>rna</w:t>
            </w:r>
            <w:proofErr w:type="spellEnd"/>
            <w:r w:rsidRPr="00904C11">
              <w:rPr>
                <w:rFonts w:ascii="Arial" w:eastAsia="DengXian" w:hAnsi="Arial" w:cs="Arial"/>
                <w:bCs/>
                <w:color w:val="000000"/>
                <w:sz w:val="16"/>
                <w:szCs w:val="16"/>
              </w:rPr>
              <w:t>-Update case, Relay UE will use new cause value (</w:t>
            </w:r>
            <w:proofErr w:type="gramStart"/>
            <w:r w:rsidRPr="00904C11">
              <w:rPr>
                <w:rFonts w:ascii="Arial" w:eastAsia="DengXian" w:hAnsi="Arial" w:cs="Arial"/>
                <w:bCs/>
                <w:color w:val="000000"/>
                <w:sz w:val="16"/>
                <w:szCs w:val="16"/>
              </w:rPr>
              <w:t>e.g.</w:t>
            </w:r>
            <w:proofErr w:type="gramEnd"/>
            <w:r w:rsidRPr="00904C11">
              <w:rPr>
                <w:rFonts w:ascii="Arial" w:eastAsia="DengXian" w:hAnsi="Arial" w:cs="Arial"/>
                <w:bCs/>
                <w:color w:val="000000"/>
                <w:sz w:val="16"/>
                <w:szCs w:val="16"/>
              </w:rPr>
              <w:t xml:space="preserve"> </w:t>
            </w:r>
            <w:proofErr w:type="spellStart"/>
            <w:r w:rsidRPr="00904C11">
              <w:rPr>
                <w:rFonts w:ascii="Arial" w:eastAsia="DengXian" w:hAnsi="Arial" w:cs="Arial"/>
                <w:bCs/>
                <w:color w:val="000000"/>
                <w:sz w:val="16"/>
                <w:szCs w:val="16"/>
              </w:rPr>
              <w:t>rna</w:t>
            </w:r>
            <w:proofErr w:type="spellEnd"/>
            <w:r w:rsidRPr="00904C11">
              <w:rPr>
                <w:rFonts w:ascii="Arial" w:eastAsia="DengXian" w:hAnsi="Arial" w:cs="Arial"/>
                <w:bCs/>
                <w:color w:val="000000"/>
                <w:sz w:val="16"/>
                <w:szCs w:val="16"/>
              </w:rPr>
              <w:t>-</w:t>
            </w:r>
            <w:proofErr w:type="spellStart"/>
            <w:r w:rsidRPr="00904C11">
              <w:rPr>
                <w:rFonts w:ascii="Arial" w:eastAsia="DengXian" w:hAnsi="Arial" w:cs="Arial"/>
                <w:bCs/>
                <w:color w:val="000000"/>
                <w:sz w:val="16"/>
                <w:szCs w:val="16"/>
              </w:rPr>
              <w:t>UpdateRemote</w:t>
            </w:r>
            <w:proofErr w:type="spellEnd"/>
            <w:r w:rsidRPr="00904C11">
              <w:rPr>
                <w:rFonts w:ascii="Arial" w:eastAsia="DengXian"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D22AC5" w14:textId="77777777" w:rsidR="002950D9" w:rsidRDefault="002950D9" w:rsidP="00904C11">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observe this proposal is to use old cause value, with adding RNA update cause value.</w:t>
            </w:r>
          </w:p>
        </w:tc>
      </w:tr>
    </w:tbl>
    <w:p w14:paraId="4BFCB9DD" w14:textId="77777777"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23C4B9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9733AB0"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149F3EE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3C7936"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702D1EC"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6F8F776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E2D89B3"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54084C54"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65041C"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075B9EF6" w14:textId="77777777" w:rsidR="006E6712" w:rsidRDefault="006E6712" w:rsidP="00904C11">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60EDEF59" w14:textId="77777777" w:rsidR="001E5945" w:rsidRDefault="001E5945" w:rsidP="00904C11">
            <w:pPr>
              <w:spacing w:after="0"/>
              <w:rPr>
                <w:rFonts w:ascii="Arial" w:hAnsi="Arial" w:cs="Arial"/>
                <w:sz w:val="16"/>
                <w:szCs w:val="16"/>
                <w:lang w:eastAsia="zh-CN"/>
              </w:rPr>
            </w:pPr>
          </w:p>
          <w:p w14:paraId="23041B13" w14:textId="77777777" w:rsidR="001E5945" w:rsidRDefault="001E5945" w:rsidP="00904C11">
            <w:pPr>
              <w:spacing w:after="0"/>
              <w:rPr>
                <w:rFonts w:ascii="Arial" w:hAnsi="Arial" w:cs="Arial"/>
                <w:sz w:val="16"/>
                <w:szCs w:val="16"/>
                <w:lang w:eastAsia="zh-CN"/>
              </w:rPr>
            </w:pPr>
          </w:p>
        </w:tc>
      </w:tr>
      <w:tr w:rsidR="006E6712" w:rsidRPr="00684527" w14:paraId="5CCBD293"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6DE4798A" w14:textId="77777777" w:rsidR="006E6712" w:rsidRPr="005A41C1" w:rsidRDefault="006E6712"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1179C24" w14:textId="77777777" w:rsidR="006E6712" w:rsidRPr="005A41C1" w:rsidRDefault="006E6712"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DF868"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45BF73D7" w14:textId="77777777" w:rsidR="006E6712" w:rsidRDefault="006E6712" w:rsidP="00904C11">
            <w:pPr>
              <w:spacing w:after="0"/>
              <w:rPr>
                <w:rFonts w:ascii="Arial" w:hAnsi="Arial" w:cs="Arial"/>
                <w:sz w:val="16"/>
                <w:szCs w:val="16"/>
                <w:lang w:eastAsia="zh-CN"/>
              </w:rPr>
            </w:pPr>
          </w:p>
        </w:tc>
      </w:tr>
      <w:tr w:rsidR="00B651AA" w:rsidRPr="00684527" w14:paraId="1E3F8EB4"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5A3895"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R2-2200795</w:t>
            </w:r>
          </w:p>
          <w:p w14:paraId="2A39642D" w14:textId="77777777" w:rsidR="00B651AA" w:rsidRPr="005A41C1"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6C4E717"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Xiaomi</w:t>
            </w:r>
          </w:p>
          <w:p w14:paraId="7AE247E6" w14:textId="77777777" w:rsidR="00B651AA" w:rsidRPr="005A41C1"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ED4E2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BDBCA92" w14:textId="77777777" w:rsidR="00B651AA" w:rsidRDefault="00B651AA" w:rsidP="00904C11">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the key proposal is to send cause value from remote UE to relay UE,</w:t>
            </w:r>
          </w:p>
          <w:p w14:paraId="09F6F073" w14:textId="77777777" w:rsidR="00B651AA" w:rsidRDefault="00B651AA" w:rsidP="00904C11">
            <w:pPr>
              <w:spacing w:after="0"/>
              <w:rPr>
                <w:rFonts w:ascii="Arial" w:hAnsi="Arial" w:cs="Arial"/>
                <w:sz w:val="16"/>
                <w:szCs w:val="16"/>
                <w:lang w:eastAsia="zh-CN"/>
              </w:rPr>
            </w:pPr>
          </w:p>
          <w:p w14:paraId="6173221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18F00D60"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C3DCBC1"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79BE8792" w14:textId="77777777" w:rsidR="001E5945" w:rsidRDefault="001E5945" w:rsidP="00904C11">
            <w:pPr>
              <w:spacing w:after="0"/>
              <w:rPr>
                <w:rFonts w:ascii="Arial" w:hAnsi="Arial" w:cs="Arial"/>
                <w:sz w:val="16"/>
                <w:szCs w:val="16"/>
                <w:lang w:eastAsia="zh-CN"/>
              </w:rPr>
            </w:pPr>
          </w:p>
          <w:p w14:paraId="1D63F1CA"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B290861" w14:textId="77777777" w:rsidTr="00904C11">
        <w:trPr>
          <w:trHeight w:val="223"/>
        </w:trPr>
        <w:tc>
          <w:tcPr>
            <w:tcW w:w="1100" w:type="dxa"/>
            <w:vMerge/>
            <w:tcBorders>
              <w:left w:val="single" w:sz="4" w:space="0" w:color="auto"/>
              <w:right w:val="single" w:sz="4" w:space="0" w:color="auto"/>
            </w:tcBorders>
            <w:shd w:val="clear" w:color="auto" w:fill="auto"/>
          </w:tcPr>
          <w:p w14:paraId="07524B56"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20E1B4"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FB0D3"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mo</w:t>
            </w:r>
            <w:proofErr w:type="spellEnd"/>
            <w:r w:rsidRPr="00904C11">
              <w:rPr>
                <w:rFonts w:ascii="Arial" w:hAnsi="Arial" w:cs="Arial"/>
                <w:sz w:val="16"/>
                <w:szCs w:val="16"/>
                <w:lang w:eastAsia="zh-CN"/>
              </w:rPr>
              <w:t xml:space="preserve">-Signalling if RRC establishment is triggered by remote UE whose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is </w:t>
            </w:r>
            <w:proofErr w:type="spellStart"/>
            <w:r w:rsidRPr="00904C11">
              <w:rPr>
                <w:rFonts w:ascii="Arial" w:hAnsi="Arial" w:cs="Arial"/>
                <w:sz w:val="16"/>
                <w:szCs w:val="16"/>
                <w:lang w:eastAsia="zh-CN"/>
              </w:rPr>
              <w:t>rna</w:t>
            </w:r>
            <w:proofErr w:type="spellEnd"/>
            <w:r w:rsidRPr="00904C11">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38AF6100" w14:textId="77777777" w:rsidR="00B651AA" w:rsidRDefault="00B651AA" w:rsidP="00904C11">
            <w:pPr>
              <w:spacing w:after="0"/>
              <w:rPr>
                <w:rFonts w:ascii="Arial" w:hAnsi="Arial" w:cs="Arial"/>
                <w:sz w:val="16"/>
                <w:szCs w:val="16"/>
                <w:lang w:eastAsia="zh-CN"/>
              </w:rPr>
            </w:pPr>
          </w:p>
        </w:tc>
      </w:tr>
      <w:tr w:rsidR="00B651AA" w:rsidRPr="00684527" w14:paraId="57358D1B" w14:textId="77777777" w:rsidTr="00904C11">
        <w:trPr>
          <w:trHeight w:val="223"/>
        </w:trPr>
        <w:tc>
          <w:tcPr>
            <w:tcW w:w="1100" w:type="dxa"/>
            <w:vMerge/>
            <w:tcBorders>
              <w:left w:val="single" w:sz="4" w:space="0" w:color="auto"/>
              <w:right w:val="single" w:sz="4" w:space="0" w:color="auto"/>
            </w:tcBorders>
            <w:shd w:val="clear" w:color="auto" w:fill="auto"/>
          </w:tcPr>
          <w:p w14:paraId="303340BD"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4761C9"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F2EAB"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42E1702" w14:textId="77777777" w:rsidR="00B651AA" w:rsidRDefault="00B651AA" w:rsidP="00904C11">
            <w:pPr>
              <w:spacing w:after="0"/>
              <w:rPr>
                <w:rFonts w:ascii="Arial" w:hAnsi="Arial" w:cs="Arial"/>
                <w:sz w:val="16"/>
                <w:szCs w:val="16"/>
                <w:lang w:eastAsia="zh-CN"/>
              </w:rPr>
            </w:pPr>
          </w:p>
        </w:tc>
      </w:tr>
      <w:tr w:rsidR="00B651AA" w:rsidRPr="00684527" w14:paraId="46FFEA1E"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C732C6F"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97C802F"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4E4718"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4: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or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mt</w:t>
            </w:r>
            <w:proofErr w:type="spellEnd"/>
            <w:r w:rsidRPr="00904C11">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5E0A2A26" w14:textId="77777777" w:rsidR="00B651AA" w:rsidRDefault="00B651AA" w:rsidP="00904C11">
            <w:pPr>
              <w:spacing w:after="0"/>
              <w:rPr>
                <w:rFonts w:ascii="Arial" w:hAnsi="Arial" w:cs="Arial"/>
                <w:sz w:val="16"/>
                <w:szCs w:val="16"/>
                <w:lang w:eastAsia="zh-CN"/>
              </w:rPr>
            </w:pPr>
          </w:p>
        </w:tc>
      </w:tr>
      <w:tr w:rsidR="00B651AA" w:rsidRPr="00684527" w14:paraId="443A3AE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C55378" w14:textId="77777777" w:rsidR="00B651AA" w:rsidRPr="004F4C9E"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p w14:paraId="472002E0" w14:textId="77777777" w:rsidR="00B651AA" w:rsidRPr="004F4C9E"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21B34E0" w14:textId="77777777" w:rsidR="00B651AA" w:rsidRPr="004F4C9E" w:rsidRDefault="00B651AA" w:rsidP="00904C11">
            <w:pPr>
              <w:spacing w:after="0"/>
              <w:rPr>
                <w:rFonts w:ascii="Arial" w:eastAsia="DengXian" w:hAnsi="Arial" w:cs="Arial"/>
                <w:bCs/>
                <w:color w:val="000000"/>
                <w:sz w:val="16"/>
                <w:szCs w:val="16"/>
              </w:rPr>
            </w:pPr>
            <w:proofErr w:type="spellStart"/>
            <w:r w:rsidRPr="004F4C9E">
              <w:rPr>
                <w:rFonts w:ascii="Arial" w:eastAsia="DengXian" w:hAnsi="Arial" w:cs="Arial"/>
                <w:bCs/>
                <w:color w:val="000000"/>
                <w:sz w:val="16"/>
                <w:szCs w:val="16"/>
              </w:rPr>
              <w:t>InterDigital</w:t>
            </w:r>
            <w:proofErr w:type="spellEnd"/>
          </w:p>
          <w:p w14:paraId="58C8459F"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3D33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776A680D" w14:textId="77777777" w:rsidR="00B651AA" w:rsidRDefault="00B651AA" w:rsidP="00904C11">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4826A5B8" w14:textId="77777777" w:rsidR="001E5945" w:rsidRDefault="001E5945" w:rsidP="00904C11">
            <w:pPr>
              <w:spacing w:after="0"/>
              <w:rPr>
                <w:rFonts w:ascii="Arial" w:hAnsi="Arial" w:cs="Arial"/>
                <w:sz w:val="16"/>
                <w:szCs w:val="16"/>
                <w:lang w:eastAsia="zh-CN"/>
              </w:rPr>
            </w:pPr>
          </w:p>
          <w:p w14:paraId="0DB06C5F"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29F87C9C" w14:textId="77777777" w:rsidTr="00904C11">
        <w:trPr>
          <w:trHeight w:val="223"/>
        </w:trPr>
        <w:tc>
          <w:tcPr>
            <w:tcW w:w="1100" w:type="dxa"/>
            <w:vMerge/>
            <w:tcBorders>
              <w:left w:val="single" w:sz="4" w:space="0" w:color="auto"/>
              <w:right w:val="single" w:sz="4" w:space="0" w:color="auto"/>
            </w:tcBorders>
            <w:shd w:val="clear" w:color="auto" w:fill="auto"/>
          </w:tcPr>
          <w:p w14:paraId="08F260DA"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57A2FC2"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717E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relay UE uses a high priority cause value for its own establishment/resume (e.g., emergency, </w:t>
            </w:r>
            <w:proofErr w:type="spellStart"/>
            <w:r w:rsidRPr="00904C11">
              <w:rPr>
                <w:rFonts w:ascii="Arial" w:hAnsi="Arial" w:cs="Arial"/>
                <w:sz w:val="16"/>
                <w:szCs w:val="16"/>
                <w:lang w:eastAsia="zh-CN"/>
              </w:rPr>
              <w:t>highPriorityAccess</w:t>
            </w:r>
            <w:proofErr w:type="spellEnd"/>
            <w:r w:rsidRPr="00904C11">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18AC6DAE" w14:textId="77777777" w:rsidR="00B651AA" w:rsidRDefault="00B651AA" w:rsidP="00904C11">
            <w:pPr>
              <w:spacing w:after="0"/>
              <w:rPr>
                <w:rFonts w:ascii="Arial" w:hAnsi="Arial" w:cs="Arial"/>
                <w:sz w:val="16"/>
                <w:szCs w:val="16"/>
                <w:lang w:eastAsia="zh-CN"/>
              </w:rPr>
            </w:pPr>
          </w:p>
        </w:tc>
      </w:tr>
      <w:tr w:rsidR="002950D9" w:rsidRPr="00684527" w14:paraId="0262ACD5" w14:textId="77777777" w:rsidTr="00904C11">
        <w:trPr>
          <w:trHeight w:val="223"/>
        </w:trPr>
        <w:tc>
          <w:tcPr>
            <w:tcW w:w="1100" w:type="dxa"/>
            <w:tcBorders>
              <w:left w:val="single" w:sz="4" w:space="0" w:color="auto"/>
              <w:right w:val="single" w:sz="4" w:space="0" w:color="auto"/>
            </w:tcBorders>
            <w:shd w:val="clear" w:color="auto" w:fill="auto"/>
          </w:tcPr>
          <w:p w14:paraId="3CD142B1"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42F847DC"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 xml:space="preserve">ZTE, </w:t>
            </w:r>
            <w:proofErr w:type="spellStart"/>
            <w:r w:rsidRPr="00BD54F7">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E9884E" w14:textId="77777777" w:rsidR="002950D9" w:rsidRPr="00904C11" w:rsidRDefault="002950D9" w:rsidP="00904C11">
            <w:pPr>
              <w:spacing w:after="0"/>
              <w:rPr>
                <w:rFonts w:ascii="Arial" w:hAnsi="Arial" w:cs="Arial"/>
                <w:sz w:val="16"/>
                <w:szCs w:val="16"/>
                <w:lang w:eastAsia="zh-CN"/>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1EF9D2" w14:textId="77777777" w:rsidR="002950D9" w:rsidRDefault="00B651AA" w:rsidP="00904C11">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this proposal does not require additional AS signalling from remote UE to relay UE.</w:t>
            </w:r>
          </w:p>
        </w:tc>
      </w:tr>
      <w:tr w:rsidR="002950D9" w:rsidRPr="00684527" w14:paraId="50B3CAD4" w14:textId="77777777" w:rsidTr="00904C11">
        <w:trPr>
          <w:trHeight w:val="223"/>
        </w:trPr>
        <w:tc>
          <w:tcPr>
            <w:tcW w:w="1100" w:type="dxa"/>
            <w:tcBorders>
              <w:left w:val="single" w:sz="4" w:space="0" w:color="auto"/>
              <w:right w:val="single" w:sz="4" w:space="0" w:color="auto"/>
            </w:tcBorders>
            <w:shd w:val="clear" w:color="auto" w:fill="auto"/>
          </w:tcPr>
          <w:p w14:paraId="1E8D1C0E"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267A132A"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E0714"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A2556B" w14:textId="77777777" w:rsidR="002950D9" w:rsidRDefault="00B651AA" w:rsidP="00904C11">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this proposal does not require additional AS signalling from remote UE to relay UE.</w:t>
            </w:r>
          </w:p>
        </w:tc>
      </w:tr>
      <w:tr w:rsidR="00B651AA" w:rsidRPr="00684527" w14:paraId="3128A0C3" w14:textId="77777777" w:rsidTr="00904C11">
        <w:trPr>
          <w:trHeight w:val="223"/>
        </w:trPr>
        <w:tc>
          <w:tcPr>
            <w:tcW w:w="1100" w:type="dxa"/>
            <w:vMerge w:val="restart"/>
            <w:tcBorders>
              <w:left w:val="single" w:sz="4" w:space="0" w:color="auto"/>
              <w:right w:val="single" w:sz="4" w:space="0" w:color="auto"/>
            </w:tcBorders>
            <w:shd w:val="clear" w:color="auto" w:fill="auto"/>
          </w:tcPr>
          <w:p w14:paraId="1C790281" w14:textId="77777777" w:rsidR="00B651AA" w:rsidRPr="00BD54F7"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6961E062" w14:textId="77777777" w:rsidR="00B651AA"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A016A"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2E453C57" w14:textId="77777777" w:rsidR="00B651AA" w:rsidRDefault="00B651AA" w:rsidP="00904C11">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observe that this proposal does not require additional AS signalling from remote UE to relay UE.</w:t>
            </w:r>
          </w:p>
        </w:tc>
      </w:tr>
      <w:tr w:rsidR="00B651AA" w:rsidRPr="00684527" w14:paraId="725549C5" w14:textId="77777777" w:rsidTr="00904C11">
        <w:trPr>
          <w:trHeight w:val="223"/>
        </w:trPr>
        <w:tc>
          <w:tcPr>
            <w:tcW w:w="1100" w:type="dxa"/>
            <w:vMerge/>
            <w:tcBorders>
              <w:left w:val="single" w:sz="4" w:space="0" w:color="auto"/>
              <w:right w:val="single" w:sz="4" w:space="0" w:color="auto"/>
            </w:tcBorders>
            <w:shd w:val="clear" w:color="auto" w:fill="auto"/>
          </w:tcPr>
          <w:p w14:paraId="7EAC136E"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7264D0"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92512A"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65406450" w14:textId="77777777" w:rsidR="00B651AA" w:rsidRDefault="00B651AA" w:rsidP="00904C11">
            <w:pPr>
              <w:spacing w:after="0"/>
              <w:rPr>
                <w:rFonts w:ascii="Arial" w:hAnsi="Arial" w:cs="Arial"/>
                <w:sz w:val="16"/>
                <w:szCs w:val="16"/>
                <w:lang w:eastAsia="zh-CN"/>
              </w:rPr>
            </w:pPr>
          </w:p>
        </w:tc>
      </w:tr>
      <w:tr w:rsidR="00B651AA" w:rsidRPr="00684527" w14:paraId="0FBEC5B8" w14:textId="77777777" w:rsidTr="00904C11">
        <w:trPr>
          <w:trHeight w:val="223"/>
        </w:trPr>
        <w:tc>
          <w:tcPr>
            <w:tcW w:w="1100" w:type="dxa"/>
            <w:vMerge/>
            <w:tcBorders>
              <w:left w:val="single" w:sz="4" w:space="0" w:color="auto"/>
              <w:right w:val="single" w:sz="4" w:space="0" w:color="auto"/>
            </w:tcBorders>
            <w:shd w:val="clear" w:color="auto" w:fill="auto"/>
          </w:tcPr>
          <w:p w14:paraId="4CFC07C5"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C2FE7C"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A9C6CC"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463C3B61" w14:textId="77777777" w:rsidR="00B651AA" w:rsidRDefault="00B651AA" w:rsidP="00904C11">
            <w:pPr>
              <w:spacing w:after="0"/>
              <w:rPr>
                <w:rFonts w:ascii="Arial" w:hAnsi="Arial" w:cs="Arial"/>
                <w:sz w:val="16"/>
                <w:szCs w:val="16"/>
                <w:lang w:eastAsia="zh-CN"/>
              </w:rPr>
            </w:pPr>
          </w:p>
        </w:tc>
      </w:tr>
      <w:tr w:rsidR="00B651AA" w:rsidRPr="00684527" w14:paraId="39DC4851" w14:textId="77777777" w:rsidTr="00904C11">
        <w:trPr>
          <w:trHeight w:val="223"/>
        </w:trPr>
        <w:tc>
          <w:tcPr>
            <w:tcW w:w="1100" w:type="dxa"/>
            <w:vMerge/>
            <w:tcBorders>
              <w:left w:val="single" w:sz="4" w:space="0" w:color="auto"/>
              <w:right w:val="single" w:sz="4" w:space="0" w:color="auto"/>
            </w:tcBorders>
            <w:shd w:val="clear" w:color="auto" w:fill="auto"/>
          </w:tcPr>
          <w:p w14:paraId="24B3E748"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4BC7AEB"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440F7"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CFD3B65" w14:textId="77777777" w:rsidR="00B651AA" w:rsidRDefault="00B651AA" w:rsidP="00904C11">
            <w:pPr>
              <w:spacing w:after="0"/>
              <w:rPr>
                <w:rFonts w:ascii="Arial" w:hAnsi="Arial" w:cs="Arial"/>
                <w:sz w:val="16"/>
                <w:szCs w:val="16"/>
                <w:lang w:eastAsia="zh-CN"/>
              </w:rPr>
            </w:pPr>
          </w:p>
        </w:tc>
      </w:tr>
      <w:tr w:rsidR="002950D9" w:rsidRPr="00684527" w14:paraId="001A4BA1"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52CF0EDC"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6C79FA0A"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7A55F5"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406973" w14:textId="77777777" w:rsidR="002950D9" w:rsidRDefault="002950D9" w:rsidP="00904C11">
            <w:pPr>
              <w:spacing w:after="0"/>
              <w:rPr>
                <w:rFonts w:ascii="Arial" w:hAnsi="Arial" w:cs="Arial"/>
                <w:sz w:val="16"/>
                <w:szCs w:val="16"/>
                <w:lang w:eastAsia="zh-CN"/>
              </w:rPr>
            </w:pPr>
          </w:p>
        </w:tc>
      </w:tr>
    </w:tbl>
    <w:p w14:paraId="0BD413B8" w14:textId="77777777" w:rsidR="0096711A" w:rsidRDefault="0096711A" w:rsidP="00701B7C">
      <w:pPr>
        <w:spacing w:beforeLines="50" w:before="120"/>
        <w:rPr>
          <w:rStyle w:val="Hyperlink"/>
        </w:rPr>
      </w:pPr>
      <w:r>
        <w:rPr>
          <w:rFonts w:hint="eastAsia"/>
          <w:lang w:eastAsia="zh-CN"/>
        </w:rPr>
        <w:t>F</w:t>
      </w:r>
      <w:r>
        <w:rPr>
          <w:lang w:eastAsia="zh-CN"/>
        </w:rPr>
        <w:t xml:space="preserve">or 3-1, it was touched in </w:t>
      </w:r>
      <w:r>
        <w:t xml:space="preserve">[AT-116][622], </w:t>
      </w:r>
      <w:hyperlink r:id="rId15" w:tooltip="C:Usersmtk16923Documents3GPP Meetings202111 - RAN2_116-e, OnlineDocsR2-2111373.zip" w:history="1">
        <w:r w:rsidRPr="00BF644B">
          <w:rPr>
            <w:rStyle w:val="Hyperlink"/>
          </w:rPr>
          <w:t>R2-2111373</w:t>
        </w:r>
      </w:hyperlink>
      <w:r>
        <w:rPr>
          <w:rStyle w:val="Hyperlink"/>
        </w:rPr>
        <w:t>, Q5.2, with the result as follows</w:t>
      </w:r>
    </w:p>
    <w:p w14:paraId="62051E1C"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7960FD16"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8DA3F9D"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7C71F03"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7CFD79AC" w14:textId="77777777" w:rsidR="0096711A" w:rsidRPr="00701B7C" w:rsidRDefault="0096711A" w:rsidP="00701B7C">
      <w:pPr>
        <w:rPr>
          <w:lang w:eastAsia="zh-CN"/>
        </w:rPr>
      </w:pPr>
      <w:proofErr w:type="gramStart"/>
      <w:r>
        <w:rPr>
          <w:rFonts w:hint="eastAsia"/>
          <w:lang w:eastAsia="zh-CN"/>
        </w:rPr>
        <w:t>S</w:t>
      </w:r>
      <w:r>
        <w:rPr>
          <w:lang w:eastAsia="zh-CN"/>
        </w:rPr>
        <w:t>o</w:t>
      </w:r>
      <w:proofErr w:type="gramEnd"/>
      <w:r>
        <w:rPr>
          <w:lang w:eastAsia="zh-CN"/>
        </w:rPr>
        <w:t xml:space="preserve"> moderator recommend to do further down-selection within the options requiring no new signalling, considering now it is the late stage of the R17 WI.</w:t>
      </w:r>
    </w:p>
    <w:p w14:paraId="2331B58B" w14:textId="77777777" w:rsidR="001E5945" w:rsidRPr="005E4DB0" w:rsidRDefault="001E5945" w:rsidP="001E5945">
      <w:pPr>
        <w:spacing w:beforeLines="50" w:before="120"/>
        <w:rPr>
          <w:i/>
        </w:rPr>
      </w:pPr>
      <w:r w:rsidRPr="005E4DB0">
        <w:rPr>
          <w:i/>
          <w:highlight w:val="yellow"/>
        </w:rPr>
        <w:lastRenderedPageBreak/>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450E6B4A"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536CEE6" w14:textId="77777777"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w:t>
      </w:r>
      <w:proofErr w:type="gramStart"/>
      <w:r>
        <w:rPr>
          <w:b/>
          <w:lang w:eastAsia="zh-CN"/>
        </w:rPr>
        <w:t>a</w:t>
      </w:r>
      <w:proofErr w:type="gramEnd"/>
      <w:r>
        <w:rPr>
          <w:b/>
          <w:lang w:eastAsia="zh-CN"/>
        </w:rPr>
        <w:t xml:space="preserve">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32AC1F4D" w14:textId="77777777" w:rsidR="00435547" w:rsidRDefault="00435547" w:rsidP="00E912A4">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1039AD55" w14:textId="77777777" w:rsidR="00435547" w:rsidRPr="00F9010C" w:rsidRDefault="00435547" w:rsidP="00E912A4">
      <w:pPr>
        <w:rPr>
          <w:b/>
          <w:lang w:eastAsia="zh-CN"/>
        </w:rPr>
      </w:pPr>
      <w:r>
        <w:rPr>
          <w:b/>
          <w:lang w:eastAsia="zh-CN"/>
        </w:rPr>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0FBB5FFC" w14:textId="77777777"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 xml:space="preserve">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E912A4" w14:paraId="055CE06E" w14:textId="77777777" w:rsidTr="003633D8">
        <w:tc>
          <w:tcPr>
            <w:tcW w:w="1980" w:type="dxa"/>
            <w:shd w:val="clear" w:color="auto" w:fill="BFBFBF" w:themeFill="background1" w:themeFillShade="BF"/>
          </w:tcPr>
          <w:p w14:paraId="225E12AD"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DFF3F4F"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42C5F9E"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5E9C9C0" w14:textId="77777777" w:rsidTr="003633D8">
        <w:tc>
          <w:tcPr>
            <w:tcW w:w="1980" w:type="dxa"/>
          </w:tcPr>
          <w:p w14:paraId="571A9FFF" w14:textId="77777777" w:rsidR="00E912A4" w:rsidRPr="005E4DB0" w:rsidRDefault="00717820" w:rsidP="003633D8">
            <w:pPr>
              <w:spacing w:after="120"/>
              <w:rPr>
                <w:lang w:eastAsia="zh-CN"/>
              </w:rPr>
            </w:pPr>
            <w:r w:rsidRPr="005E4DB0">
              <w:rPr>
                <w:lang w:eastAsia="zh-CN"/>
              </w:rPr>
              <w:t>OPPO</w:t>
            </w:r>
          </w:p>
        </w:tc>
        <w:tc>
          <w:tcPr>
            <w:tcW w:w="2835" w:type="dxa"/>
          </w:tcPr>
          <w:p w14:paraId="3378D0C8" w14:textId="77777777" w:rsidR="00E912A4" w:rsidRPr="005E4DB0" w:rsidRDefault="00717820" w:rsidP="003633D8">
            <w:pPr>
              <w:spacing w:after="120"/>
              <w:rPr>
                <w:lang w:eastAsia="zh-CN"/>
              </w:rPr>
            </w:pPr>
            <w:r w:rsidRPr="005E4DB0">
              <w:rPr>
                <w:lang w:eastAsia="zh-CN"/>
              </w:rPr>
              <w:t>1 or 2</w:t>
            </w:r>
          </w:p>
        </w:tc>
        <w:tc>
          <w:tcPr>
            <w:tcW w:w="9463" w:type="dxa"/>
          </w:tcPr>
          <w:p w14:paraId="3CEE45A6" w14:textId="77777777" w:rsidR="00E912A4" w:rsidRPr="005E4DB0" w:rsidRDefault="00717820" w:rsidP="003633D8">
            <w:pPr>
              <w:spacing w:after="120"/>
              <w:rPr>
                <w:lang w:eastAsia="zh-CN"/>
              </w:rPr>
            </w:pPr>
            <w:r w:rsidRPr="005E4DB0">
              <w:rPr>
                <w:lang w:eastAsia="zh-CN"/>
              </w:rPr>
              <w:t>1 is feasible since it is the approach adopted by IAB.</w:t>
            </w:r>
          </w:p>
          <w:p w14:paraId="1BF2C59A" w14:textId="77777777" w:rsidR="00717820" w:rsidRPr="005E4DB0" w:rsidRDefault="00717820" w:rsidP="003633D8">
            <w:pPr>
              <w:spacing w:after="120"/>
              <w:rPr>
                <w:lang w:eastAsia="zh-CN"/>
              </w:rPr>
            </w:pPr>
            <w:r w:rsidRPr="005E4DB0">
              <w:rPr>
                <w:lang w:eastAsia="zh-CN"/>
              </w:rPr>
              <w:t xml:space="preserve">2 is weaker than 1 due to the required new cause signalling, yet good in a way that the single cause value adding helps to close this issue + allowing </w:t>
            </w:r>
            <w:proofErr w:type="spellStart"/>
            <w:r w:rsidRPr="005E4DB0">
              <w:rPr>
                <w:lang w:eastAsia="zh-CN"/>
              </w:rPr>
              <w:t>gNB</w:t>
            </w:r>
            <w:proofErr w:type="spellEnd"/>
            <w:r w:rsidRPr="005E4DB0">
              <w:rPr>
                <w:lang w:eastAsia="zh-CN"/>
              </w:rPr>
              <w:t xml:space="preserve"> to differentiate between relay / non-relay access</w:t>
            </w:r>
            <w:r w:rsidR="00CA6070" w:rsidRPr="005E4DB0">
              <w:rPr>
                <w:lang w:eastAsia="zh-CN"/>
              </w:rPr>
              <w:t xml:space="preserve">, the former one requires no </w:t>
            </w:r>
            <w:proofErr w:type="gramStart"/>
            <w:r w:rsidR="00CA6070" w:rsidRPr="005E4DB0">
              <w:rPr>
                <w:lang w:eastAsia="zh-CN"/>
              </w:rPr>
              <w:t>UAC</w:t>
            </w:r>
            <w:proofErr w:type="gramEnd"/>
            <w:r w:rsidR="00CA6070" w:rsidRPr="005E4DB0">
              <w:rPr>
                <w:lang w:eastAsia="zh-CN"/>
              </w:rPr>
              <w:t xml:space="preserve"> but the latter requires UAC (as concluded by CT1)</w:t>
            </w:r>
            <w:r w:rsidRPr="005E4DB0">
              <w:rPr>
                <w:lang w:eastAsia="zh-CN"/>
              </w:rPr>
              <w:t>.</w:t>
            </w:r>
          </w:p>
          <w:p w14:paraId="4B9365AF"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70B0C203"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480FEC51" w14:textId="77777777" w:rsidR="00717820" w:rsidRPr="005E4DB0" w:rsidRDefault="00890382" w:rsidP="003633D8">
            <w:pPr>
              <w:spacing w:after="120"/>
              <w:rPr>
                <w:lang w:eastAsia="zh-CN"/>
              </w:rPr>
            </w:pPr>
            <w:r w:rsidRPr="005E4DB0">
              <w:rPr>
                <w:lang w:eastAsia="zh-CN"/>
              </w:rPr>
              <w:t xml:space="preserve">- And there is </w:t>
            </w:r>
            <w:proofErr w:type="gramStart"/>
            <w:r w:rsidRPr="005E4DB0">
              <w:rPr>
                <w:lang w:eastAsia="zh-CN"/>
              </w:rPr>
              <w:t>no</w:t>
            </w:r>
            <w:proofErr w:type="gramEnd"/>
            <w:r w:rsidRPr="005E4DB0">
              <w:rPr>
                <w:lang w:eastAsia="zh-CN"/>
              </w:rPr>
              <w:t xml:space="preserve"> much gain / benefit since </w:t>
            </w:r>
            <w:proofErr w:type="spellStart"/>
            <w:r w:rsidRPr="005E4DB0">
              <w:rPr>
                <w:lang w:eastAsia="zh-CN"/>
              </w:rPr>
              <w:t>gNB</w:t>
            </w:r>
            <w:proofErr w:type="spellEnd"/>
            <w:r w:rsidRPr="005E4DB0">
              <w:rPr>
                <w:lang w:eastAsia="zh-CN"/>
              </w:rPr>
              <w:t xml:space="preserve"> in this case cannot differentiate between whether the relay UE access is due to the traffic of itself (so UAC is needed) or due to the traffic of remote UE (so UAC is not needed).</w:t>
            </w:r>
          </w:p>
        </w:tc>
      </w:tr>
      <w:tr w:rsidR="00E912A4" w14:paraId="7A680064" w14:textId="77777777" w:rsidTr="003633D8">
        <w:tc>
          <w:tcPr>
            <w:tcW w:w="1980" w:type="dxa"/>
          </w:tcPr>
          <w:p w14:paraId="14ED9AED" w14:textId="77777777" w:rsidR="00E912A4" w:rsidRDefault="004E0552" w:rsidP="003633D8">
            <w:pPr>
              <w:spacing w:after="120"/>
              <w:rPr>
                <w:b/>
                <w:lang w:eastAsia="zh-CN"/>
              </w:rPr>
            </w:pPr>
            <w:r w:rsidRPr="008E6C81">
              <w:rPr>
                <w:bCs/>
                <w:lang w:eastAsia="zh-CN"/>
              </w:rPr>
              <w:t>MediaTek</w:t>
            </w:r>
          </w:p>
        </w:tc>
        <w:tc>
          <w:tcPr>
            <w:tcW w:w="2835" w:type="dxa"/>
          </w:tcPr>
          <w:p w14:paraId="7A5D3735" w14:textId="77777777" w:rsidR="00E912A4" w:rsidRDefault="004E0552" w:rsidP="003633D8">
            <w:pPr>
              <w:spacing w:after="120"/>
              <w:rPr>
                <w:b/>
                <w:lang w:eastAsia="zh-CN"/>
              </w:rPr>
            </w:pPr>
            <w:r>
              <w:rPr>
                <w:rFonts w:hint="eastAsia"/>
                <w:b/>
                <w:lang w:eastAsia="zh-CN"/>
              </w:rPr>
              <w:t>1</w:t>
            </w:r>
          </w:p>
        </w:tc>
        <w:tc>
          <w:tcPr>
            <w:tcW w:w="9463" w:type="dxa"/>
          </w:tcPr>
          <w:p w14:paraId="651BE689" w14:textId="77777777" w:rsidR="00E912A4" w:rsidRDefault="00E912A4" w:rsidP="003633D8">
            <w:pPr>
              <w:spacing w:after="120"/>
              <w:rPr>
                <w:b/>
                <w:lang w:eastAsia="zh-CN"/>
              </w:rPr>
            </w:pPr>
          </w:p>
        </w:tc>
      </w:tr>
      <w:tr w:rsidR="00385B9D" w14:paraId="6B600E92" w14:textId="77777777" w:rsidTr="003633D8">
        <w:tc>
          <w:tcPr>
            <w:tcW w:w="1980" w:type="dxa"/>
          </w:tcPr>
          <w:p w14:paraId="02E3E861" w14:textId="77777777" w:rsidR="00385B9D" w:rsidRDefault="00385B9D" w:rsidP="00385B9D">
            <w:pPr>
              <w:spacing w:after="120"/>
              <w:rPr>
                <w:b/>
                <w:lang w:eastAsia="zh-CN"/>
              </w:rPr>
            </w:pPr>
            <w:r w:rsidRPr="00AC54CE">
              <w:rPr>
                <w:bCs/>
                <w:lang w:eastAsia="zh-CN"/>
              </w:rPr>
              <w:t>Qualcomm</w:t>
            </w:r>
          </w:p>
        </w:tc>
        <w:tc>
          <w:tcPr>
            <w:tcW w:w="2835" w:type="dxa"/>
          </w:tcPr>
          <w:p w14:paraId="7C568203" w14:textId="77777777" w:rsidR="00385B9D" w:rsidRDefault="00385B9D" w:rsidP="00385B9D">
            <w:pPr>
              <w:spacing w:after="120"/>
              <w:rPr>
                <w:b/>
                <w:lang w:eastAsia="zh-CN"/>
              </w:rPr>
            </w:pPr>
            <w:r>
              <w:rPr>
                <w:bCs/>
                <w:lang w:eastAsia="zh-CN"/>
              </w:rPr>
              <w:t>1 or 2</w:t>
            </w:r>
          </w:p>
        </w:tc>
        <w:tc>
          <w:tcPr>
            <w:tcW w:w="9463" w:type="dxa"/>
          </w:tcPr>
          <w:p w14:paraId="1DC6B6D0" w14:textId="77777777"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14F7623D" w14:textId="77777777" w:rsidTr="003633D8">
        <w:tc>
          <w:tcPr>
            <w:tcW w:w="1980" w:type="dxa"/>
          </w:tcPr>
          <w:p w14:paraId="5F1BDC0A" w14:textId="77777777"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14:paraId="4AD56624" w14:textId="77777777" w:rsidR="00385B9D" w:rsidRDefault="002A21CB" w:rsidP="00385B9D">
            <w:pPr>
              <w:spacing w:after="120"/>
              <w:rPr>
                <w:bCs/>
                <w:lang w:eastAsia="zh-CN"/>
              </w:rPr>
            </w:pPr>
            <w:r>
              <w:rPr>
                <w:rFonts w:hint="eastAsia"/>
                <w:bCs/>
                <w:lang w:eastAsia="zh-CN"/>
              </w:rPr>
              <w:t>3</w:t>
            </w:r>
          </w:p>
        </w:tc>
        <w:tc>
          <w:tcPr>
            <w:tcW w:w="9463" w:type="dxa"/>
          </w:tcPr>
          <w:p w14:paraId="77BC4C3D" w14:textId="77777777" w:rsidR="00385B9D" w:rsidRDefault="002A21CB" w:rsidP="002A21CB">
            <w:pPr>
              <w:spacing w:after="120"/>
              <w:rPr>
                <w:bCs/>
                <w:lang w:eastAsia="zh-CN"/>
              </w:rPr>
            </w:pPr>
            <w:r>
              <w:rPr>
                <w:bCs/>
                <w:lang w:eastAsia="zh-CN"/>
              </w:rPr>
              <w:t>For option 1, it’s unclear how relay UE can set the cause value. Legacy NAS connection over PC5  can’t provide remote UE’s cause value.</w:t>
            </w:r>
          </w:p>
          <w:p w14:paraId="0DC5C636" w14:textId="77777777" w:rsidR="002A21CB" w:rsidRDefault="002A21CB" w:rsidP="002A21CB">
            <w:pPr>
              <w:spacing w:after="120"/>
              <w:rPr>
                <w:bCs/>
                <w:lang w:eastAsia="zh-CN"/>
              </w:rPr>
            </w:pPr>
            <w:r>
              <w:rPr>
                <w:bCs/>
                <w:lang w:eastAsia="zh-CN"/>
              </w:rPr>
              <w:t xml:space="preserve">For option 2, </w:t>
            </w:r>
            <w:proofErr w:type="spellStart"/>
            <w:r>
              <w:rPr>
                <w:bCs/>
                <w:lang w:eastAsia="zh-CN"/>
              </w:rPr>
              <w:t>gNB</w:t>
            </w:r>
            <w:proofErr w:type="spellEnd"/>
            <w:r>
              <w:rPr>
                <w:bCs/>
                <w:lang w:eastAsia="zh-CN"/>
              </w:rPr>
              <w:t xml:space="preserve"> can’t tell the real cause value. To not reject possible emergency service, </w:t>
            </w:r>
            <w:proofErr w:type="spellStart"/>
            <w:r>
              <w:rPr>
                <w:bCs/>
                <w:lang w:eastAsia="zh-CN"/>
              </w:rPr>
              <w:t>gNB</w:t>
            </w:r>
            <w:proofErr w:type="spellEnd"/>
            <w:r>
              <w:rPr>
                <w:bCs/>
                <w:lang w:eastAsia="zh-CN"/>
              </w:rPr>
              <w:t xml:space="preserve"> has to accept all the request with cause value set as relay. However, the real service from remote UE may not be emergency. Then </w:t>
            </w:r>
            <w:proofErr w:type="spellStart"/>
            <w:r>
              <w:rPr>
                <w:bCs/>
                <w:lang w:eastAsia="zh-CN"/>
              </w:rPr>
              <w:t>gNB</w:t>
            </w:r>
            <w:proofErr w:type="spellEnd"/>
            <w:r>
              <w:rPr>
                <w:bCs/>
                <w:lang w:eastAsia="zh-CN"/>
              </w:rPr>
              <w:t xml:space="preserve"> may choose to release the connection, which cause more signalling than option 3 and resource wasting.</w:t>
            </w:r>
          </w:p>
          <w:p w14:paraId="7751B771" w14:textId="77777777" w:rsidR="002A21CB" w:rsidRPr="00276505" w:rsidRDefault="002A21CB" w:rsidP="002A21CB">
            <w:pPr>
              <w:spacing w:after="120"/>
              <w:rPr>
                <w:bCs/>
                <w:lang w:eastAsia="zh-CN"/>
              </w:rPr>
            </w:pPr>
            <w:r>
              <w:rPr>
                <w:bCs/>
                <w:lang w:eastAsia="zh-CN"/>
              </w:rPr>
              <w:lastRenderedPageBreak/>
              <w:t xml:space="preserve">Option 3 can provide the real cause value for </w:t>
            </w:r>
            <w:proofErr w:type="spellStart"/>
            <w:r>
              <w:rPr>
                <w:bCs/>
                <w:lang w:eastAsia="zh-CN"/>
              </w:rPr>
              <w:t>gNB</w:t>
            </w:r>
            <w:proofErr w:type="spellEnd"/>
            <w:r>
              <w:rPr>
                <w:bCs/>
                <w:lang w:eastAsia="zh-CN"/>
              </w:rPr>
              <w:t xml:space="preserve"> to make decision, which aligns with the design principle in </w:t>
            </w:r>
            <w:proofErr w:type="spellStart"/>
            <w:r>
              <w:rPr>
                <w:bCs/>
                <w:lang w:eastAsia="zh-CN"/>
              </w:rPr>
              <w:t>Uu</w:t>
            </w:r>
            <w:proofErr w:type="spellEnd"/>
            <w:r>
              <w:rPr>
                <w:bCs/>
                <w:lang w:eastAsia="zh-CN"/>
              </w:rPr>
              <w:t xml:space="preserve">. </w:t>
            </w:r>
          </w:p>
        </w:tc>
      </w:tr>
      <w:tr w:rsidR="0035234F" w14:paraId="4B6DEBF9" w14:textId="77777777" w:rsidTr="003633D8">
        <w:tc>
          <w:tcPr>
            <w:tcW w:w="1980" w:type="dxa"/>
          </w:tcPr>
          <w:p w14:paraId="71807F1F" w14:textId="77777777" w:rsidR="0035234F" w:rsidRDefault="0035234F" w:rsidP="0035234F">
            <w:pPr>
              <w:spacing w:after="120"/>
              <w:rPr>
                <w:bCs/>
                <w:lang w:eastAsia="zh-CN"/>
              </w:rPr>
            </w:pPr>
            <w:r>
              <w:rPr>
                <w:rFonts w:hint="eastAsia"/>
                <w:b/>
                <w:lang w:val="en-US" w:eastAsia="zh-CN"/>
              </w:rPr>
              <w:lastRenderedPageBreak/>
              <w:t>vivo</w:t>
            </w:r>
          </w:p>
        </w:tc>
        <w:tc>
          <w:tcPr>
            <w:tcW w:w="2835" w:type="dxa"/>
          </w:tcPr>
          <w:p w14:paraId="6999B49B" w14:textId="77777777" w:rsidR="0035234F" w:rsidRDefault="0035234F" w:rsidP="0035234F">
            <w:pPr>
              <w:spacing w:after="120"/>
              <w:rPr>
                <w:bCs/>
                <w:lang w:eastAsia="zh-CN"/>
              </w:rPr>
            </w:pPr>
            <w:r>
              <w:rPr>
                <w:rFonts w:hint="eastAsia"/>
                <w:b/>
                <w:lang w:val="en-US" w:eastAsia="zh-CN"/>
              </w:rPr>
              <w:t>1</w:t>
            </w:r>
          </w:p>
        </w:tc>
        <w:tc>
          <w:tcPr>
            <w:tcW w:w="9463" w:type="dxa"/>
          </w:tcPr>
          <w:p w14:paraId="48B29153" w14:textId="77777777" w:rsidR="0035234F" w:rsidRDefault="0035234F" w:rsidP="0035234F">
            <w:pPr>
              <w:spacing w:after="120"/>
              <w:rPr>
                <w:b/>
                <w:lang w:val="en-US" w:eastAsia="zh-CN"/>
              </w:rPr>
            </w:pPr>
            <w:r>
              <w:rPr>
                <w:rFonts w:hint="eastAsia"/>
                <w:b/>
                <w:lang w:val="en-US" w:eastAsia="zh-CN"/>
              </w:rPr>
              <w:t xml:space="preserve">For </w:t>
            </w:r>
            <w:proofErr w:type="gramStart"/>
            <w:r>
              <w:rPr>
                <w:rFonts w:hint="eastAsia"/>
                <w:b/>
                <w:lang w:val="en-US" w:eastAsia="zh-CN"/>
              </w:rPr>
              <w:t>o</w:t>
            </w:r>
            <w:r>
              <w:rPr>
                <w:b/>
                <w:lang w:val="en-US" w:eastAsia="zh-CN"/>
              </w:rPr>
              <w:t>ption-2</w:t>
            </w:r>
            <w:proofErr w:type="gramEnd"/>
            <w:r>
              <w:rPr>
                <w:b/>
                <w:lang w:val="en-US" w:eastAsia="zh-CN"/>
              </w:rPr>
              <w:t xml:space="preserve">)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 xml:space="preserve">t see clear benefit. Because even if the </w:t>
            </w:r>
            <w:proofErr w:type="spellStart"/>
            <w:r>
              <w:rPr>
                <w:rFonts w:hint="eastAsia"/>
                <w:b/>
                <w:lang w:val="en-US" w:eastAsia="zh-CN"/>
              </w:rPr>
              <w:t>gNB</w:t>
            </w:r>
            <w:proofErr w:type="spellEnd"/>
            <w:r>
              <w:rPr>
                <w:rFonts w:hint="eastAsia"/>
                <w:b/>
                <w:lang w:val="en-US" w:eastAsia="zh-CN"/>
              </w:rPr>
              <w:t xml:space="preserve"> accepts the RRC setup/resume request of Relay UE based on a new cause value, the RRC setup/resume request of Remote UE based on legacy cause values may still be rejected. Consequently, the relaying service via Relay UE could be rejected by </w:t>
            </w:r>
            <w:proofErr w:type="spellStart"/>
            <w:r>
              <w:rPr>
                <w:rFonts w:hint="eastAsia"/>
                <w:b/>
                <w:lang w:val="en-US" w:eastAsia="zh-CN"/>
              </w:rPr>
              <w:t>gNB</w:t>
            </w:r>
            <w:proofErr w:type="spellEnd"/>
            <w:r>
              <w:rPr>
                <w:rFonts w:hint="eastAsia"/>
                <w:b/>
                <w:lang w:val="en-US" w:eastAsia="zh-CN"/>
              </w:rPr>
              <w:t>.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057DF007" w14:textId="77777777" w:rsidR="0035234F" w:rsidRDefault="0035234F" w:rsidP="0035234F">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w:t>
            </w:r>
            <w:proofErr w:type="spellStart"/>
            <w:r>
              <w:rPr>
                <w:rFonts w:hint="eastAsia"/>
                <w:b/>
                <w:lang w:val="en-US" w:eastAsia="zh-CN"/>
              </w:rPr>
              <w:t>Uu</w:t>
            </w:r>
            <w:proofErr w:type="spellEnd"/>
            <w:r>
              <w:rPr>
                <w:rFonts w:hint="eastAsia"/>
                <w:b/>
                <w:lang w:val="en-US" w:eastAsia="zh-CN"/>
              </w:rPr>
              <w:t xml:space="preserve"> RRC by relay UE implementation.</w:t>
            </w:r>
          </w:p>
        </w:tc>
      </w:tr>
      <w:tr w:rsidR="00525098" w14:paraId="05D9D7DC" w14:textId="77777777" w:rsidTr="003633D8">
        <w:tc>
          <w:tcPr>
            <w:tcW w:w="1980" w:type="dxa"/>
          </w:tcPr>
          <w:p w14:paraId="53028879" w14:textId="77777777" w:rsidR="00525098" w:rsidRPr="00525098" w:rsidRDefault="00525098" w:rsidP="0035234F">
            <w:pPr>
              <w:spacing w:after="120"/>
              <w:rPr>
                <w:lang w:val="en-US" w:eastAsia="zh-CN"/>
              </w:rPr>
            </w:pPr>
            <w:r w:rsidRPr="00525098">
              <w:rPr>
                <w:rFonts w:hint="eastAsia"/>
                <w:lang w:val="en-US" w:eastAsia="zh-CN"/>
              </w:rPr>
              <w:t>CATT</w:t>
            </w:r>
          </w:p>
        </w:tc>
        <w:tc>
          <w:tcPr>
            <w:tcW w:w="2835" w:type="dxa"/>
          </w:tcPr>
          <w:p w14:paraId="233A5BB5" w14:textId="77777777" w:rsidR="00525098" w:rsidRPr="00525098" w:rsidRDefault="00525098" w:rsidP="0035234F">
            <w:pPr>
              <w:spacing w:after="120"/>
              <w:rPr>
                <w:lang w:val="en-US" w:eastAsia="zh-CN"/>
              </w:rPr>
            </w:pPr>
            <w:r w:rsidRPr="00525098">
              <w:rPr>
                <w:rFonts w:hint="eastAsia"/>
                <w:lang w:val="en-US" w:eastAsia="zh-CN"/>
              </w:rPr>
              <w:t>1</w:t>
            </w:r>
            <w:r w:rsidR="00B81A20">
              <w:rPr>
                <w:rFonts w:hint="eastAsia"/>
                <w:lang w:val="en-US" w:eastAsia="zh-CN"/>
              </w:rPr>
              <w:t xml:space="preserve"> or 2</w:t>
            </w:r>
          </w:p>
        </w:tc>
        <w:tc>
          <w:tcPr>
            <w:tcW w:w="9463" w:type="dxa"/>
          </w:tcPr>
          <w:p w14:paraId="10DCE8C0" w14:textId="77777777" w:rsidR="00525098" w:rsidRDefault="00B81A20" w:rsidP="0035234F">
            <w:pPr>
              <w:spacing w:after="120"/>
              <w:rPr>
                <w:b/>
                <w:lang w:val="en-US" w:eastAsia="zh-CN"/>
              </w:rPr>
            </w:pPr>
            <w:r w:rsidRPr="00EA26AB">
              <w:rPr>
                <w:lang w:eastAsia="zh-CN"/>
              </w:rPr>
              <w:t>R</w:t>
            </w:r>
            <w:r w:rsidRPr="00EA26AB">
              <w:rPr>
                <w:rFonts w:hint="eastAsia"/>
                <w:lang w:eastAsia="zh-CN"/>
              </w:rPr>
              <w:t>elay UE can use the cause value from upper layer.</w:t>
            </w:r>
          </w:p>
        </w:tc>
      </w:tr>
      <w:tr w:rsidR="007301BE" w14:paraId="09D7767D" w14:textId="77777777" w:rsidTr="003633D8">
        <w:tc>
          <w:tcPr>
            <w:tcW w:w="1980" w:type="dxa"/>
          </w:tcPr>
          <w:p w14:paraId="113AB8B0"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4CC0065"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1 </w:t>
            </w:r>
          </w:p>
        </w:tc>
        <w:tc>
          <w:tcPr>
            <w:tcW w:w="9463" w:type="dxa"/>
          </w:tcPr>
          <w:p w14:paraId="7137EEF7" w14:textId="77777777" w:rsidR="007301BE" w:rsidRPr="00ED3E40" w:rsidRDefault="007301BE" w:rsidP="007301BE">
            <w:pPr>
              <w:spacing w:after="120"/>
              <w:rPr>
                <w:rFonts w:eastAsia="Malgun Gothic"/>
                <w:lang w:val="en-US" w:eastAsia="ko-KR"/>
              </w:rPr>
            </w:pPr>
          </w:p>
        </w:tc>
      </w:tr>
      <w:tr w:rsidR="003C3BE9" w14:paraId="07426E5E" w14:textId="77777777" w:rsidTr="003633D8">
        <w:tc>
          <w:tcPr>
            <w:tcW w:w="1980" w:type="dxa"/>
          </w:tcPr>
          <w:p w14:paraId="580A4773" w14:textId="22491181" w:rsidR="003C3BE9" w:rsidRPr="00ED3E40"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1D63DB86" w14:textId="683141DA" w:rsidR="003C3BE9" w:rsidRDefault="003C3BE9" w:rsidP="007301BE">
            <w:pPr>
              <w:spacing w:after="120"/>
              <w:rPr>
                <w:rFonts w:eastAsia="Malgun Gothic"/>
                <w:lang w:val="en-US" w:eastAsia="ko-KR"/>
              </w:rPr>
            </w:pPr>
            <w:r>
              <w:rPr>
                <w:rFonts w:eastAsia="Malgun Gothic"/>
                <w:lang w:val="en-US" w:eastAsia="ko-KR"/>
              </w:rPr>
              <w:t>1</w:t>
            </w:r>
          </w:p>
        </w:tc>
        <w:tc>
          <w:tcPr>
            <w:tcW w:w="9463" w:type="dxa"/>
          </w:tcPr>
          <w:p w14:paraId="1AE967DE" w14:textId="77777777" w:rsidR="003C3BE9" w:rsidRPr="00ED3E40" w:rsidRDefault="003C3BE9" w:rsidP="007301BE">
            <w:pPr>
              <w:spacing w:after="120"/>
              <w:rPr>
                <w:rFonts w:eastAsia="Malgun Gothic"/>
                <w:lang w:val="en-US" w:eastAsia="ko-KR"/>
              </w:rPr>
            </w:pPr>
          </w:p>
        </w:tc>
      </w:tr>
      <w:tr w:rsidR="008C0BEB" w14:paraId="5E553540" w14:textId="77777777" w:rsidTr="003633D8">
        <w:tc>
          <w:tcPr>
            <w:tcW w:w="1980" w:type="dxa"/>
          </w:tcPr>
          <w:p w14:paraId="1F94870F" w14:textId="0FA8F577" w:rsidR="008C0BEB" w:rsidRDefault="008C0BEB" w:rsidP="008C0BEB">
            <w:pPr>
              <w:spacing w:after="120"/>
              <w:rPr>
                <w:rFonts w:eastAsia="Malgun Gothic"/>
                <w:lang w:val="en-US" w:eastAsia="ko-KR"/>
              </w:rPr>
            </w:pPr>
            <w:r>
              <w:rPr>
                <w:rFonts w:eastAsia="Malgun Gothic"/>
                <w:lang w:val="en-US" w:eastAsia="ko-KR"/>
              </w:rPr>
              <w:t>Sony</w:t>
            </w:r>
          </w:p>
        </w:tc>
        <w:tc>
          <w:tcPr>
            <w:tcW w:w="2835" w:type="dxa"/>
          </w:tcPr>
          <w:p w14:paraId="200DFC5B" w14:textId="5FDD94B8" w:rsidR="008C0BEB" w:rsidRDefault="008C0BEB" w:rsidP="008C0BEB">
            <w:pPr>
              <w:spacing w:after="120"/>
              <w:rPr>
                <w:rFonts w:eastAsia="Malgun Gothic"/>
                <w:lang w:val="en-US" w:eastAsia="ko-KR"/>
              </w:rPr>
            </w:pPr>
            <w:r>
              <w:rPr>
                <w:rFonts w:eastAsia="Malgun Gothic"/>
                <w:lang w:val="en-US" w:eastAsia="ko-KR"/>
              </w:rPr>
              <w:t>1</w:t>
            </w:r>
          </w:p>
        </w:tc>
        <w:tc>
          <w:tcPr>
            <w:tcW w:w="9463" w:type="dxa"/>
          </w:tcPr>
          <w:p w14:paraId="5396E17C" w14:textId="77777777" w:rsidR="008C0BEB" w:rsidRPr="00ED3E40" w:rsidRDefault="008C0BEB" w:rsidP="008C0BEB">
            <w:pPr>
              <w:spacing w:after="120"/>
              <w:rPr>
                <w:rFonts w:eastAsia="Malgun Gothic"/>
                <w:lang w:val="en-US" w:eastAsia="ko-KR"/>
              </w:rPr>
            </w:pPr>
          </w:p>
        </w:tc>
      </w:tr>
      <w:tr w:rsidR="00464500" w14:paraId="6AB0DBD6" w14:textId="77777777" w:rsidTr="003633D8">
        <w:tc>
          <w:tcPr>
            <w:tcW w:w="1980" w:type="dxa"/>
          </w:tcPr>
          <w:p w14:paraId="3244C810" w14:textId="73C8D8F0" w:rsidR="00464500" w:rsidRDefault="00464500" w:rsidP="008C0BEB">
            <w:pPr>
              <w:spacing w:after="120"/>
              <w:rPr>
                <w:rFonts w:eastAsia="Malgun Gothic"/>
                <w:lang w:val="en-US" w:eastAsia="ko-KR"/>
              </w:rPr>
            </w:pPr>
            <w:r>
              <w:rPr>
                <w:rFonts w:eastAsia="Malgun Gothic"/>
                <w:lang w:val="en-US" w:eastAsia="ko-KR"/>
              </w:rPr>
              <w:t>Nokia</w:t>
            </w:r>
          </w:p>
        </w:tc>
        <w:tc>
          <w:tcPr>
            <w:tcW w:w="2835" w:type="dxa"/>
          </w:tcPr>
          <w:p w14:paraId="13BBC99C" w14:textId="1E10125A" w:rsidR="00464500" w:rsidRDefault="00464500" w:rsidP="008C0BEB">
            <w:pPr>
              <w:spacing w:after="120"/>
              <w:rPr>
                <w:rFonts w:eastAsia="Malgun Gothic"/>
                <w:lang w:val="en-US" w:eastAsia="ko-KR"/>
              </w:rPr>
            </w:pPr>
            <w:r>
              <w:rPr>
                <w:rFonts w:eastAsia="Malgun Gothic"/>
                <w:lang w:val="en-US" w:eastAsia="ko-KR"/>
              </w:rPr>
              <w:t>1 or 2</w:t>
            </w:r>
          </w:p>
        </w:tc>
        <w:tc>
          <w:tcPr>
            <w:tcW w:w="9463" w:type="dxa"/>
          </w:tcPr>
          <w:p w14:paraId="26321734" w14:textId="0ED86684" w:rsidR="00464500" w:rsidRPr="00ED3E40" w:rsidRDefault="00464500" w:rsidP="008C0BEB">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DD207A" w14:paraId="3A0A4BF4" w14:textId="77777777" w:rsidTr="003633D8">
        <w:tc>
          <w:tcPr>
            <w:tcW w:w="1980" w:type="dxa"/>
          </w:tcPr>
          <w:p w14:paraId="06CDD8E8" w14:textId="5DEF37CE"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220701BE" w14:textId="3D3CBF4A"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1DA981D" w14:textId="5E835179" w:rsidR="00DD207A" w:rsidRDefault="00DD207A" w:rsidP="00DD207A">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w:t>
            </w:r>
            <w:proofErr w:type="spellStart"/>
            <w:r>
              <w:rPr>
                <w:rFonts w:eastAsiaTheme="minorEastAsia"/>
                <w:lang w:val="en-US" w:eastAsia="zh-CN"/>
              </w:rPr>
              <w:t>gNB</w:t>
            </w:r>
            <w:proofErr w:type="spellEnd"/>
            <w:r>
              <w:rPr>
                <w:rFonts w:eastAsiaTheme="minorEastAsia"/>
                <w:lang w:val="en-US" w:eastAsia="zh-CN"/>
              </w:rPr>
              <w:t xml:space="preserve"> will perform 2-step resume to the relay UE directly, means relay UE has no chance to forward remote UE’s resume request to network. And if relay UE use other legacy cause value, it cannot reflect the true access cause for either relay UE or remote UE. </w:t>
            </w:r>
          </w:p>
        </w:tc>
      </w:tr>
      <w:tr w:rsidR="00A630E2" w14:paraId="2821221F" w14:textId="77777777" w:rsidTr="003633D8">
        <w:tc>
          <w:tcPr>
            <w:tcW w:w="1980" w:type="dxa"/>
          </w:tcPr>
          <w:p w14:paraId="6AFF9BB2" w14:textId="00A843E0" w:rsidR="00A630E2" w:rsidRDefault="00A630E2" w:rsidP="00DD207A">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B04F246" w14:textId="3FC57D9C" w:rsidR="00A630E2" w:rsidRDefault="00A630E2" w:rsidP="00DD207A">
            <w:pPr>
              <w:spacing w:after="120"/>
              <w:rPr>
                <w:rFonts w:eastAsiaTheme="minorEastAsia"/>
                <w:lang w:val="en-US" w:eastAsia="zh-CN"/>
              </w:rPr>
            </w:pPr>
            <w:r>
              <w:rPr>
                <w:rFonts w:eastAsiaTheme="minorEastAsia"/>
                <w:lang w:val="en-US" w:eastAsia="zh-CN"/>
              </w:rPr>
              <w:t>Option 3</w:t>
            </w:r>
          </w:p>
        </w:tc>
        <w:tc>
          <w:tcPr>
            <w:tcW w:w="9463" w:type="dxa"/>
          </w:tcPr>
          <w:p w14:paraId="37CF55F3" w14:textId="59249EF1" w:rsidR="00A630E2" w:rsidRDefault="00A630E2" w:rsidP="00DD207A">
            <w:pPr>
              <w:spacing w:after="120"/>
              <w:rPr>
                <w:rFonts w:eastAsiaTheme="minorEastAsia"/>
                <w:lang w:val="en-US" w:eastAsia="zh-CN"/>
              </w:rPr>
            </w:pPr>
            <w:r>
              <w:rPr>
                <w:rFonts w:eastAsiaTheme="minorEastAsia"/>
                <w:lang w:val="en-US" w:eastAsia="zh-CN"/>
              </w:rPr>
              <w:t>We agree with Xiaomi.</w:t>
            </w:r>
          </w:p>
        </w:tc>
      </w:tr>
      <w:tr w:rsidR="000331AE" w14:paraId="66CFB22D" w14:textId="77777777" w:rsidTr="003633D8">
        <w:tc>
          <w:tcPr>
            <w:tcW w:w="1980" w:type="dxa"/>
          </w:tcPr>
          <w:p w14:paraId="60FC8082" w14:textId="3367E51B" w:rsidR="000331AE" w:rsidRDefault="000331AE" w:rsidP="00DD207A">
            <w:pPr>
              <w:spacing w:after="120"/>
              <w:rPr>
                <w:rFonts w:eastAsiaTheme="minorEastAsia"/>
                <w:lang w:val="en-US" w:eastAsia="zh-CN"/>
              </w:rPr>
            </w:pPr>
            <w:r>
              <w:rPr>
                <w:rFonts w:eastAsiaTheme="minorEastAsia"/>
                <w:lang w:val="en-US" w:eastAsia="zh-CN"/>
              </w:rPr>
              <w:t>Apple</w:t>
            </w:r>
          </w:p>
        </w:tc>
        <w:tc>
          <w:tcPr>
            <w:tcW w:w="2835" w:type="dxa"/>
          </w:tcPr>
          <w:p w14:paraId="51DAD7D6" w14:textId="33CD1274" w:rsidR="000331AE" w:rsidRDefault="000331AE" w:rsidP="00DD207A">
            <w:pPr>
              <w:spacing w:after="120"/>
              <w:rPr>
                <w:rFonts w:eastAsiaTheme="minorEastAsia"/>
                <w:lang w:val="en-US" w:eastAsia="zh-CN"/>
              </w:rPr>
            </w:pPr>
            <w:r>
              <w:rPr>
                <w:rFonts w:eastAsiaTheme="minorEastAsia"/>
                <w:lang w:val="en-US" w:eastAsia="zh-CN"/>
              </w:rPr>
              <w:t>3</w:t>
            </w:r>
          </w:p>
        </w:tc>
        <w:tc>
          <w:tcPr>
            <w:tcW w:w="9463" w:type="dxa"/>
          </w:tcPr>
          <w:p w14:paraId="53971A10" w14:textId="3A584D16" w:rsidR="000331AE" w:rsidRDefault="000331AE" w:rsidP="00DD207A">
            <w:pPr>
              <w:spacing w:after="120"/>
              <w:rPr>
                <w:rFonts w:eastAsiaTheme="minorEastAsia"/>
                <w:lang w:val="en-US" w:eastAsia="zh-CN"/>
              </w:rPr>
            </w:pPr>
            <w:r>
              <w:rPr>
                <w:rFonts w:eastAsiaTheme="minorEastAsia"/>
                <w:lang w:val="en-US" w:eastAsia="zh-CN"/>
              </w:rPr>
              <w:t>Same view as Xiaomi</w:t>
            </w:r>
          </w:p>
        </w:tc>
      </w:tr>
    </w:tbl>
    <w:p w14:paraId="29E95D86" w14:textId="77777777" w:rsidR="00E912A4" w:rsidRPr="00A63B2B" w:rsidRDefault="00E912A4" w:rsidP="00E912A4">
      <w:pPr>
        <w:spacing w:beforeLines="50" w:before="120"/>
        <w:rPr>
          <w:b/>
          <w:lang w:eastAsia="zh-CN"/>
        </w:rPr>
      </w:pPr>
    </w:p>
    <w:p w14:paraId="78B5956C" w14:textId="77777777"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w:t>
      </w:r>
      <w:commentRangeStart w:id="38"/>
      <w:r w:rsidR="00C8368B">
        <w:rPr>
          <w:b/>
        </w:rPr>
        <w:t xml:space="preserve">Q2-5 </w:t>
      </w:r>
      <w:commentRangeEnd w:id="38"/>
      <w:r w:rsidR="000331AE">
        <w:rPr>
          <w:rStyle w:val="CommentReference"/>
        </w:rPr>
        <w:commentReference w:id="38"/>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w:t>
      </w:r>
      <w:proofErr w:type="spellStart"/>
      <w:r w:rsidR="00B65405" w:rsidRPr="009C7017">
        <w:t>reconfigurationFailure</w:t>
      </w:r>
      <w:proofErr w:type="spellEnd"/>
      <w:r w:rsidR="00B65405" w:rsidRPr="009C7017">
        <w:t xml:space="preserve">, </w:t>
      </w:r>
      <w:proofErr w:type="spellStart"/>
      <w:r w:rsidR="00B65405" w:rsidRPr="009C7017">
        <w:t>handoverFailure</w:t>
      </w:r>
      <w:proofErr w:type="spellEnd"/>
      <w:r w:rsidR="00B65405" w:rsidRPr="009C7017">
        <w:t xml:space="preserve">, </w:t>
      </w:r>
      <w:proofErr w:type="spellStart"/>
      <w:r w:rsidR="00B65405" w:rsidRPr="009C7017">
        <w:t>otherFailure</w:t>
      </w:r>
      <w:proofErr w:type="spellEnd"/>
      <w:r w:rsidR="00B65405" w:rsidRPr="009C7017">
        <w:t>,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proofErr w:type="spellStart"/>
      <w:r w:rsidRPr="009C7017">
        <w:t>EstablishmentCause</w:t>
      </w:r>
      <w:proofErr w:type="spellEnd"/>
      <w:r>
        <w:rPr>
          <w:b/>
        </w:rPr>
        <w:t xml:space="preserve">, which so far only include </w:t>
      </w:r>
      <w:r w:rsidRPr="005E4DB0">
        <w:t xml:space="preserve">{emergency, </w:t>
      </w:r>
      <w:proofErr w:type="spellStart"/>
      <w:r w:rsidRPr="005E4DB0">
        <w:t>highPriorityAccess</w:t>
      </w:r>
      <w:proofErr w:type="spellEnd"/>
      <w:r w:rsidRPr="005E4DB0">
        <w:t xml:space="preserve">, </w:t>
      </w:r>
      <w:proofErr w:type="spellStart"/>
      <w:r w:rsidRPr="005E4DB0">
        <w:t>mt</w:t>
      </w:r>
      <w:proofErr w:type="spellEnd"/>
      <w:r w:rsidRPr="005E4DB0">
        <w:t xml:space="preserve">-Access, </w:t>
      </w:r>
      <w:proofErr w:type="spellStart"/>
      <w:r w:rsidRPr="005E4DB0">
        <w:t>mo</w:t>
      </w:r>
      <w:proofErr w:type="spellEnd"/>
      <w:r w:rsidRPr="005E4DB0">
        <w:t xml:space="preserve">-Signalling, </w:t>
      </w:r>
      <w:proofErr w:type="spellStart"/>
      <w:r w:rsidRPr="005E4DB0">
        <w:t>mo</w:t>
      </w:r>
      <w:proofErr w:type="spellEnd"/>
      <w:r w:rsidRPr="005E4DB0">
        <w:t xml:space="preserve">-Data, </w:t>
      </w:r>
      <w:proofErr w:type="spellStart"/>
      <w:r w:rsidRPr="005E4DB0">
        <w:t>mo-VoiceCall</w:t>
      </w:r>
      <w:proofErr w:type="spellEnd"/>
      <w:r w:rsidRPr="005E4DB0">
        <w:t xml:space="preserve">, </w:t>
      </w:r>
      <w:proofErr w:type="spellStart"/>
      <w:r w:rsidRPr="005E4DB0">
        <w:t>mo-VideoCall</w:t>
      </w:r>
      <w:proofErr w:type="spellEnd"/>
      <w:r w:rsidRPr="005E4DB0">
        <w:t xml:space="preserve">, </w:t>
      </w:r>
      <w:proofErr w:type="spellStart"/>
      <w:r w:rsidRPr="005E4DB0">
        <w:t>mo</w:t>
      </w:r>
      <w:proofErr w:type="spellEnd"/>
      <w:r w:rsidRPr="005E4DB0">
        <w:t xml:space="preserve">-SMS, </w:t>
      </w:r>
      <w:proofErr w:type="spellStart"/>
      <w:r w:rsidRPr="005E4DB0">
        <w:t>mps-PriorityAccess</w:t>
      </w:r>
      <w:proofErr w:type="spellEnd"/>
      <w:r w:rsidRPr="005E4DB0">
        <w:t xml:space="preserve">, </w:t>
      </w:r>
      <w:proofErr w:type="spellStart"/>
      <w:r w:rsidRPr="005E4DB0">
        <w:t>mcs-PriorityAccess</w:t>
      </w:r>
      <w:proofErr w:type="spellEnd"/>
      <w:r w:rsidRPr="005E4DB0">
        <w:t xml:space="preserve"> }</w:t>
      </w:r>
      <w:r>
        <w:rPr>
          <w:b/>
        </w:rPr>
        <w:t>)</w:t>
      </w:r>
      <w:r w:rsidR="00CA6070">
        <w:rPr>
          <w:b/>
        </w:rPr>
        <w:t xml:space="preserve"> or </w:t>
      </w:r>
      <w:proofErr w:type="spellStart"/>
      <w:r w:rsidR="00B65405">
        <w:rPr>
          <w:b/>
        </w:rPr>
        <w:t>relay_UE</w:t>
      </w:r>
      <w:proofErr w:type="spellEnd"/>
      <w:r w:rsidR="00B65405">
        <w:rPr>
          <w:b/>
        </w:rPr>
        <w:t xml:space="preserv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TableGrid"/>
        <w:tblW w:w="14312" w:type="dxa"/>
        <w:tblLook w:val="04A0" w:firstRow="1" w:lastRow="0" w:firstColumn="1" w:lastColumn="0" w:noHBand="0" w:noVBand="1"/>
      </w:tblPr>
      <w:tblGrid>
        <w:gridCol w:w="1980"/>
        <w:gridCol w:w="12332"/>
      </w:tblGrid>
      <w:tr w:rsidR="00CA6070" w14:paraId="4B190CCF" w14:textId="77777777" w:rsidTr="005E4DB0">
        <w:tc>
          <w:tcPr>
            <w:tcW w:w="1980" w:type="dxa"/>
            <w:shd w:val="clear" w:color="auto" w:fill="BFBFBF" w:themeFill="background1" w:themeFillShade="BF"/>
          </w:tcPr>
          <w:p w14:paraId="693255D4"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4B13A11F"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36AE293B" w14:textId="77777777" w:rsidTr="005E4DB0">
        <w:tc>
          <w:tcPr>
            <w:tcW w:w="1980" w:type="dxa"/>
          </w:tcPr>
          <w:p w14:paraId="1B0D4648" w14:textId="77777777" w:rsidR="00CA6070" w:rsidRDefault="002A21CB" w:rsidP="003427A4">
            <w:pPr>
              <w:spacing w:after="120"/>
              <w:rPr>
                <w:b/>
                <w:lang w:eastAsia="zh-CN"/>
              </w:rPr>
            </w:pPr>
            <w:r>
              <w:rPr>
                <w:rFonts w:hint="eastAsia"/>
                <w:b/>
                <w:lang w:eastAsia="zh-CN"/>
              </w:rPr>
              <w:t>Xiaomi</w:t>
            </w:r>
          </w:p>
        </w:tc>
        <w:tc>
          <w:tcPr>
            <w:tcW w:w="12332" w:type="dxa"/>
          </w:tcPr>
          <w:p w14:paraId="674DECE7"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3865553"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w:t>
            </w:r>
            <w:r>
              <w:rPr>
                <w:rFonts w:cs="Arial"/>
                <w:sz w:val="21"/>
                <w:lang w:val="en-US"/>
              </w:rPr>
              <w:lastRenderedPageBreak/>
              <w:t xml:space="preserve">the successful access, relay UE shall set the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14:paraId="43843136" w14:textId="77777777"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proofErr w:type="spellStart"/>
            <w:r w:rsidRPr="001A55F1">
              <w:rPr>
                <w:rFonts w:cs="Arial"/>
                <w:b/>
                <w:i/>
                <w:sz w:val="21"/>
              </w:rPr>
              <w:t>EstablishmentCause</w:t>
            </w:r>
            <w:proofErr w:type="spellEnd"/>
            <w:r>
              <w:rPr>
                <w:rFonts w:cs="Arial"/>
                <w:b/>
                <w:sz w:val="21"/>
              </w:rPr>
              <w:t xml:space="preserve"> or </w:t>
            </w:r>
            <w:proofErr w:type="spellStart"/>
            <w:r w:rsidRPr="001A55F1">
              <w:rPr>
                <w:rFonts w:cs="Arial"/>
                <w:b/>
                <w:i/>
                <w:sz w:val="21"/>
              </w:rPr>
              <w:t>ResumeCause</w:t>
            </w:r>
            <w:proofErr w:type="spellEnd"/>
            <w:r w:rsidRPr="00BF74A3">
              <w:rPr>
                <w:rFonts w:cs="Arial"/>
                <w:b/>
                <w:sz w:val="21"/>
              </w:rPr>
              <w:t xml:space="preserve"> as </w:t>
            </w:r>
            <w:proofErr w:type="spellStart"/>
            <w:r>
              <w:rPr>
                <w:rFonts w:cs="Arial"/>
                <w:b/>
                <w:i/>
                <w:sz w:val="21"/>
              </w:rPr>
              <w:t>mt</w:t>
            </w:r>
            <w:proofErr w:type="spellEnd"/>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160B936" w14:textId="77777777" w:rsidR="002A21CB" w:rsidRPr="002A21CB" w:rsidRDefault="002A21CB" w:rsidP="002A21CB">
            <w:pPr>
              <w:spacing w:after="120"/>
              <w:rPr>
                <w:b/>
                <w:lang w:val="en-US" w:eastAsia="zh-CN"/>
              </w:rPr>
            </w:pPr>
          </w:p>
        </w:tc>
      </w:tr>
      <w:tr w:rsidR="00CA6070" w14:paraId="1E15FB64" w14:textId="77777777" w:rsidTr="005E4DB0">
        <w:tc>
          <w:tcPr>
            <w:tcW w:w="1980" w:type="dxa"/>
          </w:tcPr>
          <w:p w14:paraId="52708364" w14:textId="2EB7935E" w:rsidR="00CA6070" w:rsidRDefault="00BF3C08" w:rsidP="003427A4">
            <w:pPr>
              <w:spacing w:after="120"/>
              <w:rPr>
                <w:b/>
                <w:lang w:eastAsia="zh-CN"/>
              </w:rPr>
            </w:pPr>
            <w:proofErr w:type="spellStart"/>
            <w:r>
              <w:rPr>
                <w:b/>
                <w:lang w:eastAsia="zh-CN"/>
              </w:rPr>
              <w:lastRenderedPageBreak/>
              <w:t>InterDigital</w:t>
            </w:r>
            <w:proofErr w:type="spellEnd"/>
          </w:p>
        </w:tc>
        <w:tc>
          <w:tcPr>
            <w:tcW w:w="12332" w:type="dxa"/>
          </w:tcPr>
          <w:p w14:paraId="416D6DB1" w14:textId="0BCD126D" w:rsidR="00CA6070" w:rsidRPr="00BF3C08" w:rsidRDefault="00BF3C08" w:rsidP="003427A4">
            <w:pPr>
              <w:spacing w:after="120"/>
              <w:rPr>
                <w:bCs/>
                <w:lang w:eastAsia="zh-CN"/>
              </w:rPr>
            </w:pPr>
            <w:r>
              <w:rPr>
                <w:bCs/>
                <w:lang w:eastAsia="zh-CN"/>
              </w:rPr>
              <w:t>Same understanding as Xiaomi</w:t>
            </w:r>
          </w:p>
        </w:tc>
      </w:tr>
      <w:tr w:rsidR="00CA6070" w14:paraId="02DC9F64" w14:textId="77777777" w:rsidTr="005E4DB0">
        <w:tc>
          <w:tcPr>
            <w:tcW w:w="1980" w:type="dxa"/>
          </w:tcPr>
          <w:p w14:paraId="4C59E7DF" w14:textId="0DA40FF2" w:rsidR="00CA6070" w:rsidRDefault="000331AE" w:rsidP="003427A4">
            <w:pPr>
              <w:spacing w:after="120"/>
              <w:rPr>
                <w:b/>
                <w:lang w:eastAsia="zh-CN"/>
              </w:rPr>
            </w:pPr>
            <w:r>
              <w:rPr>
                <w:b/>
                <w:lang w:eastAsia="zh-CN"/>
              </w:rPr>
              <w:t>Apple</w:t>
            </w:r>
          </w:p>
        </w:tc>
        <w:tc>
          <w:tcPr>
            <w:tcW w:w="12332" w:type="dxa"/>
          </w:tcPr>
          <w:p w14:paraId="302126DC" w14:textId="289CC1EA" w:rsidR="00CA6070" w:rsidRPr="000331AE" w:rsidRDefault="000331AE" w:rsidP="003427A4">
            <w:pPr>
              <w:spacing w:after="120"/>
              <w:rPr>
                <w:bCs/>
                <w:lang w:eastAsia="zh-CN"/>
              </w:rPr>
            </w:pPr>
            <w:r w:rsidRPr="000331AE">
              <w:rPr>
                <w:bCs/>
                <w:lang w:eastAsia="zh-CN"/>
              </w:rPr>
              <w:t>Same view as Xiaomi</w:t>
            </w:r>
          </w:p>
        </w:tc>
      </w:tr>
    </w:tbl>
    <w:p w14:paraId="64DB6E28" w14:textId="77777777" w:rsidR="00CA6070" w:rsidRDefault="00CA6070" w:rsidP="00890382">
      <w:pPr>
        <w:spacing w:beforeLines="50" w:before="120"/>
        <w:rPr>
          <w:b/>
        </w:rPr>
      </w:pPr>
    </w:p>
    <w:p w14:paraId="511DE287" w14:textId="77777777"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w:t>
      </w:r>
      <w:commentRangeStart w:id="39"/>
      <w:r w:rsidR="00C8368B">
        <w:rPr>
          <w:b/>
        </w:rPr>
        <w:t xml:space="preserve">Q2-5 </w:t>
      </w:r>
      <w:commentRangeEnd w:id="39"/>
      <w:r w:rsidR="000331AE">
        <w:rPr>
          <w:rStyle w:val="CommentReference"/>
        </w:rPr>
        <w:commentReference w:id="39"/>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proofErr w:type="spellStart"/>
      <w:r w:rsidRPr="009C7017">
        <w:t>rna</w:t>
      </w:r>
      <w:proofErr w:type="spellEnd"/>
      <w:r w:rsidRPr="009C7017">
        <w:t>-Update</w:t>
      </w:r>
      <w:r>
        <w:rPr>
          <w:b/>
        </w:rPr>
        <w:t xml:space="preserve">, which cannot be expressed by legacy </w:t>
      </w:r>
      <w:proofErr w:type="spellStart"/>
      <w:r w:rsidRPr="009C7017">
        <w:t>EstablishmentCause</w:t>
      </w:r>
      <w:proofErr w:type="spellEnd"/>
      <w:r w:rsidR="00FE3308">
        <w:t xml:space="preserve"> </w:t>
      </w:r>
      <w:r w:rsidR="00FE3308" w:rsidRPr="00892486">
        <w:rPr>
          <w:b/>
        </w:rPr>
        <w:t>for RRC-setup</w:t>
      </w:r>
      <w:r>
        <w:rPr>
          <w:b/>
        </w:rPr>
        <w:t xml:space="preserve">, which so far only include </w:t>
      </w:r>
      <w:r w:rsidRPr="00C960F0">
        <w:t xml:space="preserve">{emergency, </w:t>
      </w:r>
      <w:proofErr w:type="spellStart"/>
      <w:r w:rsidRPr="00C960F0">
        <w:t>highPriorityAccess</w:t>
      </w:r>
      <w:proofErr w:type="spellEnd"/>
      <w:r w:rsidRPr="00C960F0">
        <w:t xml:space="preserve">, </w:t>
      </w:r>
      <w:proofErr w:type="spellStart"/>
      <w:r w:rsidRPr="00C960F0">
        <w:t>mt</w:t>
      </w:r>
      <w:proofErr w:type="spellEnd"/>
      <w:r w:rsidRPr="00C960F0">
        <w:t xml:space="preserve">-Access, </w:t>
      </w:r>
      <w:proofErr w:type="spellStart"/>
      <w:r w:rsidRPr="00C960F0">
        <w:t>mo</w:t>
      </w:r>
      <w:proofErr w:type="spellEnd"/>
      <w:r w:rsidRPr="00C960F0">
        <w:t xml:space="preserve">-Signalling, </w:t>
      </w:r>
      <w:proofErr w:type="spellStart"/>
      <w:r w:rsidRPr="00C960F0">
        <w:t>mo</w:t>
      </w:r>
      <w:proofErr w:type="spellEnd"/>
      <w:r w:rsidRPr="00C960F0">
        <w:t xml:space="preserve">-Data, </w:t>
      </w:r>
      <w:proofErr w:type="spellStart"/>
      <w:r w:rsidRPr="00C960F0">
        <w:t>mo-VoiceCall</w:t>
      </w:r>
      <w:proofErr w:type="spellEnd"/>
      <w:r w:rsidRPr="00C960F0">
        <w:t xml:space="preserve">, </w:t>
      </w:r>
      <w:proofErr w:type="spellStart"/>
      <w:r w:rsidRPr="00C960F0">
        <w:t>mo-VideoCall</w:t>
      </w:r>
      <w:proofErr w:type="spellEnd"/>
      <w:r w:rsidRPr="00C960F0">
        <w:t xml:space="preserve">, </w:t>
      </w:r>
      <w:proofErr w:type="spellStart"/>
      <w:r w:rsidRPr="00C960F0">
        <w:t>mo</w:t>
      </w:r>
      <w:proofErr w:type="spellEnd"/>
      <w:r w:rsidRPr="00C960F0">
        <w:t xml:space="preserve">-SMS, </w:t>
      </w:r>
      <w:proofErr w:type="spellStart"/>
      <w:r w:rsidRPr="00C960F0">
        <w:t>mps-PriorityAccess</w:t>
      </w:r>
      <w:proofErr w:type="spellEnd"/>
      <w:r w:rsidRPr="00C960F0">
        <w:t xml:space="preserve">, </w:t>
      </w:r>
      <w:proofErr w:type="spellStart"/>
      <w:r w:rsidRPr="00C960F0">
        <w:t>mcs-PriorityAccess</w:t>
      </w:r>
      <w:proofErr w:type="spellEnd"/>
      <w:r w:rsidRPr="00C960F0">
        <w:t xml:space="preserve"> }</w:t>
      </w:r>
      <w:r>
        <w:rPr>
          <w:b/>
        </w:rPr>
        <w:t>)</w:t>
      </w:r>
    </w:p>
    <w:tbl>
      <w:tblPr>
        <w:tblStyle w:val="TableGrid"/>
        <w:tblW w:w="14312" w:type="dxa"/>
        <w:tblLook w:val="04A0" w:firstRow="1" w:lastRow="0" w:firstColumn="1" w:lastColumn="0" w:noHBand="0" w:noVBand="1"/>
      </w:tblPr>
      <w:tblGrid>
        <w:gridCol w:w="1980"/>
        <w:gridCol w:w="12332"/>
      </w:tblGrid>
      <w:tr w:rsidR="00CA6070" w14:paraId="76EABE6F" w14:textId="77777777" w:rsidTr="003427A4">
        <w:tc>
          <w:tcPr>
            <w:tcW w:w="1980" w:type="dxa"/>
            <w:shd w:val="clear" w:color="auto" w:fill="BFBFBF" w:themeFill="background1" w:themeFillShade="BF"/>
          </w:tcPr>
          <w:p w14:paraId="02883867"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EE87559"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6ED573DD" w14:textId="77777777" w:rsidTr="003427A4">
        <w:tc>
          <w:tcPr>
            <w:tcW w:w="1980" w:type="dxa"/>
          </w:tcPr>
          <w:p w14:paraId="269896C5" w14:textId="77777777" w:rsidR="00CA6070" w:rsidRDefault="002A21CB" w:rsidP="003427A4">
            <w:pPr>
              <w:spacing w:after="120"/>
              <w:rPr>
                <w:b/>
                <w:lang w:eastAsia="zh-CN"/>
              </w:rPr>
            </w:pPr>
            <w:r>
              <w:rPr>
                <w:rFonts w:hint="eastAsia"/>
                <w:b/>
                <w:lang w:eastAsia="zh-CN"/>
              </w:rPr>
              <w:t>Xiaomi</w:t>
            </w:r>
          </w:p>
        </w:tc>
        <w:tc>
          <w:tcPr>
            <w:tcW w:w="12332" w:type="dxa"/>
          </w:tcPr>
          <w:p w14:paraId="46DCD384"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0AB4187"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sidRPr="00BF74A3">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w:t>
            </w:r>
            <w:proofErr w:type="spellStart"/>
            <w:r>
              <w:rPr>
                <w:rFonts w:cs="Arial"/>
                <w:sz w:val="21"/>
              </w:rPr>
              <w:t>gNB</w:t>
            </w:r>
            <w:proofErr w:type="spellEnd"/>
            <w:r>
              <w:rPr>
                <w:rFonts w:cs="Arial"/>
                <w:sz w:val="21"/>
              </w:rPr>
              <w:t xml:space="preserve">, remote UE is not reachable by RAN paging, but could </w:t>
            </w:r>
            <w:proofErr w:type="gramStart"/>
            <w:r>
              <w:rPr>
                <w:rFonts w:cs="Arial"/>
                <w:sz w:val="21"/>
              </w:rPr>
              <w:t>still</w:t>
            </w:r>
            <w:proofErr w:type="gramEnd"/>
            <w:r>
              <w:rPr>
                <w:rFonts w:cs="Arial"/>
                <w:sz w:val="21"/>
              </w:rPr>
              <w:t xml:space="preserve"> reachable by legacy paging. There is no critical issue to reject the connection establishment request from relay UE. We propose relay UE to set </w:t>
            </w:r>
            <w:proofErr w:type="spellStart"/>
            <w:r w:rsidRPr="00BF74A3">
              <w:rPr>
                <w:rFonts w:cs="Arial"/>
                <w:i/>
                <w:sz w:val="21"/>
              </w:rPr>
              <w:t>EstablishmentCause</w:t>
            </w:r>
            <w:proofErr w:type="spellEnd"/>
            <w:r>
              <w:rPr>
                <w:rFonts w:cs="Arial"/>
                <w:sz w:val="21"/>
              </w:rPr>
              <w:t xml:space="preserve"> as </w:t>
            </w:r>
            <w:proofErr w:type="spellStart"/>
            <w:r w:rsidRPr="00BF74A3">
              <w:rPr>
                <w:rFonts w:cs="Arial"/>
                <w:i/>
                <w:sz w:val="21"/>
              </w:rPr>
              <w:t>mo</w:t>
            </w:r>
            <w:proofErr w:type="spellEnd"/>
            <w:r w:rsidRPr="00BF74A3">
              <w:rPr>
                <w:rFonts w:cs="Arial"/>
                <w:i/>
                <w:sz w:val="21"/>
              </w:rPr>
              <w:t>-Signalling</w:t>
            </w:r>
            <w:r>
              <w:rPr>
                <w:rFonts w:cs="Arial"/>
                <w:sz w:val="21"/>
              </w:rPr>
              <w:t xml:space="preserve"> in this case.</w:t>
            </w:r>
          </w:p>
          <w:p w14:paraId="64FD91F6" w14:textId="77777777" w:rsidR="00CA6070" w:rsidRPr="002A21CB" w:rsidRDefault="002A21CB" w:rsidP="002A21CB">
            <w:pPr>
              <w:spacing w:line="360" w:lineRule="auto"/>
              <w:rPr>
                <w:rFonts w:cs="Arial"/>
                <w:b/>
                <w:sz w:val="21"/>
              </w:rPr>
            </w:pPr>
            <w:r w:rsidRPr="008C0679">
              <w:rPr>
                <w:rFonts w:cs="Arial"/>
                <w:b/>
                <w:sz w:val="21"/>
              </w:rPr>
              <w:t xml:space="preserve">Proposal 2: Relay UE set </w:t>
            </w:r>
            <w:proofErr w:type="spellStart"/>
            <w:r w:rsidRPr="00BF74A3">
              <w:rPr>
                <w:rFonts w:cs="Arial"/>
                <w:b/>
                <w:i/>
                <w:sz w:val="21"/>
              </w:rPr>
              <w:t>EstablishmentCause</w:t>
            </w:r>
            <w:proofErr w:type="spellEnd"/>
            <w:r w:rsidRPr="008C0679">
              <w:rPr>
                <w:rFonts w:cs="Arial"/>
                <w:b/>
                <w:sz w:val="21"/>
              </w:rPr>
              <w:t xml:space="preserve"> as </w:t>
            </w:r>
            <w:proofErr w:type="spellStart"/>
            <w:r w:rsidRPr="00BF74A3">
              <w:rPr>
                <w:rFonts w:cs="Arial"/>
                <w:b/>
                <w:i/>
                <w:sz w:val="21"/>
              </w:rPr>
              <w:t>mo</w:t>
            </w:r>
            <w:proofErr w:type="spellEnd"/>
            <w:r w:rsidRPr="00BF74A3">
              <w:rPr>
                <w:rFonts w:cs="Arial"/>
                <w:b/>
                <w:i/>
                <w:sz w:val="21"/>
              </w:rPr>
              <w:t>-Signalling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proofErr w:type="spellStart"/>
            <w:r w:rsidRPr="00BF74A3">
              <w:rPr>
                <w:rFonts w:cs="Arial"/>
                <w:b/>
                <w:i/>
                <w:sz w:val="21"/>
                <w:lang w:val="en-US"/>
              </w:rPr>
              <w:t>ResumeCause</w:t>
            </w:r>
            <w:proofErr w:type="spellEnd"/>
            <w:r>
              <w:rPr>
                <w:rFonts w:cs="Arial"/>
                <w:b/>
                <w:sz w:val="21"/>
                <w:lang w:val="en-US"/>
              </w:rPr>
              <w:t xml:space="preserve"> is </w:t>
            </w:r>
            <w:proofErr w:type="spellStart"/>
            <w:r w:rsidRPr="00BF74A3">
              <w:rPr>
                <w:rFonts w:cs="Arial"/>
                <w:b/>
                <w:i/>
                <w:sz w:val="21"/>
                <w:lang w:val="en-US"/>
              </w:rPr>
              <w:t>rna</w:t>
            </w:r>
            <w:proofErr w:type="spellEnd"/>
            <w:r w:rsidRPr="00BF74A3">
              <w:rPr>
                <w:rFonts w:cs="Arial"/>
                <w:b/>
                <w:i/>
                <w:sz w:val="21"/>
                <w:lang w:val="en-US"/>
              </w:rPr>
              <w:t>-Update</w:t>
            </w:r>
            <w:r w:rsidRPr="008C0679">
              <w:rPr>
                <w:rFonts w:cs="Arial"/>
                <w:b/>
                <w:sz w:val="21"/>
                <w:lang w:val="en-US"/>
              </w:rPr>
              <w:t>.</w:t>
            </w:r>
          </w:p>
        </w:tc>
      </w:tr>
      <w:tr w:rsidR="00BF3C08" w14:paraId="7BA0F2E1" w14:textId="77777777" w:rsidTr="003427A4">
        <w:tc>
          <w:tcPr>
            <w:tcW w:w="1980" w:type="dxa"/>
          </w:tcPr>
          <w:p w14:paraId="0DCADBE6" w14:textId="108BD758" w:rsidR="00BF3C08" w:rsidRDefault="00BF3C08" w:rsidP="00BF3C08">
            <w:pPr>
              <w:spacing w:after="120"/>
              <w:rPr>
                <w:b/>
                <w:lang w:eastAsia="zh-CN"/>
              </w:rPr>
            </w:pPr>
            <w:proofErr w:type="spellStart"/>
            <w:r>
              <w:rPr>
                <w:b/>
                <w:lang w:eastAsia="zh-CN"/>
              </w:rPr>
              <w:t>InterDigital</w:t>
            </w:r>
            <w:proofErr w:type="spellEnd"/>
          </w:p>
        </w:tc>
        <w:tc>
          <w:tcPr>
            <w:tcW w:w="12332" w:type="dxa"/>
          </w:tcPr>
          <w:p w14:paraId="3A62CEB6" w14:textId="5FD11838" w:rsidR="00BF3C08" w:rsidRDefault="00BF3C08" w:rsidP="00BF3C08">
            <w:pPr>
              <w:spacing w:after="120"/>
              <w:rPr>
                <w:b/>
                <w:lang w:eastAsia="zh-CN"/>
              </w:rPr>
            </w:pPr>
            <w:r>
              <w:rPr>
                <w:bCs/>
                <w:lang w:eastAsia="zh-CN"/>
              </w:rPr>
              <w:t>Same understanding as Xiaomi</w:t>
            </w:r>
          </w:p>
        </w:tc>
      </w:tr>
      <w:tr w:rsidR="00BF3C08" w14:paraId="2E3278F2" w14:textId="77777777" w:rsidTr="003427A4">
        <w:tc>
          <w:tcPr>
            <w:tcW w:w="1980" w:type="dxa"/>
          </w:tcPr>
          <w:p w14:paraId="6892AEFA" w14:textId="3AFE77AE" w:rsidR="00BF3C08" w:rsidRDefault="000331AE" w:rsidP="00BF3C08">
            <w:pPr>
              <w:spacing w:after="120"/>
              <w:rPr>
                <w:b/>
                <w:lang w:eastAsia="zh-CN"/>
              </w:rPr>
            </w:pPr>
            <w:r>
              <w:rPr>
                <w:b/>
                <w:lang w:eastAsia="zh-CN"/>
              </w:rPr>
              <w:t>Apple</w:t>
            </w:r>
          </w:p>
        </w:tc>
        <w:tc>
          <w:tcPr>
            <w:tcW w:w="12332" w:type="dxa"/>
          </w:tcPr>
          <w:p w14:paraId="5E4F95CB" w14:textId="6F6A1ADA" w:rsidR="00BF3C08" w:rsidRPr="009E40A1" w:rsidRDefault="009E40A1" w:rsidP="00BF3C08">
            <w:pPr>
              <w:spacing w:after="120"/>
              <w:rPr>
                <w:bCs/>
                <w:lang w:eastAsia="zh-CN"/>
              </w:rPr>
            </w:pPr>
            <w:r w:rsidRPr="009E40A1">
              <w:rPr>
                <w:bCs/>
                <w:lang w:eastAsia="zh-CN"/>
              </w:rPr>
              <w:t>Agree with Xiaomi</w:t>
            </w:r>
          </w:p>
        </w:tc>
      </w:tr>
    </w:tbl>
    <w:p w14:paraId="61569A7A" w14:textId="77777777" w:rsidR="00CA6070" w:rsidRDefault="00CA6070" w:rsidP="00890382">
      <w:pPr>
        <w:spacing w:beforeLines="50" w:before="120"/>
        <w:rPr>
          <w:b/>
        </w:rPr>
      </w:pPr>
    </w:p>
    <w:p w14:paraId="52712DDC" w14:textId="77777777"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w:t>
      </w:r>
      <w:commentRangeStart w:id="40"/>
      <w:r w:rsidR="00C8368B">
        <w:rPr>
          <w:b/>
        </w:rPr>
        <w:t xml:space="preserve">Q2-5 </w:t>
      </w:r>
      <w:commentRangeEnd w:id="40"/>
      <w:r w:rsidR="009E40A1">
        <w:rPr>
          <w:rStyle w:val="CommentReference"/>
        </w:rPr>
        <w:commentReference w:id="40"/>
      </w:r>
      <w:r>
        <w:rPr>
          <w:b/>
        </w:rPr>
        <w:t xml:space="preserve">(or any option requiring </w:t>
      </w:r>
      <w:proofErr w:type="gramStart"/>
      <w:r>
        <w:rPr>
          <w:b/>
        </w:rPr>
        <w:t>to add</w:t>
      </w:r>
      <w:proofErr w:type="gramEnd"/>
      <w:r>
        <w:rPr>
          <w:b/>
        </w:rPr>
        <w:t xml:space="preserve">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CA6070" w14:paraId="3F2D1DF3" w14:textId="77777777" w:rsidTr="003427A4">
        <w:tc>
          <w:tcPr>
            <w:tcW w:w="1980" w:type="dxa"/>
            <w:shd w:val="clear" w:color="auto" w:fill="BFBFBF" w:themeFill="background1" w:themeFillShade="BF"/>
          </w:tcPr>
          <w:p w14:paraId="5AF92E35" w14:textId="77777777" w:rsidR="00CA6070" w:rsidRDefault="00CA6070" w:rsidP="003427A4">
            <w:pPr>
              <w:spacing w:after="120"/>
              <w:rPr>
                <w:b/>
                <w:lang w:eastAsia="zh-CN"/>
              </w:rPr>
            </w:pPr>
            <w:r>
              <w:rPr>
                <w:rFonts w:hint="eastAsia"/>
                <w:b/>
                <w:lang w:eastAsia="zh-CN"/>
              </w:rPr>
              <w:lastRenderedPageBreak/>
              <w:t>C</w:t>
            </w:r>
            <w:r>
              <w:rPr>
                <w:b/>
                <w:lang w:eastAsia="zh-CN"/>
              </w:rPr>
              <w:t>ompany</w:t>
            </w:r>
          </w:p>
        </w:tc>
        <w:tc>
          <w:tcPr>
            <w:tcW w:w="12332" w:type="dxa"/>
            <w:shd w:val="clear" w:color="auto" w:fill="BFBFBF" w:themeFill="background1" w:themeFillShade="BF"/>
          </w:tcPr>
          <w:p w14:paraId="246E869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DE3EEDD" w14:textId="77777777" w:rsidTr="003427A4">
        <w:tc>
          <w:tcPr>
            <w:tcW w:w="1980" w:type="dxa"/>
          </w:tcPr>
          <w:p w14:paraId="40E2D2BC" w14:textId="77777777" w:rsidR="00CA6070" w:rsidRDefault="002A21CB" w:rsidP="003427A4">
            <w:pPr>
              <w:spacing w:after="120"/>
              <w:rPr>
                <w:b/>
                <w:lang w:eastAsia="zh-CN"/>
              </w:rPr>
            </w:pPr>
            <w:r>
              <w:rPr>
                <w:rFonts w:hint="eastAsia"/>
                <w:b/>
                <w:lang w:eastAsia="zh-CN"/>
              </w:rPr>
              <w:t>Xiaomi</w:t>
            </w:r>
          </w:p>
        </w:tc>
        <w:tc>
          <w:tcPr>
            <w:tcW w:w="12332" w:type="dxa"/>
          </w:tcPr>
          <w:p w14:paraId="58BB5FDF"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759C53B" w14:textId="77777777"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9F02C65" w14:textId="77777777"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BF3C08" w14:paraId="046EEC1A" w14:textId="77777777" w:rsidTr="003427A4">
        <w:tc>
          <w:tcPr>
            <w:tcW w:w="1980" w:type="dxa"/>
          </w:tcPr>
          <w:p w14:paraId="3C4F7BC3" w14:textId="27DF8E40" w:rsidR="00BF3C08" w:rsidRDefault="00BF3C08" w:rsidP="00BF3C08">
            <w:pPr>
              <w:spacing w:after="120"/>
              <w:rPr>
                <w:b/>
                <w:lang w:eastAsia="zh-CN"/>
              </w:rPr>
            </w:pPr>
            <w:proofErr w:type="spellStart"/>
            <w:r>
              <w:rPr>
                <w:b/>
                <w:lang w:eastAsia="zh-CN"/>
              </w:rPr>
              <w:t>InterDigital</w:t>
            </w:r>
            <w:proofErr w:type="spellEnd"/>
          </w:p>
        </w:tc>
        <w:tc>
          <w:tcPr>
            <w:tcW w:w="12332" w:type="dxa"/>
          </w:tcPr>
          <w:p w14:paraId="504BBBC2" w14:textId="466106B7" w:rsidR="00BF3C08" w:rsidRDefault="00BF3C08" w:rsidP="00BF3C08">
            <w:pPr>
              <w:spacing w:after="120"/>
              <w:rPr>
                <w:b/>
                <w:lang w:eastAsia="zh-CN"/>
              </w:rPr>
            </w:pPr>
            <w:r>
              <w:rPr>
                <w:bCs/>
                <w:lang w:eastAsia="zh-CN"/>
              </w:rPr>
              <w:t>Same understanding as Xiaomi</w:t>
            </w:r>
          </w:p>
        </w:tc>
      </w:tr>
      <w:tr w:rsidR="00BF3C08" w14:paraId="7A37F999" w14:textId="77777777" w:rsidTr="003427A4">
        <w:tc>
          <w:tcPr>
            <w:tcW w:w="1980" w:type="dxa"/>
          </w:tcPr>
          <w:p w14:paraId="2E646721" w14:textId="6982575C" w:rsidR="00BF3C08" w:rsidRDefault="009E40A1" w:rsidP="00BF3C08">
            <w:pPr>
              <w:spacing w:after="120"/>
              <w:rPr>
                <w:b/>
                <w:lang w:eastAsia="zh-CN"/>
              </w:rPr>
            </w:pPr>
            <w:r>
              <w:rPr>
                <w:b/>
                <w:lang w:eastAsia="zh-CN"/>
              </w:rPr>
              <w:t>Apple</w:t>
            </w:r>
          </w:p>
        </w:tc>
        <w:tc>
          <w:tcPr>
            <w:tcW w:w="12332" w:type="dxa"/>
          </w:tcPr>
          <w:p w14:paraId="5CD533FB" w14:textId="39AB2811" w:rsidR="00BF3C08" w:rsidRPr="009E40A1" w:rsidRDefault="009E40A1" w:rsidP="00BF3C08">
            <w:pPr>
              <w:spacing w:after="120"/>
              <w:rPr>
                <w:bCs/>
                <w:lang w:eastAsia="zh-CN"/>
              </w:rPr>
            </w:pPr>
            <w:r w:rsidRPr="009E40A1">
              <w:rPr>
                <w:bCs/>
                <w:lang w:eastAsia="zh-CN"/>
              </w:rPr>
              <w:t>Same view as Xiaomi</w:t>
            </w:r>
          </w:p>
        </w:tc>
      </w:tr>
    </w:tbl>
    <w:p w14:paraId="506F657B" w14:textId="77777777" w:rsidR="00CA6070" w:rsidRPr="005E4DB0" w:rsidRDefault="00CA6070" w:rsidP="00890382">
      <w:pPr>
        <w:spacing w:beforeLines="50" w:before="120"/>
        <w:rPr>
          <w:b/>
          <w:lang w:eastAsia="zh-CN"/>
        </w:rPr>
      </w:pPr>
    </w:p>
    <w:p w14:paraId="5C95061C"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Others</w:t>
      </w:r>
    </w:p>
    <w:p w14:paraId="5C1845A0" w14:textId="77777777"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158604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A33E2B8"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proofErr w:type="spellStart"/>
            <w:r w:rsidRPr="00192524">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38D6D49"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A64517"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B54658"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7482D304"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727A7A" w14:textId="77777777"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D18FBB" w14:textId="77777777" w:rsidR="003D2070" w:rsidRPr="003D2070" w:rsidRDefault="003D2070" w:rsidP="003D2070">
            <w:pPr>
              <w:spacing w:after="0"/>
              <w:rPr>
                <w:rFonts w:ascii="Arial" w:eastAsia="DengXian" w:hAnsi="Arial" w:cs="Arial"/>
                <w:bCs/>
                <w:color w:val="000000"/>
                <w:sz w:val="16"/>
                <w:szCs w:val="16"/>
              </w:rPr>
            </w:pPr>
            <w:proofErr w:type="spellStart"/>
            <w:r w:rsidRPr="003D2070">
              <w:rPr>
                <w:rFonts w:ascii="Arial" w:eastAsia="DengXian"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3EAFA" w14:textId="77777777"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DengXian" w:hAnsi="Arial" w:cs="Arial"/>
                <w:bCs/>
                <w:color w:val="000000"/>
                <w:sz w:val="16"/>
                <w:szCs w:val="16"/>
              </w:rPr>
              <w:t xml:space="preserve">Proposal 2: The </w:t>
            </w:r>
            <w:proofErr w:type="spellStart"/>
            <w:r w:rsidRPr="003D2070">
              <w:rPr>
                <w:rFonts w:ascii="Arial" w:eastAsia="DengXian" w:hAnsi="Arial" w:cs="Arial"/>
                <w:bCs/>
                <w:color w:val="000000"/>
                <w:sz w:val="16"/>
                <w:szCs w:val="16"/>
              </w:rPr>
              <w:t>RRCRelease</w:t>
            </w:r>
            <w:proofErr w:type="spellEnd"/>
            <w:r w:rsidRPr="003D2070">
              <w:rPr>
                <w:rFonts w:ascii="Arial" w:eastAsia="DengXian" w:hAnsi="Arial" w:cs="Arial"/>
                <w:bCs/>
                <w:color w:val="000000"/>
                <w:sz w:val="16"/>
                <w:szCs w:val="16"/>
              </w:rPr>
              <w:t xml:space="preserve"> message includes the UE-</w:t>
            </w:r>
            <w:proofErr w:type="spellStart"/>
            <w:r w:rsidRPr="003D2070">
              <w:rPr>
                <w:rFonts w:ascii="Arial" w:eastAsia="DengXian" w:hAnsi="Arial" w:cs="Arial"/>
                <w:bCs/>
                <w:color w:val="000000"/>
                <w:sz w:val="16"/>
                <w:szCs w:val="16"/>
              </w:rPr>
              <w:t>IdentityRemote</w:t>
            </w:r>
            <w:proofErr w:type="spellEnd"/>
            <w:r w:rsidRPr="003D2070">
              <w:rPr>
                <w:rFonts w:ascii="Arial" w:eastAsia="DengXian"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DA3DD4" w14:textId="77777777" w:rsidR="003D2070" w:rsidRPr="00192524" w:rsidRDefault="003D2070" w:rsidP="003D2070">
            <w:pPr>
              <w:snapToGrid w:val="0"/>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it is a feasible point.</w:t>
            </w:r>
          </w:p>
        </w:tc>
      </w:tr>
    </w:tbl>
    <w:p w14:paraId="59E63AF6" w14:textId="77777777"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xml:space="preserve">: RAN2 discuss whether to deliver C-RNTI value via </w:t>
      </w:r>
      <w:proofErr w:type="spellStart"/>
      <w:r w:rsidRPr="005E4DB0">
        <w:rPr>
          <w:i/>
          <w:lang w:eastAsia="zh-CN"/>
        </w:rPr>
        <w:t>RRCRelease</w:t>
      </w:r>
      <w:proofErr w:type="spellEnd"/>
      <w:r w:rsidRPr="005E4DB0">
        <w:rPr>
          <w:i/>
          <w:lang w:eastAsia="zh-CN"/>
        </w:rPr>
        <w:t xml:space="preserve"> message.</w:t>
      </w:r>
    </w:p>
    <w:p w14:paraId="7070C89B" w14:textId="77777777" w:rsidR="00F9010C" w:rsidRDefault="00F9010C" w:rsidP="00435547">
      <w:pPr>
        <w:rPr>
          <w:lang w:eastAsia="zh-CN"/>
        </w:rPr>
      </w:pPr>
      <w:r>
        <w:rPr>
          <w:rFonts w:hint="eastAsia"/>
          <w:lang w:eastAsia="zh-CN"/>
        </w:rPr>
        <w:t>T</w:t>
      </w:r>
      <w:r>
        <w:rPr>
          <w:lang w:eastAsia="zh-CN"/>
        </w:rPr>
        <w:t>he reason behind 0741-P2 is described as follows:</w:t>
      </w:r>
    </w:p>
    <w:p w14:paraId="31CCC8F6"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proofErr w:type="spellStart"/>
      <w:r w:rsidRPr="006D0C8C">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w:t>
      </w:r>
      <w:r w:rsidRPr="006D0C8C">
        <w:rPr>
          <w:sz w:val="22"/>
        </w:rPr>
        <w:t>temporary C-RNTI</w:t>
      </w:r>
      <w:r>
        <w:rPr>
          <w:sz w:val="22"/>
        </w:rPr>
        <w:t xml:space="preserve"> from the cell when the </w:t>
      </w:r>
      <w:proofErr w:type="gramStart"/>
      <w:r>
        <w:rPr>
          <w:sz w:val="22"/>
        </w:rPr>
        <w:t>random access</w:t>
      </w:r>
      <w:proofErr w:type="gramEnd"/>
      <w:r>
        <w:rPr>
          <w:sz w:val="22"/>
        </w:rPr>
        <w:t xml:space="preserve">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sidRPr="00F143AB">
        <w:rPr>
          <w:i/>
          <w:sz w:val="22"/>
        </w:rPr>
        <w:t>RRCRelease</w:t>
      </w:r>
      <w:proofErr w:type="spellEnd"/>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18465984" w14:textId="7777777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5DE4CFC1"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sidRPr="00E20C34">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sidRPr="00171475">
        <w:rPr>
          <w:i/>
          <w:sz w:val="22"/>
        </w:rPr>
        <w:t>UE-</w:t>
      </w:r>
      <w:proofErr w:type="spellStart"/>
      <w:r w:rsidRPr="00171475">
        <w:rPr>
          <w:i/>
          <w:sz w:val="22"/>
        </w:rPr>
        <w:t>IdentityRemote</w:t>
      </w:r>
      <w:proofErr w:type="spellEnd"/>
      <w:r>
        <w:rPr>
          <w:sz w:val="22"/>
        </w:rPr>
        <w:t xml:space="preserve"> IE is not captured in the </w:t>
      </w:r>
      <w:proofErr w:type="spellStart"/>
      <w:r w:rsidRPr="00E20C34">
        <w:rPr>
          <w:i/>
          <w:sz w:val="22"/>
        </w:rPr>
        <w:lastRenderedPageBreak/>
        <w:t>RRCRelease</w:t>
      </w:r>
      <w:proofErr w:type="spellEnd"/>
      <w:r>
        <w:rPr>
          <w:sz w:val="22"/>
        </w:rPr>
        <w:t xml:space="preserve"> message. We think the </w:t>
      </w:r>
      <w:proofErr w:type="spellStart"/>
      <w:r w:rsidRPr="00E20C34">
        <w:rPr>
          <w:i/>
          <w:sz w:val="22"/>
        </w:rPr>
        <w:t>RRCRelease</w:t>
      </w:r>
      <w:proofErr w:type="spellEnd"/>
      <w:r>
        <w:rPr>
          <w:sz w:val="22"/>
        </w:rPr>
        <w:t xml:space="preserve"> message should also include the </w:t>
      </w:r>
      <w:r w:rsidRPr="00171475">
        <w:rPr>
          <w:i/>
          <w:sz w:val="22"/>
        </w:rPr>
        <w:t>UE-</w:t>
      </w:r>
      <w:proofErr w:type="spellStart"/>
      <w:r w:rsidRPr="00171475">
        <w:rPr>
          <w:i/>
          <w:sz w:val="22"/>
        </w:rPr>
        <w:t>IdentityRemote</w:t>
      </w:r>
      <w:proofErr w:type="spellEnd"/>
      <w:r>
        <w:rPr>
          <w:sz w:val="22"/>
        </w:rPr>
        <w:t xml:space="preserve"> IE as the </w:t>
      </w:r>
      <w:proofErr w:type="spellStart"/>
      <w:r w:rsidRPr="00E20C34">
        <w:rPr>
          <w:i/>
          <w:sz w:val="22"/>
        </w:rPr>
        <w:t>RR</w:t>
      </w:r>
      <w:r>
        <w:rPr>
          <w:i/>
          <w:sz w:val="22"/>
        </w:rPr>
        <w:t>CSetup</w:t>
      </w:r>
      <w:proofErr w:type="spellEnd"/>
      <w:r>
        <w:rPr>
          <w:sz w:val="22"/>
        </w:rPr>
        <w:t xml:space="preserve"> message, the </w:t>
      </w:r>
      <w:proofErr w:type="spellStart"/>
      <w:r w:rsidRPr="00E20C34">
        <w:rPr>
          <w:i/>
          <w:sz w:val="22"/>
        </w:rPr>
        <w:t>RR</w:t>
      </w:r>
      <w:r>
        <w:rPr>
          <w:i/>
          <w:sz w:val="22"/>
        </w:rPr>
        <w:t>CResuem</w:t>
      </w:r>
      <w:proofErr w:type="spellEnd"/>
      <w:r>
        <w:rPr>
          <w:sz w:val="22"/>
        </w:rPr>
        <w:t xml:space="preserve"> message and the </w:t>
      </w:r>
      <w:proofErr w:type="spellStart"/>
      <w:r w:rsidRPr="00E20C34">
        <w:rPr>
          <w:i/>
          <w:sz w:val="22"/>
        </w:rPr>
        <w:t>RRCReestablishment</w:t>
      </w:r>
      <w:proofErr w:type="spellEnd"/>
      <w:r w:rsidRPr="00E20C34">
        <w:rPr>
          <w:i/>
          <w:sz w:val="22"/>
        </w:rPr>
        <w:t xml:space="preserve"> </w:t>
      </w:r>
      <w:r>
        <w:rPr>
          <w:sz w:val="22"/>
        </w:rPr>
        <w:t>message.</w:t>
      </w:r>
    </w:p>
    <w:p w14:paraId="2E02FECC" w14:textId="77777777"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43F5B03A" w14:textId="77777777"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TableGrid"/>
        <w:tblW w:w="0" w:type="auto"/>
        <w:tblLook w:val="04A0" w:firstRow="1" w:lastRow="0" w:firstColumn="1" w:lastColumn="0" w:noHBand="0" w:noVBand="1"/>
      </w:tblPr>
      <w:tblGrid>
        <w:gridCol w:w="1980"/>
        <w:gridCol w:w="2835"/>
        <w:gridCol w:w="9463"/>
      </w:tblGrid>
      <w:tr w:rsidR="00435547" w14:paraId="5DF00199" w14:textId="77777777" w:rsidTr="003633D8">
        <w:tc>
          <w:tcPr>
            <w:tcW w:w="1980" w:type="dxa"/>
            <w:shd w:val="clear" w:color="auto" w:fill="BFBFBF" w:themeFill="background1" w:themeFillShade="BF"/>
          </w:tcPr>
          <w:p w14:paraId="43766BEC"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17282F" w14:textId="77777777"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606D58AE"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13D710FA" w14:textId="77777777" w:rsidTr="003633D8">
        <w:tc>
          <w:tcPr>
            <w:tcW w:w="1980" w:type="dxa"/>
          </w:tcPr>
          <w:p w14:paraId="5B7A241F" w14:textId="77777777" w:rsidR="00435547" w:rsidRPr="005E4DB0" w:rsidRDefault="00CA6070" w:rsidP="003633D8">
            <w:pPr>
              <w:spacing w:after="120"/>
              <w:rPr>
                <w:lang w:eastAsia="zh-CN"/>
              </w:rPr>
            </w:pPr>
            <w:r w:rsidRPr="005E4DB0">
              <w:rPr>
                <w:lang w:eastAsia="zh-CN"/>
              </w:rPr>
              <w:t>OPPO</w:t>
            </w:r>
          </w:p>
        </w:tc>
        <w:tc>
          <w:tcPr>
            <w:tcW w:w="2835" w:type="dxa"/>
          </w:tcPr>
          <w:p w14:paraId="77C8956C" w14:textId="77777777" w:rsidR="00435547" w:rsidRPr="005E4DB0" w:rsidRDefault="00CA6070" w:rsidP="003633D8">
            <w:pPr>
              <w:spacing w:after="120"/>
              <w:rPr>
                <w:lang w:eastAsia="zh-CN"/>
              </w:rPr>
            </w:pPr>
            <w:r w:rsidRPr="005E4DB0">
              <w:rPr>
                <w:lang w:eastAsia="zh-CN"/>
              </w:rPr>
              <w:t>Agree</w:t>
            </w:r>
          </w:p>
        </w:tc>
        <w:tc>
          <w:tcPr>
            <w:tcW w:w="9463" w:type="dxa"/>
          </w:tcPr>
          <w:p w14:paraId="65193A1B" w14:textId="77777777" w:rsidR="00435547" w:rsidRPr="005E4DB0" w:rsidRDefault="00CA6070" w:rsidP="003633D8">
            <w:pPr>
              <w:spacing w:after="120"/>
              <w:rPr>
                <w:lang w:eastAsia="zh-CN"/>
              </w:rPr>
            </w:pPr>
            <w:r w:rsidRPr="005E4DB0">
              <w:rPr>
                <w:lang w:eastAsia="zh-CN"/>
              </w:rPr>
              <w:t>We see the point/need, but not strong view.</w:t>
            </w:r>
          </w:p>
        </w:tc>
      </w:tr>
      <w:tr w:rsidR="005634A1" w14:paraId="6894A1F1" w14:textId="77777777" w:rsidTr="003633D8">
        <w:tc>
          <w:tcPr>
            <w:tcW w:w="1980" w:type="dxa"/>
          </w:tcPr>
          <w:p w14:paraId="3CB30144" w14:textId="77777777" w:rsidR="005634A1" w:rsidRDefault="005634A1" w:rsidP="005634A1">
            <w:pPr>
              <w:spacing w:after="120"/>
              <w:rPr>
                <w:b/>
                <w:lang w:eastAsia="zh-CN"/>
              </w:rPr>
            </w:pPr>
            <w:r w:rsidRPr="00FF0186">
              <w:rPr>
                <w:bCs/>
                <w:lang w:eastAsia="zh-CN"/>
              </w:rPr>
              <w:t>Qualcomm</w:t>
            </w:r>
          </w:p>
        </w:tc>
        <w:tc>
          <w:tcPr>
            <w:tcW w:w="2835" w:type="dxa"/>
          </w:tcPr>
          <w:p w14:paraId="3A445B41" w14:textId="77777777" w:rsidR="005634A1" w:rsidRDefault="005634A1" w:rsidP="005634A1">
            <w:pPr>
              <w:spacing w:after="120"/>
              <w:rPr>
                <w:b/>
                <w:lang w:eastAsia="zh-CN"/>
              </w:rPr>
            </w:pPr>
            <w:r w:rsidRPr="00FF0186">
              <w:rPr>
                <w:bCs/>
                <w:lang w:eastAsia="zh-CN"/>
              </w:rPr>
              <w:t>Agree</w:t>
            </w:r>
          </w:p>
        </w:tc>
        <w:tc>
          <w:tcPr>
            <w:tcW w:w="9463" w:type="dxa"/>
          </w:tcPr>
          <w:p w14:paraId="6B6DA660" w14:textId="77777777" w:rsidR="005634A1" w:rsidRDefault="005634A1" w:rsidP="005634A1">
            <w:pPr>
              <w:spacing w:after="120"/>
              <w:rPr>
                <w:b/>
                <w:lang w:eastAsia="zh-CN"/>
              </w:rPr>
            </w:pPr>
          </w:p>
        </w:tc>
      </w:tr>
      <w:tr w:rsidR="00FD2A4B" w14:paraId="29DA4BB1" w14:textId="77777777" w:rsidTr="003633D8">
        <w:tc>
          <w:tcPr>
            <w:tcW w:w="1980" w:type="dxa"/>
          </w:tcPr>
          <w:p w14:paraId="29157823" w14:textId="77777777" w:rsidR="00FD2A4B" w:rsidRDefault="00FD2A4B" w:rsidP="00FD2A4B">
            <w:pPr>
              <w:spacing w:after="120"/>
              <w:rPr>
                <w:b/>
                <w:lang w:eastAsia="zh-CN"/>
              </w:rPr>
            </w:pPr>
            <w:r>
              <w:rPr>
                <w:rFonts w:hint="eastAsia"/>
                <w:b/>
                <w:lang w:val="en-US" w:eastAsia="zh-CN"/>
              </w:rPr>
              <w:t>vivo</w:t>
            </w:r>
          </w:p>
        </w:tc>
        <w:tc>
          <w:tcPr>
            <w:tcW w:w="2835" w:type="dxa"/>
          </w:tcPr>
          <w:p w14:paraId="37AEAB89" w14:textId="77777777" w:rsidR="00FD2A4B" w:rsidRDefault="00FD2A4B" w:rsidP="00FD2A4B">
            <w:pPr>
              <w:spacing w:after="120"/>
              <w:rPr>
                <w:b/>
                <w:lang w:eastAsia="zh-CN"/>
              </w:rPr>
            </w:pPr>
            <w:r>
              <w:rPr>
                <w:rFonts w:hint="eastAsia"/>
                <w:b/>
                <w:lang w:val="en-US" w:eastAsia="zh-CN"/>
              </w:rPr>
              <w:t>Agree with comment</w:t>
            </w:r>
          </w:p>
        </w:tc>
        <w:tc>
          <w:tcPr>
            <w:tcW w:w="9463" w:type="dxa"/>
          </w:tcPr>
          <w:p w14:paraId="42F771EC" w14:textId="77777777" w:rsidR="00FD2A4B" w:rsidRDefault="00FD2A4B" w:rsidP="00FD2A4B">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r w:rsidR="004A719B" w14:paraId="36AD5BC4" w14:textId="77777777" w:rsidTr="003633D8">
        <w:tc>
          <w:tcPr>
            <w:tcW w:w="1980" w:type="dxa"/>
          </w:tcPr>
          <w:p w14:paraId="3696A0CA" w14:textId="77777777" w:rsidR="004A719B" w:rsidRPr="004A719B" w:rsidRDefault="004A719B" w:rsidP="00FD2A4B">
            <w:pPr>
              <w:spacing w:after="120"/>
              <w:rPr>
                <w:lang w:val="en-US" w:eastAsia="zh-CN"/>
              </w:rPr>
            </w:pPr>
            <w:r w:rsidRPr="004A719B">
              <w:rPr>
                <w:rFonts w:hint="eastAsia"/>
                <w:lang w:val="en-US" w:eastAsia="zh-CN"/>
              </w:rPr>
              <w:t>CATT</w:t>
            </w:r>
          </w:p>
        </w:tc>
        <w:tc>
          <w:tcPr>
            <w:tcW w:w="2835" w:type="dxa"/>
          </w:tcPr>
          <w:p w14:paraId="4BA336E8" w14:textId="77777777" w:rsidR="004A719B" w:rsidRPr="004A719B" w:rsidRDefault="004A719B" w:rsidP="00FD2A4B">
            <w:pPr>
              <w:spacing w:after="120"/>
              <w:rPr>
                <w:lang w:val="en-US" w:eastAsia="zh-CN"/>
              </w:rPr>
            </w:pPr>
            <w:r w:rsidRPr="004A719B">
              <w:rPr>
                <w:rFonts w:hint="eastAsia"/>
                <w:lang w:val="en-US" w:eastAsia="zh-CN"/>
              </w:rPr>
              <w:t>Agree with comments</w:t>
            </w:r>
          </w:p>
        </w:tc>
        <w:tc>
          <w:tcPr>
            <w:tcW w:w="9463" w:type="dxa"/>
          </w:tcPr>
          <w:p w14:paraId="4F7E2DBC" w14:textId="77777777" w:rsidR="004A719B" w:rsidRPr="004A719B" w:rsidRDefault="004A719B" w:rsidP="00FD2A4B">
            <w:pPr>
              <w:spacing w:after="120"/>
              <w:rPr>
                <w:lang w:val="en-US" w:eastAsia="zh-CN"/>
              </w:rPr>
            </w:pPr>
            <w:r w:rsidRPr="004A719B">
              <w:rPr>
                <w:rFonts w:hint="eastAsia"/>
                <w:lang w:val="en-US" w:eastAsia="zh-CN"/>
              </w:rPr>
              <w:t>We share the same view as vivo.</w:t>
            </w:r>
          </w:p>
        </w:tc>
      </w:tr>
      <w:tr w:rsidR="007301BE" w14:paraId="18C033AC" w14:textId="77777777" w:rsidTr="003633D8">
        <w:tc>
          <w:tcPr>
            <w:tcW w:w="1980" w:type="dxa"/>
          </w:tcPr>
          <w:p w14:paraId="33A63935"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Samsung</w:t>
            </w:r>
          </w:p>
        </w:tc>
        <w:tc>
          <w:tcPr>
            <w:tcW w:w="2835" w:type="dxa"/>
          </w:tcPr>
          <w:p w14:paraId="0AED7947"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Agree</w:t>
            </w:r>
          </w:p>
        </w:tc>
        <w:tc>
          <w:tcPr>
            <w:tcW w:w="9463" w:type="dxa"/>
          </w:tcPr>
          <w:p w14:paraId="53525629" w14:textId="77777777" w:rsidR="007301BE" w:rsidRDefault="007301BE" w:rsidP="007301BE">
            <w:pPr>
              <w:spacing w:after="120"/>
              <w:rPr>
                <w:b/>
                <w:lang w:val="en-US" w:eastAsia="zh-CN"/>
              </w:rPr>
            </w:pPr>
          </w:p>
        </w:tc>
      </w:tr>
      <w:tr w:rsidR="003C3BE9" w14:paraId="2A9BAD00" w14:textId="77777777" w:rsidTr="003633D8">
        <w:tc>
          <w:tcPr>
            <w:tcW w:w="1980" w:type="dxa"/>
          </w:tcPr>
          <w:p w14:paraId="4E435A59" w14:textId="7A969AA6" w:rsidR="003C3BE9" w:rsidRPr="00A234E7"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08EDDFEE" w14:textId="627D4621" w:rsidR="003C3BE9" w:rsidRPr="00A234E7" w:rsidRDefault="003C3BE9" w:rsidP="007301BE">
            <w:pPr>
              <w:spacing w:after="120"/>
              <w:rPr>
                <w:rFonts w:eastAsia="Malgun Gothic"/>
                <w:lang w:val="en-US" w:eastAsia="ko-KR"/>
              </w:rPr>
            </w:pPr>
            <w:r>
              <w:rPr>
                <w:rFonts w:eastAsia="Malgun Gothic"/>
                <w:lang w:val="en-US" w:eastAsia="ko-KR"/>
              </w:rPr>
              <w:t>Agree</w:t>
            </w:r>
          </w:p>
        </w:tc>
        <w:tc>
          <w:tcPr>
            <w:tcW w:w="9463" w:type="dxa"/>
          </w:tcPr>
          <w:p w14:paraId="28B45E8A" w14:textId="77777777" w:rsidR="003C3BE9" w:rsidRDefault="003C3BE9" w:rsidP="007301BE">
            <w:pPr>
              <w:spacing w:after="120"/>
              <w:rPr>
                <w:b/>
                <w:lang w:val="en-US" w:eastAsia="zh-CN"/>
              </w:rPr>
            </w:pPr>
          </w:p>
        </w:tc>
      </w:tr>
      <w:tr w:rsidR="00B60A3C" w14:paraId="400E8E74" w14:textId="77777777" w:rsidTr="003633D8">
        <w:tc>
          <w:tcPr>
            <w:tcW w:w="1980" w:type="dxa"/>
          </w:tcPr>
          <w:p w14:paraId="790FA9E6" w14:textId="12D35907" w:rsidR="00B60A3C" w:rsidRDefault="00B60A3C" w:rsidP="007301BE">
            <w:pPr>
              <w:spacing w:after="120"/>
              <w:rPr>
                <w:rFonts w:eastAsia="Malgun Gothic"/>
                <w:lang w:val="en-US" w:eastAsia="ko-KR"/>
              </w:rPr>
            </w:pPr>
            <w:r>
              <w:rPr>
                <w:rFonts w:eastAsia="Malgun Gothic"/>
                <w:lang w:val="en-US" w:eastAsia="ko-KR"/>
              </w:rPr>
              <w:t>Sony</w:t>
            </w:r>
          </w:p>
        </w:tc>
        <w:tc>
          <w:tcPr>
            <w:tcW w:w="2835" w:type="dxa"/>
          </w:tcPr>
          <w:p w14:paraId="68F5CB72" w14:textId="6277E8F3" w:rsidR="00B60A3C" w:rsidRDefault="00B60A3C" w:rsidP="007301BE">
            <w:pPr>
              <w:spacing w:after="120"/>
              <w:rPr>
                <w:rFonts w:eastAsia="Malgun Gothic"/>
                <w:lang w:val="en-US" w:eastAsia="ko-KR"/>
              </w:rPr>
            </w:pPr>
            <w:r>
              <w:rPr>
                <w:rFonts w:eastAsia="Malgun Gothic"/>
                <w:lang w:val="en-US" w:eastAsia="ko-KR"/>
              </w:rPr>
              <w:t>Agree</w:t>
            </w:r>
          </w:p>
        </w:tc>
        <w:tc>
          <w:tcPr>
            <w:tcW w:w="9463" w:type="dxa"/>
          </w:tcPr>
          <w:p w14:paraId="388ACE06" w14:textId="77777777" w:rsidR="00B60A3C" w:rsidRDefault="00B60A3C" w:rsidP="007301BE">
            <w:pPr>
              <w:spacing w:after="120"/>
              <w:rPr>
                <w:b/>
                <w:lang w:val="en-US" w:eastAsia="zh-CN"/>
              </w:rPr>
            </w:pPr>
          </w:p>
        </w:tc>
      </w:tr>
      <w:tr w:rsidR="00464500" w14:paraId="3EAE3A24" w14:textId="77777777" w:rsidTr="003633D8">
        <w:tc>
          <w:tcPr>
            <w:tcW w:w="1980" w:type="dxa"/>
          </w:tcPr>
          <w:p w14:paraId="403E3CD5" w14:textId="16F32F9E" w:rsidR="00464500" w:rsidRDefault="00464500" w:rsidP="007301BE">
            <w:pPr>
              <w:spacing w:after="120"/>
              <w:rPr>
                <w:rFonts w:eastAsia="Malgun Gothic"/>
                <w:lang w:val="en-US" w:eastAsia="ko-KR"/>
              </w:rPr>
            </w:pPr>
            <w:r>
              <w:rPr>
                <w:rFonts w:eastAsia="Malgun Gothic"/>
                <w:lang w:val="en-US" w:eastAsia="ko-KR"/>
              </w:rPr>
              <w:t>Nokia</w:t>
            </w:r>
          </w:p>
        </w:tc>
        <w:tc>
          <w:tcPr>
            <w:tcW w:w="2835" w:type="dxa"/>
          </w:tcPr>
          <w:p w14:paraId="2EB08FA5" w14:textId="0E03B3D2" w:rsidR="00464500" w:rsidRDefault="00464500" w:rsidP="007301BE">
            <w:pPr>
              <w:spacing w:after="120"/>
              <w:rPr>
                <w:rFonts w:eastAsia="Malgun Gothic"/>
                <w:lang w:val="en-US" w:eastAsia="ko-KR"/>
              </w:rPr>
            </w:pPr>
            <w:r>
              <w:rPr>
                <w:rFonts w:eastAsia="Malgun Gothic"/>
                <w:lang w:val="en-US" w:eastAsia="ko-KR"/>
              </w:rPr>
              <w:t>Agree</w:t>
            </w:r>
          </w:p>
        </w:tc>
        <w:tc>
          <w:tcPr>
            <w:tcW w:w="9463" w:type="dxa"/>
          </w:tcPr>
          <w:p w14:paraId="468385BB" w14:textId="77777777" w:rsidR="00464500" w:rsidRDefault="00464500" w:rsidP="007301BE">
            <w:pPr>
              <w:spacing w:after="120"/>
              <w:rPr>
                <w:b/>
                <w:lang w:val="en-US" w:eastAsia="zh-CN"/>
              </w:rPr>
            </w:pPr>
          </w:p>
        </w:tc>
      </w:tr>
      <w:tr w:rsidR="00DD207A" w14:paraId="59D6B642" w14:textId="77777777" w:rsidTr="003633D8">
        <w:tc>
          <w:tcPr>
            <w:tcW w:w="1980" w:type="dxa"/>
          </w:tcPr>
          <w:p w14:paraId="0504BA8A" w14:textId="4A5251A0" w:rsidR="00DD207A" w:rsidRPr="00DD207A" w:rsidRDefault="00DD207A" w:rsidP="007301B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2174E5F9" w14:textId="2D7222DF" w:rsidR="00DD207A" w:rsidRPr="00DD207A" w:rsidRDefault="00DD207A" w:rsidP="007301B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1CA750E2" w14:textId="77777777" w:rsidR="00DD207A" w:rsidRDefault="00DD207A" w:rsidP="007301BE">
            <w:pPr>
              <w:spacing w:after="120"/>
              <w:rPr>
                <w:b/>
                <w:lang w:val="en-US" w:eastAsia="zh-CN"/>
              </w:rPr>
            </w:pPr>
          </w:p>
        </w:tc>
      </w:tr>
      <w:tr w:rsidR="00BF3C08" w14:paraId="54477AAD" w14:textId="77777777" w:rsidTr="003633D8">
        <w:tc>
          <w:tcPr>
            <w:tcW w:w="1980" w:type="dxa"/>
          </w:tcPr>
          <w:p w14:paraId="14A124A2" w14:textId="477B8CD2" w:rsidR="00BF3C08" w:rsidRDefault="00BF3C08" w:rsidP="007301BE">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05071AC5" w14:textId="3751C8BC" w:rsidR="00BF3C08" w:rsidRDefault="00BF3C08" w:rsidP="007301BE">
            <w:pPr>
              <w:spacing w:after="120"/>
              <w:rPr>
                <w:rFonts w:eastAsiaTheme="minorEastAsia"/>
                <w:lang w:val="en-US" w:eastAsia="zh-CN"/>
              </w:rPr>
            </w:pPr>
            <w:r>
              <w:rPr>
                <w:rFonts w:eastAsiaTheme="minorEastAsia"/>
                <w:lang w:val="en-US" w:eastAsia="zh-CN"/>
              </w:rPr>
              <w:t>Agree</w:t>
            </w:r>
          </w:p>
        </w:tc>
        <w:tc>
          <w:tcPr>
            <w:tcW w:w="9463" w:type="dxa"/>
          </w:tcPr>
          <w:p w14:paraId="7C9AA8B7" w14:textId="77777777" w:rsidR="00BF3C08" w:rsidRDefault="00BF3C08" w:rsidP="007301BE">
            <w:pPr>
              <w:spacing w:after="120"/>
              <w:rPr>
                <w:b/>
                <w:lang w:val="en-US" w:eastAsia="zh-CN"/>
              </w:rPr>
            </w:pPr>
          </w:p>
        </w:tc>
      </w:tr>
      <w:tr w:rsidR="009E40A1" w14:paraId="7E08AAD2" w14:textId="77777777" w:rsidTr="003633D8">
        <w:tc>
          <w:tcPr>
            <w:tcW w:w="1980" w:type="dxa"/>
          </w:tcPr>
          <w:p w14:paraId="2E0DE261" w14:textId="713D2FBC" w:rsidR="009E40A1" w:rsidRDefault="009E40A1" w:rsidP="007301BE">
            <w:pPr>
              <w:spacing w:after="120"/>
              <w:rPr>
                <w:rFonts w:eastAsiaTheme="minorEastAsia"/>
                <w:lang w:val="en-US" w:eastAsia="zh-CN"/>
              </w:rPr>
            </w:pPr>
            <w:r>
              <w:rPr>
                <w:rFonts w:eastAsiaTheme="minorEastAsia"/>
                <w:lang w:val="en-US" w:eastAsia="zh-CN"/>
              </w:rPr>
              <w:t>Apple</w:t>
            </w:r>
          </w:p>
        </w:tc>
        <w:tc>
          <w:tcPr>
            <w:tcW w:w="2835" w:type="dxa"/>
          </w:tcPr>
          <w:p w14:paraId="65B2797B" w14:textId="35F67807" w:rsidR="009E40A1" w:rsidRDefault="009E40A1" w:rsidP="007301BE">
            <w:pPr>
              <w:spacing w:after="120"/>
              <w:rPr>
                <w:rFonts w:eastAsiaTheme="minorEastAsia"/>
                <w:lang w:val="en-US" w:eastAsia="zh-CN"/>
              </w:rPr>
            </w:pPr>
            <w:r>
              <w:rPr>
                <w:rFonts w:eastAsiaTheme="minorEastAsia"/>
                <w:lang w:val="en-US" w:eastAsia="zh-CN"/>
              </w:rPr>
              <w:t>Agree</w:t>
            </w:r>
          </w:p>
        </w:tc>
        <w:tc>
          <w:tcPr>
            <w:tcW w:w="9463" w:type="dxa"/>
          </w:tcPr>
          <w:p w14:paraId="0AEB4026" w14:textId="3DB22156" w:rsidR="009E40A1" w:rsidRPr="00DE73C8" w:rsidRDefault="009E40A1" w:rsidP="007301BE">
            <w:pPr>
              <w:spacing w:after="120"/>
              <w:rPr>
                <w:bCs/>
                <w:lang w:val="en-US" w:eastAsia="zh-CN"/>
              </w:rPr>
            </w:pPr>
            <w:r w:rsidRPr="00DE73C8">
              <w:rPr>
                <w:bCs/>
                <w:lang w:val="en-US" w:eastAsia="zh-CN"/>
              </w:rPr>
              <w:t>Same view as Vivo</w:t>
            </w:r>
          </w:p>
        </w:tc>
      </w:tr>
    </w:tbl>
    <w:p w14:paraId="208AF99F" w14:textId="77777777" w:rsidR="00435547" w:rsidRPr="00A63B2B" w:rsidRDefault="00435547" w:rsidP="00435547">
      <w:pPr>
        <w:spacing w:beforeLines="50" w:before="120"/>
        <w:rPr>
          <w:b/>
          <w:lang w:eastAsia="zh-CN"/>
        </w:rPr>
      </w:pPr>
    </w:p>
    <w:p w14:paraId="0E96FBB7" w14:textId="77777777" w:rsidR="00E63F31" w:rsidRPr="00E63F31" w:rsidRDefault="00E63F31" w:rsidP="00E63F31">
      <w:pPr>
        <w:rPr>
          <w:lang w:eastAsia="zh-CN"/>
        </w:rPr>
      </w:pPr>
    </w:p>
    <w:p w14:paraId="514362BD" w14:textId="77777777" w:rsidR="00EB3A3C" w:rsidRDefault="00EB3A3C" w:rsidP="001926CC">
      <w:pPr>
        <w:spacing w:before="180" w:after="0"/>
        <w:rPr>
          <w:b/>
          <w:lang w:eastAsia="zh-CN"/>
        </w:rPr>
      </w:pPr>
      <w:bookmarkStart w:id="41" w:name="OLE_LINK1"/>
      <w:bookmarkStart w:id="42" w:name="OLE_LINK2"/>
      <w:r>
        <w:rPr>
          <w:b/>
          <w:lang w:eastAsia="zh-CN"/>
        </w:rPr>
        <w:br w:type="page"/>
      </w:r>
    </w:p>
    <w:p w14:paraId="212FBC89"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3F609F5F" w14:textId="77777777" w:rsidR="001E610E" w:rsidRPr="00C74ECF" w:rsidRDefault="00416BD0" w:rsidP="00F40DCE">
      <w:pPr>
        <w:pStyle w:val="Heading1"/>
        <w:spacing w:line="276" w:lineRule="auto"/>
        <w:jc w:val="both"/>
        <w:rPr>
          <w:lang w:eastAsia="zh-CN"/>
        </w:rPr>
      </w:pPr>
      <w:r>
        <w:rPr>
          <w:lang w:eastAsia="zh-CN"/>
        </w:rPr>
        <w:lastRenderedPageBreak/>
        <w:t>Conclusions</w:t>
      </w:r>
    </w:p>
    <w:bookmarkEnd w:id="0"/>
    <w:bookmarkEnd w:id="41"/>
    <w:bookmarkEnd w:id="42"/>
    <w:p w14:paraId="78CEE3EA" w14:textId="77777777"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340A7122" w14:textId="77777777" w:rsidR="00D6458D" w:rsidRPr="00D6458D" w:rsidRDefault="00D6458D" w:rsidP="008B48E0">
      <w:pPr>
        <w:spacing w:beforeLines="50" w:before="120"/>
        <w:rPr>
          <w:b/>
          <w:lang w:eastAsia="zh-CN"/>
        </w:rPr>
      </w:pPr>
    </w:p>
    <w:p w14:paraId="0FA2F933" w14:textId="77777777" w:rsidR="00AA7163" w:rsidRPr="006705DC" w:rsidRDefault="00AA7163" w:rsidP="0019634C">
      <w:pPr>
        <w:spacing w:before="180" w:after="0"/>
        <w:rPr>
          <w:b/>
          <w:bCs/>
          <w:u w:val="single"/>
          <w:lang w:eastAsia="zh-CN"/>
        </w:rPr>
      </w:pPr>
    </w:p>
    <w:p w14:paraId="7A3ED6D1" w14:textId="77777777" w:rsidR="00816622" w:rsidRDefault="00816622">
      <w:pPr>
        <w:spacing w:after="0"/>
        <w:rPr>
          <w:b/>
          <w:lang w:eastAsia="zh-CN"/>
        </w:rPr>
      </w:pPr>
      <w:r>
        <w:rPr>
          <w:b/>
          <w:lang w:eastAsia="zh-CN"/>
        </w:rPr>
        <w:br w:type="page"/>
      </w:r>
    </w:p>
    <w:p w14:paraId="57C40018" w14:textId="77777777" w:rsidR="00816622" w:rsidRDefault="00816622" w:rsidP="0019634C">
      <w:pPr>
        <w:spacing w:before="180" w:after="0"/>
        <w:rPr>
          <w:rStyle w:val="Hyperlink"/>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15446F6A" w14:textId="77777777" w:rsidR="00505E15" w:rsidRDefault="0043640F" w:rsidP="0043640F">
      <w:pPr>
        <w:pStyle w:val="Heading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7D72EF0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D49B2B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F5B07F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24CE8D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B8C773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 xml:space="preserve">OPPO, Qualcomm Incorporated, Samsung, Intel Corporation, Apple,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6C6320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1C790C9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AE571A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F45B0E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F9FEEA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 xml:space="preserve">Discussion on RRC reestablishment related parameters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594203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3EA4AEC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 xml:space="preserve">MediaTek Inc., CATT, OPPO, Qualcomm Incorporated, ZTE,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xml:space="preserve">, Apple, </w:t>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4ED0F49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r>
      <w:proofErr w:type="spellStart"/>
      <w:r w:rsidRPr="00CA2949">
        <w:rPr>
          <w:rFonts w:ascii="Times New Roman" w:hAnsi="Times New Roman" w:cs="Times New Roman"/>
        </w:rPr>
        <w:t>Spreadtrum</w:t>
      </w:r>
      <w:proofErr w:type="spellEnd"/>
      <w:r w:rsidRPr="00CA2949">
        <w:rPr>
          <w:rFonts w:ascii="Times New Roman" w:hAnsi="Times New Roman" w:cs="Times New Roman"/>
        </w:rPr>
        <w:t xml:space="preserve">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144DDF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A04FA2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 xml:space="preserve">Discussion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RLC bearer management for L2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BFE137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D3EBAB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A8EC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 xml:space="preserve">Reflecting Stage 2 agreement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resource allocation mode for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2C733C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0F1B5BD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79F70E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ABACB9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B216E3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r>
      <w:proofErr w:type="spellStart"/>
      <w:r w:rsidRPr="00CA2949">
        <w:rPr>
          <w:rFonts w:ascii="Times New Roman" w:hAnsi="Times New Roman" w:cs="Times New Roman"/>
        </w:rPr>
        <w:t>Discusson</w:t>
      </w:r>
      <w:proofErr w:type="spellEnd"/>
      <w:r w:rsidRPr="00CA2949">
        <w:rPr>
          <w:rFonts w:ascii="Times New Roman" w:hAnsi="Times New Roman" w:cs="Times New Roman"/>
        </w:rPr>
        <w:t xml:space="preserve">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2C8E38A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72138F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0940A3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A58C4A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A7E4C36"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6A3E825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B1C265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 xml:space="preserve">IDLE/INACTIVE Remote UE </w:t>
      </w:r>
      <w:proofErr w:type="spellStart"/>
      <w:r w:rsidRPr="00CA2949">
        <w:rPr>
          <w:rFonts w:ascii="Times New Roman" w:hAnsi="Times New Roman" w:cs="Times New Roman"/>
        </w:rPr>
        <w:t>Behaviour</w:t>
      </w:r>
      <w:proofErr w:type="spellEnd"/>
      <w:r w:rsidRPr="00CA2949">
        <w:rPr>
          <w:rFonts w:ascii="Times New Roman" w:hAnsi="Times New Roman" w:cs="Times New Roman"/>
        </w:rPr>
        <w:t xml:space="preserve"> during Remote and Relay UE Mobility</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01F6C6E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 xml:space="preserve">Remaining issues on control plane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33A08F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14763B7B"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16D4A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 xml:space="preserve">ZTE, </w:t>
      </w:r>
      <w:proofErr w:type="spellStart"/>
      <w:r w:rsidRPr="00CA2949">
        <w:rPr>
          <w:rFonts w:ascii="Times New Roman" w:hAnsi="Times New Roman" w:cs="Times New Roman"/>
        </w:rPr>
        <w:t>Sanechips</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77697A2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r w:rsidRPr="00CA2949">
        <w:rPr>
          <w:rFonts w:ascii="Times New Roman" w:hAnsi="Times New Roman" w:cs="Times New Roman"/>
        </w:rPr>
        <w:tab/>
        <w:t>Late</w:t>
      </w:r>
    </w:p>
    <w:p w14:paraId="2481281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 xml:space="preserve">SI forwarding and paging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9EB5A5D" w14:textId="6D2AF112" w:rsidR="00D726C3"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 xml:space="preserve">RRC connection management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Qualcomm - Peng Cheng" w:date="2022-01-19T01:07:00Z" w:initials="PC">
    <w:p w14:paraId="1B445203" w14:textId="77777777" w:rsidR="00646661" w:rsidRDefault="00646661" w:rsidP="00EA75D3">
      <w:pPr>
        <w:pStyle w:val="CommentText"/>
      </w:pPr>
      <w:r>
        <w:rPr>
          <w:rStyle w:val="CommentReference"/>
        </w:rPr>
        <w:annotationRef/>
      </w:r>
      <w:r>
        <w:t xml:space="preserve">We think such clarification is necessary. Someone may misunderstand Option 3 is only UE ID and/or paging type is </w:t>
      </w:r>
      <w:proofErr w:type="spellStart"/>
      <w:r>
        <w:t>forwared</w:t>
      </w:r>
      <w:proofErr w:type="spellEnd"/>
      <w:r>
        <w:t xml:space="preserve"> to remote UE.</w:t>
      </w:r>
    </w:p>
  </w:comment>
  <w:comment w:id="38" w:author="Apple - Zhibin Wu" w:date="2022-01-19T15:14:00Z" w:initials="ZW">
    <w:p w14:paraId="20C7ECBA" w14:textId="04F0E992" w:rsidR="000331AE" w:rsidRDefault="000331AE">
      <w:pPr>
        <w:pStyle w:val="CommentText"/>
      </w:pPr>
      <w:r>
        <w:rPr>
          <w:rStyle w:val="CommentReference"/>
        </w:rPr>
        <w:annotationRef/>
      </w:r>
      <w:r>
        <w:t>Should this be Q3-1?</w:t>
      </w:r>
    </w:p>
  </w:comment>
  <w:comment w:id="39" w:author="Apple - Zhibin Wu" w:date="2022-01-19T15:14:00Z" w:initials="ZW">
    <w:p w14:paraId="467DA4E0" w14:textId="579933EF" w:rsidR="000331AE" w:rsidRDefault="000331AE">
      <w:pPr>
        <w:pStyle w:val="CommentText"/>
      </w:pPr>
      <w:r>
        <w:rPr>
          <w:rStyle w:val="CommentReference"/>
        </w:rPr>
        <w:annotationRef/>
      </w:r>
      <w:r>
        <w:t>Q3-1?</w:t>
      </w:r>
    </w:p>
  </w:comment>
  <w:comment w:id="40" w:author="Apple - Zhibin Wu" w:date="2022-01-19T15:15:00Z" w:initials="ZW">
    <w:p w14:paraId="5495183A" w14:textId="69352877" w:rsidR="009E40A1" w:rsidRDefault="009E40A1">
      <w:pPr>
        <w:pStyle w:val="CommentText"/>
      </w:pPr>
      <w:r>
        <w:rPr>
          <w:rStyle w:val="CommentReference"/>
        </w:rPr>
        <w:annotationRef/>
      </w: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45203" w15:done="0"/>
  <w15:commentEx w15:paraId="20C7ECBA" w15:done="0"/>
  <w15:commentEx w15:paraId="467DA4E0" w15:done="0"/>
  <w15:commentEx w15:paraId="549518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B210" w16cex:dateUtc="2022-01-19T09:07:00Z"/>
  <w16cex:commentExtensible w16cex:durableId="2592A961" w16cex:dateUtc="2022-01-19T23:14:00Z"/>
  <w16cex:commentExtensible w16cex:durableId="2592A973" w16cex:dateUtc="2022-01-19T23:14:00Z"/>
  <w16cex:commentExtensible w16cex:durableId="2592A99D" w16cex:dateUtc="2022-01-1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45203" w16cid:durableId="2592B210"/>
  <w16cid:commentId w16cid:paraId="20C7ECBA" w16cid:durableId="2592A961"/>
  <w16cid:commentId w16cid:paraId="467DA4E0" w16cid:durableId="2592A973"/>
  <w16cid:commentId w16cid:paraId="5495183A" w16cid:durableId="2592A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3ED6" w14:textId="77777777" w:rsidR="007C1DA8" w:rsidRDefault="007C1DA8">
      <w:r>
        <w:separator/>
      </w:r>
    </w:p>
  </w:endnote>
  <w:endnote w:type="continuationSeparator" w:id="0">
    <w:p w14:paraId="04082953" w14:textId="77777777" w:rsidR="007C1DA8" w:rsidRDefault="007C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E6F2" w14:textId="77777777" w:rsidR="007C1DA8" w:rsidRDefault="007C1DA8">
      <w:r>
        <w:separator/>
      </w:r>
    </w:p>
  </w:footnote>
  <w:footnote w:type="continuationSeparator" w:id="0">
    <w:p w14:paraId="4BADDDE0" w14:textId="77777777" w:rsidR="007C1DA8" w:rsidRDefault="007C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8D50" w14:textId="77777777" w:rsidR="00646661" w:rsidRDefault="006466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8pt;height:14.8pt" o:bullet="t">
        <v:imagedata r:id="rId1" o:title="mso3200"/>
      </v:shape>
    </w:pict>
  </w:numPicBullet>
  <w:numPicBullet w:numPicBulletId="1">
    <w:pict>
      <v:shape id="_x0000_i1055" type="#_x0000_t75" style="width:113.15pt;height:75.2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2FC"/>
    <w:rsid w:val="009D3B0A"/>
    <w:rsid w:val="009D4375"/>
    <w:rsid w:val="009D4550"/>
    <w:rsid w:val="009D62DC"/>
    <w:rsid w:val="009D693E"/>
    <w:rsid w:val="009E0A77"/>
    <w:rsid w:val="009E126E"/>
    <w:rsid w:val="009E3297"/>
    <w:rsid w:val="009E386A"/>
    <w:rsid w:val="009E40A1"/>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86FF44"/>
  <w15:docId w15:val="{B641A462-21AF-4642-BF6F-90EEF280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Emphasis">
    <w:name w:val="Emphasis"/>
    <w:basedOn w:val="DefaultParagraphFont"/>
    <w:qFormat/>
    <w:rsid w:val="00433607"/>
    <w:rPr>
      <w:i/>
      <w:iCs/>
    </w:rPr>
  </w:style>
  <w:style w:type="paragraph" w:styleId="Revision">
    <w:name w:val="Revision"/>
    <w:hidden/>
    <w:uiPriority w:val="99"/>
    <w:semiHidden/>
    <w:rsid w:val="00992FD1"/>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file:///C:\Users\mtk16923\Documents\3GPP%20Meetings\202111%20-%20RAN2_116-e,%20Online\Docs\R2-2111373.zip" TargetMode="Externa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00B9-1AD1-4B11-A585-A535D2A1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61</TotalTime>
  <Pages>32</Pages>
  <Words>11809</Words>
  <Characters>67314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5</cp:revision>
  <cp:lastPrinted>2022-01-14T11:09:00Z</cp:lastPrinted>
  <dcterms:created xsi:type="dcterms:W3CDTF">2022-01-19T21:06:00Z</dcterms:created>
  <dcterms:modified xsi:type="dcterms:W3CDTF">2022-01-19T23:17:00Z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