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E2067" w14:textId="77777777"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1CDD255" w14:textId="77777777"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14:paraId="500AC239" w14:textId="77777777" w:rsidR="00505E15" w:rsidRDefault="00CD55A8" w:rsidP="00614500">
      <w:pPr>
        <w:pStyle w:val="a4"/>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24F6661F" wp14:editId="1BB87FEA">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25C7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47C9D927" w14:textId="77777777"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259C92D9"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02BA54F8" w14:textId="77777777"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415A622B"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374EEAE" w14:textId="77777777" w:rsidR="00A0015A" w:rsidRDefault="00A0015A" w:rsidP="00F7629D">
      <w:pPr>
        <w:pStyle w:val="1"/>
        <w:spacing w:line="276" w:lineRule="auto"/>
        <w:jc w:val="both"/>
        <w:rPr>
          <w:lang w:eastAsia="zh-CN"/>
        </w:rPr>
      </w:pPr>
      <w:r w:rsidRPr="00CC0168">
        <w:rPr>
          <w:lang w:eastAsia="zh-CN"/>
        </w:rPr>
        <w:t>Introduction</w:t>
      </w:r>
    </w:p>
    <w:p w14:paraId="77F558A2"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1A562D60" w14:textId="77777777" w:rsidR="00DF4334" w:rsidRDefault="00DF4334" w:rsidP="00FE3308">
      <w:pPr>
        <w:pStyle w:val="EmailDiscussion"/>
        <w:tabs>
          <w:tab w:val="clear" w:pos="1619"/>
          <w:tab w:val="num" w:pos="567"/>
        </w:tabs>
        <w:ind w:left="0" w:firstLine="0"/>
      </w:pPr>
      <w:r>
        <w:t>[AT116bis-e][618][Relay] Remaining issues on relay control plane (OPPO)</w:t>
      </w:r>
    </w:p>
    <w:p w14:paraId="77176C5A" w14:textId="77777777" w:rsidR="00DF4334" w:rsidRDefault="00DF4334" w:rsidP="00FE3308">
      <w:pPr>
        <w:pStyle w:val="EmailDiscussion2"/>
        <w:tabs>
          <w:tab w:val="clear" w:pos="1622"/>
          <w:tab w:val="num" w:pos="567"/>
        </w:tabs>
        <w:ind w:left="0" w:firstLine="0"/>
      </w:pPr>
      <w:r>
        <w:tab/>
        <w:t>Scope: Discuss the remaining proposals from R2-2201407.</w:t>
      </w:r>
    </w:p>
    <w:p w14:paraId="58A4A68A" w14:textId="77777777" w:rsidR="00DF4334" w:rsidRDefault="00DF4334" w:rsidP="00FE3308">
      <w:pPr>
        <w:pStyle w:val="EmailDiscussion2"/>
        <w:tabs>
          <w:tab w:val="clear" w:pos="1622"/>
          <w:tab w:val="num" w:pos="567"/>
        </w:tabs>
        <w:ind w:left="0" w:firstLine="0"/>
      </w:pPr>
      <w:r>
        <w:tab/>
        <w:t>Intended outcome: Report to CB session</w:t>
      </w:r>
    </w:p>
    <w:p w14:paraId="3F95E110" w14:textId="77777777" w:rsidR="00DF4334" w:rsidRDefault="00DF4334" w:rsidP="00FE3308">
      <w:pPr>
        <w:pStyle w:val="EmailDiscussion2"/>
        <w:tabs>
          <w:tab w:val="clear" w:pos="1622"/>
          <w:tab w:val="num" w:pos="567"/>
        </w:tabs>
        <w:ind w:left="0" w:firstLine="0"/>
      </w:pPr>
      <w:r>
        <w:tab/>
        <w:t>Deadline:  Monday 2022-01-24 1800 UTC</w:t>
      </w:r>
    </w:p>
    <w:p w14:paraId="73E7EFFC" w14:textId="77777777" w:rsidR="00DF4334" w:rsidRDefault="00DF4334" w:rsidP="003532A4">
      <w:pPr>
        <w:spacing w:beforeLines="50" w:before="120"/>
        <w:jc w:val="both"/>
        <w:rPr>
          <w:lang w:eastAsia="zh-CN"/>
        </w:rPr>
      </w:pPr>
    </w:p>
    <w:p w14:paraId="23EE9A33" w14:textId="77777777" w:rsidR="0005077C" w:rsidRDefault="0005077C" w:rsidP="003532A4">
      <w:pPr>
        <w:spacing w:beforeLines="50" w:before="120"/>
        <w:jc w:val="both"/>
        <w:rPr>
          <w:lang w:eastAsia="zh-CN"/>
        </w:rPr>
      </w:pPr>
      <w:r>
        <w:rPr>
          <w:lang w:eastAsia="zh-CN"/>
        </w:rPr>
        <w:br w:type="page"/>
      </w:r>
    </w:p>
    <w:p w14:paraId="139E4F8D" w14:textId="77777777" w:rsidR="0005077C" w:rsidRDefault="0005077C" w:rsidP="003532A4">
      <w:pPr>
        <w:spacing w:beforeLines="50" w:before="120"/>
        <w:jc w:val="both"/>
        <w:rPr>
          <w:lang w:eastAsia="zh-CN"/>
        </w:rPr>
        <w:sectPr w:rsidR="0005077C" w:rsidSect="008861DC">
          <w:headerReference w:type="default" r:id="rId9"/>
          <w:footnotePr>
            <w:numRestart w:val="eachSect"/>
          </w:footnotePr>
          <w:pgSz w:w="11907" w:h="16840" w:code="9"/>
          <w:pgMar w:top="1418" w:right="1134" w:bottom="1134" w:left="1134" w:header="680" w:footer="567" w:gutter="0"/>
          <w:cols w:space="720"/>
        </w:sectPr>
      </w:pPr>
    </w:p>
    <w:p w14:paraId="3B5E9077" w14:textId="77777777" w:rsidR="0005077C" w:rsidRPr="00E03ECE" w:rsidRDefault="0005077C" w:rsidP="003532A4">
      <w:pPr>
        <w:spacing w:beforeLines="50" w:before="120"/>
        <w:jc w:val="both"/>
        <w:rPr>
          <w:lang w:eastAsia="zh-CN"/>
        </w:rPr>
      </w:pPr>
    </w:p>
    <w:p w14:paraId="35D90092" w14:textId="77777777" w:rsidR="00EA7379" w:rsidRPr="00EA7379" w:rsidRDefault="00904C11" w:rsidP="005E4DB0">
      <w:pPr>
        <w:pStyle w:val="1"/>
        <w:rPr>
          <w:lang w:eastAsia="zh-CN"/>
        </w:rPr>
      </w:pPr>
      <w:r>
        <w:rPr>
          <w:lang w:eastAsia="zh-CN"/>
        </w:rPr>
        <w:t>Discussion</w:t>
      </w:r>
    </w:p>
    <w:p w14:paraId="60F7A49F" w14:textId="77777777" w:rsidR="00FF69BB"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SI Delivery</w:t>
      </w:r>
    </w:p>
    <w:p w14:paraId="177361D3" w14:textId="77777777"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407C8B02"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04ED9DC7"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2ACA8ACD"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373B9418" w14:textId="77777777"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3AD2A59" w14:textId="77777777"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43DDE1A4"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53E52B4"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2F789F9"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D74F357"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AA8414D"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71AEBC7C"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263309"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0ADAB"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36B50" w14:textId="77777777"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88AF03" w14:textId="77777777"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68D2BDCB"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81DC4E"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6E89"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63B36" w14:textId="77777777"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0A5E5C" w14:textId="7777777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3DB97F59"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814CC" w14:textId="77777777"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2C035" w14:textId="77777777"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492E3" w14:textId="77777777"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3DBF1" w14:textId="77777777"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1D04AD47"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0574829"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7F7803AA" w14:textId="77777777" w:rsidR="00E63816" w:rsidRPr="00E63816" w:rsidRDefault="00E63816" w:rsidP="00E63816">
            <w:pPr>
              <w:spacing w:after="0"/>
              <w:rPr>
                <w:rFonts w:ascii="Arial" w:eastAsia="等线" w:hAnsi="Arial" w:cs="Arial"/>
                <w:bCs/>
                <w:color w:val="000000"/>
                <w:sz w:val="16"/>
                <w:szCs w:val="16"/>
                <w:lang w:eastAsia="zh-CN"/>
              </w:rPr>
            </w:pPr>
            <w:r w:rsidRPr="00E63816">
              <w:rPr>
                <w:rFonts w:ascii="Arial" w:eastAsia="等线" w:hAnsi="Arial" w:cs="Arial" w:hint="eastAsia"/>
                <w:bCs/>
                <w:color w:val="000000"/>
                <w:sz w:val="16"/>
                <w:szCs w:val="16"/>
                <w:lang w:eastAsia="zh-CN"/>
              </w:rPr>
              <w:t>M</w:t>
            </w:r>
            <w:r w:rsidRPr="00E63816">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1887E"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194E2DC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673FFE1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5E2A69D3" w14:textId="77777777" w:rsidTr="00F27AFD">
        <w:trPr>
          <w:trHeight w:val="223"/>
        </w:trPr>
        <w:tc>
          <w:tcPr>
            <w:tcW w:w="1100" w:type="dxa"/>
            <w:vMerge/>
            <w:tcBorders>
              <w:left w:val="single" w:sz="4" w:space="0" w:color="auto"/>
              <w:right w:val="single" w:sz="4" w:space="0" w:color="auto"/>
            </w:tcBorders>
            <w:shd w:val="clear" w:color="auto" w:fill="auto"/>
          </w:tcPr>
          <w:p w14:paraId="5778313E" w14:textId="77777777"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05F70F" w14:textId="77777777"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E3C4A1"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0FB2796" w14:textId="77777777" w:rsidR="00E63816" w:rsidRDefault="00E63816" w:rsidP="00E63816">
            <w:pPr>
              <w:spacing w:after="0"/>
              <w:rPr>
                <w:rFonts w:ascii="Arial" w:hAnsi="Arial" w:cs="Arial"/>
                <w:sz w:val="16"/>
                <w:szCs w:val="16"/>
                <w:lang w:eastAsia="zh-CN"/>
              </w:rPr>
            </w:pPr>
          </w:p>
        </w:tc>
      </w:tr>
      <w:tr w:rsidR="00E63816" w:rsidRPr="0056356D" w14:paraId="3657408C" w14:textId="77777777" w:rsidTr="00431F51">
        <w:trPr>
          <w:trHeight w:val="223"/>
        </w:trPr>
        <w:tc>
          <w:tcPr>
            <w:tcW w:w="1100" w:type="dxa"/>
            <w:vMerge/>
            <w:tcBorders>
              <w:left w:val="single" w:sz="4" w:space="0" w:color="auto"/>
              <w:right w:val="single" w:sz="4" w:space="0" w:color="auto"/>
            </w:tcBorders>
            <w:shd w:val="clear" w:color="auto" w:fill="auto"/>
          </w:tcPr>
          <w:p w14:paraId="1C2AB6AB" w14:textId="77777777"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DAE90FE" w14:textId="77777777"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D3612"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39100331" w14:textId="77777777" w:rsidR="00E63816" w:rsidRDefault="00E63816" w:rsidP="00E63816">
            <w:pPr>
              <w:spacing w:after="0"/>
              <w:rPr>
                <w:rFonts w:ascii="Arial" w:hAnsi="Arial" w:cs="Arial"/>
                <w:sz w:val="16"/>
                <w:szCs w:val="16"/>
                <w:lang w:eastAsia="zh-CN"/>
              </w:rPr>
            </w:pPr>
          </w:p>
        </w:tc>
      </w:tr>
      <w:tr w:rsidR="00431F51" w:rsidRPr="0056356D" w14:paraId="3DD66AF0" w14:textId="77777777" w:rsidTr="00AF243F">
        <w:trPr>
          <w:trHeight w:val="223"/>
        </w:trPr>
        <w:tc>
          <w:tcPr>
            <w:tcW w:w="1100" w:type="dxa"/>
            <w:tcBorders>
              <w:left w:val="single" w:sz="4" w:space="0" w:color="auto"/>
              <w:right w:val="single" w:sz="4" w:space="0" w:color="auto"/>
            </w:tcBorders>
            <w:shd w:val="clear" w:color="auto" w:fill="auto"/>
          </w:tcPr>
          <w:p w14:paraId="4C541B37" w14:textId="77777777"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1A4FD72" w14:textId="77777777" w:rsidR="00431F51" w:rsidRPr="00E63816" w:rsidRDefault="00431F51" w:rsidP="00431F51">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9BF0E8" w14:textId="77777777"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1675BCBD"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41A3570" w14:textId="77777777" w:rsidTr="00AF243F">
        <w:trPr>
          <w:trHeight w:val="223"/>
        </w:trPr>
        <w:tc>
          <w:tcPr>
            <w:tcW w:w="1100" w:type="dxa"/>
            <w:tcBorders>
              <w:left w:val="single" w:sz="4" w:space="0" w:color="auto"/>
              <w:right w:val="single" w:sz="4" w:space="0" w:color="auto"/>
            </w:tcBorders>
            <w:shd w:val="clear" w:color="auto" w:fill="auto"/>
          </w:tcPr>
          <w:p w14:paraId="65D14F94"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29E6CB2A"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0CE167"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72FE96A"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22AE494D" w14:textId="77777777" w:rsidTr="004526DD">
        <w:trPr>
          <w:trHeight w:val="223"/>
        </w:trPr>
        <w:tc>
          <w:tcPr>
            <w:tcW w:w="1100" w:type="dxa"/>
            <w:tcBorders>
              <w:left w:val="single" w:sz="4" w:space="0" w:color="auto"/>
              <w:right w:val="single" w:sz="4" w:space="0" w:color="auto"/>
            </w:tcBorders>
            <w:shd w:val="clear" w:color="auto" w:fill="auto"/>
          </w:tcPr>
          <w:p w14:paraId="0C80F0CB"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49A24CD3"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6A1384"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6A7B9920"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5E96F876"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133EDF4D"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6E0935A8"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5C6012"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5CDE7E0F" w14:textId="77777777"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60C6C019" w14:textId="77777777"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moderator recommend to do further down-selection within the options requiring no new signalling, considering now it is the late stage of the R17 WI.</w:t>
      </w:r>
    </w:p>
    <w:p w14:paraId="43C47B3D" w14:textId="77777777"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63B8AC2C" w14:textId="77777777"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3EB20C18" w14:textId="77777777"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F86D513" w14:textId="77777777" w:rsidR="0036203B" w:rsidRDefault="0036203B" w:rsidP="0056356D">
      <w:pPr>
        <w:rPr>
          <w:b/>
          <w:lang w:eastAsia="zh-CN"/>
        </w:rPr>
      </w:pPr>
      <w:r>
        <w:rPr>
          <w:b/>
          <w:lang w:eastAsia="zh-CN"/>
        </w:rPr>
        <w:t>option-1)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02A92A60" w14:textId="77777777"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2ECB4AA4" w14:textId="7777777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47FB3E09" w14:textId="77777777" w:rsidR="0036203B" w:rsidRPr="00F9010C" w:rsidRDefault="0036203B" w:rsidP="0036203B">
      <w:pPr>
        <w:rPr>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tbl>
      <w:tblPr>
        <w:tblStyle w:val="af2"/>
        <w:tblW w:w="0" w:type="auto"/>
        <w:tblLook w:val="04A0" w:firstRow="1" w:lastRow="0" w:firstColumn="1" w:lastColumn="0" w:noHBand="0" w:noVBand="1"/>
      </w:tblPr>
      <w:tblGrid>
        <w:gridCol w:w="1980"/>
        <w:gridCol w:w="2835"/>
        <w:gridCol w:w="9463"/>
      </w:tblGrid>
      <w:tr w:rsidR="0036203B" w14:paraId="1F1532B3" w14:textId="77777777" w:rsidTr="005E4DB0">
        <w:tc>
          <w:tcPr>
            <w:tcW w:w="1980" w:type="dxa"/>
            <w:shd w:val="clear" w:color="auto" w:fill="BFBFBF" w:themeFill="background1" w:themeFillShade="BF"/>
          </w:tcPr>
          <w:p w14:paraId="0C87C28E" w14:textId="77777777"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F3F688C" w14:textId="77777777"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E9AAE15" w14:textId="77777777" w:rsidR="0036203B" w:rsidRDefault="0036203B" w:rsidP="005E4DB0">
            <w:pPr>
              <w:spacing w:after="120"/>
              <w:rPr>
                <w:b/>
                <w:lang w:eastAsia="zh-CN"/>
              </w:rPr>
            </w:pPr>
            <w:r>
              <w:rPr>
                <w:rFonts w:hint="eastAsia"/>
                <w:b/>
                <w:lang w:eastAsia="zh-CN"/>
              </w:rPr>
              <w:t>C</w:t>
            </w:r>
            <w:r>
              <w:rPr>
                <w:b/>
                <w:lang w:eastAsia="zh-CN"/>
              </w:rPr>
              <w:t>omment</w:t>
            </w:r>
          </w:p>
        </w:tc>
      </w:tr>
      <w:tr w:rsidR="0036203B" w14:paraId="0CE99A19" w14:textId="77777777" w:rsidTr="008E6C81">
        <w:trPr>
          <w:trHeight w:val="2438"/>
        </w:trPr>
        <w:tc>
          <w:tcPr>
            <w:tcW w:w="1980" w:type="dxa"/>
          </w:tcPr>
          <w:p w14:paraId="0B46B30E" w14:textId="77777777" w:rsidR="0036203B" w:rsidRPr="005E4DB0" w:rsidRDefault="00F9010C" w:rsidP="005E4DB0">
            <w:pPr>
              <w:spacing w:after="120"/>
              <w:rPr>
                <w:lang w:eastAsia="zh-CN"/>
              </w:rPr>
            </w:pPr>
            <w:r w:rsidRPr="005E4DB0">
              <w:rPr>
                <w:lang w:eastAsia="zh-CN"/>
              </w:rPr>
              <w:t>OPPO</w:t>
            </w:r>
          </w:p>
        </w:tc>
        <w:tc>
          <w:tcPr>
            <w:tcW w:w="2835" w:type="dxa"/>
          </w:tcPr>
          <w:p w14:paraId="324FD224" w14:textId="505F1C06" w:rsidR="0036203B" w:rsidRPr="005E4DB0" w:rsidRDefault="008B09F5" w:rsidP="005E4DB0">
            <w:pPr>
              <w:spacing w:after="120"/>
              <w:rPr>
                <w:lang w:eastAsia="zh-CN"/>
              </w:rPr>
            </w:pPr>
            <w:r>
              <w:rPr>
                <w:lang w:eastAsia="zh-CN"/>
              </w:rPr>
              <w:t xml:space="preserve">2 </w:t>
            </w:r>
            <w:ins w:id="2" w:author="Post-116bis" w:date="2022-01-19T15:53:00Z">
              <w:r w:rsidR="007E7FBB">
                <w:rPr>
                  <w:lang w:eastAsia="zh-CN"/>
                </w:rPr>
                <w:t>(and also fine with 1 or 3)</w:t>
              </w:r>
            </w:ins>
          </w:p>
        </w:tc>
        <w:tc>
          <w:tcPr>
            <w:tcW w:w="9463" w:type="dxa"/>
          </w:tcPr>
          <w:p w14:paraId="3B3D6F71" w14:textId="77777777" w:rsidR="0036203B" w:rsidRDefault="008B09F5" w:rsidP="0036203B">
            <w:pPr>
              <w:spacing w:after="120"/>
              <w:rPr>
                <w:lang w:eastAsia="zh-CN"/>
              </w:rPr>
            </w:pPr>
            <w:r>
              <w:rPr>
                <w:lang w:eastAsia="zh-CN"/>
              </w:rPr>
              <w:t>Orignally,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3EE91D04" w14:textId="77777777" w:rsidR="008B09F5" w:rsidRDefault="008B09F5" w:rsidP="008B09F5">
            <w:pPr>
              <w:spacing w:after="120"/>
              <w:rPr>
                <w:lang w:eastAsia="zh-CN"/>
              </w:rPr>
            </w:pPr>
            <w:r>
              <w:rPr>
                <w:rFonts w:hint="eastAsia"/>
                <w:lang w:eastAsia="zh-CN"/>
              </w:rPr>
              <w:t>G</w:t>
            </w:r>
            <w:r>
              <w:rPr>
                <w:lang w:eastAsia="zh-CN"/>
              </w:rPr>
              <w:t>iven the online conclusion</w:t>
            </w:r>
          </w:p>
          <w:p w14:paraId="100AE990"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698F658F" w14:textId="77777777" w:rsidR="00F9010C" w:rsidRDefault="008B09F5" w:rsidP="005E4DB0">
            <w:pPr>
              <w:spacing w:after="120"/>
              <w:rPr>
                <w:ins w:id="3" w:author="Post-116bis" w:date="2022-01-19T15:53:00Z"/>
                <w:lang w:eastAsia="zh-CN"/>
              </w:rPr>
            </w:pPr>
            <w:r>
              <w:rPr>
                <w:lang w:eastAsia="zh-CN"/>
              </w:rPr>
              <w:t>We understood that it has already concluded on 2.</w:t>
            </w:r>
            <w:r w:rsidR="00F9010C" w:rsidRPr="005E4DB0">
              <w:rPr>
                <w:lang w:eastAsia="zh-CN"/>
              </w:rPr>
              <w:t>We do not see the need of 4 for the extra spec effort.</w:t>
            </w:r>
          </w:p>
          <w:p w14:paraId="0DAEFB41" w14:textId="3D37FEEF" w:rsidR="007E7FBB" w:rsidRPr="005E4DB0" w:rsidRDefault="007E7FBB" w:rsidP="005E4DB0">
            <w:pPr>
              <w:spacing w:after="120"/>
              <w:rPr>
                <w:lang w:eastAsia="zh-CN"/>
              </w:rPr>
            </w:pPr>
            <w:ins w:id="4" w:author="Post-116bis" w:date="2022-01-19T15:53:00Z">
              <w:r>
                <w:rPr>
                  <w:lang w:eastAsia="zh-CN"/>
                </w:rPr>
                <w:t>Furthermore, there could be another possibility that relay UE only forward SIB1 when it is updated, so that remote UE can derive the SIBs that have been updated by reading valueTag, so use the request-based approach to request the updated SIBs.</w:t>
              </w:r>
            </w:ins>
          </w:p>
        </w:tc>
      </w:tr>
      <w:tr w:rsidR="0036203B" w14:paraId="58298FAC" w14:textId="77777777" w:rsidTr="005E4DB0">
        <w:tc>
          <w:tcPr>
            <w:tcW w:w="1980" w:type="dxa"/>
          </w:tcPr>
          <w:p w14:paraId="78C96E5F" w14:textId="77777777" w:rsidR="0036203B" w:rsidRPr="008E6C81" w:rsidRDefault="008E6C81" w:rsidP="005E4DB0">
            <w:pPr>
              <w:spacing w:after="120"/>
              <w:rPr>
                <w:bCs/>
                <w:lang w:eastAsia="zh-CN"/>
              </w:rPr>
            </w:pPr>
            <w:r w:rsidRPr="008E6C81">
              <w:rPr>
                <w:bCs/>
                <w:lang w:eastAsia="zh-CN"/>
              </w:rPr>
              <w:t>MediaTek</w:t>
            </w:r>
          </w:p>
        </w:tc>
        <w:tc>
          <w:tcPr>
            <w:tcW w:w="2835" w:type="dxa"/>
          </w:tcPr>
          <w:p w14:paraId="629C22AD" w14:textId="77777777" w:rsidR="0036203B" w:rsidRPr="008E6C81" w:rsidRDefault="008E6C81" w:rsidP="005E4DB0">
            <w:pPr>
              <w:spacing w:after="120"/>
              <w:rPr>
                <w:bCs/>
                <w:lang w:eastAsia="zh-CN"/>
              </w:rPr>
            </w:pPr>
            <w:r w:rsidRPr="008E6C81">
              <w:rPr>
                <w:rFonts w:hint="eastAsia"/>
                <w:bCs/>
                <w:lang w:eastAsia="zh-CN"/>
              </w:rPr>
              <w:t>4</w:t>
            </w:r>
          </w:p>
        </w:tc>
        <w:tc>
          <w:tcPr>
            <w:tcW w:w="9463" w:type="dxa"/>
          </w:tcPr>
          <w:p w14:paraId="1AEB43E8" w14:textId="77777777"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14:paraId="4E98D4D3" w14:textId="77777777" w:rsidR="008E6C81" w:rsidRPr="008E6C81" w:rsidRDefault="008E6C81" w:rsidP="005E4DB0">
            <w:pPr>
              <w:spacing w:after="120"/>
              <w:rPr>
                <w:bCs/>
                <w:lang w:eastAsia="zh-CN"/>
              </w:rPr>
            </w:pPr>
            <w:r>
              <w:rPr>
                <w:rFonts w:hint="eastAsia"/>
                <w:bCs/>
                <w:lang w:eastAsia="zh-CN"/>
              </w:rPr>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FD3FC7" w14:paraId="0AE10208" w14:textId="77777777" w:rsidTr="005E4DB0">
        <w:tc>
          <w:tcPr>
            <w:tcW w:w="1980" w:type="dxa"/>
          </w:tcPr>
          <w:p w14:paraId="4D799E56" w14:textId="77777777" w:rsidR="00FD3FC7" w:rsidRDefault="00FD3FC7" w:rsidP="00FD3FC7">
            <w:pPr>
              <w:spacing w:after="120"/>
              <w:rPr>
                <w:b/>
                <w:lang w:eastAsia="zh-CN"/>
              </w:rPr>
            </w:pPr>
            <w:r w:rsidRPr="00093256">
              <w:rPr>
                <w:bCs/>
                <w:lang w:eastAsia="zh-CN"/>
              </w:rPr>
              <w:t>Qualcomm</w:t>
            </w:r>
          </w:p>
        </w:tc>
        <w:tc>
          <w:tcPr>
            <w:tcW w:w="2835" w:type="dxa"/>
          </w:tcPr>
          <w:p w14:paraId="4DBC35D0" w14:textId="77777777" w:rsidR="00FD3FC7" w:rsidRDefault="00FD3FC7" w:rsidP="00FD3FC7">
            <w:pPr>
              <w:spacing w:after="120"/>
              <w:rPr>
                <w:b/>
                <w:lang w:eastAsia="zh-CN"/>
              </w:rPr>
            </w:pPr>
            <w:r w:rsidRPr="00093256">
              <w:rPr>
                <w:bCs/>
                <w:lang w:eastAsia="zh-CN"/>
              </w:rPr>
              <w:t>1 or 2 with comments</w:t>
            </w:r>
          </w:p>
        </w:tc>
        <w:tc>
          <w:tcPr>
            <w:tcW w:w="9463" w:type="dxa"/>
          </w:tcPr>
          <w:p w14:paraId="38EF0E57" w14:textId="77777777" w:rsidR="00FD3FC7" w:rsidRDefault="00FD3FC7" w:rsidP="00FD3FC7">
            <w:pPr>
              <w:spacing w:after="120"/>
              <w:rPr>
                <w:ins w:id="5" w:author="Post-116bis" w:date="2022-01-19T15:53:00Z"/>
                <w:bCs/>
                <w:lang w:eastAsia="zh-CN"/>
              </w:rPr>
            </w:pPr>
            <w:r w:rsidRPr="00093256">
              <w:rPr>
                <w:bCs/>
                <w:lang w:eastAsia="zh-CN"/>
              </w:rPr>
              <w:t xml:space="preserve">Similar view as OPPO. </w:t>
            </w:r>
            <w:r>
              <w:rPr>
                <w:bCs/>
                <w:lang w:eastAsia="zh-CN"/>
              </w:rPr>
              <w:t xml:space="preserve">We are also fine if majority prefer Option-1. </w:t>
            </w:r>
            <w:r w:rsidRPr="00093256">
              <w:rPr>
                <w:bCs/>
                <w:lang w:eastAsia="zh-CN"/>
              </w:rPr>
              <w:t xml:space="preserve">But </w:t>
            </w:r>
            <w:r>
              <w:rPr>
                <w:bCs/>
                <w:lang w:eastAsia="zh-CN"/>
              </w:rPr>
              <w:t xml:space="preserve">if Option-2 is agreed, </w:t>
            </w:r>
            <w:r w:rsidRPr="00093256">
              <w:rPr>
                <w:bCs/>
                <w:lang w:eastAsia="zh-CN"/>
              </w:rPr>
              <w:t>we want to clarify that Option-2 does not put a new requirement on relay UE to timely track SIB interest for each remote UE</w:t>
            </w:r>
            <w:r>
              <w:rPr>
                <w:bCs/>
                <w:lang w:eastAsia="zh-CN"/>
              </w:rPr>
              <w:t xml:space="preserve">, </w:t>
            </w:r>
            <w:r w:rsidRPr="00093256">
              <w:rPr>
                <w:bCs/>
                <w:lang w:eastAsia="zh-CN"/>
              </w:rPr>
              <w:t xml:space="preserve">i.e., </w:t>
            </w:r>
            <w:r w:rsidRPr="00093256">
              <w:rPr>
                <w:bCs/>
                <w:lang w:eastAsia="zh-CN"/>
              </w:rPr>
              <w:lastRenderedPageBreak/>
              <w:t>RAN2 don’t further specify the validity condition of requested SIB from remote UE</w:t>
            </w:r>
            <w:r>
              <w:rPr>
                <w:bCs/>
                <w:lang w:eastAsia="zh-CN"/>
              </w:rPr>
              <w:t xml:space="preserve"> (e.g., valid if duration from last SIB request is below one threshold)</w:t>
            </w:r>
            <w:r w:rsidRPr="00093256">
              <w:rPr>
                <w:bCs/>
                <w:lang w:eastAsia="zh-CN"/>
              </w:rPr>
              <w:t xml:space="preserve">.   </w:t>
            </w:r>
          </w:p>
          <w:p w14:paraId="48694DF8" w14:textId="460600A3" w:rsidR="007E7FBB" w:rsidRDefault="007E7FBB" w:rsidP="00FD3FC7">
            <w:pPr>
              <w:spacing w:after="120"/>
              <w:rPr>
                <w:b/>
                <w:lang w:eastAsia="zh-CN"/>
              </w:rPr>
            </w:pPr>
            <w:ins w:id="6" w:author="Post-116bis" w:date="2022-01-19T15:53:00Z">
              <w:r>
                <w:rPr>
                  <w:bCs/>
                  <w:lang w:eastAsia="zh-CN"/>
                </w:rPr>
                <w:t>[OPPO] We hold the same view here</w:t>
              </w:r>
            </w:ins>
          </w:p>
        </w:tc>
      </w:tr>
      <w:tr w:rsidR="00165C84" w14:paraId="61BD744D" w14:textId="77777777" w:rsidTr="005E4DB0">
        <w:tc>
          <w:tcPr>
            <w:tcW w:w="1980" w:type="dxa"/>
          </w:tcPr>
          <w:p w14:paraId="7517A5B3" w14:textId="77777777" w:rsidR="00165C84" w:rsidRPr="00093256" w:rsidRDefault="00CF538C" w:rsidP="00FD3FC7">
            <w:pPr>
              <w:spacing w:after="120"/>
              <w:rPr>
                <w:bCs/>
                <w:lang w:eastAsia="zh-CN"/>
              </w:rPr>
            </w:pPr>
            <w:r>
              <w:rPr>
                <w:rFonts w:hint="eastAsia"/>
                <w:bCs/>
                <w:lang w:eastAsia="zh-CN"/>
              </w:rPr>
              <w:lastRenderedPageBreak/>
              <w:t>X</w:t>
            </w:r>
            <w:r>
              <w:rPr>
                <w:bCs/>
                <w:lang w:eastAsia="zh-CN"/>
              </w:rPr>
              <w:t>iaomi</w:t>
            </w:r>
          </w:p>
        </w:tc>
        <w:tc>
          <w:tcPr>
            <w:tcW w:w="2835" w:type="dxa"/>
          </w:tcPr>
          <w:p w14:paraId="273CB818" w14:textId="77777777" w:rsidR="00165C84" w:rsidRPr="00093256" w:rsidRDefault="00CF538C" w:rsidP="00FD3FC7">
            <w:pPr>
              <w:spacing w:after="120"/>
              <w:rPr>
                <w:bCs/>
                <w:lang w:eastAsia="zh-CN"/>
              </w:rPr>
            </w:pPr>
            <w:r>
              <w:rPr>
                <w:rFonts w:hint="eastAsia"/>
                <w:bCs/>
                <w:lang w:eastAsia="zh-CN"/>
              </w:rPr>
              <w:t>4</w:t>
            </w:r>
          </w:p>
        </w:tc>
        <w:tc>
          <w:tcPr>
            <w:tcW w:w="9463" w:type="dxa"/>
          </w:tcPr>
          <w:p w14:paraId="5F6F3221" w14:textId="0CC03E5F" w:rsidR="00165C84" w:rsidRDefault="00CF538C" w:rsidP="00CF538C">
            <w:pPr>
              <w:spacing w:after="120"/>
              <w:rPr>
                <w:ins w:id="7" w:author="Post-116bis" w:date="2022-01-19T15:53:00Z"/>
                <w:bCs/>
                <w:lang w:eastAsia="zh-CN"/>
              </w:rPr>
            </w:pPr>
            <w:r>
              <w:rPr>
                <w:rFonts w:hint="eastAsia"/>
                <w:bCs/>
                <w:lang w:eastAsia="zh-CN"/>
              </w:rPr>
              <w:t xml:space="preserve">Option 2 is technically </w:t>
            </w:r>
            <w:r w:rsidRPr="00CF538C">
              <w:rPr>
                <w:bCs/>
                <w:lang w:eastAsia="zh-CN"/>
              </w:rPr>
              <w:t>not be technically correct. Option 2 may result in remote UE can’t receive latest SI, since remote UE may not always request all the interested SIs from relay.</w:t>
            </w:r>
            <w:r>
              <w:rPr>
                <w:bCs/>
                <w:lang w:eastAsia="zh-CN"/>
              </w:rPr>
              <w:t xml:space="preserve"> Therefore, option 2 and 3 should be precluded.</w:t>
            </w:r>
          </w:p>
          <w:p w14:paraId="46257610" w14:textId="78636368" w:rsidR="007E7FBB" w:rsidRPr="007E7FBB" w:rsidRDefault="007E7FBB" w:rsidP="00CF538C">
            <w:pPr>
              <w:spacing w:after="120"/>
              <w:rPr>
                <w:bCs/>
                <w:lang w:eastAsia="zh-CN"/>
              </w:rPr>
            </w:pPr>
            <w:ins w:id="8" w:author="Post-116bis" w:date="2022-01-19T15:53:00Z">
              <w:r>
                <w:rPr>
                  <w:rFonts w:hint="eastAsia"/>
                  <w:bCs/>
                  <w:lang w:eastAsia="zh-CN"/>
                </w:rPr>
                <w:t>[</w:t>
              </w:r>
              <w:r>
                <w:rPr>
                  <w:bCs/>
                  <w:lang w:eastAsia="zh-CN"/>
                </w:rPr>
                <w:t>OPPO] we do not think so, i.e., do not see why remote UE can do the request in this case.</w:t>
              </w:r>
            </w:ins>
          </w:p>
          <w:p w14:paraId="47E30BC8" w14:textId="742344B1" w:rsidR="00CF538C" w:rsidRDefault="00CF538C" w:rsidP="00CF538C">
            <w:pPr>
              <w:spacing w:after="120"/>
              <w:rPr>
                <w:ins w:id="9"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080F1F02" w14:textId="7C47EB48" w:rsidR="007E7FBB" w:rsidRPr="007E7FBB" w:rsidRDefault="007E7FBB" w:rsidP="00CF538C">
            <w:pPr>
              <w:spacing w:after="120"/>
              <w:rPr>
                <w:bCs/>
                <w:lang w:eastAsia="zh-CN"/>
              </w:rPr>
            </w:pPr>
            <w:ins w:id="10"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6C47D1CB" w14:textId="7D5838AA" w:rsidR="00CF538C" w:rsidRDefault="00CF538C" w:rsidP="00CF538C">
            <w:pPr>
              <w:spacing w:after="120"/>
              <w:rPr>
                <w:ins w:id="11"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C82CFB6" w14:textId="75DA7C2C" w:rsidR="007E7FBB" w:rsidRPr="007E7FBB" w:rsidRDefault="007E7FBB" w:rsidP="00CF538C">
            <w:pPr>
              <w:spacing w:after="120"/>
              <w:rPr>
                <w:bCs/>
                <w:lang w:eastAsia="zh-CN"/>
              </w:rPr>
            </w:pPr>
            <w:ins w:id="12"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1A48464B" w14:textId="77777777" w:rsidR="00CF538C" w:rsidRPr="00093256" w:rsidRDefault="00CF538C" w:rsidP="00CF538C">
            <w:pPr>
              <w:spacing w:after="120"/>
              <w:rPr>
                <w:bCs/>
                <w:lang w:eastAsia="zh-CN"/>
              </w:rPr>
            </w:pPr>
            <w:r>
              <w:rPr>
                <w:bCs/>
                <w:lang w:eastAsia="zh-CN"/>
              </w:rPr>
              <w:t>Option 4 can bring noticeable gain with limited signalling impact.</w:t>
            </w:r>
          </w:p>
        </w:tc>
      </w:tr>
      <w:tr w:rsidR="0072043A" w14:paraId="3DD69370" w14:textId="77777777" w:rsidTr="005E4DB0">
        <w:tc>
          <w:tcPr>
            <w:tcW w:w="1980" w:type="dxa"/>
          </w:tcPr>
          <w:p w14:paraId="3C238BA2" w14:textId="77777777" w:rsidR="0072043A" w:rsidRDefault="0072043A" w:rsidP="0072043A">
            <w:pPr>
              <w:spacing w:after="120"/>
              <w:rPr>
                <w:bCs/>
                <w:lang w:eastAsia="zh-CN"/>
              </w:rPr>
            </w:pPr>
            <w:r>
              <w:rPr>
                <w:rFonts w:hint="eastAsia"/>
                <w:b/>
                <w:lang w:val="en-US" w:eastAsia="zh-CN"/>
              </w:rPr>
              <w:t>vivo</w:t>
            </w:r>
          </w:p>
        </w:tc>
        <w:tc>
          <w:tcPr>
            <w:tcW w:w="2835" w:type="dxa"/>
          </w:tcPr>
          <w:p w14:paraId="3AB0A1A4" w14:textId="77777777" w:rsidR="0072043A" w:rsidRDefault="0072043A" w:rsidP="0072043A">
            <w:pPr>
              <w:spacing w:after="120"/>
              <w:rPr>
                <w:bCs/>
                <w:lang w:eastAsia="zh-CN"/>
              </w:rPr>
            </w:pPr>
            <w:r>
              <w:rPr>
                <w:rFonts w:hint="eastAsia"/>
                <w:b/>
                <w:lang w:val="en-US" w:eastAsia="zh-CN"/>
              </w:rPr>
              <w:t>2 with comment</w:t>
            </w:r>
          </w:p>
        </w:tc>
        <w:tc>
          <w:tcPr>
            <w:tcW w:w="9463" w:type="dxa"/>
          </w:tcPr>
          <w:p w14:paraId="2535D79D" w14:textId="77777777" w:rsidR="0072043A" w:rsidRDefault="0072043A" w:rsidP="0072043A">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1D9D5D02" w14:textId="77777777" w:rsidR="0072043A" w:rsidRDefault="0072043A" w:rsidP="0072043A">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3905C754" w14:textId="77777777" w:rsidR="0072043A" w:rsidRDefault="0072043A" w:rsidP="0072043A">
            <w:pPr>
              <w:spacing w:after="120"/>
              <w:rPr>
                <w:b/>
                <w:lang w:val="en-US" w:eastAsia="zh-CN"/>
              </w:rPr>
            </w:pPr>
            <w:r>
              <w:rPr>
                <w:rFonts w:hint="eastAsia"/>
                <w:b/>
                <w:lang w:val="en-US" w:eastAsia="zh-CN"/>
              </w:rPr>
              <w:t xml:space="preserve"> </w:t>
            </w:r>
          </w:p>
          <w:p w14:paraId="2DBCC4CC" w14:textId="77777777" w:rsidR="0072043A" w:rsidRDefault="0072043A" w:rsidP="0072043A">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5638C9" w14:paraId="63E0EA47" w14:textId="77777777" w:rsidTr="005E4DB0">
        <w:tc>
          <w:tcPr>
            <w:tcW w:w="1980" w:type="dxa"/>
          </w:tcPr>
          <w:p w14:paraId="6BE2F48B"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7CCC75EC" w14:textId="77777777" w:rsidR="005638C9" w:rsidRPr="005638C9" w:rsidRDefault="005638C9" w:rsidP="0072043A">
            <w:pPr>
              <w:spacing w:after="120"/>
              <w:rPr>
                <w:lang w:val="en-US" w:eastAsia="zh-CN"/>
              </w:rPr>
            </w:pPr>
            <w:r>
              <w:rPr>
                <w:rFonts w:hint="eastAsia"/>
                <w:lang w:val="en-US" w:eastAsia="zh-CN"/>
              </w:rPr>
              <w:t xml:space="preserve">Option </w:t>
            </w:r>
            <w:r w:rsidRPr="005638C9">
              <w:rPr>
                <w:rFonts w:hint="eastAsia"/>
                <w:lang w:val="en-US" w:eastAsia="zh-CN"/>
              </w:rPr>
              <w:t>1</w:t>
            </w:r>
          </w:p>
        </w:tc>
        <w:tc>
          <w:tcPr>
            <w:tcW w:w="9463" w:type="dxa"/>
          </w:tcPr>
          <w:p w14:paraId="4AD4E1A2" w14:textId="77777777" w:rsidR="002C29E9" w:rsidRPr="005638C9" w:rsidRDefault="005638C9" w:rsidP="0072043A">
            <w:pPr>
              <w:spacing w:after="120"/>
              <w:rPr>
                <w:lang w:val="en-US" w:eastAsia="zh-CN"/>
              </w:rPr>
            </w:pPr>
            <w:r>
              <w:rPr>
                <w:rFonts w:hint="eastAsia"/>
                <w:lang w:val="en-US" w:eastAsia="zh-CN"/>
              </w:rPr>
              <w:t>T</w:t>
            </w:r>
            <w:r w:rsidRPr="005638C9">
              <w:rPr>
                <w:lang w:val="en-US" w:eastAsia="zh-CN"/>
              </w:rPr>
              <w:t>he stored interested SIBs information of IDLE/ INACTIVE remote UE may be not accurate since the remote UE may transit from CONNECTED to IDLE/ INACTIVE, or the remote UE may perform path switch from other</w:t>
            </w:r>
            <w:r>
              <w:rPr>
                <w:lang w:val="en-US" w:eastAsia="zh-CN"/>
              </w:rPr>
              <w:t xml:space="preserve"> relay UE or gNB. </w:t>
            </w:r>
            <w:r>
              <w:rPr>
                <w:rFonts w:hint="eastAsia"/>
                <w:lang w:val="en-US" w:eastAsia="zh-CN"/>
              </w:rPr>
              <w:t>Hence</w:t>
            </w:r>
            <w:r w:rsidRPr="005638C9">
              <w:rPr>
                <w:lang w:val="en-US" w:eastAsia="zh-CN"/>
              </w:rPr>
              <w:t>, the remote UE may not acquire SIB from current relay UE. The relay UE can’t aware which SIBs are the remote UE interested. Therefore, relay UE should forward all updated SI(s) to the remote UE.</w:t>
            </w:r>
          </w:p>
        </w:tc>
      </w:tr>
      <w:tr w:rsidR="007301BE" w14:paraId="2448D932" w14:textId="77777777" w:rsidTr="005E4DB0">
        <w:tc>
          <w:tcPr>
            <w:tcW w:w="1980" w:type="dxa"/>
          </w:tcPr>
          <w:p w14:paraId="46888B3F"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Samsung</w:t>
            </w:r>
          </w:p>
        </w:tc>
        <w:tc>
          <w:tcPr>
            <w:tcW w:w="2835" w:type="dxa"/>
          </w:tcPr>
          <w:p w14:paraId="7F52C779"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2</w:t>
            </w:r>
          </w:p>
        </w:tc>
        <w:tc>
          <w:tcPr>
            <w:tcW w:w="9463" w:type="dxa"/>
          </w:tcPr>
          <w:p w14:paraId="25BB7A20" w14:textId="77777777" w:rsidR="007301BE" w:rsidRPr="002A3299" w:rsidRDefault="007301BE" w:rsidP="007301BE">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1D676D" w14:paraId="08E4914F" w14:textId="77777777" w:rsidTr="005E4DB0">
        <w:trPr>
          <w:ins w:id="13" w:author="Ericsson (Tony)" w:date="2022-01-19T11:43:00Z"/>
        </w:trPr>
        <w:tc>
          <w:tcPr>
            <w:tcW w:w="1980" w:type="dxa"/>
          </w:tcPr>
          <w:p w14:paraId="499D9701" w14:textId="016D5807" w:rsidR="001D676D" w:rsidRPr="002A3299" w:rsidRDefault="001D676D" w:rsidP="007301BE">
            <w:pPr>
              <w:spacing w:after="120"/>
              <w:rPr>
                <w:ins w:id="14" w:author="Ericsson (Tony)" w:date="2022-01-19T11:43:00Z"/>
                <w:rFonts w:eastAsia="Malgun Gothic"/>
                <w:lang w:val="en-US" w:eastAsia="ko-KR"/>
              </w:rPr>
            </w:pPr>
            <w:r>
              <w:rPr>
                <w:rFonts w:eastAsia="Malgun Gothic"/>
                <w:lang w:val="en-US" w:eastAsia="ko-KR"/>
              </w:rPr>
              <w:t>Ericsson</w:t>
            </w:r>
          </w:p>
        </w:tc>
        <w:tc>
          <w:tcPr>
            <w:tcW w:w="2835" w:type="dxa"/>
          </w:tcPr>
          <w:p w14:paraId="3DB6EB3D" w14:textId="194E7B59" w:rsidR="001D676D" w:rsidRPr="002A3299" w:rsidRDefault="001D676D" w:rsidP="007301BE">
            <w:pPr>
              <w:spacing w:after="120"/>
              <w:rPr>
                <w:ins w:id="15" w:author="Ericsson (Tony)" w:date="2022-01-19T11:43:00Z"/>
                <w:rFonts w:eastAsia="Malgun Gothic"/>
                <w:lang w:val="en-US" w:eastAsia="ko-KR"/>
              </w:rPr>
            </w:pPr>
            <w:r>
              <w:rPr>
                <w:rFonts w:eastAsia="Malgun Gothic"/>
                <w:lang w:val="en-US" w:eastAsia="ko-KR"/>
              </w:rPr>
              <w:t>2</w:t>
            </w:r>
          </w:p>
        </w:tc>
        <w:tc>
          <w:tcPr>
            <w:tcW w:w="9463" w:type="dxa"/>
          </w:tcPr>
          <w:p w14:paraId="2D6B4FE3" w14:textId="572744D7" w:rsidR="001D676D" w:rsidRDefault="001D676D" w:rsidP="007301BE">
            <w:pPr>
              <w:spacing w:after="120"/>
              <w:rPr>
                <w:ins w:id="16" w:author="Ericsson (Tony)" w:date="2022-01-19T11:43:00Z"/>
                <w:rFonts w:eastAsia="Malgun Gothic"/>
                <w:lang w:val="en-US" w:eastAsia="ko-KR"/>
              </w:rPr>
            </w:pPr>
            <w:r>
              <w:rPr>
                <w:rFonts w:eastAsia="Malgun Gothic"/>
                <w:lang w:val="en-US" w:eastAsia="ko-KR"/>
              </w:rPr>
              <w:t>Same view as OPPO</w:t>
            </w:r>
          </w:p>
        </w:tc>
      </w:tr>
      <w:tr w:rsidR="009C2BEA" w14:paraId="05422D84" w14:textId="77777777" w:rsidTr="005E4DB0">
        <w:tc>
          <w:tcPr>
            <w:tcW w:w="1980" w:type="dxa"/>
          </w:tcPr>
          <w:p w14:paraId="07ACDA37" w14:textId="294D6C46" w:rsidR="009C2BEA" w:rsidRDefault="009C2BEA" w:rsidP="009C2BEA">
            <w:pPr>
              <w:spacing w:after="120"/>
              <w:rPr>
                <w:rFonts w:eastAsia="Malgun Gothic"/>
                <w:lang w:val="en-US" w:eastAsia="ko-KR"/>
              </w:rPr>
            </w:pPr>
            <w:r>
              <w:rPr>
                <w:rFonts w:eastAsia="Malgun Gothic"/>
                <w:lang w:eastAsia="ko-KR"/>
              </w:rPr>
              <w:t>Sony</w:t>
            </w:r>
          </w:p>
        </w:tc>
        <w:tc>
          <w:tcPr>
            <w:tcW w:w="2835" w:type="dxa"/>
          </w:tcPr>
          <w:p w14:paraId="0D3C1539" w14:textId="1A3F8A48" w:rsidR="009C2BEA" w:rsidRDefault="009C2BEA" w:rsidP="009C2BEA">
            <w:pPr>
              <w:spacing w:after="120"/>
              <w:rPr>
                <w:rFonts w:eastAsia="Malgun Gothic"/>
                <w:lang w:val="en-US" w:eastAsia="ko-KR"/>
              </w:rPr>
            </w:pPr>
            <w:r>
              <w:rPr>
                <w:rFonts w:eastAsia="Malgun Gothic"/>
                <w:lang w:val="en-US" w:eastAsia="ko-KR"/>
              </w:rPr>
              <w:t>Option 2</w:t>
            </w:r>
          </w:p>
        </w:tc>
        <w:tc>
          <w:tcPr>
            <w:tcW w:w="9463" w:type="dxa"/>
          </w:tcPr>
          <w:p w14:paraId="5506E9BF" w14:textId="77777777" w:rsidR="009C2BEA" w:rsidRDefault="009C2BEA" w:rsidP="009C2BEA">
            <w:pPr>
              <w:spacing w:after="120"/>
              <w:rPr>
                <w:rFonts w:eastAsia="Malgun Gothic"/>
                <w:lang w:val="en-US" w:eastAsia="ko-KR"/>
              </w:rPr>
            </w:pPr>
          </w:p>
        </w:tc>
      </w:tr>
      <w:tr w:rsidR="00464500" w14:paraId="0090D8A0" w14:textId="77777777" w:rsidTr="005E4DB0">
        <w:tc>
          <w:tcPr>
            <w:tcW w:w="1980" w:type="dxa"/>
          </w:tcPr>
          <w:p w14:paraId="57520234" w14:textId="35A5AD55" w:rsidR="00464500" w:rsidRDefault="00464500" w:rsidP="00464500">
            <w:pPr>
              <w:spacing w:after="120"/>
              <w:rPr>
                <w:rFonts w:eastAsia="Malgun Gothic"/>
                <w:lang w:eastAsia="ko-KR"/>
              </w:rPr>
            </w:pPr>
            <w:r>
              <w:rPr>
                <w:rFonts w:eastAsia="Malgun Gothic"/>
                <w:lang w:eastAsia="ko-KR"/>
              </w:rPr>
              <w:t>Nokia</w:t>
            </w:r>
          </w:p>
        </w:tc>
        <w:tc>
          <w:tcPr>
            <w:tcW w:w="2835" w:type="dxa"/>
          </w:tcPr>
          <w:p w14:paraId="002B6028" w14:textId="0D6326A9" w:rsidR="00464500" w:rsidRDefault="00464500" w:rsidP="00464500">
            <w:pPr>
              <w:spacing w:after="120"/>
              <w:rPr>
                <w:rFonts w:eastAsia="Malgun Gothic"/>
                <w:lang w:val="en-US" w:eastAsia="ko-KR"/>
              </w:rPr>
            </w:pPr>
            <w:r>
              <w:rPr>
                <w:b/>
                <w:lang w:val="en-US" w:eastAsia="zh-CN"/>
              </w:rPr>
              <w:t>2, but comments</w:t>
            </w:r>
          </w:p>
        </w:tc>
        <w:tc>
          <w:tcPr>
            <w:tcW w:w="9463" w:type="dxa"/>
          </w:tcPr>
          <w:p w14:paraId="1DBF8A8B" w14:textId="4B56E4D7" w:rsidR="00464500" w:rsidRDefault="00464500" w:rsidP="00464500">
            <w:pPr>
              <w:spacing w:after="120"/>
              <w:rPr>
                <w:bCs/>
                <w:lang w:val="en-US" w:eastAsia="zh-CN"/>
              </w:rPr>
            </w:pPr>
            <w:r w:rsidRPr="006C0905">
              <w:rPr>
                <w:bCs/>
                <w:lang w:val="en-US" w:eastAsia="zh-CN"/>
              </w:rPr>
              <w:t xml:space="preserve">We </w:t>
            </w:r>
            <w:r>
              <w:rPr>
                <w:bCs/>
                <w:lang w:val="en-US" w:eastAsia="zh-CN"/>
              </w:rPr>
              <w:t xml:space="preserve">think that </w:t>
            </w:r>
            <w:r w:rsidRPr="006C0905">
              <w:rPr>
                <w:bCs/>
                <w:lang w:val="en-US" w:eastAsia="zh-CN"/>
              </w:rPr>
              <w:t xml:space="preserve">Uu concept </w:t>
            </w:r>
            <w:r>
              <w:rPr>
                <w:bCs/>
                <w:lang w:val="en-US" w:eastAsia="zh-CN"/>
              </w:rPr>
              <w:t>may</w:t>
            </w:r>
            <w:r w:rsidRPr="006C0905">
              <w:rPr>
                <w:bCs/>
                <w:lang w:val="en-US" w:eastAsia="zh-CN"/>
              </w:rPr>
              <w:t xml:space="preserve"> be followed: </w:t>
            </w:r>
          </w:p>
          <w:p w14:paraId="5832B9EE" w14:textId="77777777" w:rsidR="00464500" w:rsidRDefault="00464500" w:rsidP="00464500">
            <w:pPr>
              <w:spacing w:after="120"/>
              <w:rPr>
                <w:bCs/>
                <w:lang w:val="en-US" w:eastAsia="zh-CN"/>
              </w:rPr>
            </w:pPr>
            <w:r>
              <w:rPr>
                <w:bCs/>
                <w:lang w:val="en-US" w:eastAsia="zh-CN"/>
              </w:rPr>
              <w:lastRenderedPageBreak/>
              <w:t xml:space="preserve">1) </w:t>
            </w:r>
            <w:r w:rsidRPr="006C0905">
              <w:rPr>
                <w:bCs/>
                <w:lang w:val="en-US" w:eastAsia="zh-CN"/>
              </w:rPr>
              <w:t>relay UE shall forward SIB1 if there is any update</w:t>
            </w:r>
            <w:r>
              <w:rPr>
                <w:bCs/>
                <w:lang w:val="en-US" w:eastAsia="zh-CN"/>
              </w:rPr>
              <w:t xml:space="preserve"> in SI</w:t>
            </w:r>
          </w:p>
          <w:p w14:paraId="2D13CB95" w14:textId="77777777" w:rsidR="00464500" w:rsidRDefault="00464500" w:rsidP="00464500">
            <w:pPr>
              <w:spacing w:after="120"/>
              <w:rPr>
                <w:bCs/>
                <w:lang w:val="en-US" w:eastAsia="zh-CN"/>
              </w:rPr>
            </w:pPr>
            <w:r>
              <w:rPr>
                <w:bCs/>
                <w:lang w:val="en-US" w:eastAsia="zh-CN"/>
              </w:rPr>
              <w:t xml:space="preserve">2) </w:t>
            </w:r>
            <w:r w:rsidRPr="006C0905">
              <w:rPr>
                <w:bCs/>
                <w:lang w:val="en-US" w:eastAsia="zh-CN"/>
              </w:rPr>
              <w:t>relay UE may forward any other updated SIBs without request</w:t>
            </w:r>
            <w:r>
              <w:rPr>
                <w:bCs/>
                <w:lang w:val="en-US" w:eastAsia="zh-CN"/>
              </w:rPr>
              <w:t xml:space="preserve"> (e.g., they can fit in the same message as SIB1)</w:t>
            </w:r>
          </w:p>
          <w:p w14:paraId="1B149B27" w14:textId="6B75F116" w:rsidR="00464500" w:rsidRDefault="00464500" w:rsidP="00464500">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D207A" w14:paraId="10F9243B" w14:textId="77777777" w:rsidTr="005E4DB0">
        <w:tc>
          <w:tcPr>
            <w:tcW w:w="1980" w:type="dxa"/>
          </w:tcPr>
          <w:p w14:paraId="2EA8FEA2" w14:textId="50975BFE" w:rsidR="00DD207A" w:rsidRDefault="00DD207A" w:rsidP="00DD207A">
            <w:pPr>
              <w:spacing w:after="120"/>
              <w:rPr>
                <w:rFonts w:eastAsia="Malgun Gothic"/>
                <w:lang w:eastAsia="ko-KR"/>
              </w:rPr>
            </w:pPr>
            <w:r>
              <w:rPr>
                <w:rFonts w:eastAsiaTheme="minorEastAsia" w:hint="eastAsia"/>
                <w:lang w:val="en-US" w:eastAsia="zh-CN"/>
              </w:rPr>
              <w:lastRenderedPageBreak/>
              <w:t>H</w:t>
            </w:r>
            <w:r>
              <w:rPr>
                <w:rFonts w:eastAsiaTheme="minorEastAsia"/>
                <w:lang w:val="en-US" w:eastAsia="zh-CN"/>
              </w:rPr>
              <w:t>uawei, HiSilicon</w:t>
            </w:r>
          </w:p>
        </w:tc>
        <w:tc>
          <w:tcPr>
            <w:tcW w:w="2835" w:type="dxa"/>
          </w:tcPr>
          <w:p w14:paraId="243D5130" w14:textId="59B111C4" w:rsidR="00DD207A" w:rsidRDefault="00DD207A" w:rsidP="00DD207A">
            <w:pPr>
              <w:spacing w:after="120"/>
              <w:rPr>
                <w:b/>
                <w:lang w:val="en-US" w:eastAsia="zh-CN"/>
              </w:rPr>
            </w:pPr>
            <w:r>
              <w:rPr>
                <w:rFonts w:eastAsiaTheme="minorEastAsia" w:hint="eastAsia"/>
                <w:lang w:val="en-US" w:eastAsia="zh-CN"/>
              </w:rPr>
              <w:t>2</w:t>
            </w:r>
          </w:p>
        </w:tc>
        <w:tc>
          <w:tcPr>
            <w:tcW w:w="9463" w:type="dxa"/>
          </w:tcPr>
          <w:p w14:paraId="79036BA9" w14:textId="77777777" w:rsidR="00DD207A" w:rsidRDefault="00DD207A" w:rsidP="00DD207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5F606B16" w14:textId="13461BF9" w:rsidR="00DD207A" w:rsidRPr="006C0905" w:rsidRDefault="00DD207A" w:rsidP="00DD207A">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bl>
    <w:p w14:paraId="19C11627" w14:textId="77777777" w:rsidR="0036203B" w:rsidRDefault="0036203B" w:rsidP="0056356D">
      <w:pPr>
        <w:rPr>
          <w:lang w:eastAsia="zh-CN"/>
        </w:rPr>
      </w:pPr>
    </w:p>
    <w:p w14:paraId="1F7B987B" w14:textId="77777777" w:rsidR="001103C4" w:rsidRDefault="001103C4" w:rsidP="0056356D">
      <w:pPr>
        <w:rPr>
          <w:lang w:eastAsia="zh-CN"/>
        </w:rPr>
      </w:pPr>
      <w:r>
        <w:rPr>
          <w:rFonts w:hint="eastAsia"/>
          <w:lang w:eastAsia="zh-CN"/>
        </w:rPr>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63957701" w14:textId="77777777"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For the remote UE in RRC_CONNECTED, RAN2 discuss which (if any) of the following is performed by a relay UE when it receives short message a) the relay UE forwards short message to the remote UE for the remote UE to perform dedicatedSIBRequest [8/23] b) the relay UE, forwards SI that the remote UE without sending the short message. [9/23]</w:t>
      </w:r>
    </w:p>
    <w:p w14:paraId="780356C6" w14:textId="77777777"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62C4C2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324DBF9"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817A49E"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130DFA"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C0BFBB9"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0492AD06"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7F7E7"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E2E30" w14:textId="77777777" w:rsidR="003E32FF" w:rsidRPr="0056356D" w:rsidRDefault="003E32FF" w:rsidP="00F27AFD">
            <w:pPr>
              <w:spacing w:after="0"/>
              <w:rPr>
                <w:rFonts w:ascii="Arial" w:eastAsia="等线" w:hAnsi="Arial" w:cs="Arial"/>
                <w:bCs/>
                <w:color w:val="000000"/>
                <w:sz w:val="16"/>
                <w:szCs w:val="16"/>
              </w:rPr>
            </w:pPr>
            <w:r w:rsidRPr="0056356D">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EB609" w14:textId="77777777" w:rsidR="003E32FF" w:rsidRPr="00904C11" w:rsidRDefault="003E32FF" w:rsidP="00F27AFD">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6:Upon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2A65DD" w14:textId="77777777"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14:paraId="15DB9EC4"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047B93" w14:textId="77777777"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057950" w14:textId="77777777"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0BD3C6" w14:textId="77777777"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Relay UE forwards short message to CONNECTED remote UEs upon SI modification via PC5 RRC message.</w:t>
            </w:r>
            <w:r w:rsidRPr="00904C11">
              <w:rPr>
                <w:rFonts w:ascii="Arial" w:eastAsia="等线"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C80102" w14:textId="77777777"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t>See the analysis on 1144-P6</w:t>
            </w:r>
          </w:p>
        </w:tc>
      </w:tr>
      <w:tr w:rsidR="00F53EE2" w:rsidRPr="0056356D" w14:paraId="14FD192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948E" w14:textId="77777777"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5DCCC5" w14:textId="77777777" w:rsidR="00F53EE2" w:rsidRDefault="00F53EE2" w:rsidP="00F53EE2">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85A2D2" w14:textId="77777777" w:rsid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3  Relay UE explicitly notifies the remote UE about which SIBs are updated and let remote UE to initiate SI acquisition based on its need. </w:t>
            </w:r>
          </w:p>
          <w:p w14:paraId="09C41282" w14:textId="77777777"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6ABE4" w14:textId="77777777" w:rsidR="00F53EE2" w:rsidRDefault="00F53EE2" w:rsidP="00F53EE2">
            <w:pPr>
              <w:spacing w:after="0"/>
              <w:rPr>
                <w:rFonts w:ascii="Arial" w:hAnsi="Arial" w:cs="Arial"/>
                <w:sz w:val="16"/>
                <w:szCs w:val="16"/>
                <w:lang w:eastAsia="zh-CN"/>
              </w:rPr>
            </w:pPr>
            <w:r>
              <w:rPr>
                <w:rFonts w:ascii="Arial" w:hAnsi="Arial" w:cs="Arial"/>
                <w:sz w:val="16"/>
                <w:szCs w:val="16"/>
                <w:lang w:eastAsia="zh-CN"/>
              </w:rPr>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4334F76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BAE6" w14:textId="77777777"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FDE471" w14:textId="77777777" w:rsidR="00E63816" w:rsidRDefault="00E63816" w:rsidP="00E63816">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31A98E" w14:textId="77777777"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4272A5" w14:textId="77777777"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A unified solution for Remote UEs regardless of their RRC state should be adopted, otherwise, Relay UE needs to know the RRC state of Remote UE, which may require additional PC5-RRC signaling support.</w:t>
            </w:r>
            <w:r>
              <w:rPr>
                <w:rFonts w:ascii="Arial" w:hAnsi="Arial" w:cs="Arial"/>
                <w:sz w:val="16"/>
                <w:szCs w:val="16"/>
                <w:lang w:eastAsia="zh-CN"/>
              </w:rPr>
              <w:t>”, moderator tend to interpret the point is a unified solution for RRC_IDLE/INACTIVE/CONNECTED states.</w:t>
            </w:r>
          </w:p>
        </w:tc>
      </w:tr>
      <w:tr w:rsidR="00A95601" w:rsidRPr="0056356D" w14:paraId="390DDCB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045E52" w14:textId="77777777"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p w14:paraId="5CA34E33" w14:textId="77777777" w:rsidR="00A95601" w:rsidRPr="00E63816" w:rsidRDefault="00A95601" w:rsidP="00065C7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FFBCF45" w14:textId="77777777" w:rsidR="00A95601" w:rsidRDefault="00A95601" w:rsidP="00065C7A">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Qualcomm Incorporated</w:t>
            </w:r>
          </w:p>
          <w:p w14:paraId="7A4B749C" w14:textId="77777777" w:rsidR="00A95601" w:rsidRDefault="00A95601" w:rsidP="00065C7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C59044" w14:textId="77777777"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11: Based on its implementation, relay UE may either forward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253C4377"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3F50001"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417E333C"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3D819DC" w14:textId="77777777" w:rsidR="00A95601" w:rsidRPr="00F27AFD" w:rsidRDefault="00A95601" w:rsidP="00065C7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650986" w14:textId="77777777" w:rsidR="00A95601" w:rsidRPr="00F27AFD" w:rsidRDefault="00A95601" w:rsidP="00065C7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B5C81" w14:textId="77777777" w:rsidR="00A95601" w:rsidRPr="00F27AFD"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1188A066" w14:textId="77777777" w:rsidR="00A95601" w:rsidRDefault="00A95601" w:rsidP="00065C7A">
            <w:pPr>
              <w:spacing w:after="0"/>
              <w:rPr>
                <w:rFonts w:ascii="Arial" w:hAnsi="Arial" w:cs="Arial"/>
                <w:sz w:val="16"/>
                <w:szCs w:val="16"/>
                <w:lang w:eastAsia="zh-CN"/>
              </w:rPr>
            </w:pPr>
          </w:p>
        </w:tc>
      </w:tr>
      <w:tr w:rsidR="00431F51" w:rsidRPr="0056356D" w14:paraId="688F801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8057E5"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B8B086"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58F7B1"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233A89"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9896FB7" w14:textId="77777777" w:rsidR="00431F51" w:rsidRPr="00A95601" w:rsidRDefault="00431F51" w:rsidP="00431F51">
            <w:pPr>
              <w:spacing w:after="0"/>
              <w:rPr>
                <w:rFonts w:ascii="Arial" w:hAnsi="Arial" w:cs="Arial"/>
                <w:sz w:val="16"/>
                <w:szCs w:val="16"/>
                <w:lang w:eastAsia="zh-CN"/>
              </w:rPr>
            </w:pPr>
          </w:p>
        </w:tc>
      </w:tr>
      <w:tr w:rsidR="00431F51" w:rsidRPr="0056356D" w14:paraId="58030A9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0FC0B"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2131A"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E3B5DE"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C4F54C"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2AF65E37"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7BA6CF2" w14:textId="77777777"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5F23FD5" w14:textId="77777777"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877F89" w14:textId="77777777" w:rsidR="00A95601" w:rsidRPr="00F27AFD" w:rsidRDefault="00A9560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2E34643E" w14:textId="77777777"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5CBA78C1"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48892697" w14:textId="77777777" w:rsidR="00A95601" w:rsidRPr="00F27AFD" w:rsidRDefault="00A95601"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09A5B0D" w14:textId="77777777" w:rsidR="00A95601" w:rsidRPr="00F27AFD" w:rsidRDefault="00A95601"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A3E6A7" w14:textId="77777777"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46D461D8" w14:textId="77777777" w:rsidR="00A95601" w:rsidRDefault="00A95601" w:rsidP="00AF243F">
            <w:pPr>
              <w:spacing w:after="0"/>
              <w:rPr>
                <w:rFonts w:ascii="Arial" w:hAnsi="Arial" w:cs="Arial"/>
                <w:sz w:val="16"/>
                <w:szCs w:val="16"/>
                <w:lang w:eastAsia="zh-CN"/>
              </w:rPr>
            </w:pPr>
          </w:p>
        </w:tc>
      </w:tr>
      <w:tr w:rsidR="00AF243F" w:rsidRPr="0056356D" w14:paraId="5F7902B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B7636B"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6E01E0"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4AA78B"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A700A" w14:textId="77777777" w:rsidR="00AF243F" w:rsidRDefault="00AF243F" w:rsidP="00AF243F">
            <w:pPr>
              <w:spacing w:after="0"/>
              <w:rPr>
                <w:rFonts w:ascii="Arial" w:hAnsi="Arial" w:cs="Arial"/>
                <w:sz w:val="16"/>
                <w:szCs w:val="16"/>
                <w:lang w:eastAsia="zh-CN"/>
              </w:rPr>
            </w:pPr>
          </w:p>
        </w:tc>
      </w:tr>
      <w:tr w:rsidR="0020782E" w:rsidRPr="0056356D" w14:paraId="58A91071"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06A8445"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16117B8"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D7C0B8"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4090246" w14:textId="77777777" w:rsidR="0020782E" w:rsidRDefault="0020782E" w:rsidP="00AF243F">
            <w:pPr>
              <w:spacing w:after="0"/>
              <w:rPr>
                <w:rFonts w:ascii="Arial" w:hAnsi="Arial" w:cs="Arial"/>
                <w:sz w:val="16"/>
                <w:szCs w:val="16"/>
                <w:lang w:eastAsia="zh-CN"/>
              </w:rPr>
            </w:pPr>
          </w:p>
        </w:tc>
      </w:tr>
      <w:tr w:rsidR="0020782E" w:rsidRPr="0056356D" w14:paraId="4010BDEA"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8E8B729" w14:textId="77777777" w:rsidR="0020782E" w:rsidRPr="00F27AFD" w:rsidRDefault="0020782E"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2C78041" w14:textId="77777777" w:rsidR="0020782E" w:rsidRPr="00F27AFD" w:rsidRDefault="0020782E"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9007B7"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0284E9FA" w14:textId="77777777" w:rsidR="0020782E" w:rsidRDefault="0020782E" w:rsidP="00AF243F">
            <w:pPr>
              <w:spacing w:after="0"/>
              <w:rPr>
                <w:rFonts w:ascii="Arial" w:hAnsi="Arial" w:cs="Arial"/>
                <w:sz w:val="16"/>
                <w:szCs w:val="16"/>
                <w:lang w:eastAsia="zh-CN"/>
              </w:rPr>
            </w:pPr>
          </w:p>
        </w:tc>
      </w:tr>
    </w:tbl>
    <w:p w14:paraId="5D528649" w14:textId="77777777"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41F68BEA" w14:textId="77777777"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2A627157" w14:textId="77777777"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1DA2EE93" w14:textId="77777777"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0EA73A53" w14:textId="77777777" w:rsidR="0036203B" w:rsidRDefault="0036203B" w:rsidP="0036203B">
      <w:pPr>
        <w:rPr>
          <w:b/>
          <w:lang w:eastAsia="zh-CN"/>
        </w:rPr>
      </w:pPr>
      <w:r>
        <w:rPr>
          <w:b/>
          <w:lang w:eastAsia="zh-CN"/>
        </w:rPr>
        <w:t>option-1)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4075291E" w14:textId="77777777" w:rsidR="0036203B" w:rsidRDefault="0036203B" w:rsidP="0036203B">
      <w:pPr>
        <w:rPr>
          <w:b/>
          <w:lang w:eastAsia="zh-CN"/>
        </w:rPr>
      </w:pPr>
      <w:r>
        <w:rPr>
          <w:b/>
          <w:lang w:eastAsia="zh-CN"/>
        </w:rPr>
        <w:t xml:space="preserve">option-2)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9B728C1" w14:textId="77777777" w:rsidR="0036203B" w:rsidRDefault="0036203B" w:rsidP="0036203B">
      <w:pPr>
        <w:rPr>
          <w:b/>
          <w:lang w:eastAsia="zh-CN"/>
        </w:rPr>
      </w:pPr>
      <w:r>
        <w:rPr>
          <w:rFonts w:hint="eastAsia"/>
          <w:b/>
          <w:lang w:eastAsia="zh-CN"/>
        </w:rPr>
        <w:t>o</w:t>
      </w:r>
      <w:r>
        <w:rPr>
          <w:b/>
          <w:lang w:eastAsia="zh-CN"/>
        </w:rPr>
        <w:t xml:space="preserve">ption-3) </w:t>
      </w:r>
      <w:r w:rsidR="00A7651E">
        <w:rPr>
          <w:b/>
          <w:lang w:eastAsia="zh-CN"/>
        </w:rPr>
        <w:t>relay UE forward short-message to remote UE and up to remote UE to request updated SIB(s) via dedicatedSIBRequest to the gNB (new signalling is needed, for short-message forwarding by relay UE)</w:t>
      </w:r>
    </w:p>
    <w:tbl>
      <w:tblPr>
        <w:tblStyle w:val="af2"/>
        <w:tblW w:w="0" w:type="auto"/>
        <w:tblLook w:val="04A0" w:firstRow="1" w:lastRow="0" w:firstColumn="1" w:lastColumn="0" w:noHBand="0" w:noVBand="1"/>
      </w:tblPr>
      <w:tblGrid>
        <w:gridCol w:w="1980"/>
        <w:gridCol w:w="2835"/>
        <w:gridCol w:w="9463"/>
      </w:tblGrid>
      <w:tr w:rsidR="00A7651E" w14:paraId="36F931AE" w14:textId="77777777" w:rsidTr="003633D8">
        <w:tc>
          <w:tcPr>
            <w:tcW w:w="1980" w:type="dxa"/>
            <w:shd w:val="clear" w:color="auto" w:fill="BFBFBF" w:themeFill="background1" w:themeFillShade="BF"/>
          </w:tcPr>
          <w:p w14:paraId="32A3718B" w14:textId="77777777"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47BDE2"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24C5F85"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38F4E814" w14:textId="77777777" w:rsidTr="003633D8">
        <w:tc>
          <w:tcPr>
            <w:tcW w:w="1980" w:type="dxa"/>
          </w:tcPr>
          <w:p w14:paraId="10F3BB2D" w14:textId="77777777" w:rsidR="00A7651E" w:rsidRPr="005E4DB0" w:rsidRDefault="00F9010C" w:rsidP="003633D8">
            <w:pPr>
              <w:spacing w:after="120"/>
              <w:rPr>
                <w:lang w:eastAsia="zh-CN"/>
              </w:rPr>
            </w:pPr>
            <w:r w:rsidRPr="005E4DB0">
              <w:rPr>
                <w:lang w:eastAsia="zh-CN"/>
              </w:rPr>
              <w:t>OPPO</w:t>
            </w:r>
          </w:p>
        </w:tc>
        <w:tc>
          <w:tcPr>
            <w:tcW w:w="2835" w:type="dxa"/>
          </w:tcPr>
          <w:p w14:paraId="71607474" w14:textId="77777777"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C606E71" w14:textId="77777777"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3A79B8E5" w14:textId="77777777" w:rsidR="00CA6070" w:rsidRPr="005E4DB0" w:rsidRDefault="00F9010C">
            <w:pPr>
              <w:spacing w:after="120"/>
              <w:rPr>
                <w:lang w:eastAsia="zh-CN"/>
              </w:rPr>
            </w:pPr>
            <w:r w:rsidRPr="005E4DB0">
              <w:rPr>
                <w:lang w:eastAsia="zh-CN"/>
              </w:rPr>
              <w:lastRenderedPageBreak/>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capability / SUI / UAI..</w:t>
            </w:r>
          </w:p>
          <w:p w14:paraId="6AB70CD8" w14:textId="77777777"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valueTag)</w:t>
            </w:r>
            <w:r w:rsidR="005A2AA4" w:rsidRPr="005E4DB0">
              <w:rPr>
                <w:lang w:eastAsia="zh-CN"/>
              </w:rPr>
              <w:t xml:space="preserve">, and can further rely on remote UE to use </w:t>
            </w:r>
            <w:r w:rsidR="005A2AA4" w:rsidRPr="005E4DB0">
              <w:rPr>
                <w:i/>
                <w:lang w:eastAsia="zh-CN"/>
              </w:rPr>
              <w:t>dedicatedSIBRequest</w:t>
            </w:r>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0B74AAA4"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15C305D6" w14:textId="77777777"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5C39551" w14:textId="77777777"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r w:rsidR="00735A9F" w:rsidRPr="005E4DB0">
              <w:rPr>
                <w:i/>
                <w:lang w:eastAsia="zh-CN"/>
              </w:rPr>
              <w:t>valueTag</w:t>
            </w:r>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6B443591" w14:textId="77777777" w:rsidR="00762073" w:rsidRDefault="00C8368B" w:rsidP="003633D8">
            <w:pPr>
              <w:spacing w:after="120"/>
              <w:rPr>
                <w:lang w:eastAsia="zh-CN"/>
              </w:rPr>
            </w:pPr>
            <w:r>
              <w:rPr>
                <w:lang w:eastAsia="zh-CN"/>
              </w:rPr>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32C7E04E" w14:textId="77777777"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8E6C81" w14:paraId="20787B49" w14:textId="77777777" w:rsidTr="003633D8">
        <w:tc>
          <w:tcPr>
            <w:tcW w:w="1980" w:type="dxa"/>
          </w:tcPr>
          <w:p w14:paraId="267815A4" w14:textId="77777777" w:rsidR="008E6C81" w:rsidRDefault="008E6C81" w:rsidP="008E6C81">
            <w:pPr>
              <w:spacing w:after="120"/>
              <w:rPr>
                <w:b/>
                <w:lang w:eastAsia="zh-CN"/>
              </w:rPr>
            </w:pPr>
            <w:r w:rsidRPr="008E6C81">
              <w:rPr>
                <w:bCs/>
                <w:lang w:eastAsia="zh-CN"/>
              </w:rPr>
              <w:lastRenderedPageBreak/>
              <w:t>MediaTek</w:t>
            </w:r>
          </w:p>
        </w:tc>
        <w:tc>
          <w:tcPr>
            <w:tcW w:w="2835" w:type="dxa"/>
          </w:tcPr>
          <w:p w14:paraId="67E30E44" w14:textId="77777777"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14:paraId="0CA730CE" w14:textId="77777777"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14:paraId="05080A1C" w14:textId="77777777" w:rsidR="008E6C81" w:rsidRPr="008E6C81" w:rsidRDefault="008E6C81" w:rsidP="008E6C81">
            <w:pPr>
              <w:spacing w:after="120"/>
              <w:rPr>
                <w:bCs/>
                <w:lang w:eastAsia="zh-CN"/>
              </w:rPr>
            </w:pPr>
          </w:p>
        </w:tc>
      </w:tr>
      <w:tr w:rsidR="00930DBE" w14:paraId="1F7A5220" w14:textId="77777777" w:rsidTr="003633D8">
        <w:tc>
          <w:tcPr>
            <w:tcW w:w="1980" w:type="dxa"/>
          </w:tcPr>
          <w:p w14:paraId="491E7251" w14:textId="77777777" w:rsidR="00930DBE" w:rsidRDefault="00930DBE" w:rsidP="00930DBE">
            <w:pPr>
              <w:spacing w:after="120"/>
              <w:rPr>
                <w:b/>
                <w:lang w:eastAsia="zh-CN"/>
              </w:rPr>
            </w:pPr>
            <w:r w:rsidRPr="00EA16ED">
              <w:rPr>
                <w:bCs/>
                <w:lang w:eastAsia="zh-CN"/>
              </w:rPr>
              <w:t>Qualcomm</w:t>
            </w:r>
          </w:p>
        </w:tc>
        <w:tc>
          <w:tcPr>
            <w:tcW w:w="2835" w:type="dxa"/>
          </w:tcPr>
          <w:p w14:paraId="30145C40" w14:textId="77777777" w:rsidR="00930DBE" w:rsidRDefault="00930DBE" w:rsidP="00930DBE">
            <w:pPr>
              <w:spacing w:after="120"/>
              <w:rPr>
                <w:b/>
                <w:lang w:eastAsia="zh-CN"/>
              </w:rPr>
            </w:pPr>
            <w:r w:rsidRPr="00EA16ED">
              <w:rPr>
                <w:bCs/>
                <w:lang w:eastAsia="zh-CN"/>
              </w:rPr>
              <w:t>Option-1</w:t>
            </w:r>
          </w:p>
        </w:tc>
        <w:tc>
          <w:tcPr>
            <w:tcW w:w="9463" w:type="dxa"/>
          </w:tcPr>
          <w:p w14:paraId="1823E063" w14:textId="77777777" w:rsidR="00930DBE" w:rsidRDefault="00930DBE" w:rsidP="00930DBE">
            <w:pPr>
              <w:spacing w:after="120"/>
              <w:rPr>
                <w:bCs/>
                <w:lang w:eastAsia="zh-CN"/>
              </w:rPr>
            </w:pPr>
            <w:r>
              <w:rPr>
                <w:bCs/>
                <w:lang w:eastAsia="zh-CN"/>
              </w:rPr>
              <w:t xml:space="preserve">Option-1 is same as legacy Uu procedure for CONNECTED UE, which doesn’t have spec impact. </w:t>
            </w:r>
          </w:p>
          <w:p w14:paraId="2C3F89E1" w14:textId="77777777" w:rsidR="00930DBE" w:rsidRDefault="00930DBE" w:rsidP="00930DBE">
            <w:pPr>
              <w:spacing w:after="120"/>
              <w:rPr>
                <w:ins w:id="17"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r w:rsidRPr="007A3744">
              <w:rPr>
                <w:bCs/>
                <w:lang w:eastAsia="zh-CN"/>
              </w:rPr>
              <w:t>dedicatedSIBRequest message is transpar</w:t>
            </w:r>
            <w:r>
              <w:rPr>
                <w:bCs/>
                <w:lang w:eastAsia="zh-CN"/>
              </w:rPr>
              <w:t xml:space="preserve">ent to relay UE. If it is all updated SIBs, it can work but it is not preferred because it may cause redundant SIB forwarding from both relay and gNB (i.e., gNB may also forward SIBs which is also transparent to relay UE).    </w:t>
            </w:r>
          </w:p>
          <w:p w14:paraId="33640757" w14:textId="1C994499" w:rsidR="007E7FBB" w:rsidRDefault="007E7FBB" w:rsidP="00930DBE">
            <w:pPr>
              <w:spacing w:after="120"/>
              <w:rPr>
                <w:b/>
                <w:lang w:eastAsia="zh-CN"/>
              </w:rPr>
            </w:pPr>
            <w:ins w:id="18" w:author="Post-116bis" w:date="2022-01-19T15:54:00Z">
              <w:r w:rsidRPr="005C0BCD">
                <w:rPr>
                  <w:lang w:eastAsia="zh-CN"/>
                </w:rPr>
                <w:t>[OPPO]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valueTag (and etc.), and thus dedicatedSIBRequest can be used.</w:t>
              </w:r>
            </w:ins>
          </w:p>
        </w:tc>
      </w:tr>
      <w:tr w:rsidR="004C73D6" w14:paraId="351AB6FF" w14:textId="77777777" w:rsidTr="003633D8">
        <w:tc>
          <w:tcPr>
            <w:tcW w:w="1980" w:type="dxa"/>
          </w:tcPr>
          <w:p w14:paraId="32AD4DF9" w14:textId="77777777" w:rsidR="004C73D6" w:rsidRPr="007040A4" w:rsidRDefault="00CF538C" w:rsidP="008E6C81">
            <w:pPr>
              <w:spacing w:after="120"/>
              <w:rPr>
                <w:lang w:eastAsia="zh-CN"/>
              </w:rPr>
            </w:pPr>
            <w:r w:rsidRPr="007040A4">
              <w:rPr>
                <w:rFonts w:hint="eastAsia"/>
                <w:lang w:eastAsia="zh-CN"/>
              </w:rPr>
              <w:t>Xiaomi</w:t>
            </w:r>
          </w:p>
        </w:tc>
        <w:tc>
          <w:tcPr>
            <w:tcW w:w="2835" w:type="dxa"/>
          </w:tcPr>
          <w:p w14:paraId="3D9513B6" w14:textId="77777777" w:rsidR="004C73D6" w:rsidRPr="007040A4" w:rsidRDefault="00CF538C" w:rsidP="008E6C81">
            <w:pPr>
              <w:spacing w:after="120"/>
              <w:rPr>
                <w:lang w:eastAsia="zh-CN"/>
              </w:rPr>
            </w:pPr>
            <w:r w:rsidRPr="007040A4">
              <w:rPr>
                <w:lang w:eastAsia="zh-CN"/>
              </w:rPr>
              <w:t>O</w:t>
            </w:r>
            <w:r w:rsidRPr="007040A4">
              <w:rPr>
                <w:rFonts w:hint="eastAsia"/>
                <w:lang w:eastAsia="zh-CN"/>
              </w:rPr>
              <w:t xml:space="preserve">ption </w:t>
            </w:r>
            <w:r w:rsidRPr="007040A4">
              <w:rPr>
                <w:lang w:eastAsia="zh-CN"/>
              </w:rPr>
              <w:t>3</w:t>
            </w:r>
          </w:p>
        </w:tc>
        <w:tc>
          <w:tcPr>
            <w:tcW w:w="9463" w:type="dxa"/>
          </w:tcPr>
          <w:p w14:paraId="1B22072F" w14:textId="77777777" w:rsidR="004C73D6" w:rsidRPr="007040A4" w:rsidRDefault="00CF538C" w:rsidP="00CF538C">
            <w:pPr>
              <w:spacing w:after="120"/>
              <w:rPr>
                <w:lang w:eastAsia="zh-CN"/>
              </w:rPr>
            </w:pPr>
            <w:r w:rsidRPr="007040A4">
              <w:rPr>
                <w:lang w:eastAsia="zh-CN"/>
              </w:rPr>
              <w:t>For option 1, w</w:t>
            </w:r>
            <w:r w:rsidRPr="007040A4">
              <w:rPr>
                <w:rFonts w:hint="eastAsia"/>
                <w:lang w:eastAsia="zh-CN"/>
              </w:rPr>
              <w:t xml:space="preserve">e </w:t>
            </w:r>
            <w:r w:rsidRPr="007040A4">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14:paraId="037A564B" w14:textId="65405BD3" w:rsidR="00CF538C" w:rsidRDefault="00CF538C" w:rsidP="007040A4">
            <w:pPr>
              <w:spacing w:after="120"/>
              <w:rPr>
                <w:ins w:id="19" w:author="Post-116bis" w:date="2022-01-19T15:55:00Z"/>
                <w:lang w:eastAsia="zh-CN"/>
              </w:rPr>
            </w:pPr>
            <w:r w:rsidRPr="007040A4">
              <w:rPr>
                <w:lang w:eastAsia="zh-CN"/>
              </w:rPr>
              <w:lastRenderedPageBreak/>
              <w:t>For option 2, relay UE</w:t>
            </w:r>
            <w:r w:rsidR="007040A4" w:rsidRPr="007040A4">
              <w:rPr>
                <w:lang w:eastAsia="zh-CN"/>
              </w:rPr>
              <w:t xml:space="preserve"> is not aware of the remote UE’s interest in SI. Therefore, relay UE can only provide all the updated SI to all remote UE, which is extremely low efficient.</w:t>
            </w:r>
          </w:p>
          <w:p w14:paraId="710FA0F7" w14:textId="149497C8" w:rsidR="007E7FBB" w:rsidRPr="007E7FBB" w:rsidRDefault="007E7FBB" w:rsidP="007040A4">
            <w:pPr>
              <w:spacing w:after="120"/>
              <w:rPr>
                <w:lang w:eastAsia="zh-CN"/>
              </w:rPr>
            </w:pPr>
            <w:ins w:id="20"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74D21EA" w14:textId="77777777" w:rsidR="007040A4" w:rsidRPr="007040A4" w:rsidRDefault="007040A4" w:rsidP="007040A4">
            <w:pPr>
              <w:spacing w:after="120"/>
              <w:rPr>
                <w:lang w:eastAsia="zh-CN"/>
              </w:rPr>
            </w:pPr>
            <w:r w:rsidRPr="007040A4">
              <w:rPr>
                <w:lang w:eastAsia="zh-CN"/>
              </w:rPr>
              <w:t>Option 3 aligns with legacy SIB update procedure on Uu. Remote UE can reuse the SI request mechanism, which has no new UE behaviour.</w:t>
            </w:r>
          </w:p>
        </w:tc>
      </w:tr>
      <w:tr w:rsidR="0072043A" w14:paraId="2C8F6146" w14:textId="77777777" w:rsidTr="003633D8">
        <w:tc>
          <w:tcPr>
            <w:tcW w:w="1980" w:type="dxa"/>
          </w:tcPr>
          <w:p w14:paraId="5CEB15D3" w14:textId="77777777" w:rsidR="0072043A" w:rsidRPr="007040A4" w:rsidRDefault="0072043A" w:rsidP="0072043A">
            <w:pPr>
              <w:spacing w:after="120"/>
              <w:rPr>
                <w:lang w:eastAsia="zh-CN"/>
              </w:rPr>
            </w:pPr>
            <w:r>
              <w:rPr>
                <w:rFonts w:hint="eastAsia"/>
                <w:b/>
                <w:lang w:val="en-US" w:eastAsia="zh-CN"/>
              </w:rPr>
              <w:lastRenderedPageBreak/>
              <w:t>vivo</w:t>
            </w:r>
          </w:p>
        </w:tc>
        <w:tc>
          <w:tcPr>
            <w:tcW w:w="2835" w:type="dxa"/>
          </w:tcPr>
          <w:p w14:paraId="41B11A8A" w14:textId="77777777" w:rsidR="0072043A" w:rsidRPr="007040A4" w:rsidRDefault="0072043A" w:rsidP="0072043A">
            <w:pPr>
              <w:spacing w:after="120"/>
              <w:rPr>
                <w:lang w:eastAsia="zh-CN"/>
              </w:rPr>
            </w:pPr>
            <w:r>
              <w:rPr>
                <w:rFonts w:hint="eastAsia"/>
                <w:b/>
                <w:lang w:val="en-US" w:eastAsia="zh-CN"/>
              </w:rPr>
              <w:t>1</w:t>
            </w:r>
          </w:p>
        </w:tc>
        <w:tc>
          <w:tcPr>
            <w:tcW w:w="9463" w:type="dxa"/>
          </w:tcPr>
          <w:p w14:paraId="425406A3" w14:textId="77777777" w:rsidR="0072043A" w:rsidRPr="007040A4" w:rsidRDefault="0072043A" w:rsidP="0072043A">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5638C9" w14:paraId="5C6D67B6" w14:textId="77777777" w:rsidTr="003633D8">
        <w:tc>
          <w:tcPr>
            <w:tcW w:w="1980" w:type="dxa"/>
          </w:tcPr>
          <w:p w14:paraId="13938DE7"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1EB797BC" w14:textId="77777777" w:rsidR="005638C9" w:rsidRPr="005638C9" w:rsidRDefault="005638C9" w:rsidP="0072043A">
            <w:pPr>
              <w:spacing w:after="120"/>
              <w:rPr>
                <w:lang w:val="en-US" w:eastAsia="zh-CN"/>
              </w:rPr>
            </w:pPr>
            <w:r w:rsidRPr="005638C9">
              <w:rPr>
                <w:rFonts w:hint="eastAsia"/>
                <w:lang w:val="en-US" w:eastAsia="zh-CN"/>
              </w:rPr>
              <w:t>Option 2</w:t>
            </w:r>
          </w:p>
        </w:tc>
        <w:tc>
          <w:tcPr>
            <w:tcW w:w="9463" w:type="dxa"/>
          </w:tcPr>
          <w:p w14:paraId="0444BF59" w14:textId="77777777" w:rsidR="005638C9" w:rsidRPr="005638C9" w:rsidRDefault="00CA7144" w:rsidP="0072043A">
            <w:pPr>
              <w:spacing w:after="120"/>
              <w:rPr>
                <w:lang w:val="en-US" w:eastAsia="zh-CN"/>
              </w:rPr>
            </w:pPr>
            <w:r w:rsidRPr="00CA7144">
              <w:rPr>
                <w:lang w:val="en-US" w:eastAsia="zh-CN"/>
              </w:rPr>
              <w:t>When the relay UE receives short message, its behavior should unified for IDLE/INACTIVE/ CONNECTED remote UEs.</w:t>
            </w:r>
          </w:p>
        </w:tc>
      </w:tr>
      <w:tr w:rsidR="007301BE" w14:paraId="431B1779" w14:textId="77777777" w:rsidTr="003633D8">
        <w:tc>
          <w:tcPr>
            <w:tcW w:w="1980" w:type="dxa"/>
          </w:tcPr>
          <w:p w14:paraId="6C309BAA"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1FD0ADD7"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23A9C5EF" w14:textId="77777777" w:rsidR="007301BE" w:rsidRPr="0047059B" w:rsidRDefault="007301BE" w:rsidP="007301BE">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1D676D" w14:paraId="198C52C8" w14:textId="77777777" w:rsidTr="003633D8">
        <w:tc>
          <w:tcPr>
            <w:tcW w:w="1980" w:type="dxa"/>
          </w:tcPr>
          <w:p w14:paraId="700B2978" w14:textId="3ECABB97"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7742D8A0" w14:textId="028B53BF"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5A7D7207" w14:textId="0C10C42A" w:rsidR="001D676D" w:rsidRDefault="001D676D" w:rsidP="007301BE">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9C2BEA" w14:paraId="6608F52D" w14:textId="77777777" w:rsidTr="003633D8">
        <w:tc>
          <w:tcPr>
            <w:tcW w:w="1980" w:type="dxa"/>
          </w:tcPr>
          <w:p w14:paraId="14495C52" w14:textId="2EFE0AAA" w:rsidR="009C2BEA" w:rsidRDefault="009C2BEA" w:rsidP="009C2BEA">
            <w:pPr>
              <w:spacing w:after="120"/>
              <w:rPr>
                <w:rFonts w:eastAsia="Malgun Gothic"/>
                <w:lang w:val="en-US" w:eastAsia="ko-KR"/>
              </w:rPr>
            </w:pPr>
            <w:r>
              <w:rPr>
                <w:rFonts w:eastAsia="Malgun Gothic"/>
                <w:lang w:val="en-US" w:eastAsia="ko-KR"/>
              </w:rPr>
              <w:t>Sony</w:t>
            </w:r>
          </w:p>
        </w:tc>
        <w:tc>
          <w:tcPr>
            <w:tcW w:w="2835" w:type="dxa"/>
          </w:tcPr>
          <w:p w14:paraId="5D677866" w14:textId="62EBF49F" w:rsidR="009C2BEA" w:rsidRDefault="009C2BEA" w:rsidP="009C2BEA">
            <w:pPr>
              <w:spacing w:after="120"/>
              <w:rPr>
                <w:rFonts w:eastAsia="Malgun Gothic"/>
                <w:lang w:val="en-US" w:eastAsia="ko-KR"/>
              </w:rPr>
            </w:pPr>
            <w:r>
              <w:rPr>
                <w:rFonts w:eastAsia="Malgun Gothic"/>
                <w:lang w:val="en-US" w:eastAsia="ko-KR"/>
              </w:rPr>
              <w:t>Option 1</w:t>
            </w:r>
          </w:p>
        </w:tc>
        <w:tc>
          <w:tcPr>
            <w:tcW w:w="9463" w:type="dxa"/>
          </w:tcPr>
          <w:p w14:paraId="6582CD40" w14:textId="77777777" w:rsidR="009C2BEA" w:rsidRDefault="009C2BEA" w:rsidP="009C2BEA">
            <w:pPr>
              <w:spacing w:after="120"/>
              <w:rPr>
                <w:rFonts w:eastAsia="Malgun Gothic"/>
                <w:lang w:val="en-US" w:eastAsia="ko-KR"/>
              </w:rPr>
            </w:pPr>
          </w:p>
        </w:tc>
      </w:tr>
      <w:tr w:rsidR="00464500" w14:paraId="2512A49A" w14:textId="77777777" w:rsidTr="003633D8">
        <w:tc>
          <w:tcPr>
            <w:tcW w:w="1980" w:type="dxa"/>
          </w:tcPr>
          <w:p w14:paraId="531D7377" w14:textId="6F87DA3A" w:rsidR="00464500" w:rsidRDefault="00464500" w:rsidP="009C2BEA">
            <w:pPr>
              <w:spacing w:after="120"/>
              <w:rPr>
                <w:rFonts w:eastAsia="Malgun Gothic"/>
                <w:lang w:val="en-US" w:eastAsia="ko-KR"/>
              </w:rPr>
            </w:pPr>
            <w:r>
              <w:rPr>
                <w:rFonts w:eastAsia="Malgun Gothic"/>
                <w:lang w:val="en-US" w:eastAsia="ko-KR"/>
              </w:rPr>
              <w:t>Nokia</w:t>
            </w:r>
          </w:p>
        </w:tc>
        <w:tc>
          <w:tcPr>
            <w:tcW w:w="2835" w:type="dxa"/>
          </w:tcPr>
          <w:p w14:paraId="2BE377B8" w14:textId="2C5A5E2E" w:rsidR="00464500" w:rsidRDefault="00464500" w:rsidP="009C2BEA">
            <w:pPr>
              <w:spacing w:after="120"/>
              <w:rPr>
                <w:rFonts w:eastAsia="Malgun Gothic"/>
                <w:lang w:val="en-US" w:eastAsia="ko-KR"/>
              </w:rPr>
            </w:pPr>
            <w:r>
              <w:rPr>
                <w:b/>
                <w:lang w:val="en-US" w:eastAsia="zh-CN"/>
              </w:rPr>
              <w:t>option 2, but comments</w:t>
            </w:r>
          </w:p>
        </w:tc>
        <w:tc>
          <w:tcPr>
            <w:tcW w:w="9463" w:type="dxa"/>
          </w:tcPr>
          <w:p w14:paraId="0269EAC3" w14:textId="77777777" w:rsidR="00464500" w:rsidRDefault="00464500" w:rsidP="00464500">
            <w:pPr>
              <w:spacing w:after="120"/>
              <w:rPr>
                <w:bCs/>
                <w:lang w:val="en-US" w:eastAsia="zh-CN"/>
              </w:rPr>
            </w:pPr>
            <w:r>
              <w:rPr>
                <w:bCs/>
                <w:lang w:val="en-US" w:eastAsia="zh-CN"/>
              </w:rPr>
              <w:t>We think that the same approach as Q1 can be applied:</w:t>
            </w:r>
          </w:p>
          <w:p w14:paraId="345FED7E" w14:textId="77777777" w:rsidR="00464500" w:rsidRDefault="00464500" w:rsidP="00464500">
            <w:pPr>
              <w:spacing w:after="120"/>
              <w:rPr>
                <w:bCs/>
                <w:lang w:val="en-US" w:eastAsia="zh-CN"/>
              </w:rPr>
            </w:pPr>
            <w:r>
              <w:rPr>
                <w:bCs/>
                <w:lang w:val="en-US" w:eastAsia="zh-CN"/>
              </w:rPr>
              <w:t xml:space="preserve">1) </w:t>
            </w:r>
            <w:r w:rsidRPr="006C0905">
              <w:rPr>
                <w:bCs/>
                <w:lang w:val="en-US" w:eastAsia="zh-CN"/>
              </w:rPr>
              <w:t>relay UE shall forward SIB1 if there is any update</w:t>
            </w:r>
            <w:r>
              <w:rPr>
                <w:bCs/>
                <w:lang w:val="en-US" w:eastAsia="zh-CN"/>
              </w:rPr>
              <w:t xml:space="preserve"> in the SI</w:t>
            </w:r>
          </w:p>
          <w:p w14:paraId="5F26CC85" w14:textId="77777777" w:rsidR="00464500" w:rsidRDefault="00464500" w:rsidP="00464500">
            <w:pPr>
              <w:spacing w:after="120"/>
              <w:rPr>
                <w:bCs/>
                <w:lang w:val="en-US" w:eastAsia="zh-CN"/>
              </w:rPr>
            </w:pPr>
            <w:r>
              <w:rPr>
                <w:bCs/>
                <w:lang w:val="en-US" w:eastAsia="zh-CN"/>
              </w:rPr>
              <w:t xml:space="preserve">2) </w:t>
            </w:r>
            <w:r w:rsidRPr="006C0905">
              <w:rPr>
                <w:bCs/>
                <w:lang w:val="en-US" w:eastAsia="zh-CN"/>
              </w:rPr>
              <w:t>relay UE may forward any other updated SIBs without request</w:t>
            </w:r>
          </w:p>
          <w:p w14:paraId="50749F5D" w14:textId="6E8101AD" w:rsidR="00464500" w:rsidRDefault="00464500" w:rsidP="00464500">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D207A" w14:paraId="6B3CCCDE" w14:textId="77777777" w:rsidTr="003633D8">
        <w:tc>
          <w:tcPr>
            <w:tcW w:w="1980" w:type="dxa"/>
          </w:tcPr>
          <w:p w14:paraId="0FDBA9E3" w14:textId="6BC7A129"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9111658" w14:textId="647E80D4" w:rsidR="00DD207A" w:rsidRDefault="00DD207A" w:rsidP="00DD207A">
            <w:pPr>
              <w:spacing w:after="120"/>
              <w:rPr>
                <w:b/>
                <w:lang w:val="en-US" w:eastAsia="zh-CN"/>
              </w:rPr>
            </w:pPr>
            <w:r>
              <w:rPr>
                <w:rFonts w:eastAsiaTheme="minorEastAsia" w:hint="eastAsia"/>
                <w:lang w:val="en-US" w:eastAsia="zh-CN"/>
              </w:rPr>
              <w:t>1</w:t>
            </w:r>
          </w:p>
        </w:tc>
        <w:tc>
          <w:tcPr>
            <w:tcW w:w="9463" w:type="dxa"/>
          </w:tcPr>
          <w:p w14:paraId="1F93269B" w14:textId="6421243F" w:rsidR="00DD207A" w:rsidRDefault="00DD207A" w:rsidP="00DD207A">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sidRPr="00EA16ED">
              <w:rPr>
                <w:bCs/>
                <w:lang w:eastAsia="zh-CN"/>
              </w:rPr>
              <w:t>Qualcomm</w:t>
            </w:r>
            <w:r>
              <w:rPr>
                <w:rFonts w:eastAsiaTheme="minorEastAsia"/>
                <w:lang w:val="en-US" w:eastAsia="zh-CN"/>
              </w:rPr>
              <w:t>. Legacy Uu handling (e.g. for the UEs not configured with paging search space) can apply and seems enough at this moment.</w:t>
            </w:r>
          </w:p>
        </w:tc>
      </w:tr>
    </w:tbl>
    <w:p w14:paraId="016058E6" w14:textId="77777777" w:rsidR="00A7651E" w:rsidRDefault="00A7651E" w:rsidP="0036203B">
      <w:pPr>
        <w:rPr>
          <w:b/>
          <w:lang w:eastAsia="zh-CN"/>
        </w:rPr>
      </w:pPr>
    </w:p>
    <w:p w14:paraId="683F1E28" w14:textId="77777777" w:rsidR="00762073" w:rsidRDefault="00762073" w:rsidP="0036203B">
      <w:pPr>
        <w:rPr>
          <w:b/>
          <w:lang w:eastAsia="zh-CN"/>
        </w:rPr>
      </w:pPr>
      <w:r w:rsidRPr="00C960F0">
        <w:rPr>
          <w:rFonts w:hint="eastAsia"/>
          <w:b/>
          <w:lang w:eastAsia="zh-CN"/>
        </w:rPr>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af2"/>
        <w:tblW w:w="14312" w:type="dxa"/>
        <w:tblLook w:val="04A0" w:firstRow="1" w:lastRow="0" w:firstColumn="1" w:lastColumn="0" w:noHBand="0" w:noVBand="1"/>
      </w:tblPr>
      <w:tblGrid>
        <w:gridCol w:w="1980"/>
        <w:gridCol w:w="12332"/>
      </w:tblGrid>
      <w:tr w:rsidR="00762073" w14:paraId="1DB699CB" w14:textId="77777777" w:rsidTr="005E4DB0">
        <w:tc>
          <w:tcPr>
            <w:tcW w:w="1980" w:type="dxa"/>
            <w:shd w:val="clear" w:color="auto" w:fill="BFBFBF" w:themeFill="background1" w:themeFillShade="BF"/>
          </w:tcPr>
          <w:p w14:paraId="5874E3FC"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75B1EBB"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6F77E171" w14:textId="77777777" w:rsidTr="005E4DB0">
        <w:tc>
          <w:tcPr>
            <w:tcW w:w="1980" w:type="dxa"/>
          </w:tcPr>
          <w:p w14:paraId="0136BA85" w14:textId="77777777" w:rsidR="00762073" w:rsidRDefault="007040A4" w:rsidP="003427A4">
            <w:pPr>
              <w:spacing w:after="120"/>
              <w:rPr>
                <w:b/>
                <w:lang w:eastAsia="zh-CN"/>
              </w:rPr>
            </w:pPr>
            <w:r>
              <w:rPr>
                <w:rFonts w:hint="eastAsia"/>
                <w:b/>
                <w:lang w:eastAsia="zh-CN"/>
              </w:rPr>
              <w:t>Xiaomi</w:t>
            </w:r>
          </w:p>
        </w:tc>
        <w:tc>
          <w:tcPr>
            <w:tcW w:w="12332" w:type="dxa"/>
          </w:tcPr>
          <w:p w14:paraId="2290D324" w14:textId="77777777" w:rsidR="00762073" w:rsidRDefault="007040A4" w:rsidP="007040A4">
            <w:pPr>
              <w:spacing w:after="120"/>
              <w:rPr>
                <w:ins w:id="21" w:author="Post-116bis" w:date="2022-01-19T15:55:00Z"/>
                <w:lang w:eastAsia="zh-CN"/>
              </w:rPr>
            </w:pPr>
            <w:r>
              <w:rPr>
                <w:lang w:eastAsia="zh-CN"/>
              </w:rPr>
              <w:t>DFN is synchronized with SFN. Remote UE is able to understand modification period boundary derived from DFN.</w:t>
            </w:r>
          </w:p>
          <w:p w14:paraId="2B9E3584" w14:textId="2900D702" w:rsidR="007E7FBB" w:rsidRPr="00C960F0" w:rsidRDefault="007E7FBB" w:rsidP="007040A4">
            <w:pPr>
              <w:spacing w:after="120"/>
              <w:rPr>
                <w:lang w:eastAsia="zh-CN"/>
              </w:rPr>
            </w:pPr>
            <w:ins w:id="22"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762073" w14:paraId="01E08C12" w14:textId="77777777" w:rsidTr="005E4DB0">
        <w:tc>
          <w:tcPr>
            <w:tcW w:w="1980" w:type="dxa"/>
          </w:tcPr>
          <w:p w14:paraId="6510A53F" w14:textId="77777777" w:rsidR="00762073" w:rsidRDefault="00762073" w:rsidP="003427A4">
            <w:pPr>
              <w:spacing w:after="120"/>
              <w:rPr>
                <w:b/>
                <w:lang w:eastAsia="zh-CN"/>
              </w:rPr>
            </w:pPr>
          </w:p>
        </w:tc>
        <w:tc>
          <w:tcPr>
            <w:tcW w:w="12332" w:type="dxa"/>
          </w:tcPr>
          <w:p w14:paraId="4AA0476A" w14:textId="77777777" w:rsidR="00762073" w:rsidRDefault="00762073" w:rsidP="003427A4">
            <w:pPr>
              <w:spacing w:after="120"/>
              <w:rPr>
                <w:b/>
                <w:lang w:eastAsia="zh-CN"/>
              </w:rPr>
            </w:pPr>
          </w:p>
        </w:tc>
      </w:tr>
      <w:tr w:rsidR="00762073" w14:paraId="53703C1D" w14:textId="77777777" w:rsidTr="005E4DB0">
        <w:tc>
          <w:tcPr>
            <w:tcW w:w="1980" w:type="dxa"/>
          </w:tcPr>
          <w:p w14:paraId="1E6A4ADC" w14:textId="77777777" w:rsidR="00762073" w:rsidRDefault="00762073" w:rsidP="003427A4">
            <w:pPr>
              <w:spacing w:after="120"/>
              <w:rPr>
                <w:b/>
                <w:lang w:eastAsia="zh-CN"/>
              </w:rPr>
            </w:pPr>
          </w:p>
        </w:tc>
        <w:tc>
          <w:tcPr>
            <w:tcW w:w="12332" w:type="dxa"/>
          </w:tcPr>
          <w:p w14:paraId="6EC695DD" w14:textId="77777777" w:rsidR="00762073" w:rsidRDefault="00762073" w:rsidP="003427A4">
            <w:pPr>
              <w:spacing w:after="120"/>
              <w:rPr>
                <w:b/>
                <w:lang w:eastAsia="zh-CN"/>
              </w:rPr>
            </w:pPr>
          </w:p>
        </w:tc>
      </w:tr>
    </w:tbl>
    <w:p w14:paraId="13BF160E" w14:textId="77777777" w:rsidR="00762073" w:rsidRPr="00762073" w:rsidRDefault="00762073" w:rsidP="0036203B">
      <w:pPr>
        <w:rPr>
          <w:b/>
          <w:lang w:eastAsia="zh-CN"/>
        </w:rPr>
      </w:pPr>
    </w:p>
    <w:p w14:paraId="24BDD1AF" w14:textId="77777777" w:rsidR="004526DD" w:rsidRPr="00CA2706" w:rsidRDefault="004526DD" w:rsidP="00CA2706">
      <w:pPr>
        <w:spacing w:beforeLines="50" w:before="120"/>
        <w:rPr>
          <w:lang w:eastAsia="zh-CN"/>
        </w:rPr>
      </w:pPr>
      <w:r w:rsidRPr="004526DD">
        <w:rPr>
          <w:rFonts w:hint="eastAsia"/>
          <w:lang w:eastAsia="zh-CN"/>
        </w:rPr>
        <w:lastRenderedPageBreak/>
        <w:t>A</w:t>
      </w:r>
      <w:r w:rsidRPr="004526DD">
        <w:rPr>
          <w:lang w:eastAsia="zh-CN"/>
        </w:rPr>
        <w:t>nd then</w:t>
      </w:r>
      <w:r>
        <w:rPr>
          <w:lang w:eastAsia="zh-CN"/>
        </w:rPr>
        <w:t xml:space="preserve"> on how to deliver the </w:t>
      </w:r>
      <w:r w:rsidRPr="00FE3308">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5DA5106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121DBB3"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F6338D"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473A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768A52"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750177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741EFC"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D566EA"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9EFC9"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D09E27" w14:textId="77777777" w:rsidR="004526DD" w:rsidRPr="0056356D" w:rsidRDefault="004526DD" w:rsidP="00BE1D84">
            <w:pPr>
              <w:spacing w:after="0"/>
              <w:rPr>
                <w:rFonts w:ascii="Arial" w:hAnsi="Arial" w:cs="Arial"/>
                <w:sz w:val="16"/>
                <w:szCs w:val="16"/>
              </w:rPr>
            </w:pPr>
          </w:p>
        </w:tc>
      </w:tr>
      <w:tr w:rsidR="004526DD" w:rsidRPr="0056356D" w14:paraId="5CB6B26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A1B74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01FB35"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0F1238"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3AD2D3" w14:textId="77777777"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4B245AC5"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E62940"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C95951"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41C7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74E93C" w14:textId="77777777"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EE6EA3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0557"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8C946"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DE6722"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 MIB is not forwarded by Relay UE, and the cellBarred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2761FD" w14:textId="77777777" w:rsidR="004526DD" w:rsidRDefault="004526DD" w:rsidP="004526DD">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14:paraId="7BB35E58" w14:textId="77777777" w:rsidR="006C128B" w:rsidRPr="005E4DB0" w:rsidRDefault="004526DD" w:rsidP="00A717DD">
      <w:pPr>
        <w:spacing w:beforeLines="50" w:before="120"/>
        <w:rPr>
          <w:i/>
          <w:lang w:eastAsia="zh-CN"/>
        </w:rPr>
      </w:pPr>
      <w:r w:rsidRPr="005E4DB0">
        <w:rPr>
          <w:i/>
          <w:highlight w:val="green"/>
          <w:lang w:eastAsia="zh-CN"/>
        </w:rPr>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Carry cellAccessRelatedInfo from SIB1 in discovery message using RRC container</w:t>
      </w:r>
      <w:r w:rsidR="006C128B" w:rsidRPr="005E4DB0">
        <w:rPr>
          <w:i/>
          <w:lang w:eastAsia="zh-CN"/>
        </w:rPr>
        <w:t>.</w:t>
      </w:r>
    </w:p>
    <w:p w14:paraId="2B37629C" w14:textId="77777777"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xml:space="preserve">: RAN2 further discuss to select 1) </w:t>
      </w:r>
      <w:r w:rsidR="004526DD" w:rsidRPr="005E4DB0">
        <w:rPr>
          <w:i/>
          <w:lang w:eastAsia="zh-CN"/>
        </w:rPr>
        <w:t xml:space="preserve"> rely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FFS on whether cellBarred should be included as well.</w:t>
      </w:r>
    </w:p>
    <w:p w14:paraId="06CED244" w14:textId="77777777" w:rsidR="00DF4334" w:rsidRDefault="00DF4334" w:rsidP="00CA2706">
      <w:pPr>
        <w:rPr>
          <w:lang w:eastAsia="zh-CN"/>
        </w:rPr>
      </w:pPr>
      <w:r>
        <w:rPr>
          <w:lang w:eastAsia="zh-CN"/>
        </w:rPr>
        <w:t>For 1-3, based on the online discussion result</w:t>
      </w:r>
    </w:p>
    <w:p w14:paraId="47653B24"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119AB603" w14:textId="77777777"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77455413" w14:textId="77777777"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r w:rsidRPr="00FA68A4">
        <w:rPr>
          <w:b/>
          <w:lang w:eastAsia="zh-CN"/>
        </w:rPr>
        <w:t>cellAccessRelatedInfo</w:t>
      </w:r>
      <w:r w:rsidRPr="00C960F0">
        <w:rPr>
          <w:b/>
          <w:lang w:eastAsia="zh-CN"/>
        </w:rPr>
        <w:t>, what is your preference between the following options:</w:t>
      </w:r>
    </w:p>
    <w:p w14:paraId="39B74594" w14:textId="77777777" w:rsidR="00A7651E" w:rsidRDefault="00A7651E" w:rsidP="00A7651E">
      <w:pPr>
        <w:rPr>
          <w:b/>
          <w:lang w:eastAsia="zh-CN"/>
        </w:rPr>
      </w:pPr>
      <w:r>
        <w:rPr>
          <w:b/>
          <w:lang w:eastAsia="zh-CN"/>
        </w:rPr>
        <w:t>option-1)</w:t>
      </w:r>
      <w:r w:rsidRPr="00A7651E">
        <w:rPr>
          <w:b/>
          <w:lang w:eastAsia="zh-CN"/>
        </w:rPr>
        <w:t xml:space="preserve"> </w:t>
      </w:r>
      <w:r>
        <w:rPr>
          <w:b/>
          <w:lang w:eastAsia="zh-CN"/>
        </w:rPr>
        <w:t>rely on SA2 to decide which discovery message;</w:t>
      </w:r>
    </w:p>
    <w:p w14:paraId="46F50F2A" w14:textId="77777777"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42539447" w14:textId="77777777" w:rsidR="00A7651E" w:rsidRDefault="00A7651E" w:rsidP="00A7651E">
      <w:pPr>
        <w:rPr>
          <w:b/>
          <w:lang w:eastAsia="zh-CN"/>
        </w:rPr>
      </w:pPr>
      <w:r>
        <w:rPr>
          <w:rFonts w:hint="eastAsia"/>
          <w:b/>
          <w:lang w:eastAsia="zh-CN"/>
        </w:rPr>
        <w:t>o</w:t>
      </w:r>
      <w:r>
        <w:rPr>
          <w:b/>
          <w:lang w:eastAsia="zh-CN"/>
        </w:rPr>
        <w:t xml:space="preserve">ption-3)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af2"/>
        <w:tblW w:w="0" w:type="auto"/>
        <w:tblLook w:val="04A0" w:firstRow="1" w:lastRow="0" w:firstColumn="1" w:lastColumn="0" w:noHBand="0" w:noVBand="1"/>
      </w:tblPr>
      <w:tblGrid>
        <w:gridCol w:w="1980"/>
        <w:gridCol w:w="2835"/>
        <w:gridCol w:w="9463"/>
      </w:tblGrid>
      <w:tr w:rsidR="00E912A4" w14:paraId="7E5AA249" w14:textId="77777777" w:rsidTr="003633D8">
        <w:tc>
          <w:tcPr>
            <w:tcW w:w="1980" w:type="dxa"/>
            <w:shd w:val="clear" w:color="auto" w:fill="BFBFBF" w:themeFill="background1" w:themeFillShade="BF"/>
          </w:tcPr>
          <w:p w14:paraId="1B6C2F5A"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061551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109C1BF"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11D3E3D" w14:textId="77777777" w:rsidTr="003633D8">
        <w:tc>
          <w:tcPr>
            <w:tcW w:w="1980" w:type="dxa"/>
          </w:tcPr>
          <w:p w14:paraId="7610CBEB" w14:textId="77777777" w:rsidR="00E912A4" w:rsidRPr="005E4DB0" w:rsidRDefault="005A2AA4" w:rsidP="003633D8">
            <w:pPr>
              <w:spacing w:after="120"/>
              <w:rPr>
                <w:lang w:eastAsia="zh-CN"/>
              </w:rPr>
            </w:pPr>
            <w:r w:rsidRPr="005E4DB0">
              <w:rPr>
                <w:lang w:eastAsia="zh-CN"/>
              </w:rPr>
              <w:t>OPPO</w:t>
            </w:r>
          </w:p>
        </w:tc>
        <w:tc>
          <w:tcPr>
            <w:tcW w:w="2835" w:type="dxa"/>
          </w:tcPr>
          <w:p w14:paraId="7D6BEAE2" w14:textId="77777777" w:rsidR="00E912A4" w:rsidRPr="005E4DB0" w:rsidRDefault="005A2AA4" w:rsidP="003633D8">
            <w:pPr>
              <w:spacing w:after="120"/>
              <w:rPr>
                <w:lang w:eastAsia="zh-CN"/>
              </w:rPr>
            </w:pPr>
            <w:r w:rsidRPr="005E4DB0">
              <w:rPr>
                <w:lang w:eastAsia="zh-CN"/>
              </w:rPr>
              <w:t>1 or 2</w:t>
            </w:r>
          </w:p>
        </w:tc>
        <w:tc>
          <w:tcPr>
            <w:tcW w:w="9463" w:type="dxa"/>
          </w:tcPr>
          <w:p w14:paraId="301ECB53"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286B064C" w14:textId="77777777" w:rsidR="005A2AA4" w:rsidRPr="005E4DB0" w:rsidRDefault="005A2AA4" w:rsidP="003633D8">
            <w:pPr>
              <w:spacing w:after="120"/>
              <w:rPr>
                <w:lang w:eastAsia="zh-CN"/>
              </w:rPr>
            </w:pPr>
            <w:r w:rsidRPr="005E4DB0">
              <w:rPr>
                <w:lang w:eastAsia="zh-CN"/>
              </w:rPr>
              <w:t>If R2 like to do a clear selection, 2 is technically the right selection.</w:t>
            </w:r>
          </w:p>
          <w:p w14:paraId="2CDD4E9A" w14:textId="77777777"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8E6C81" w14:paraId="5AA0437D" w14:textId="77777777" w:rsidTr="003633D8">
        <w:tc>
          <w:tcPr>
            <w:tcW w:w="1980" w:type="dxa"/>
          </w:tcPr>
          <w:p w14:paraId="19E99144" w14:textId="77777777" w:rsidR="008E6C81" w:rsidRDefault="008E6C81" w:rsidP="008E6C81">
            <w:pPr>
              <w:spacing w:after="120"/>
              <w:rPr>
                <w:b/>
                <w:lang w:eastAsia="zh-CN"/>
              </w:rPr>
            </w:pPr>
            <w:r w:rsidRPr="008E6C81">
              <w:rPr>
                <w:bCs/>
                <w:lang w:eastAsia="zh-CN"/>
              </w:rPr>
              <w:t>MediaTek</w:t>
            </w:r>
          </w:p>
        </w:tc>
        <w:tc>
          <w:tcPr>
            <w:tcW w:w="2835" w:type="dxa"/>
          </w:tcPr>
          <w:p w14:paraId="30768EC8" w14:textId="77777777" w:rsidR="008E6C81" w:rsidRPr="008E6C81" w:rsidRDefault="008E6C81" w:rsidP="008E6C81">
            <w:pPr>
              <w:spacing w:after="120"/>
              <w:rPr>
                <w:bCs/>
                <w:lang w:eastAsia="zh-CN"/>
              </w:rPr>
            </w:pPr>
            <w:r w:rsidRPr="008E6C81">
              <w:rPr>
                <w:rFonts w:hint="eastAsia"/>
                <w:bCs/>
                <w:lang w:eastAsia="zh-CN"/>
              </w:rPr>
              <w:t>1</w:t>
            </w:r>
          </w:p>
        </w:tc>
        <w:tc>
          <w:tcPr>
            <w:tcW w:w="9463" w:type="dxa"/>
          </w:tcPr>
          <w:p w14:paraId="4F506785" w14:textId="77777777" w:rsidR="008E6C81" w:rsidRDefault="008E6C81" w:rsidP="008E6C81">
            <w:pPr>
              <w:spacing w:after="120"/>
              <w:rPr>
                <w:b/>
                <w:lang w:eastAsia="zh-CN"/>
              </w:rPr>
            </w:pPr>
          </w:p>
        </w:tc>
      </w:tr>
      <w:tr w:rsidR="00DC17F8" w14:paraId="6FAA90CB" w14:textId="77777777" w:rsidTr="003633D8">
        <w:tc>
          <w:tcPr>
            <w:tcW w:w="1980" w:type="dxa"/>
          </w:tcPr>
          <w:p w14:paraId="5149FB02" w14:textId="77777777" w:rsidR="00DC17F8" w:rsidRDefault="00DC17F8" w:rsidP="00DC17F8">
            <w:pPr>
              <w:spacing w:after="120"/>
              <w:rPr>
                <w:b/>
                <w:lang w:eastAsia="zh-CN"/>
              </w:rPr>
            </w:pPr>
            <w:r w:rsidRPr="003834C6">
              <w:rPr>
                <w:bCs/>
                <w:lang w:eastAsia="zh-CN"/>
              </w:rPr>
              <w:t xml:space="preserve">Qualcomm </w:t>
            </w:r>
          </w:p>
        </w:tc>
        <w:tc>
          <w:tcPr>
            <w:tcW w:w="2835" w:type="dxa"/>
          </w:tcPr>
          <w:p w14:paraId="1E2F6B72" w14:textId="77777777" w:rsidR="00DC17F8" w:rsidRDefault="00DC17F8" w:rsidP="00DC17F8">
            <w:pPr>
              <w:spacing w:after="120"/>
              <w:rPr>
                <w:b/>
                <w:lang w:eastAsia="zh-CN"/>
              </w:rPr>
            </w:pPr>
            <w:r w:rsidRPr="003834C6">
              <w:rPr>
                <w:bCs/>
                <w:lang w:eastAsia="zh-CN"/>
              </w:rPr>
              <w:t xml:space="preserve">1 or 2 </w:t>
            </w:r>
          </w:p>
        </w:tc>
        <w:tc>
          <w:tcPr>
            <w:tcW w:w="9463" w:type="dxa"/>
          </w:tcPr>
          <w:p w14:paraId="1C39C796" w14:textId="77777777" w:rsidR="00DC17F8" w:rsidRDefault="00DC17F8" w:rsidP="00DC17F8">
            <w:pPr>
              <w:spacing w:after="120"/>
              <w:rPr>
                <w:b/>
                <w:lang w:eastAsia="zh-CN"/>
              </w:rPr>
            </w:pPr>
            <w:r w:rsidRPr="003834C6">
              <w:rPr>
                <w:bCs/>
                <w:lang w:eastAsia="zh-CN"/>
              </w:rPr>
              <w:t>Same view as OPPO</w:t>
            </w:r>
            <w:r>
              <w:rPr>
                <w:bCs/>
                <w:lang w:eastAsia="zh-CN"/>
              </w:rPr>
              <w:t>. We slightly prefer 1.</w:t>
            </w:r>
          </w:p>
        </w:tc>
      </w:tr>
      <w:tr w:rsidR="007040A4" w14:paraId="77FB4073" w14:textId="77777777" w:rsidTr="003633D8">
        <w:tc>
          <w:tcPr>
            <w:tcW w:w="1980" w:type="dxa"/>
          </w:tcPr>
          <w:p w14:paraId="7D81AAA3" w14:textId="77777777" w:rsidR="007040A4" w:rsidRPr="003834C6" w:rsidRDefault="007040A4" w:rsidP="00DC17F8">
            <w:pPr>
              <w:spacing w:after="120"/>
              <w:rPr>
                <w:bCs/>
                <w:lang w:eastAsia="zh-CN"/>
              </w:rPr>
            </w:pPr>
            <w:r>
              <w:rPr>
                <w:rFonts w:hint="eastAsia"/>
                <w:bCs/>
                <w:lang w:eastAsia="zh-CN"/>
              </w:rPr>
              <w:lastRenderedPageBreak/>
              <w:t>Xiaomi</w:t>
            </w:r>
          </w:p>
        </w:tc>
        <w:tc>
          <w:tcPr>
            <w:tcW w:w="2835" w:type="dxa"/>
          </w:tcPr>
          <w:p w14:paraId="727C28D2" w14:textId="77777777" w:rsidR="007040A4" w:rsidRPr="003834C6" w:rsidRDefault="007040A4" w:rsidP="00DC17F8">
            <w:pPr>
              <w:spacing w:after="120"/>
              <w:rPr>
                <w:bCs/>
                <w:lang w:eastAsia="zh-CN"/>
              </w:rPr>
            </w:pPr>
            <w:r>
              <w:rPr>
                <w:rFonts w:hint="eastAsia"/>
                <w:bCs/>
                <w:lang w:eastAsia="zh-CN"/>
              </w:rPr>
              <w:t>1</w:t>
            </w:r>
          </w:p>
        </w:tc>
        <w:tc>
          <w:tcPr>
            <w:tcW w:w="9463" w:type="dxa"/>
          </w:tcPr>
          <w:p w14:paraId="2036F900" w14:textId="77777777" w:rsidR="007040A4" w:rsidRPr="003834C6" w:rsidRDefault="007040A4" w:rsidP="00DC17F8">
            <w:pPr>
              <w:spacing w:after="120"/>
              <w:rPr>
                <w:bCs/>
                <w:lang w:eastAsia="zh-CN"/>
              </w:rPr>
            </w:pPr>
          </w:p>
        </w:tc>
      </w:tr>
      <w:tr w:rsidR="0072043A" w14:paraId="03865A09" w14:textId="77777777" w:rsidTr="003633D8">
        <w:tc>
          <w:tcPr>
            <w:tcW w:w="1980" w:type="dxa"/>
          </w:tcPr>
          <w:p w14:paraId="7CE4789B" w14:textId="77777777" w:rsidR="0072043A" w:rsidRDefault="0072043A" w:rsidP="0072043A">
            <w:pPr>
              <w:spacing w:after="120"/>
              <w:rPr>
                <w:bCs/>
                <w:lang w:eastAsia="zh-CN"/>
              </w:rPr>
            </w:pPr>
            <w:r>
              <w:rPr>
                <w:rFonts w:hint="eastAsia"/>
                <w:b/>
                <w:lang w:val="en-US" w:eastAsia="zh-CN"/>
              </w:rPr>
              <w:t>vivo</w:t>
            </w:r>
          </w:p>
        </w:tc>
        <w:tc>
          <w:tcPr>
            <w:tcW w:w="2835" w:type="dxa"/>
          </w:tcPr>
          <w:p w14:paraId="63F3C3D3" w14:textId="77777777" w:rsidR="0072043A" w:rsidRDefault="0072043A" w:rsidP="0072043A">
            <w:pPr>
              <w:spacing w:after="120"/>
              <w:rPr>
                <w:bCs/>
                <w:lang w:eastAsia="zh-CN"/>
              </w:rPr>
            </w:pPr>
            <w:r>
              <w:rPr>
                <w:rFonts w:hint="eastAsia"/>
                <w:b/>
                <w:lang w:val="en-US" w:eastAsia="zh-CN"/>
              </w:rPr>
              <w:t xml:space="preserve">1 </w:t>
            </w:r>
          </w:p>
        </w:tc>
        <w:tc>
          <w:tcPr>
            <w:tcW w:w="9463" w:type="dxa"/>
          </w:tcPr>
          <w:p w14:paraId="19AC56B0" w14:textId="77777777" w:rsidR="0072043A" w:rsidRPr="003834C6" w:rsidRDefault="0072043A" w:rsidP="0072043A">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rsidR="00CA265B" w14:paraId="583F2BAC" w14:textId="77777777" w:rsidTr="003633D8">
        <w:tc>
          <w:tcPr>
            <w:tcW w:w="1980" w:type="dxa"/>
          </w:tcPr>
          <w:p w14:paraId="5438B24E" w14:textId="77777777" w:rsidR="00CA265B" w:rsidRPr="00CA265B" w:rsidRDefault="00CA265B" w:rsidP="0072043A">
            <w:pPr>
              <w:spacing w:after="120"/>
              <w:rPr>
                <w:lang w:val="en-US" w:eastAsia="zh-CN"/>
              </w:rPr>
            </w:pPr>
            <w:r w:rsidRPr="00CA265B">
              <w:rPr>
                <w:rFonts w:hint="eastAsia"/>
                <w:lang w:val="en-US" w:eastAsia="zh-CN"/>
              </w:rPr>
              <w:t>CATT</w:t>
            </w:r>
          </w:p>
        </w:tc>
        <w:tc>
          <w:tcPr>
            <w:tcW w:w="2835" w:type="dxa"/>
          </w:tcPr>
          <w:p w14:paraId="1E1D4C87" w14:textId="77777777" w:rsidR="00CA265B" w:rsidRPr="00CA265B" w:rsidRDefault="00CA265B" w:rsidP="0072043A">
            <w:pPr>
              <w:spacing w:after="120"/>
              <w:rPr>
                <w:lang w:val="en-US" w:eastAsia="zh-CN"/>
              </w:rPr>
            </w:pPr>
            <w:r w:rsidRPr="00CA265B">
              <w:rPr>
                <w:rFonts w:hint="eastAsia"/>
                <w:lang w:val="en-US" w:eastAsia="zh-CN"/>
              </w:rPr>
              <w:t>1</w:t>
            </w:r>
          </w:p>
        </w:tc>
        <w:tc>
          <w:tcPr>
            <w:tcW w:w="9463" w:type="dxa"/>
          </w:tcPr>
          <w:p w14:paraId="650DA9FD" w14:textId="77777777" w:rsidR="00CA265B" w:rsidRPr="00CA265B" w:rsidRDefault="00CA265B" w:rsidP="0072043A">
            <w:pPr>
              <w:spacing w:after="120"/>
              <w:rPr>
                <w:lang w:val="en-US" w:eastAsia="zh-CN"/>
              </w:rPr>
            </w:pPr>
            <w:r w:rsidRPr="00CA265B">
              <w:rPr>
                <w:rFonts w:hint="eastAsia"/>
                <w:lang w:val="en-US" w:eastAsia="zh-CN"/>
              </w:rPr>
              <w:t>We respect the work procedure. Although it can be decided by R</w:t>
            </w:r>
            <w:r w:rsidRPr="00CA265B">
              <w:rPr>
                <w:lang w:val="en-US" w:eastAsia="zh-CN"/>
              </w:rPr>
              <w:t>AN2.</w:t>
            </w:r>
          </w:p>
        </w:tc>
      </w:tr>
      <w:tr w:rsidR="007301BE" w14:paraId="0FCAA2D8" w14:textId="77777777" w:rsidTr="003633D8">
        <w:tc>
          <w:tcPr>
            <w:tcW w:w="1980" w:type="dxa"/>
          </w:tcPr>
          <w:p w14:paraId="0A7B3A62"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347B6D5C"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7E1F3F41" w14:textId="77777777" w:rsidR="007301BE" w:rsidRPr="0047059B" w:rsidRDefault="007301BE" w:rsidP="007301BE">
            <w:pPr>
              <w:spacing w:after="120"/>
              <w:rPr>
                <w:rFonts w:eastAsia="Malgun Gothic"/>
                <w:lang w:val="en-US" w:eastAsia="ko-KR"/>
              </w:rPr>
            </w:pPr>
            <w:r w:rsidRPr="0047059B">
              <w:rPr>
                <w:rFonts w:eastAsia="Malgun Gothic"/>
                <w:lang w:val="en-US" w:eastAsia="ko-KR"/>
              </w:rPr>
              <w:t>S</w:t>
            </w:r>
            <w:r w:rsidRPr="0047059B">
              <w:rPr>
                <w:rFonts w:eastAsia="Malgun Gothic" w:hint="eastAsia"/>
                <w:lang w:val="en-US" w:eastAsia="ko-KR"/>
              </w:rPr>
              <w:t xml:space="preserve">ame </w:t>
            </w:r>
            <w:r w:rsidRPr="0047059B">
              <w:rPr>
                <w:rFonts w:eastAsia="Malgun Gothic"/>
                <w:lang w:val="en-US" w:eastAsia="ko-KR"/>
              </w:rPr>
              <w:t>view as vivo</w:t>
            </w:r>
          </w:p>
        </w:tc>
      </w:tr>
      <w:tr w:rsidR="001D676D" w14:paraId="29759736" w14:textId="77777777" w:rsidTr="003633D8">
        <w:tc>
          <w:tcPr>
            <w:tcW w:w="1980" w:type="dxa"/>
          </w:tcPr>
          <w:p w14:paraId="3ABDD29A" w14:textId="0D57B72D"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1F451EC3" w14:textId="791AF031"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39B9D6E3" w14:textId="30E83A45" w:rsidR="001D676D" w:rsidRPr="0047059B" w:rsidRDefault="001D676D" w:rsidP="007301BE">
            <w:pPr>
              <w:spacing w:after="120"/>
              <w:rPr>
                <w:rFonts w:eastAsia="Malgun Gothic"/>
                <w:lang w:val="en-US" w:eastAsia="ko-KR"/>
              </w:rPr>
            </w:pPr>
            <w:r>
              <w:rPr>
                <w:rFonts w:eastAsia="Malgun Gothic"/>
                <w:lang w:val="en-US" w:eastAsia="ko-KR"/>
              </w:rPr>
              <w:t>This is SA2 competence and it good to let the decision to SA2.</w:t>
            </w:r>
          </w:p>
        </w:tc>
      </w:tr>
      <w:tr w:rsidR="00D426E3" w14:paraId="414B4D82" w14:textId="77777777" w:rsidTr="003633D8">
        <w:tc>
          <w:tcPr>
            <w:tcW w:w="1980" w:type="dxa"/>
          </w:tcPr>
          <w:p w14:paraId="179404EF" w14:textId="2D7E6A39" w:rsidR="00D426E3" w:rsidRDefault="00D426E3" w:rsidP="00D426E3">
            <w:pPr>
              <w:spacing w:after="120"/>
              <w:rPr>
                <w:rFonts w:eastAsia="Malgun Gothic"/>
                <w:lang w:val="en-US" w:eastAsia="ko-KR"/>
              </w:rPr>
            </w:pPr>
            <w:r>
              <w:rPr>
                <w:rFonts w:eastAsia="Malgun Gothic"/>
                <w:lang w:val="en-US" w:eastAsia="ko-KR"/>
              </w:rPr>
              <w:t>Sony</w:t>
            </w:r>
          </w:p>
        </w:tc>
        <w:tc>
          <w:tcPr>
            <w:tcW w:w="2835" w:type="dxa"/>
          </w:tcPr>
          <w:p w14:paraId="248DFFB8" w14:textId="65BDD11D" w:rsidR="00D426E3" w:rsidRDefault="00D426E3" w:rsidP="00D426E3">
            <w:pPr>
              <w:spacing w:after="120"/>
              <w:rPr>
                <w:rFonts w:eastAsia="Malgun Gothic"/>
                <w:lang w:val="en-US" w:eastAsia="ko-KR"/>
              </w:rPr>
            </w:pPr>
            <w:r>
              <w:rPr>
                <w:rFonts w:eastAsia="Malgun Gothic"/>
                <w:lang w:val="en-US" w:eastAsia="ko-KR"/>
              </w:rPr>
              <w:t>1</w:t>
            </w:r>
          </w:p>
        </w:tc>
        <w:tc>
          <w:tcPr>
            <w:tcW w:w="9463" w:type="dxa"/>
          </w:tcPr>
          <w:p w14:paraId="769806D7" w14:textId="77777777" w:rsidR="00D426E3" w:rsidRDefault="00D426E3" w:rsidP="00D426E3">
            <w:pPr>
              <w:spacing w:after="120"/>
              <w:rPr>
                <w:rFonts w:eastAsia="Malgun Gothic"/>
                <w:lang w:val="en-US" w:eastAsia="ko-KR"/>
              </w:rPr>
            </w:pPr>
          </w:p>
        </w:tc>
      </w:tr>
      <w:tr w:rsidR="00464500" w14:paraId="536BBA5A" w14:textId="77777777" w:rsidTr="003633D8">
        <w:tc>
          <w:tcPr>
            <w:tcW w:w="1980" w:type="dxa"/>
          </w:tcPr>
          <w:p w14:paraId="60FF9063" w14:textId="19096179" w:rsidR="00464500" w:rsidRDefault="00464500" w:rsidP="00D426E3">
            <w:pPr>
              <w:spacing w:after="120"/>
              <w:rPr>
                <w:rFonts w:eastAsia="Malgun Gothic"/>
                <w:lang w:val="en-US" w:eastAsia="ko-KR"/>
              </w:rPr>
            </w:pPr>
            <w:r>
              <w:rPr>
                <w:rFonts w:eastAsia="Malgun Gothic"/>
                <w:lang w:val="en-US" w:eastAsia="ko-KR"/>
              </w:rPr>
              <w:t>Nokia</w:t>
            </w:r>
          </w:p>
        </w:tc>
        <w:tc>
          <w:tcPr>
            <w:tcW w:w="2835" w:type="dxa"/>
          </w:tcPr>
          <w:p w14:paraId="47531ED3" w14:textId="17ED1548" w:rsidR="00464500" w:rsidRDefault="00464500" w:rsidP="00D426E3">
            <w:pPr>
              <w:spacing w:after="120"/>
              <w:rPr>
                <w:rFonts w:eastAsia="Malgun Gothic"/>
                <w:lang w:val="en-US" w:eastAsia="ko-KR"/>
              </w:rPr>
            </w:pPr>
            <w:r>
              <w:rPr>
                <w:rFonts w:eastAsia="Malgun Gothic"/>
                <w:lang w:val="en-US" w:eastAsia="ko-KR"/>
              </w:rPr>
              <w:t>2</w:t>
            </w:r>
          </w:p>
        </w:tc>
        <w:tc>
          <w:tcPr>
            <w:tcW w:w="9463" w:type="dxa"/>
          </w:tcPr>
          <w:p w14:paraId="5AD25DF7" w14:textId="3310F47C" w:rsidR="00464500" w:rsidRDefault="00464500" w:rsidP="00D426E3">
            <w:pPr>
              <w:spacing w:after="120"/>
              <w:rPr>
                <w:rFonts w:eastAsia="Malgun Gothic"/>
                <w:lang w:val="en-US" w:eastAsia="ko-KR"/>
              </w:rPr>
            </w:pPr>
            <w:r w:rsidRPr="00464500">
              <w:rPr>
                <w:rFonts w:eastAsia="Malgun Gothic"/>
                <w:lang w:val="en-US" w:eastAsia="ko-KR"/>
              </w:rPr>
              <w:t>As there is no size problem to add this information into the Discovery message, we do not see any motivations to use-a separate message</w:t>
            </w:r>
          </w:p>
        </w:tc>
      </w:tr>
      <w:tr w:rsidR="00DD207A" w14:paraId="6615ECD5" w14:textId="77777777" w:rsidTr="003633D8">
        <w:tc>
          <w:tcPr>
            <w:tcW w:w="1980" w:type="dxa"/>
          </w:tcPr>
          <w:p w14:paraId="60E52F0F" w14:textId="6498C079"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34B2B03" w14:textId="531CCC94" w:rsidR="00DD207A" w:rsidRDefault="00DD207A" w:rsidP="00DD207A">
            <w:pPr>
              <w:spacing w:after="120"/>
              <w:rPr>
                <w:rFonts w:eastAsia="Malgun Gothic"/>
                <w:lang w:val="en-US" w:eastAsia="ko-KR"/>
              </w:rPr>
            </w:pPr>
            <w:r>
              <w:rPr>
                <w:rFonts w:eastAsiaTheme="minorEastAsia" w:hint="eastAsia"/>
                <w:lang w:val="en-US" w:eastAsia="zh-CN"/>
              </w:rPr>
              <w:t>1</w:t>
            </w:r>
          </w:p>
        </w:tc>
        <w:tc>
          <w:tcPr>
            <w:tcW w:w="9463" w:type="dxa"/>
          </w:tcPr>
          <w:p w14:paraId="05BE06C2" w14:textId="77777777" w:rsidR="00DD207A" w:rsidRPr="00464500" w:rsidRDefault="00DD207A" w:rsidP="00DD207A">
            <w:pPr>
              <w:spacing w:after="120"/>
              <w:rPr>
                <w:rFonts w:eastAsia="Malgun Gothic"/>
                <w:lang w:val="en-US" w:eastAsia="ko-KR"/>
              </w:rPr>
            </w:pPr>
          </w:p>
        </w:tc>
      </w:tr>
    </w:tbl>
    <w:p w14:paraId="6BD5E041" w14:textId="77777777" w:rsidR="00A7651E" w:rsidRPr="00F9010C" w:rsidRDefault="00A7651E" w:rsidP="00CA2706">
      <w:pPr>
        <w:rPr>
          <w:lang w:eastAsia="zh-CN"/>
        </w:rPr>
      </w:pPr>
    </w:p>
    <w:p w14:paraId="070908C4" w14:textId="77777777"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E7A15B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00A1F118"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FAAC76F"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B1E37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710283"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669E8B3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0A557"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F3BE91"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E290DA"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DBBC4F"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54D3F69E" w14:textId="77777777" w:rsidR="004526DD" w:rsidRDefault="004526DD" w:rsidP="00BE1D84">
            <w:pPr>
              <w:spacing w:after="0"/>
              <w:rPr>
                <w:rFonts w:ascii="Arial" w:hAnsi="Arial" w:cs="Arial"/>
                <w:sz w:val="16"/>
                <w:szCs w:val="16"/>
                <w:lang w:eastAsia="zh-CN"/>
              </w:rPr>
            </w:pPr>
          </w:p>
          <w:p w14:paraId="62A8F6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06F309DE" w14:textId="77777777" w:rsidR="004526DD" w:rsidRDefault="004526DD" w:rsidP="00BE1D84">
            <w:pPr>
              <w:spacing w:after="0"/>
              <w:rPr>
                <w:rFonts w:ascii="Arial" w:hAnsi="Arial" w:cs="Arial"/>
                <w:sz w:val="16"/>
                <w:szCs w:val="16"/>
                <w:lang w:eastAsia="zh-CN"/>
              </w:rPr>
            </w:pPr>
          </w:p>
          <w:p w14:paraId="34CE3A47"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14:paraId="3EB94E6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7327"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018585"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C1DF3"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5DCEE"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r w:rsidRPr="001103C4">
              <w:rPr>
                <w:rFonts w:ascii="Arial" w:hAnsi="Arial" w:cs="Arial"/>
                <w:sz w:val="16"/>
                <w:szCs w:val="16"/>
                <w:lang w:eastAsia="zh-CN"/>
              </w:rPr>
              <w:t>si-SchedulingInfo</w:t>
            </w:r>
            <w:r>
              <w:rPr>
                <w:rFonts w:ascii="Arial" w:hAnsi="Arial" w:cs="Arial"/>
                <w:sz w:val="16"/>
                <w:szCs w:val="16"/>
                <w:lang w:eastAsia="zh-CN"/>
              </w:rPr>
              <w:t>. See the analysis to 1144-P7/8</w:t>
            </w:r>
          </w:p>
        </w:tc>
      </w:tr>
      <w:tr w:rsidR="004526DD" w:rsidRPr="0056356D" w14:paraId="312AA03C"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602C619"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3769BC1"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InterDigital</w:t>
            </w:r>
          </w:p>
          <w:p w14:paraId="4841F974"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0BB5C7"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7:At least some parts of SI (e.g. si-SchedulingInfo)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2A49569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5A8B49F3" w14:textId="77777777" w:rsidR="004526DD" w:rsidRDefault="004526DD" w:rsidP="00BE1D84">
            <w:pPr>
              <w:spacing w:after="0"/>
              <w:rPr>
                <w:rFonts w:ascii="Arial" w:hAnsi="Arial" w:cs="Arial"/>
                <w:sz w:val="16"/>
                <w:szCs w:val="16"/>
                <w:lang w:eastAsia="zh-CN"/>
              </w:rPr>
            </w:pPr>
          </w:p>
          <w:p w14:paraId="2CA0D57B"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r w:rsidRPr="001103C4">
              <w:rPr>
                <w:rFonts w:ascii="Arial" w:hAnsi="Arial" w:cs="Arial"/>
                <w:sz w:val="16"/>
                <w:szCs w:val="16"/>
                <w:lang w:eastAsia="zh-CN"/>
              </w:rPr>
              <w:t>cellAccessRelatedInfo</w:t>
            </w:r>
            <w:r>
              <w:rPr>
                <w:rFonts w:ascii="Arial" w:hAnsi="Arial" w:cs="Arial"/>
                <w:sz w:val="16"/>
                <w:szCs w:val="16"/>
                <w:lang w:eastAsia="zh-CN"/>
              </w:rPr>
              <w:t>, or via unicast-based PC5-RRC message, i.e., to adopt the same manner as for other SIBs.</w:t>
            </w:r>
          </w:p>
        </w:tc>
      </w:tr>
      <w:tr w:rsidR="004526DD" w:rsidRPr="0056356D" w14:paraId="63E4E5A9" w14:textId="77777777" w:rsidTr="00BE1D84">
        <w:trPr>
          <w:trHeight w:val="223"/>
        </w:trPr>
        <w:tc>
          <w:tcPr>
            <w:tcW w:w="1100" w:type="dxa"/>
            <w:vMerge/>
            <w:tcBorders>
              <w:left w:val="single" w:sz="4" w:space="0" w:color="auto"/>
              <w:right w:val="single" w:sz="4" w:space="0" w:color="auto"/>
            </w:tcBorders>
            <w:shd w:val="clear" w:color="auto" w:fill="auto"/>
          </w:tcPr>
          <w:p w14:paraId="4B51DB63" w14:textId="77777777" w:rsidR="004526DD" w:rsidRPr="0056356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E5A4AA5"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EE6214"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8:At least some parts of SI (e.g. si-SchedulingInfo)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3C354D57" w14:textId="77777777" w:rsidR="004526DD" w:rsidRDefault="004526DD" w:rsidP="00BE1D84">
            <w:pPr>
              <w:spacing w:after="0"/>
              <w:rPr>
                <w:rFonts w:ascii="Arial" w:hAnsi="Arial" w:cs="Arial"/>
                <w:sz w:val="16"/>
                <w:szCs w:val="16"/>
                <w:lang w:eastAsia="zh-CN"/>
              </w:rPr>
            </w:pPr>
          </w:p>
        </w:tc>
      </w:tr>
      <w:tr w:rsidR="004526DD" w:rsidRPr="0056356D" w14:paraId="627B8260" w14:textId="77777777" w:rsidTr="00BE1D84">
        <w:trPr>
          <w:trHeight w:val="223"/>
        </w:trPr>
        <w:tc>
          <w:tcPr>
            <w:tcW w:w="1100" w:type="dxa"/>
            <w:tcBorders>
              <w:left w:val="single" w:sz="4" w:space="0" w:color="auto"/>
              <w:right w:val="single" w:sz="4" w:space="0" w:color="auto"/>
            </w:tcBorders>
            <w:shd w:val="clear" w:color="auto" w:fill="auto"/>
          </w:tcPr>
          <w:p w14:paraId="5F4B632D"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6A28ACEE" w14:textId="77777777" w:rsidR="004526DD" w:rsidRPr="0056356D" w:rsidRDefault="004526DD" w:rsidP="00BE1D84">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7F22C5"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Proposal 1: SI, e.g. SIB1 and MIB, could be delivered by broadcast/groupcast to remote UE to reduce signaling.</w:t>
            </w:r>
          </w:p>
        </w:tc>
        <w:tc>
          <w:tcPr>
            <w:tcW w:w="5811" w:type="dxa"/>
            <w:tcBorders>
              <w:left w:val="single" w:sz="4" w:space="0" w:color="auto"/>
              <w:right w:val="single" w:sz="4" w:space="0" w:color="auto"/>
            </w:tcBorders>
            <w:shd w:val="clear" w:color="auto" w:fill="auto"/>
          </w:tcPr>
          <w:p w14:paraId="6965A027"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7ABDE808"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FDCE350" w14:textId="77777777" w:rsidTr="00BE1D84">
        <w:trPr>
          <w:trHeight w:val="223"/>
        </w:trPr>
        <w:tc>
          <w:tcPr>
            <w:tcW w:w="1100" w:type="dxa"/>
            <w:tcBorders>
              <w:left w:val="single" w:sz="4" w:space="0" w:color="auto"/>
              <w:right w:val="single" w:sz="4" w:space="0" w:color="auto"/>
            </w:tcBorders>
            <w:shd w:val="clear" w:color="auto" w:fill="auto"/>
          </w:tcPr>
          <w:p w14:paraId="3745864D"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13E0142" w14:textId="77777777" w:rsidR="004526DD" w:rsidRDefault="004526DD" w:rsidP="00BE1D84">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C2E6D1"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4A1DAF5A"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A9239F" w14:textId="77777777" w:rsidTr="00BE1D84">
        <w:trPr>
          <w:trHeight w:val="223"/>
        </w:trPr>
        <w:tc>
          <w:tcPr>
            <w:tcW w:w="1100" w:type="dxa"/>
            <w:tcBorders>
              <w:left w:val="single" w:sz="4" w:space="0" w:color="auto"/>
              <w:right w:val="single" w:sz="4" w:space="0" w:color="auto"/>
            </w:tcBorders>
            <w:shd w:val="clear" w:color="auto" w:fill="auto"/>
          </w:tcPr>
          <w:p w14:paraId="0809692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6C14B996"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20B250"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B65ACF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4526DD" w:rsidRPr="0056356D" w14:paraId="2279DBC6" w14:textId="77777777" w:rsidTr="00BE1D84">
        <w:trPr>
          <w:trHeight w:val="223"/>
        </w:trPr>
        <w:tc>
          <w:tcPr>
            <w:tcW w:w="1100" w:type="dxa"/>
            <w:vMerge w:val="restart"/>
            <w:tcBorders>
              <w:left w:val="single" w:sz="4" w:space="0" w:color="auto"/>
              <w:right w:val="single" w:sz="4" w:space="0" w:color="auto"/>
            </w:tcBorders>
            <w:shd w:val="clear" w:color="auto" w:fill="auto"/>
          </w:tcPr>
          <w:p w14:paraId="11C864E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lastRenderedPageBreak/>
              <w:t>R2-2200372</w:t>
            </w:r>
          </w:p>
          <w:p w14:paraId="4FD3B919" w14:textId="77777777" w:rsidR="004526DD" w:rsidRPr="00F27AFD" w:rsidRDefault="004526DD" w:rsidP="00BE1D84">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0870E35B"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p w14:paraId="6DCEC36B"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BC3E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A073B47" w14:textId="77777777" w:rsidR="004526DD" w:rsidRDefault="004526DD" w:rsidP="00BE1D84">
            <w:pPr>
              <w:spacing w:after="0"/>
              <w:rPr>
                <w:rFonts w:ascii="Arial" w:hAnsi="Arial" w:cs="Arial"/>
                <w:sz w:val="16"/>
                <w:szCs w:val="16"/>
                <w:lang w:eastAsia="zh-CN"/>
              </w:rPr>
            </w:pPr>
          </w:p>
        </w:tc>
      </w:tr>
      <w:tr w:rsidR="004526DD" w:rsidRPr="0056356D" w14:paraId="283E312F" w14:textId="77777777" w:rsidTr="00BE1D84">
        <w:trPr>
          <w:trHeight w:val="223"/>
        </w:trPr>
        <w:tc>
          <w:tcPr>
            <w:tcW w:w="1100" w:type="dxa"/>
            <w:vMerge/>
            <w:tcBorders>
              <w:left w:val="single" w:sz="4" w:space="0" w:color="auto"/>
              <w:right w:val="single" w:sz="4" w:space="0" w:color="auto"/>
            </w:tcBorders>
            <w:shd w:val="clear" w:color="auto" w:fill="auto"/>
          </w:tcPr>
          <w:p w14:paraId="37F1119F"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DE0AC"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0ED23"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15F662EF" w14:textId="77777777" w:rsidR="004526DD" w:rsidRDefault="004526DD" w:rsidP="00BE1D84">
            <w:pPr>
              <w:spacing w:after="0"/>
              <w:rPr>
                <w:rFonts w:ascii="Arial" w:hAnsi="Arial" w:cs="Arial"/>
                <w:sz w:val="16"/>
                <w:szCs w:val="16"/>
                <w:lang w:eastAsia="zh-CN"/>
              </w:rPr>
            </w:pPr>
          </w:p>
        </w:tc>
      </w:tr>
      <w:tr w:rsidR="004526DD" w:rsidRPr="0056356D" w14:paraId="1567B48D"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4F1A10D"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BC6CC6"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5EE46"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27B2E77F" w14:textId="77777777" w:rsidR="004526DD" w:rsidRDefault="004526DD" w:rsidP="00BE1D84">
            <w:pPr>
              <w:spacing w:after="0"/>
              <w:rPr>
                <w:rFonts w:ascii="Arial" w:hAnsi="Arial" w:cs="Arial"/>
                <w:sz w:val="16"/>
                <w:szCs w:val="16"/>
                <w:lang w:eastAsia="zh-CN"/>
              </w:rPr>
            </w:pPr>
          </w:p>
        </w:tc>
      </w:tr>
    </w:tbl>
    <w:p w14:paraId="46864EA7" w14:textId="77777777"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For SIB1, RAN2 discuss how to deliver it, between 1) using discovery message, reuse the conclusion for cellAccessRelatedInfo, or 2) using PC5-RRC message, in the same way as for other SIBs.</w:t>
      </w:r>
    </w:p>
    <w:p w14:paraId="298436CF" w14:textId="77777777" w:rsidR="00DC21E1" w:rsidRDefault="005E4DB0" w:rsidP="00E912A4">
      <w:pPr>
        <w:rPr>
          <w:lang w:eastAsia="zh-CN"/>
        </w:rPr>
      </w:pPr>
      <w:r>
        <w:rPr>
          <w:rFonts w:hint="eastAsia"/>
          <w:lang w:eastAsia="zh-CN"/>
        </w:rPr>
        <w:t>B</w:t>
      </w:r>
      <w:r>
        <w:rPr>
          <w:lang w:eastAsia="zh-CN"/>
        </w:rPr>
        <w:t xml:space="preserve">ased on the online discussion, </w:t>
      </w:r>
    </w:p>
    <w:p w14:paraId="50376A6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23" w:name="_Hlk93445368"/>
      <w:r>
        <w:t xml:space="preserve">The relay UE always forwards SIB1 if SIB1 changes at least for remote UE in idle/inactive (FFS RRC_CONNECTED).  The remote UE always is considered to request SIB1 if it has not received it directly from the gNB; </w:t>
      </w:r>
      <w:r w:rsidRPr="00FE3308">
        <w:rPr>
          <w:highlight w:val="yellow"/>
        </w:rPr>
        <w:t>FFS if the request is explicit or implicit.</w:t>
      </w:r>
    </w:p>
    <w:p w14:paraId="78F8FA8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23"/>
    <w:p w14:paraId="02AF1CF4" w14:textId="77777777"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14:paraId="12F67A4F" w14:textId="7777777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af2"/>
        <w:tblW w:w="0" w:type="auto"/>
        <w:tblLook w:val="04A0" w:firstRow="1" w:lastRow="0" w:firstColumn="1" w:lastColumn="0" w:noHBand="0" w:noVBand="1"/>
      </w:tblPr>
      <w:tblGrid>
        <w:gridCol w:w="1980"/>
        <w:gridCol w:w="2835"/>
        <w:gridCol w:w="9463"/>
      </w:tblGrid>
      <w:tr w:rsidR="004252A2" w14:paraId="69454FE1" w14:textId="77777777" w:rsidTr="00DC21E1">
        <w:tc>
          <w:tcPr>
            <w:tcW w:w="1980" w:type="dxa"/>
            <w:shd w:val="clear" w:color="auto" w:fill="BFBFBF" w:themeFill="background1" w:themeFillShade="BF"/>
          </w:tcPr>
          <w:p w14:paraId="14BEEEFD"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BE3128F" w14:textId="77777777"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14:paraId="514BF00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31C62648" w14:textId="77777777" w:rsidTr="00DC21E1">
        <w:tc>
          <w:tcPr>
            <w:tcW w:w="1980" w:type="dxa"/>
          </w:tcPr>
          <w:p w14:paraId="2316622D" w14:textId="77777777" w:rsidR="004252A2" w:rsidRPr="005E4DB0" w:rsidRDefault="004252A2" w:rsidP="00DC21E1">
            <w:pPr>
              <w:spacing w:after="120"/>
              <w:rPr>
                <w:lang w:eastAsia="zh-CN"/>
              </w:rPr>
            </w:pPr>
            <w:r w:rsidRPr="005E4DB0">
              <w:rPr>
                <w:lang w:eastAsia="zh-CN"/>
              </w:rPr>
              <w:t>OPPO</w:t>
            </w:r>
          </w:p>
        </w:tc>
        <w:tc>
          <w:tcPr>
            <w:tcW w:w="2835" w:type="dxa"/>
          </w:tcPr>
          <w:p w14:paraId="2CC1205B" w14:textId="77777777"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08030BE5" w14:textId="77777777"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77EBF295" w14:textId="7777777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8E6C81" w14:paraId="3F77DF78" w14:textId="77777777" w:rsidTr="00DC21E1">
        <w:tc>
          <w:tcPr>
            <w:tcW w:w="1980" w:type="dxa"/>
          </w:tcPr>
          <w:p w14:paraId="19B75E38" w14:textId="77777777" w:rsidR="008E6C81" w:rsidRDefault="008E6C81" w:rsidP="008E6C81">
            <w:pPr>
              <w:spacing w:after="120"/>
              <w:rPr>
                <w:b/>
                <w:lang w:eastAsia="zh-CN"/>
              </w:rPr>
            </w:pPr>
            <w:r w:rsidRPr="008E6C81">
              <w:rPr>
                <w:bCs/>
                <w:lang w:eastAsia="zh-CN"/>
              </w:rPr>
              <w:t>MediaTek</w:t>
            </w:r>
          </w:p>
        </w:tc>
        <w:tc>
          <w:tcPr>
            <w:tcW w:w="2835" w:type="dxa"/>
          </w:tcPr>
          <w:p w14:paraId="2AA63774" w14:textId="77777777"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14:paraId="45AA1DF4" w14:textId="77777777"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14:paraId="2A4BF80D" w14:textId="77777777" w:rsidR="004E0552" w:rsidRPr="008E6C81" w:rsidRDefault="004E0552" w:rsidP="008E6C81">
            <w:pPr>
              <w:spacing w:after="120"/>
              <w:rPr>
                <w:bCs/>
                <w:lang w:eastAsia="zh-CN"/>
              </w:rPr>
            </w:pPr>
            <w:r>
              <w:rPr>
                <w:lang w:eastAsia="zh-CN"/>
              </w:rPr>
              <w:t>We support to introduce a request signalling over PC5 from Remote UE to Relay UE</w:t>
            </w:r>
          </w:p>
        </w:tc>
      </w:tr>
      <w:tr w:rsidR="00EB35BA" w14:paraId="2FD459BC" w14:textId="77777777" w:rsidTr="00DC21E1">
        <w:tc>
          <w:tcPr>
            <w:tcW w:w="1980" w:type="dxa"/>
          </w:tcPr>
          <w:p w14:paraId="74C4C2C7" w14:textId="77777777" w:rsidR="00EB35BA" w:rsidRDefault="00EB35BA" w:rsidP="00EB35BA">
            <w:pPr>
              <w:spacing w:after="120"/>
              <w:rPr>
                <w:b/>
                <w:lang w:eastAsia="zh-CN"/>
              </w:rPr>
            </w:pPr>
            <w:r w:rsidRPr="00877614">
              <w:rPr>
                <w:bCs/>
                <w:lang w:eastAsia="zh-CN"/>
              </w:rPr>
              <w:t xml:space="preserve">Qualcomm </w:t>
            </w:r>
          </w:p>
        </w:tc>
        <w:tc>
          <w:tcPr>
            <w:tcW w:w="2835" w:type="dxa"/>
          </w:tcPr>
          <w:p w14:paraId="3B71315F" w14:textId="77777777" w:rsidR="00EB35BA" w:rsidRDefault="00EB35BA" w:rsidP="00EB35BA">
            <w:pPr>
              <w:spacing w:after="120"/>
              <w:rPr>
                <w:b/>
                <w:lang w:eastAsia="zh-CN"/>
              </w:rPr>
            </w:pPr>
            <w:r w:rsidRPr="00877614">
              <w:rPr>
                <w:bCs/>
                <w:lang w:eastAsia="zh-CN"/>
              </w:rPr>
              <w:t>Yes</w:t>
            </w:r>
          </w:p>
        </w:tc>
        <w:tc>
          <w:tcPr>
            <w:tcW w:w="9463" w:type="dxa"/>
          </w:tcPr>
          <w:p w14:paraId="007FE4B4" w14:textId="77777777" w:rsidR="00EB35BA" w:rsidRDefault="00EB35BA" w:rsidP="00EB35BA">
            <w:pPr>
              <w:spacing w:after="120"/>
              <w:rPr>
                <w:bCs/>
                <w:lang w:eastAsia="zh-CN"/>
              </w:rPr>
            </w:pPr>
            <w:r>
              <w:rPr>
                <w:bCs/>
                <w:lang w:eastAsia="zh-CN"/>
              </w:rPr>
              <w:t>Our concern is that if request siganling for SIB1 is not allowed, how RAN2 can specify the timing for relay UE to send SIB1 for remote UE’s initial access (to ensure remote UE always get SIB1)?  We may have below options but all of them have issues:</w:t>
            </w:r>
          </w:p>
          <w:p w14:paraId="4575830A" w14:textId="77777777" w:rsidR="00EB35BA" w:rsidRDefault="00EB35BA" w:rsidP="00EB35BA">
            <w:pPr>
              <w:pStyle w:val="af0"/>
              <w:numPr>
                <w:ilvl w:val="0"/>
                <w:numId w:val="29"/>
              </w:numPr>
              <w:spacing w:after="120"/>
              <w:rPr>
                <w:bCs/>
              </w:rPr>
            </w:pPr>
            <w:r>
              <w:rPr>
                <w:bCs/>
              </w:rPr>
              <w:t>Option 1: U</w:t>
            </w:r>
            <w:r w:rsidRPr="00877614">
              <w:rPr>
                <w:bCs/>
              </w:rPr>
              <w:t xml:space="preserve">pon </w:t>
            </w:r>
            <w:r>
              <w:rPr>
                <w:bCs/>
              </w:rPr>
              <w:t xml:space="preserve">complete of </w:t>
            </w:r>
            <w:r w:rsidRPr="00877614">
              <w:rPr>
                <w:bCs/>
              </w:rPr>
              <w:t>unicast PC5 connection with remote UE</w:t>
            </w:r>
            <w:r>
              <w:rPr>
                <w:bCs/>
              </w:rPr>
              <w:t>. The issue is how relay UE can decide this remote UE connection is for L2 relay but not for V2X?</w:t>
            </w:r>
            <w:r w:rsidRPr="00877614">
              <w:rPr>
                <w:bCs/>
              </w:rPr>
              <w:t xml:space="preserve">  </w:t>
            </w:r>
          </w:p>
          <w:p w14:paraId="4830F292" w14:textId="77777777" w:rsidR="00EB35BA" w:rsidRDefault="00EB35BA" w:rsidP="00EB35BA">
            <w:pPr>
              <w:pStyle w:val="af0"/>
              <w:numPr>
                <w:ilvl w:val="0"/>
                <w:numId w:val="29"/>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18D6AB79" w14:textId="77777777" w:rsidR="00EB35BA" w:rsidRDefault="00EB35BA" w:rsidP="00EB35BA">
            <w:pPr>
              <w:spacing w:after="120"/>
              <w:rPr>
                <w:bCs/>
              </w:rPr>
            </w:pPr>
            <w:r>
              <w:rPr>
                <w:bCs/>
              </w:rPr>
              <w:t>From other aspects, we think the cost to allow request signaling for SIB1 is marginal:</w:t>
            </w:r>
          </w:p>
          <w:p w14:paraId="7E7D1207" w14:textId="77777777" w:rsidR="00EB35BA" w:rsidRDefault="00EB35BA" w:rsidP="00EB35BA">
            <w:pPr>
              <w:pStyle w:val="af0"/>
              <w:numPr>
                <w:ilvl w:val="0"/>
                <w:numId w:val="30"/>
              </w:numPr>
              <w:spacing w:after="120"/>
              <w:rPr>
                <w:bCs/>
              </w:rPr>
            </w:pPr>
            <w:r>
              <w:rPr>
                <w:bCs/>
              </w:rPr>
              <w:lastRenderedPageBreak/>
              <w:t>Signaling overhead: we only need to add type of SIB1 in the candidate list of SIB request of remote UE. It is marginal</w:t>
            </w:r>
          </w:p>
          <w:p w14:paraId="1F2984EA" w14:textId="77777777" w:rsidR="00EB35BA" w:rsidRDefault="00EB35BA" w:rsidP="00EB35BA">
            <w:pPr>
              <w:pStyle w:val="af0"/>
              <w:numPr>
                <w:ilvl w:val="0"/>
                <w:numId w:val="30"/>
              </w:numPr>
              <w:spacing w:after="120"/>
              <w:rPr>
                <w:bCs/>
              </w:rPr>
            </w:pPr>
            <w:r>
              <w:rPr>
                <w:bCs/>
              </w:rPr>
              <w:t>Latency to get SIB1 in initial access: The latency will only happen in initial access. Please note the timing to send SIB update (including SIB1) is clear.</w:t>
            </w:r>
          </w:p>
          <w:p w14:paraId="16DCCDEA" w14:textId="77777777" w:rsidR="00EB35BA" w:rsidRDefault="00EB35BA" w:rsidP="00EB35BA">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connection.</w:t>
            </w:r>
          </w:p>
        </w:tc>
      </w:tr>
      <w:tr w:rsidR="00EB35BA" w14:paraId="61B49A82" w14:textId="77777777" w:rsidTr="00DC21E1">
        <w:tc>
          <w:tcPr>
            <w:tcW w:w="1980" w:type="dxa"/>
          </w:tcPr>
          <w:p w14:paraId="00833EF8" w14:textId="77777777" w:rsidR="00EB35BA" w:rsidRPr="00877614" w:rsidRDefault="007040A4" w:rsidP="00EB35BA">
            <w:pPr>
              <w:spacing w:after="120"/>
              <w:rPr>
                <w:bCs/>
                <w:lang w:eastAsia="zh-CN"/>
              </w:rPr>
            </w:pPr>
            <w:r>
              <w:rPr>
                <w:rFonts w:hint="eastAsia"/>
                <w:bCs/>
                <w:lang w:eastAsia="zh-CN"/>
              </w:rPr>
              <w:lastRenderedPageBreak/>
              <w:t>Xiaomi</w:t>
            </w:r>
          </w:p>
        </w:tc>
        <w:tc>
          <w:tcPr>
            <w:tcW w:w="2835" w:type="dxa"/>
          </w:tcPr>
          <w:p w14:paraId="46135003" w14:textId="77777777" w:rsidR="00EB35BA" w:rsidRPr="00877614" w:rsidRDefault="007040A4" w:rsidP="00EB35BA">
            <w:pPr>
              <w:spacing w:after="120"/>
              <w:rPr>
                <w:bCs/>
                <w:lang w:eastAsia="zh-CN"/>
              </w:rPr>
            </w:pPr>
            <w:r>
              <w:rPr>
                <w:rFonts w:hint="eastAsia"/>
                <w:bCs/>
                <w:lang w:eastAsia="zh-CN"/>
              </w:rPr>
              <w:t>Yes</w:t>
            </w:r>
          </w:p>
        </w:tc>
        <w:tc>
          <w:tcPr>
            <w:tcW w:w="9463" w:type="dxa"/>
          </w:tcPr>
          <w:p w14:paraId="6DF16B77" w14:textId="77777777" w:rsidR="00EB35BA" w:rsidRDefault="007040A4" w:rsidP="002D442C">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may change without SI modification indication.</w:t>
            </w:r>
            <w:r w:rsidR="002D442C">
              <w:rPr>
                <w:bCs/>
                <w:lang w:eastAsia="zh-CN"/>
              </w:rPr>
              <w:t xml:space="preserve"> R</w:t>
            </w:r>
            <w:r>
              <w:rPr>
                <w:bCs/>
                <w:lang w:eastAsia="zh-CN"/>
              </w:rPr>
              <w:t>emote UE</w:t>
            </w:r>
            <w:r w:rsidR="002D442C">
              <w:rPr>
                <w:bCs/>
                <w:lang w:eastAsia="zh-CN"/>
              </w:rPr>
              <w:t xml:space="preserve"> is not able to acquire SIB1 on its own, so should be allowed to request SIB1.</w:t>
            </w:r>
          </w:p>
        </w:tc>
      </w:tr>
      <w:tr w:rsidR="004050CD" w14:paraId="2918648D" w14:textId="77777777" w:rsidTr="00DC21E1">
        <w:tc>
          <w:tcPr>
            <w:tcW w:w="1980" w:type="dxa"/>
          </w:tcPr>
          <w:p w14:paraId="689844D1" w14:textId="77777777" w:rsidR="004050CD" w:rsidRDefault="004050CD" w:rsidP="004050CD">
            <w:pPr>
              <w:spacing w:after="120"/>
              <w:rPr>
                <w:bCs/>
                <w:lang w:eastAsia="zh-CN"/>
              </w:rPr>
            </w:pPr>
            <w:r>
              <w:rPr>
                <w:rFonts w:hint="eastAsia"/>
                <w:b/>
                <w:lang w:val="en-US" w:eastAsia="zh-CN"/>
              </w:rPr>
              <w:t>vivo</w:t>
            </w:r>
          </w:p>
        </w:tc>
        <w:tc>
          <w:tcPr>
            <w:tcW w:w="2835" w:type="dxa"/>
          </w:tcPr>
          <w:p w14:paraId="3494ECBA" w14:textId="77777777" w:rsidR="004050CD" w:rsidRDefault="004050CD" w:rsidP="004050CD">
            <w:pPr>
              <w:spacing w:after="120"/>
              <w:rPr>
                <w:bCs/>
                <w:lang w:eastAsia="zh-CN"/>
              </w:rPr>
            </w:pPr>
            <w:r>
              <w:rPr>
                <w:rFonts w:hint="eastAsia"/>
                <w:b/>
                <w:lang w:val="en-US" w:eastAsia="zh-CN"/>
              </w:rPr>
              <w:t>No</w:t>
            </w:r>
          </w:p>
        </w:tc>
        <w:tc>
          <w:tcPr>
            <w:tcW w:w="9463" w:type="dxa"/>
          </w:tcPr>
          <w:p w14:paraId="504A7D80" w14:textId="77777777" w:rsidR="004050CD" w:rsidRDefault="004050CD" w:rsidP="004050CD">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14:paraId="54BD80D9" w14:textId="77777777" w:rsidR="004050CD" w:rsidRDefault="004050CD" w:rsidP="004050CD">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0504ED83" w14:textId="77777777" w:rsidR="004050CD" w:rsidRDefault="004050CD" w:rsidP="004050CD">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2C29E9" w14:paraId="1A6429B8" w14:textId="77777777" w:rsidTr="00DC21E1">
        <w:tc>
          <w:tcPr>
            <w:tcW w:w="1980" w:type="dxa"/>
          </w:tcPr>
          <w:p w14:paraId="27D64446" w14:textId="77777777" w:rsidR="002C29E9" w:rsidRPr="002C29E9" w:rsidRDefault="002C29E9" w:rsidP="0007206E">
            <w:pPr>
              <w:spacing w:after="120"/>
              <w:rPr>
                <w:lang w:eastAsia="zh-CN"/>
              </w:rPr>
            </w:pPr>
            <w:r w:rsidRPr="002C29E9">
              <w:rPr>
                <w:rFonts w:hint="eastAsia"/>
                <w:lang w:eastAsia="zh-CN"/>
              </w:rPr>
              <w:t>CATT</w:t>
            </w:r>
          </w:p>
        </w:tc>
        <w:tc>
          <w:tcPr>
            <w:tcW w:w="2835" w:type="dxa"/>
          </w:tcPr>
          <w:p w14:paraId="6205FD1B" w14:textId="77777777" w:rsidR="002C29E9" w:rsidRPr="002C29E9" w:rsidRDefault="002C29E9" w:rsidP="0007206E">
            <w:pPr>
              <w:spacing w:after="120"/>
              <w:rPr>
                <w:lang w:eastAsia="zh-CN"/>
              </w:rPr>
            </w:pPr>
            <w:r w:rsidRPr="002C29E9">
              <w:rPr>
                <w:rFonts w:hint="eastAsia"/>
                <w:lang w:eastAsia="zh-CN"/>
              </w:rPr>
              <w:t>Yes</w:t>
            </w:r>
          </w:p>
        </w:tc>
        <w:tc>
          <w:tcPr>
            <w:tcW w:w="9463" w:type="dxa"/>
          </w:tcPr>
          <w:p w14:paraId="1ACBE02F" w14:textId="77777777" w:rsidR="002C29E9" w:rsidRPr="002C29E9" w:rsidRDefault="002C29E9" w:rsidP="0007206E">
            <w:pPr>
              <w:spacing w:after="120"/>
              <w:rPr>
                <w:lang w:eastAsia="zh-CN"/>
              </w:rPr>
            </w:pPr>
            <w:r w:rsidRPr="002C29E9">
              <w:rPr>
                <w:rFonts w:hint="eastAsia"/>
                <w:lang w:eastAsia="zh-CN"/>
              </w:rPr>
              <w:t xml:space="preserve">Both </w:t>
            </w:r>
            <w:r w:rsidRPr="002C29E9">
              <w:rPr>
                <w:lang w:eastAsia="zh-CN"/>
              </w:rPr>
              <w:t xml:space="preserve">unsolicited </w:t>
            </w:r>
            <w:r w:rsidRPr="002C29E9">
              <w:rPr>
                <w:rFonts w:hint="eastAsia"/>
                <w:lang w:eastAsia="zh-CN"/>
              </w:rPr>
              <w:t xml:space="preserve">and request-based </w:t>
            </w:r>
            <w:r w:rsidRPr="002C29E9">
              <w:rPr>
                <w:lang w:eastAsia="zh-CN"/>
              </w:rPr>
              <w:t>SIB1 forwarding</w:t>
            </w:r>
            <w:r w:rsidRPr="002C29E9">
              <w:rPr>
                <w:rFonts w:hint="eastAsia"/>
                <w:lang w:eastAsia="zh-CN"/>
              </w:rPr>
              <w:t xml:space="preserve"> are needed. For the case </w:t>
            </w:r>
            <w:r w:rsidRPr="002C29E9">
              <w:rPr>
                <w:lang w:eastAsia="zh-CN"/>
              </w:rPr>
              <w:t>updated SI</w:t>
            </w:r>
            <w:r w:rsidRPr="002C29E9">
              <w:rPr>
                <w:rFonts w:hint="eastAsia"/>
                <w:lang w:eastAsia="zh-CN"/>
              </w:rPr>
              <w:t xml:space="preserve">, relay UE can </w:t>
            </w:r>
            <w:r w:rsidRPr="002C29E9">
              <w:rPr>
                <w:lang w:eastAsia="zh-CN"/>
              </w:rPr>
              <w:t>unsolicited forward</w:t>
            </w:r>
            <w:r w:rsidRPr="002C29E9">
              <w:rPr>
                <w:rFonts w:hint="eastAsia"/>
                <w:lang w:eastAsia="zh-CN"/>
              </w:rPr>
              <w:t xml:space="preserve"> SIB1 to remote UE. For the case remote UE establishes PC5-RRC connection with a relay UE, it can request SIB1 from the relay UE.</w:t>
            </w:r>
          </w:p>
        </w:tc>
      </w:tr>
      <w:tr w:rsidR="007301BE" w14:paraId="201954CB" w14:textId="77777777" w:rsidTr="00DC21E1">
        <w:tc>
          <w:tcPr>
            <w:tcW w:w="1980" w:type="dxa"/>
          </w:tcPr>
          <w:p w14:paraId="0FA125A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Samsung</w:t>
            </w:r>
          </w:p>
        </w:tc>
        <w:tc>
          <w:tcPr>
            <w:tcW w:w="2835" w:type="dxa"/>
          </w:tcPr>
          <w:p w14:paraId="342D444A"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Yes</w:t>
            </w:r>
          </w:p>
        </w:tc>
        <w:tc>
          <w:tcPr>
            <w:tcW w:w="9463" w:type="dxa"/>
          </w:tcPr>
          <w:p w14:paraId="47A1AA9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 xml:space="preserve">With this </w:t>
            </w:r>
            <w:r w:rsidRPr="00B73CAD">
              <w:rPr>
                <w:rFonts w:eastAsia="Malgun Gothic"/>
                <w:lang w:val="en-US" w:eastAsia="ko-KR"/>
              </w:rPr>
              <w:t>“</w:t>
            </w:r>
            <w:r w:rsidRPr="00B73CAD">
              <w:t>The remote UE always is considered to request SIB1 if it has not received it directly from the gNB;”</w:t>
            </w:r>
            <w:r>
              <w:t xml:space="preserve"> an explicit signalling for SIB1 request is needed since Relay UE has no knowledge on Remote UE’s situation.</w:t>
            </w:r>
          </w:p>
        </w:tc>
      </w:tr>
      <w:tr w:rsidR="001D676D" w14:paraId="2A42349F" w14:textId="77777777" w:rsidTr="00DC21E1">
        <w:tc>
          <w:tcPr>
            <w:tcW w:w="1980" w:type="dxa"/>
          </w:tcPr>
          <w:p w14:paraId="12218FD0" w14:textId="6CAEC8BA" w:rsidR="001D676D" w:rsidRPr="00B73CAD"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2C96DBB5" w14:textId="3BAEA8DE" w:rsidR="001D676D" w:rsidRPr="00B73CAD" w:rsidRDefault="001D676D" w:rsidP="007301BE">
            <w:pPr>
              <w:spacing w:after="120"/>
              <w:rPr>
                <w:rFonts w:eastAsia="Malgun Gothic"/>
                <w:lang w:val="en-US" w:eastAsia="ko-KR"/>
              </w:rPr>
            </w:pPr>
            <w:r>
              <w:rPr>
                <w:rFonts w:eastAsia="Malgun Gothic"/>
                <w:lang w:val="en-US" w:eastAsia="ko-KR"/>
              </w:rPr>
              <w:t xml:space="preserve">Yes </w:t>
            </w:r>
            <w:r w:rsidR="00F43ADF">
              <w:rPr>
                <w:rFonts w:eastAsia="Malgun Gothic"/>
                <w:lang w:val="en-US" w:eastAsia="ko-KR"/>
              </w:rPr>
              <w:t>with comment</w:t>
            </w:r>
          </w:p>
        </w:tc>
        <w:tc>
          <w:tcPr>
            <w:tcW w:w="9463" w:type="dxa"/>
          </w:tcPr>
          <w:p w14:paraId="0A38F829" w14:textId="77777777" w:rsidR="001D676D" w:rsidRDefault="001D676D" w:rsidP="007301BE">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14:paraId="32776A9F" w14:textId="54B280BB" w:rsidR="001D676D" w:rsidRPr="00B73CAD" w:rsidRDefault="001D676D" w:rsidP="007301BE">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9D32FC" w14:paraId="2306E474" w14:textId="77777777" w:rsidTr="00DC21E1">
        <w:tc>
          <w:tcPr>
            <w:tcW w:w="1980" w:type="dxa"/>
          </w:tcPr>
          <w:p w14:paraId="24B13ADF" w14:textId="40D69025" w:rsidR="009D32FC" w:rsidRDefault="009D32FC" w:rsidP="009D32FC">
            <w:pPr>
              <w:spacing w:after="120"/>
              <w:rPr>
                <w:rFonts w:eastAsia="Malgun Gothic"/>
                <w:lang w:val="en-US" w:eastAsia="ko-KR"/>
              </w:rPr>
            </w:pPr>
            <w:r>
              <w:rPr>
                <w:rFonts w:eastAsia="Malgun Gothic"/>
                <w:lang w:val="en-US" w:eastAsia="ko-KR"/>
              </w:rPr>
              <w:t>Sony</w:t>
            </w:r>
          </w:p>
        </w:tc>
        <w:tc>
          <w:tcPr>
            <w:tcW w:w="2835" w:type="dxa"/>
          </w:tcPr>
          <w:p w14:paraId="3E2C477E" w14:textId="0264BCB4" w:rsidR="009D32FC" w:rsidRDefault="009D32FC" w:rsidP="009D32FC">
            <w:pPr>
              <w:spacing w:after="120"/>
              <w:rPr>
                <w:rFonts w:eastAsia="Malgun Gothic"/>
                <w:lang w:val="en-US" w:eastAsia="ko-KR"/>
              </w:rPr>
            </w:pPr>
            <w:r>
              <w:rPr>
                <w:rFonts w:eastAsia="Malgun Gothic"/>
                <w:lang w:val="en-US" w:eastAsia="ko-KR"/>
              </w:rPr>
              <w:t>No</w:t>
            </w:r>
          </w:p>
        </w:tc>
        <w:tc>
          <w:tcPr>
            <w:tcW w:w="9463" w:type="dxa"/>
          </w:tcPr>
          <w:p w14:paraId="43BF7561" w14:textId="77777777" w:rsidR="009D32FC" w:rsidRDefault="009D32FC" w:rsidP="009D32FC">
            <w:pPr>
              <w:spacing w:after="120"/>
              <w:rPr>
                <w:rFonts w:eastAsia="Malgun Gothic"/>
                <w:lang w:val="en-US" w:eastAsia="ko-KR"/>
              </w:rPr>
            </w:pPr>
          </w:p>
        </w:tc>
      </w:tr>
      <w:tr w:rsidR="00464500" w14:paraId="7D2E7AB5" w14:textId="77777777" w:rsidTr="00DC21E1">
        <w:tc>
          <w:tcPr>
            <w:tcW w:w="1980" w:type="dxa"/>
          </w:tcPr>
          <w:p w14:paraId="277FC572" w14:textId="431CBD8B" w:rsidR="00464500" w:rsidRDefault="00464500" w:rsidP="009D32FC">
            <w:pPr>
              <w:spacing w:after="120"/>
              <w:rPr>
                <w:rFonts w:eastAsia="Malgun Gothic"/>
                <w:lang w:val="en-US" w:eastAsia="ko-KR"/>
              </w:rPr>
            </w:pPr>
            <w:r>
              <w:rPr>
                <w:rFonts w:eastAsia="Malgun Gothic"/>
                <w:lang w:val="en-US" w:eastAsia="ko-KR"/>
              </w:rPr>
              <w:t>Nokia</w:t>
            </w:r>
          </w:p>
        </w:tc>
        <w:tc>
          <w:tcPr>
            <w:tcW w:w="2835" w:type="dxa"/>
          </w:tcPr>
          <w:p w14:paraId="6BC66FFE" w14:textId="0C8F49A5" w:rsidR="00464500" w:rsidRDefault="00464500" w:rsidP="009D32FC">
            <w:pPr>
              <w:spacing w:after="120"/>
              <w:rPr>
                <w:rFonts w:eastAsia="Malgun Gothic"/>
                <w:lang w:val="en-US" w:eastAsia="ko-KR"/>
              </w:rPr>
            </w:pPr>
            <w:r>
              <w:rPr>
                <w:rFonts w:eastAsia="Malgun Gothic"/>
                <w:lang w:val="en-US" w:eastAsia="ko-KR"/>
              </w:rPr>
              <w:t>Yes</w:t>
            </w:r>
          </w:p>
        </w:tc>
        <w:tc>
          <w:tcPr>
            <w:tcW w:w="9463" w:type="dxa"/>
          </w:tcPr>
          <w:p w14:paraId="36C34B5A" w14:textId="720FDF6A" w:rsidR="00464500" w:rsidRDefault="00464500" w:rsidP="009D32FC">
            <w:pPr>
              <w:spacing w:after="120"/>
              <w:rPr>
                <w:rFonts w:eastAsia="Malgun Gothic"/>
                <w:lang w:val="en-US" w:eastAsia="ko-KR"/>
              </w:rPr>
            </w:pPr>
            <w:r>
              <w:rPr>
                <w:bCs/>
                <w:lang w:val="en-US" w:eastAsia="zh-CN"/>
              </w:rPr>
              <w:t>The option that SIB1 can be sent without request should not mean that the remote UE cannot request it</w:t>
            </w:r>
          </w:p>
        </w:tc>
      </w:tr>
      <w:tr w:rsidR="00DD207A" w14:paraId="1F47E442" w14:textId="77777777" w:rsidTr="00DC21E1">
        <w:tc>
          <w:tcPr>
            <w:tcW w:w="1980" w:type="dxa"/>
          </w:tcPr>
          <w:p w14:paraId="768C82E6" w14:textId="2189542C"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0786B9DA" w14:textId="2C6EDE99" w:rsidR="00DD207A" w:rsidRDefault="00DD207A" w:rsidP="00DD207A">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345E596B" w14:textId="77777777" w:rsidR="00DD207A" w:rsidRDefault="00DD207A" w:rsidP="00DD207A">
            <w:pPr>
              <w:spacing w:after="120"/>
              <w:rPr>
                <w:rFonts w:eastAsiaTheme="minorEastAsia"/>
                <w:lang w:val="en-US" w:eastAsia="zh-CN"/>
              </w:rPr>
            </w:pPr>
            <w:r>
              <w:rPr>
                <w:rFonts w:eastAsiaTheme="minorEastAsia"/>
                <w:lang w:val="en-US" w:eastAsia="zh-CN"/>
              </w:rPr>
              <w:t xml:space="preserve">SIB1 includes the essential information for access (UAC) and for other SIB request (SIB scheduling), thus required anyway by Remote UE. Then to force remote UE can only get SIB1 via </w:t>
            </w:r>
            <w:proofErr w:type="gramStart"/>
            <w:r>
              <w:rPr>
                <w:rFonts w:eastAsiaTheme="minorEastAsia"/>
                <w:lang w:val="en-US" w:eastAsia="zh-CN"/>
              </w:rPr>
              <w:t>a</w:t>
            </w:r>
            <w:proofErr w:type="gramEnd"/>
            <w:r>
              <w:rPr>
                <w:rFonts w:eastAsiaTheme="minorEastAsia"/>
                <w:lang w:val="en-US" w:eastAsia="zh-CN"/>
              </w:rPr>
              <w:t xml:space="preserve"> explicit request makes no sense to us.</w:t>
            </w:r>
          </w:p>
          <w:p w14:paraId="22991C70" w14:textId="77777777" w:rsidR="00DD207A" w:rsidRDefault="00DD207A" w:rsidP="00DD207A">
            <w:pPr>
              <w:spacing w:after="120"/>
              <w:rPr>
                <w:rFonts w:eastAsiaTheme="minorEastAsia"/>
                <w:lang w:val="en-US" w:eastAsia="zh-CN"/>
              </w:rPr>
            </w:pPr>
            <w:r>
              <w:rPr>
                <w:rFonts w:eastAsiaTheme="minorEastAsia"/>
                <w:lang w:val="en-US" w:eastAsia="zh-CN"/>
              </w:rPr>
              <w:lastRenderedPageBreak/>
              <w:t>We don’t agree with the the assumption that remote UE will always obtain SIB1 from Uu before connecting to relay UE. For coverage enhancement, the remote UE has no Uu coverage before connecting to relay.</w:t>
            </w:r>
          </w:p>
          <w:p w14:paraId="5694A341" w14:textId="66E4C1DD" w:rsidR="00DD207A" w:rsidRDefault="00DD207A" w:rsidP="00DD207A">
            <w:pPr>
              <w:spacing w:after="120"/>
              <w:rPr>
                <w:bCs/>
                <w:lang w:val="en-US" w:eastAsia="zh-CN"/>
              </w:rPr>
            </w:pPr>
            <w:r>
              <w:rPr>
                <w:rFonts w:eastAsiaTheme="minorEastAsia"/>
                <w:lang w:val="en-US" w:eastAsia="zh-CN"/>
              </w:rPr>
              <w:t xml:space="preserve">But if majority chose Yes, we can accept to have the signaling on condition that </w:t>
            </w:r>
            <w:r w:rsidRPr="00FE3308">
              <w:rPr>
                <w:b/>
                <w:lang w:eastAsia="zh-CN"/>
              </w:rPr>
              <w:t>unsolicited SIB1 forwarding</w:t>
            </w:r>
            <w:r>
              <w:rPr>
                <w:b/>
                <w:lang w:eastAsia="zh-CN"/>
              </w:rPr>
              <w:t xml:space="preserve"> is supported </w:t>
            </w:r>
            <w:r w:rsidRPr="00C2405A">
              <w:rPr>
                <w:lang w:eastAsia="zh-CN"/>
              </w:rPr>
              <w:t>as the compromise</w:t>
            </w:r>
            <w:r>
              <w:rPr>
                <w:b/>
                <w:lang w:eastAsia="zh-CN"/>
              </w:rPr>
              <w:t>.</w:t>
            </w:r>
          </w:p>
        </w:tc>
      </w:tr>
    </w:tbl>
    <w:p w14:paraId="06D6BA9A" w14:textId="77777777" w:rsidR="004252A2" w:rsidRPr="00FE3308" w:rsidRDefault="008B09F5" w:rsidP="008B09F5">
      <w:pPr>
        <w:spacing w:beforeLines="50" w:before="120"/>
        <w:rPr>
          <w:b/>
          <w:lang w:eastAsia="zh-CN"/>
        </w:rPr>
      </w:pPr>
      <w:r w:rsidRPr="00FE3308">
        <w:rPr>
          <w:b/>
          <w:lang w:eastAsia="zh-CN"/>
        </w:rPr>
        <w:lastRenderedPageBreak/>
        <w:t>Q1-</w:t>
      </w:r>
      <w:r w:rsidR="00DF4334" w:rsidRPr="00FE3308">
        <w:rPr>
          <w:b/>
          <w:lang w:eastAsia="zh-CN"/>
        </w:rPr>
        <w:t>4</w:t>
      </w:r>
      <w:r w:rsidRPr="00FE3308">
        <w:rPr>
          <w:b/>
          <w:lang w:eastAsia="zh-CN"/>
        </w:rPr>
        <w:t>b: For SIB1, should unsolicited SIB1 forwarding (without request from remote UE) be supported?</w:t>
      </w:r>
    </w:p>
    <w:tbl>
      <w:tblPr>
        <w:tblStyle w:val="af2"/>
        <w:tblW w:w="0" w:type="auto"/>
        <w:tblLook w:val="04A0" w:firstRow="1" w:lastRow="0" w:firstColumn="1" w:lastColumn="0" w:noHBand="0" w:noVBand="1"/>
      </w:tblPr>
      <w:tblGrid>
        <w:gridCol w:w="1980"/>
        <w:gridCol w:w="2835"/>
        <w:gridCol w:w="9463"/>
      </w:tblGrid>
      <w:tr w:rsidR="008B09F5" w14:paraId="00E4DA4F" w14:textId="77777777" w:rsidTr="008B09F5">
        <w:tc>
          <w:tcPr>
            <w:tcW w:w="1980" w:type="dxa"/>
            <w:shd w:val="clear" w:color="auto" w:fill="BFBFBF" w:themeFill="background1" w:themeFillShade="BF"/>
          </w:tcPr>
          <w:p w14:paraId="76C16B07"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533D783" w14:textId="77777777"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14:paraId="60DFB30D"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747A602A" w14:textId="77777777" w:rsidTr="008B09F5">
        <w:tc>
          <w:tcPr>
            <w:tcW w:w="1980" w:type="dxa"/>
          </w:tcPr>
          <w:p w14:paraId="6697C158" w14:textId="77777777" w:rsidR="008B09F5" w:rsidRPr="005E4DB0" w:rsidRDefault="008B09F5" w:rsidP="008B09F5">
            <w:pPr>
              <w:spacing w:after="120"/>
              <w:rPr>
                <w:lang w:eastAsia="zh-CN"/>
              </w:rPr>
            </w:pPr>
            <w:r w:rsidRPr="005E4DB0">
              <w:rPr>
                <w:lang w:eastAsia="zh-CN"/>
              </w:rPr>
              <w:t>OPPO</w:t>
            </w:r>
          </w:p>
        </w:tc>
        <w:tc>
          <w:tcPr>
            <w:tcW w:w="2835" w:type="dxa"/>
          </w:tcPr>
          <w:p w14:paraId="66E13318" w14:textId="77777777" w:rsidR="008B09F5" w:rsidRPr="005E4DB0" w:rsidRDefault="008B09F5" w:rsidP="008B09F5">
            <w:pPr>
              <w:spacing w:after="120"/>
              <w:rPr>
                <w:lang w:eastAsia="zh-CN"/>
              </w:rPr>
            </w:pPr>
            <w:r>
              <w:rPr>
                <w:lang w:eastAsia="zh-CN"/>
              </w:rPr>
              <w:t>Yes</w:t>
            </w:r>
          </w:p>
        </w:tc>
        <w:tc>
          <w:tcPr>
            <w:tcW w:w="9463" w:type="dxa"/>
          </w:tcPr>
          <w:p w14:paraId="68721B20"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7C877AAE" w14:textId="77777777"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4E0552" w14:paraId="6AE69680" w14:textId="77777777" w:rsidTr="008B09F5">
        <w:tc>
          <w:tcPr>
            <w:tcW w:w="1980" w:type="dxa"/>
          </w:tcPr>
          <w:p w14:paraId="15C82E4F" w14:textId="77777777" w:rsidR="004E0552" w:rsidRDefault="004E0552" w:rsidP="004E0552">
            <w:pPr>
              <w:spacing w:after="120"/>
              <w:rPr>
                <w:b/>
                <w:lang w:eastAsia="zh-CN"/>
              </w:rPr>
            </w:pPr>
            <w:r w:rsidRPr="008E6C81">
              <w:rPr>
                <w:bCs/>
                <w:lang w:eastAsia="zh-CN"/>
              </w:rPr>
              <w:t>MediaTek</w:t>
            </w:r>
          </w:p>
        </w:tc>
        <w:tc>
          <w:tcPr>
            <w:tcW w:w="2835" w:type="dxa"/>
          </w:tcPr>
          <w:p w14:paraId="3BA55AB3" w14:textId="77777777"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14:paraId="5195623D" w14:textId="77777777"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 is enough</w:t>
            </w:r>
          </w:p>
        </w:tc>
      </w:tr>
      <w:tr w:rsidR="00F5350F" w14:paraId="5B121348" w14:textId="77777777" w:rsidTr="008B09F5">
        <w:tc>
          <w:tcPr>
            <w:tcW w:w="1980" w:type="dxa"/>
          </w:tcPr>
          <w:p w14:paraId="2B288C43" w14:textId="77777777" w:rsidR="00F5350F" w:rsidRDefault="00F5350F" w:rsidP="00F5350F">
            <w:pPr>
              <w:spacing w:after="120"/>
              <w:rPr>
                <w:b/>
                <w:lang w:eastAsia="zh-CN"/>
              </w:rPr>
            </w:pPr>
            <w:r w:rsidRPr="00C676F8">
              <w:rPr>
                <w:bCs/>
                <w:lang w:eastAsia="zh-CN"/>
              </w:rPr>
              <w:t xml:space="preserve">Qualcomm </w:t>
            </w:r>
          </w:p>
        </w:tc>
        <w:tc>
          <w:tcPr>
            <w:tcW w:w="2835" w:type="dxa"/>
          </w:tcPr>
          <w:p w14:paraId="4D999F36" w14:textId="77777777" w:rsidR="00F5350F" w:rsidRPr="00693799" w:rsidRDefault="00F5350F" w:rsidP="00F5350F">
            <w:pPr>
              <w:spacing w:after="120"/>
              <w:rPr>
                <w:bCs/>
                <w:lang w:eastAsia="zh-CN"/>
              </w:rPr>
            </w:pPr>
            <w:r w:rsidRPr="00693799">
              <w:rPr>
                <w:bCs/>
                <w:lang w:eastAsia="zh-CN"/>
              </w:rPr>
              <w:t>No strong view</w:t>
            </w:r>
            <w:r w:rsidR="00241E9A">
              <w:rPr>
                <w:bCs/>
                <w:lang w:eastAsia="zh-CN"/>
              </w:rPr>
              <w:t>,</w:t>
            </w:r>
            <w:r w:rsidRPr="00693799">
              <w:rPr>
                <w:bCs/>
                <w:lang w:eastAsia="zh-CN"/>
              </w:rPr>
              <w:t xml:space="preserve"> as long as request signaling is agreed</w:t>
            </w:r>
          </w:p>
        </w:tc>
        <w:tc>
          <w:tcPr>
            <w:tcW w:w="9463" w:type="dxa"/>
          </w:tcPr>
          <w:p w14:paraId="197DAF4A" w14:textId="77777777" w:rsidR="002D184C" w:rsidRDefault="00693799" w:rsidP="00F5350F">
            <w:pPr>
              <w:spacing w:after="120"/>
              <w:rPr>
                <w:bCs/>
                <w:lang w:eastAsia="zh-CN"/>
              </w:rPr>
            </w:pPr>
            <w:r>
              <w:rPr>
                <w:bCs/>
                <w:lang w:eastAsia="zh-CN"/>
              </w:rPr>
              <w:t>If it is agreed, w</w:t>
            </w:r>
            <w:r w:rsidR="00F5350F">
              <w:rPr>
                <w:bCs/>
                <w:lang w:eastAsia="zh-CN"/>
              </w:rPr>
              <w:t>e agree with OPPO’s point in 2</w:t>
            </w:r>
            <w:r w:rsidR="00F5350F" w:rsidRPr="00C676F8">
              <w:rPr>
                <w:bCs/>
                <w:vertAlign w:val="superscript"/>
                <w:lang w:eastAsia="zh-CN"/>
              </w:rPr>
              <w:t>nd</w:t>
            </w:r>
            <w:r w:rsidR="00F5350F">
              <w:rPr>
                <w:bCs/>
                <w:lang w:eastAsia="zh-CN"/>
              </w:rPr>
              <w:t xml:space="preserve"> paragraph. </w:t>
            </w:r>
          </w:p>
          <w:p w14:paraId="05BA671A" w14:textId="77777777" w:rsidR="00F5350F" w:rsidRDefault="00F5350F" w:rsidP="00F5350F">
            <w:pPr>
              <w:spacing w:after="120"/>
              <w:rPr>
                <w:b/>
                <w:lang w:eastAsia="zh-CN"/>
              </w:rPr>
            </w:pPr>
            <w:r>
              <w:rPr>
                <w:bCs/>
                <w:lang w:eastAsia="zh-CN"/>
              </w:rPr>
              <w:t xml:space="preserve">The key point is that we don’t need to specify the timing to send </w:t>
            </w:r>
            <w:r w:rsidRPr="0002195F">
              <w:rPr>
                <w:bCs/>
                <w:lang w:eastAsia="zh-CN"/>
              </w:rPr>
              <w:t xml:space="preserve">unsolicited </w:t>
            </w:r>
            <w:r>
              <w:rPr>
                <w:bCs/>
                <w:lang w:eastAsia="zh-CN"/>
              </w:rPr>
              <w:t>SIB1 for remote UE’s initial access.</w:t>
            </w:r>
            <w:r w:rsidR="002D184C">
              <w:rPr>
                <w:bCs/>
                <w:lang w:eastAsia="zh-CN"/>
              </w:rPr>
              <w:t xml:space="preserve"> And the timing to send SIB update (including SIB1) is clear.</w:t>
            </w:r>
          </w:p>
        </w:tc>
      </w:tr>
      <w:tr w:rsidR="00B77ADD" w14:paraId="1BE9ED17" w14:textId="77777777" w:rsidTr="008B09F5">
        <w:tc>
          <w:tcPr>
            <w:tcW w:w="1980" w:type="dxa"/>
          </w:tcPr>
          <w:p w14:paraId="5F7A8BE5" w14:textId="77777777" w:rsidR="00B77ADD" w:rsidRPr="002D442C" w:rsidRDefault="002D442C" w:rsidP="004E0552">
            <w:pPr>
              <w:spacing w:after="120"/>
              <w:rPr>
                <w:lang w:eastAsia="zh-CN"/>
              </w:rPr>
            </w:pPr>
            <w:r w:rsidRPr="002D442C">
              <w:rPr>
                <w:rFonts w:hint="eastAsia"/>
                <w:lang w:eastAsia="zh-CN"/>
              </w:rPr>
              <w:t>Xiaomi</w:t>
            </w:r>
          </w:p>
        </w:tc>
        <w:tc>
          <w:tcPr>
            <w:tcW w:w="2835" w:type="dxa"/>
          </w:tcPr>
          <w:p w14:paraId="7B55A8C1" w14:textId="77777777" w:rsidR="00B77ADD" w:rsidRPr="002D442C" w:rsidRDefault="002D442C" w:rsidP="004E0552">
            <w:pPr>
              <w:spacing w:after="120"/>
              <w:rPr>
                <w:lang w:eastAsia="zh-CN"/>
              </w:rPr>
            </w:pPr>
            <w:r>
              <w:rPr>
                <w:rFonts w:hint="eastAsia"/>
                <w:lang w:eastAsia="zh-CN"/>
              </w:rPr>
              <w:t>Up to UE implementation</w:t>
            </w:r>
          </w:p>
        </w:tc>
        <w:tc>
          <w:tcPr>
            <w:tcW w:w="9463" w:type="dxa"/>
          </w:tcPr>
          <w:p w14:paraId="2037E8C7" w14:textId="77777777" w:rsidR="00B77ADD" w:rsidRPr="002D442C" w:rsidRDefault="002D442C" w:rsidP="002D442C">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4050CD" w14:paraId="61C217A4" w14:textId="77777777" w:rsidTr="008B09F5">
        <w:tc>
          <w:tcPr>
            <w:tcW w:w="1980" w:type="dxa"/>
          </w:tcPr>
          <w:p w14:paraId="78395A2D"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4B4573D9" w14:textId="77777777" w:rsidR="004050CD" w:rsidRDefault="004050CD" w:rsidP="004050CD">
            <w:pPr>
              <w:spacing w:after="120"/>
              <w:rPr>
                <w:lang w:eastAsia="zh-CN"/>
              </w:rPr>
            </w:pPr>
            <w:r>
              <w:rPr>
                <w:rFonts w:hint="eastAsia"/>
                <w:b/>
                <w:lang w:val="en-US" w:eastAsia="zh-CN"/>
              </w:rPr>
              <w:t>Yes</w:t>
            </w:r>
          </w:p>
        </w:tc>
        <w:tc>
          <w:tcPr>
            <w:tcW w:w="9463" w:type="dxa"/>
          </w:tcPr>
          <w:p w14:paraId="427A1D47" w14:textId="77777777" w:rsidR="004050CD" w:rsidRDefault="004050CD" w:rsidP="004050CD">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CA265B" w14:paraId="3645DFB8" w14:textId="77777777" w:rsidTr="008B09F5">
        <w:tc>
          <w:tcPr>
            <w:tcW w:w="1980" w:type="dxa"/>
          </w:tcPr>
          <w:p w14:paraId="6E11C92A"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3B5F4140" w14:textId="77777777" w:rsidR="00CA265B" w:rsidRPr="00CA265B" w:rsidRDefault="00CA265B" w:rsidP="004050CD">
            <w:pPr>
              <w:spacing w:after="120"/>
              <w:rPr>
                <w:lang w:val="en-US" w:eastAsia="zh-CN"/>
              </w:rPr>
            </w:pPr>
            <w:r w:rsidRPr="00CA265B">
              <w:rPr>
                <w:rFonts w:hint="eastAsia"/>
                <w:lang w:val="en-US" w:eastAsia="zh-CN"/>
              </w:rPr>
              <w:t>Yes</w:t>
            </w:r>
          </w:p>
        </w:tc>
        <w:tc>
          <w:tcPr>
            <w:tcW w:w="9463" w:type="dxa"/>
          </w:tcPr>
          <w:p w14:paraId="50570ACB" w14:textId="77777777" w:rsidR="00CA265B" w:rsidRDefault="00CA265B" w:rsidP="004050CD">
            <w:pPr>
              <w:spacing w:after="120"/>
              <w:rPr>
                <w:b/>
                <w:lang w:val="en-US" w:eastAsia="zh-CN"/>
              </w:rPr>
            </w:pPr>
          </w:p>
        </w:tc>
      </w:tr>
      <w:tr w:rsidR="007301BE" w14:paraId="255B646B" w14:textId="77777777" w:rsidTr="008B09F5">
        <w:tc>
          <w:tcPr>
            <w:tcW w:w="1980" w:type="dxa"/>
          </w:tcPr>
          <w:p w14:paraId="31A464BF" w14:textId="77777777" w:rsidR="007301BE" w:rsidRPr="00224A92" w:rsidRDefault="007301BE" w:rsidP="007301BE">
            <w:pPr>
              <w:spacing w:after="120"/>
              <w:rPr>
                <w:rFonts w:eastAsia="Malgun Gothic"/>
                <w:lang w:val="en-US" w:eastAsia="ko-KR"/>
              </w:rPr>
            </w:pPr>
            <w:r w:rsidRPr="00224A92">
              <w:rPr>
                <w:rFonts w:eastAsia="Malgun Gothic" w:hint="eastAsia"/>
                <w:lang w:val="en-US" w:eastAsia="ko-KR"/>
              </w:rPr>
              <w:t>Samsung</w:t>
            </w:r>
          </w:p>
        </w:tc>
        <w:tc>
          <w:tcPr>
            <w:tcW w:w="2835" w:type="dxa"/>
          </w:tcPr>
          <w:p w14:paraId="0AB9B122" w14:textId="77777777" w:rsidR="007301BE" w:rsidRPr="00224A92" w:rsidRDefault="007301BE" w:rsidP="007301BE">
            <w:pPr>
              <w:spacing w:after="120"/>
              <w:rPr>
                <w:rFonts w:eastAsia="Malgun Gothic"/>
                <w:lang w:val="en-US" w:eastAsia="ko-KR"/>
              </w:rPr>
            </w:pPr>
            <w:r>
              <w:rPr>
                <w:rFonts w:eastAsia="Malgun Gothic"/>
                <w:lang w:val="en-US" w:eastAsia="ko-KR"/>
              </w:rPr>
              <w:t xml:space="preserve">See comment </w:t>
            </w:r>
          </w:p>
        </w:tc>
        <w:tc>
          <w:tcPr>
            <w:tcW w:w="9463" w:type="dxa"/>
          </w:tcPr>
          <w:p w14:paraId="10CD0C3E" w14:textId="77777777" w:rsidR="007301BE" w:rsidRPr="00224A92" w:rsidRDefault="007301BE" w:rsidP="007301BE">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F43ADF" w14:paraId="3F3CBD44" w14:textId="77777777" w:rsidTr="008B09F5">
        <w:tc>
          <w:tcPr>
            <w:tcW w:w="1980" w:type="dxa"/>
          </w:tcPr>
          <w:p w14:paraId="6DE13C72" w14:textId="3ED1B897" w:rsidR="00F43ADF" w:rsidRPr="00224A92"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4D8D9E5" w14:textId="46A83627" w:rsidR="00F43ADF" w:rsidRDefault="00F43ADF" w:rsidP="007301BE">
            <w:pPr>
              <w:spacing w:after="120"/>
              <w:rPr>
                <w:rFonts w:eastAsia="Malgun Gothic"/>
                <w:lang w:val="en-US" w:eastAsia="ko-KR"/>
              </w:rPr>
            </w:pPr>
            <w:r>
              <w:rPr>
                <w:rFonts w:eastAsia="Malgun Gothic"/>
                <w:lang w:val="en-US" w:eastAsia="ko-KR"/>
              </w:rPr>
              <w:t>Yes</w:t>
            </w:r>
          </w:p>
        </w:tc>
        <w:tc>
          <w:tcPr>
            <w:tcW w:w="9463" w:type="dxa"/>
          </w:tcPr>
          <w:p w14:paraId="3E2C2964" w14:textId="69E55448" w:rsidR="00F43ADF" w:rsidRDefault="00F43ADF" w:rsidP="007301BE">
            <w:pPr>
              <w:spacing w:after="120"/>
              <w:rPr>
                <w:rFonts w:eastAsia="Malgun Gothic"/>
                <w:lang w:val="en-US" w:eastAsia="ko-KR"/>
              </w:rPr>
            </w:pPr>
            <w:r>
              <w:rPr>
                <w:rFonts w:eastAsia="Malgun Gothic"/>
                <w:lang w:val="en-US" w:eastAsia="ko-KR"/>
              </w:rPr>
              <w:t>See comment in previous question.</w:t>
            </w:r>
          </w:p>
        </w:tc>
      </w:tr>
      <w:tr w:rsidR="00EC5348" w14:paraId="0134F676" w14:textId="77777777" w:rsidTr="008B09F5">
        <w:tc>
          <w:tcPr>
            <w:tcW w:w="1980" w:type="dxa"/>
          </w:tcPr>
          <w:p w14:paraId="756BDC94" w14:textId="54CB6A04" w:rsidR="00EC5348" w:rsidRDefault="00EC5348" w:rsidP="00EC5348">
            <w:pPr>
              <w:spacing w:after="120"/>
              <w:rPr>
                <w:rFonts w:eastAsia="Malgun Gothic"/>
                <w:lang w:val="en-US" w:eastAsia="ko-KR"/>
              </w:rPr>
            </w:pPr>
            <w:r>
              <w:rPr>
                <w:rFonts w:eastAsia="Malgun Gothic"/>
                <w:lang w:val="en-US" w:eastAsia="ko-KR"/>
              </w:rPr>
              <w:t>Sony</w:t>
            </w:r>
          </w:p>
        </w:tc>
        <w:tc>
          <w:tcPr>
            <w:tcW w:w="2835" w:type="dxa"/>
          </w:tcPr>
          <w:p w14:paraId="45FA1061" w14:textId="1AAF0F38" w:rsidR="00EC5348" w:rsidRDefault="00EC5348" w:rsidP="00EC5348">
            <w:pPr>
              <w:spacing w:after="120"/>
              <w:rPr>
                <w:rFonts w:eastAsia="Malgun Gothic"/>
                <w:lang w:val="en-US" w:eastAsia="ko-KR"/>
              </w:rPr>
            </w:pPr>
            <w:r>
              <w:rPr>
                <w:rFonts w:eastAsia="Malgun Gothic"/>
                <w:lang w:val="en-US" w:eastAsia="ko-KR"/>
              </w:rPr>
              <w:t>Yes</w:t>
            </w:r>
          </w:p>
        </w:tc>
        <w:tc>
          <w:tcPr>
            <w:tcW w:w="9463" w:type="dxa"/>
          </w:tcPr>
          <w:p w14:paraId="25532165" w14:textId="77777777" w:rsidR="00EC5348" w:rsidRDefault="00EC5348" w:rsidP="00EC5348">
            <w:pPr>
              <w:spacing w:after="120"/>
              <w:rPr>
                <w:rFonts w:eastAsia="Malgun Gothic"/>
                <w:lang w:val="en-US" w:eastAsia="ko-KR"/>
              </w:rPr>
            </w:pPr>
          </w:p>
        </w:tc>
      </w:tr>
      <w:tr w:rsidR="00464500" w14:paraId="61541168" w14:textId="77777777" w:rsidTr="008B09F5">
        <w:tc>
          <w:tcPr>
            <w:tcW w:w="1980" w:type="dxa"/>
          </w:tcPr>
          <w:p w14:paraId="450DE3E4" w14:textId="36AE8C65" w:rsidR="00464500" w:rsidRDefault="00464500" w:rsidP="00EC5348">
            <w:pPr>
              <w:spacing w:after="120"/>
              <w:rPr>
                <w:rFonts w:eastAsia="Malgun Gothic"/>
                <w:lang w:val="en-US" w:eastAsia="ko-KR"/>
              </w:rPr>
            </w:pPr>
            <w:r>
              <w:rPr>
                <w:rFonts w:eastAsia="Malgun Gothic"/>
                <w:lang w:val="en-US" w:eastAsia="ko-KR"/>
              </w:rPr>
              <w:t>Nokia</w:t>
            </w:r>
          </w:p>
        </w:tc>
        <w:tc>
          <w:tcPr>
            <w:tcW w:w="2835" w:type="dxa"/>
          </w:tcPr>
          <w:p w14:paraId="40EC6B09" w14:textId="59B2D268" w:rsidR="00464500" w:rsidRDefault="00464500" w:rsidP="00EC5348">
            <w:pPr>
              <w:spacing w:after="120"/>
              <w:rPr>
                <w:rFonts w:eastAsia="Malgun Gothic"/>
                <w:lang w:val="en-US" w:eastAsia="ko-KR"/>
              </w:rPr>
            </w:pPr>
            <w:r>
              <w:rPr>
                <w:rFonts w:eastAsia="Malgun Gothic"/>
                <w:lang w:val="en-US" w:eastAsia="ko-KR"/>
              </w:rPr>
              <w:t>Yes</w:t>
            </w:r>
          </w:p>
        </w:tc>
        <w:tc>
          <w:tcPr>
            <w:tcW w:w="9463" w:type="dxa"/>
          </w:tcPr>
          <w:p w14:paraId="48D2FD81" w14:textId="77777777" w:rsidR="00464500" w:rsidRDefault="00464500" w:rsidP="00EC5348">
            <w:pPr>
              <w:spacing w:after="120"/>
              <w:rPr>
                <w:rFonts w:eastAsia="Malgun Gothic"/>
                <w:lang w:val="en-US" w:eastAsia="ko-KR"/>
              </w:rPr>
            </w:pPr>
          </w:p>
        </w:tc>
      </w:tr>
      <w:tr w:rsidR="00DD207A" w14:paraId="2D2A5993" w14:textId="77777777" w:rsidTr="008B09F5">
        <w:tc>
          <w:tcPr>
            <w:tcW w:w="1980" w:type="dxa"/>
          </w:tcPr>
          <w:p w14:paraId="0C6B0EA1" w14:textId="66F494A0"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021D00BF" w14:textId="4FF6A5FA" w:rsidR="00DD207A" w:rsidRDefault="00DD207A" w:rsidP="00DD207A">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2DB25317" w14:textId="444A3838"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bl>
    <w:p w14:paraId="3E2811B2" w14:textId="77777777" w:rsidR="008B09F5" w:rsidRPr="008B09F5" w:rsidRDefault="008B09F5" w:rsidP="00FE3308">
      <w:pPr>
        <w:spacing w:beforeLines="50" w:before="120"/>
        <w:rPr>
          <w:lang w:eastAsia="zh-CN"/>
        </w:rPr>
      </w:pPr>
    </w:p>
    <w:p w14:paraId="223BB5AE"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67B589C8" w14:textId="77777777"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3A73B8FD" w14:textId="77777777" w:rsidR="00E912A4" w:rsidRDefault="00E912A4" w:rsidP="00E912A4">
      <w:pPr>
        <w:rPr>
          <w:b/>
          <w:lang w:eastAsia="zh-CN"/>
        </w:rPr>
      </w:pPr>
      <w:r>
        <w:rPr>
          <w:b/>
          <w:lang w:eastAsia="zh-CN"/>
        </w:rPr>
        <w:t>option-1)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r w:rsidRPr="00FE3308">
        <w:rPr>
          <w:b/>
          <w:i/>
          <w:lang w:eastAsia="zh-CN"/>
        </w:rPr>
        <w:t>cellAccessRelatedInfo</w:t>
      </w:r>
      <w:r>
        <w:rPr>
          <w:b/>
          <w:lang w:eastAsia="zh-CN"/>
        </w:rPr>
        <w:t>;</w:t>
      </w:r>
    </w:p>
    <w:p w14:paraId="048C9B01" w14:textId="77777777" w:rsidR="00E912A4" w:rsidRDefault="00E912A4" w:rsidP="00E912A4">
      <w:pPr>
        <w:rPr>
          <w:b/>
          <w:lang w:eastAsia="zh-CN"/>
        </w:rPr>
      </w:pPr>
      <w:r>
        <w:rPr>
          <w:b/>
          <w:lang w:eastAsia="zh-CN"/>
        </w:rPr>
        <w:lastRenderedPageBreak/>
        <w:t xml:space="preserve">option-2) </w:t>
      </w:r>
      <w:r w:rsidRPr="001103C4">
        <w:rPr>
          <w:b/>
          <w:lang w:eastAsia="zh-CN"/>
        </w:rPr>
        <w:t>using PC5-RRC message</w:t>
      </w:r>
      <w:r>
        <w:rPr>
          <w:b/>
          <w:lang w:eastAsia="zh-CN"/>
        </w:rPr>
        <w:t xml:space="preserve"> of </w:t>
      </w:r>
      <w:r w:rsidRPr="005E4DB0">
        <w:rPr>
          <w:b/>
          <w:i/>
          <w:lang w:eastAsia="zh-CN"/>
        </w:rPr>
        <w:t>UuMessageTransferSidelink</w:t>
      </w:r>
      <w:r>
        <w:rPr>
          <w:b/>
          <w:lang w:eastAsia="zh-CN"/>
        </w:rPr>
        <w:t xml:space="preserve">, i.e., </w:t>
      </w:r>
      <w:r w:rsidRPr="001103C4">
        <w:rPr>
          <w:b/>
          <w:lang w:eastAsia="zh-CN"/>
        </w:rPr>
        <w:t>in the same way as for other SIBs</w:t>
      </w:r>
    </w:p>
    <w:tbl>
      <w:tblPr>
        <w:tblStyle w:val="af2"/>
        <w:tblW w:w="0" w:type="auto"/>
        <w:tblLook w:val="04A0" w:firstRow="1" w:lastRow="0" w:firstColumn="1" w:lastColumn="0" w:noHBand="0" w:noVBand="1"/>
      </w:tblPr>
      <w:tblGrid>
        <w:gridCol w:w="1980"/>
        <w:gridCol w:w="2835"/>
        <w:gridCol w:w="9463"/>
      </w:tblGrid>
      <w:tr w:rsidR="00E912A4" w14:paraId="7F814CC1" w14:textId="77777777" w:rsidTr="003633D8">
        <w:tc>
          <w:tcPr>
            <w:tcW w:w="1980" w:type="dxa"/>
            <w:shd w:val="clear" w:color="auto" w:fill="BFBFBF" w:themeFill="background1" w:themeFillShade="BF"/>
          </w:tcPr>
          <w:p w14:paraId="212327B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B773B7"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4DF245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3DF0246A" w14:textId="77777777" w:rsidTr="003633D8">
        <w:tc>
          <w:tcPr>
            <w:tcW w:w="1980" w:type="dxa"/>
          </w:tcPr>
          <w:p w14:paraId="1E6A88B1" w14:textId="77777777" w:rsidR="00E912A4" w:rsidRPr="005E4DB0" w:rsidRDefault="005A2AA4" w:rsidP="003633D8">
            <w:pPr>
              <w:spacing w:after="120"/>
              <w:rPr>
                <w:lang w:eastAsia="zh-CN"/>
              </w:rPr>
            </w:pPr>
            <w:r w:rsidRPr="005E4DB0">
              <w:rPr>
                <w:lang w:eastAsia="zh-CN"/>
              </w:rPr>
              <w:t>OPPO</w:t>
            </w:r>
          </w:p>
        </w:tc>
        <w:tc>
          <w:tcPr>
            <w:tcW w:w="2835" w:type="dxa"/>
          </w:tcPr>
          <w:p w14:paraId="780ABC73" w14:textId="77777777" w:rsidR="00E912A4" w:rsidRPr="005E4DB0" w:rsidRDefault="005A2AA4" w:rsidP="003633D8">
            <w:pPr>
              <w:spacing w:after="120"/>
              <w:rPr>
                <w:lang w:eastAsia="zh-CN"/>
              </w:rPr>
            </w:pPr>
            <w:r w:rsidRPr="005E4DB0">
              <w:rPr>
                <w:lang w:eastAsia="zh-CN"/>
              </w:rPr>
              <w:t>2</w:t>
            </w:r>
          </w:p>
        </w:tc>
        <w:tc>
          <w:tcPr>
            <w:tcW w:w="9463" w:type="dxa"/>
          </w:tcPr>
          <w:p w14:paraId="4EEC72ED" w14:textId="7777777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6001BE58" w14:textId="77777777"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2FD4DA3E" w14:textId="77777777" w:rsidTr="003633D8">
        <w:tc>
          <w:tcPr>
            <w:tcW w:w="1980" w:type="dxa"/>
          </w:tcPr>
          <w:p w14:paraId="40B1C64F" w14:textId="77777777" w:rsidR="00E912A4" w:rsidRDefault="004E0552" w:rsidP="003633D8">
            <w:pPr>
              <w:spacing w:after="120"/>
              <w:rPr>
                <w:b/>
                <w:lang w:eastAsia="zh-CN"/>
              </w:rPr>
            </w:pPr>
            <w:r w:rsidRPr="008E6C81">
              <w:rPr>
                <w:bCs/>
                <w:lang w:eastAsia="zh-CN"/>
              </w:rPr>
              <w:t>MediaTek</w:t>
            </w:r>
          </w:p>
        </w:tc>
        <w:tc>
          <w:tcPr>
            <w:tcW w:w="2835" w:type="dxa"/>
          </w:tcPr>
          <w:p w14:paraId="7F118954" w14:textId="77777777"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14:paraId="5ECE6A67" w14:textId="77777777" w:rsidR="00E912A4" w:rsidRPr="004E0552" w:rsidRDefault="004E0552" w:rsidP="003633D8">
            <w:pPr>
              <w:spacing w:after="120"/>
              <w:rPr>
                <w:bCs/>
                <w:lang w:eastAsia="zh-CN"/>
              </w:rPr>
            </w:pPr>
            <w:r w:rsidRPr="004E0552">
              <w:rPr>
                <w:bCs/>
                <w:lang w:eastAsia="zh-CN"/>
              </w:rPr>
              <w:t>This can be the same way as for other SIBs</w:t>
            </w:r>
          </w:p>
        </w:tc>
      </w:tr>
      <w:tr w:rsidR="00210303" w14:paraId="31BE0F62" w14:textId="77777777" w:rsidTr="003633D8">
        <w:tc>
          <w:tcPr>
            <w:tcW w:w="1980" w:type="dxa"/>
          </w:tcPr>
          <w:p w14:paraId="13C55AC9" w14:textId="77777777" w:rsidR="00210303" w:rsidRDefault="00210303" w:rsidP="00210303">
            <w:pPr>
              <w:spacing w:after="120"/>
              <w:rPr>
                <w:b/>
                <w:lang w:eastAsia="zh-CN"/>
              </w:rPr>
            </w:pPr>
            <w:r w:rsidRPr="00336223">
              <w:rPr>
                <w:bCs/>
                <w:lang w:eastAsia="zh-CN"/>
              </w:rPr>
              <w:t xml:space="preserve">Qualcomm </w:t>
            </w:r>
          </w:p>
        </w:tc>
        <w:tc>
          <w:tcPr>
            <w:tcW w:w="2835" w:type="dxa"/>
          </w:tcPr>
          <w:p w14:paraId="153897D4" w14:textId="77777777" w:rsidR="00210303" w:rsidRDefault="00210303" w:rsidP="00210303">
            <w:pPr>
              <w:spacing w:after="120"/>
              <w:rPr>
                <w:b/>
                <w:lang w:eastAsia="zh-CN"/>
              </w:rPr>
            </w:pPr>
            <w:r w:rsidRPr="00336223">
              <w:rPr>
                <w:bCs/>
                <w:lang w:eastAsia="zh-CN"/>
              </w:rPr>
              <w:t>2</w:t>
            </w:r>
          </w:p>
        </w:tc>
        <w:tc>
          <w:tcPr>
            <w:tcW w:w="9463" w:type="dxa"/>
          </w:tcPr>
          <w:p w14:paraId="37256C71" w14:textId="77777777" w:rsidR="00210303" w:rsidRDefault="00210303" w:rsidP="00210303">
            <w:pPr>
              <w:spacing w:after="120"/>
              <w:rPr>
                <w:b/>
                <w:lang w:eastAsia="zh-CN"/>
              </w:rPr>
            </w:pPr>
            <w:r>
              <w:rPr>
                <w:bCs/>
                <w:lang w:eastAsia="zh-CN"/>
              </w:rPr>
              <w:t xml:space="preserve">For Option-1, the T300/T319 timer and UAC config are missed in current agreement (they are not included in </w:t>
            </w:r>
            <w:r w:rsidRPr="00FE3308">
              <w:rPr>
                <w:b/>
                <w:i/>
                <w:lang w:eastAsia="zh-CN"/>
              </w:rPr>
              <w:t>cellAccessRelatedInfo</w:t>
            </w:r>
            <w:r>
              <w:rPr>
                <w:b/>
                <w:i/>
                <w:lang w:eastAsia="zh-CN"/>
              </w:rPr>
              <w:t xml:space="preserve">). </w:t>
            </w:r>
            <w:r>
              <w:rPr>
                <w:bCs/>
                <w:iCs/>
                <w:lang w:eastAsia="zh-CN"/>
              </w:rPr>
              <w:t xml:space="preserve">So, remote UE can’t initiate its RRC setup just based on </w:t>
            </w:r>
            <w:r w:rsidRPr="00FE3308">
              <w:rPr>
                <w:b/>
                <w:i/>
                <w:lang w:eastAsia="zh-CN"/>
              </w:rPr>
              <w:t>cellAccessRelatedInfo</w:t>
            </w:r>
            <w:r>
              <w:rPr>
                <w:bCs/>
                <w:iCs/>
                <w:lang w:eastAsia="zh-CN"/>
              </w:rPr>
              <w:t xml:space="preserve"> included in discovery message from relay UE.</w:t>
            </w:r>
          </w:p>
        </w:tc>
      </w:tr>
      <w:tr w:rsidR="006E0AAE" w14:paraId="3EE3D080" w14:textId="77777777" w:rsidTr="003633D8">
        <w:tc>
          <w:tcPr>
            <w:tcW w:w="1980" w:type="dxa"/>
          </w:tcPr>
          <w:p w14:paraId="6360DE64" w14:textId="77777777" w:rsidR="006E0AAE" w:rsidRPr="002D442C" w:rsidRDefault="002D442C" w:rsidP="003633D8">
            <w:pPr>
              <w:spacing w:after="120"/>
              <w:rPr>
                <w:lang w:eastAsia="zh-CN"/>
              </w:rPr>
            </w:pPr>
            <w:r w:rsidRPr="002D442C">
              <w:rPr>
                <w:rFonts w:hint="eastAsia"/>
                <w:lang w:eastAsia="zh-CN"/>
              </w:rPr>
              <w:t>Xiaomi</w:t>
            </w:r>
          </w:p>
        </w:tc>
        <w:tc>
          <w:tcPr>
            <w:tcW w:w="2835" w:type="dxa"/>
          </w:tcPr>
          <w:p w14:paraId="1640A096" w14:textId="77777777" w:rsidR="006E0AAE" w:rsidRPr="002D442C" w:rsidRDefault="002D442C" w:rsidP="003633D8">
            <w:pPr>
              <w:spacing w:after="120"/>
              <w:rPr>
                <w:lang w:eastAsia="zh-CN"/>
              </w:rPr>
            </w:pPr>
            <w:r w:rsidRPr="002D442C">
              <w:rPr>
                <w:lang w:eastAsia="zh-CN"/>
              </w:rPr>
              <w:t>O</w:t>
            </w:r>
            <w:r w:rsidRPr="002D442C">
              <w:rPr>
                <w:rFonts w:hint="eastAsia"/>
                <w:lang w:eastAsia="zh-CN"/>
              </w:rPr>
              <w:t xml:space="preserve">ption </w:t>
            </w:r>
            <w:r w:rsidRPr="002D442C">
              <w:rPr>
                <w:lang w:eastAsia="zh-CN"/>
              </w:rPr>
              <w:t>2</w:t>
            </w:r>
          </w:p>
        </w:tc>
        <w:tc>
          <w:tcPr>
            <w:tcW w:w="9463" w:type="dxa"/>
          </w:tcPr>
          <w:p w14:paraId="485D5071" w14:textId="77777777" w:rsidR="006E0AAE" w:rsidRPr="002D442C" w:rsidRDefault="006E0AAE" w:rsidP="003633D8">
            <w:pPr>
              <w:spacing w:after="120"/>
              <w:rPr>
                <w:lang w:eastAsia="zh-CN"/>
              </w:rPr>
            </w:pPr>
          </w:p>
        </w:tc>
      </w:tr>
      <w:tr w:rsidR="004050CD" w14:paraId="2CBDE383" w14:textId="77777777" w:rsidTr="003633D8">
        <w:tc>
          <w:tcPr>
            <w:tcW w:w="1980" w:type="dxa"/>
          </w:tcPr>
          <w:p w14:paraId="44C282FC"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7527D822" w14:textId="77777777" w:rsidR="004050CD" w:rsidRPr="002D442C" w:rsidRDefault="004050CD" w:rsidP="004050CD">
            <w:pPr>
              <w:spacing w:after="120"/>
              <w:rPr>
                <w:lang w:eastAsia="zh-CN"/>
              </w:rPr>
            </w:pPr>
            <w:r>
              <w:rPr>
                <w:rFonts w:hint="eastAsia"/>
                <w:b/>
                <w:lang w:val="en-US" w:eastAsia="zh-CN"/>
              </w:rPr>
              <w:t>2</w:t>
            </w:r>
          </w:p>
        </w:tc>
        <w:tc>
          <w:tcPr>
            <w:tcW w:w="9463" w:type="dxa"/>
          </w:tcPr>
          <w:p w14:paraId="149B8159" w14:textId="77777777" w:rsidR="004050CD" w:rsidRPr="002D442C" w:rsidRDefault="004050CD" w:rsidP="004050CD">
            <w:pPr>
              <w:spacing w:after="120"/>
              <w:rPr>
                <w:lang w:eastAsia="zh-CN"/>
              </w:rPr>
            </w:pPr>
            <w:r>
              <w:rPr>
                <w:rFonts w:hint="eastAsia"/>
                <w:b/>
                <w:lang w:val="en-US" w:eastAsia="zh-CN"/>
              </w:rPr>
              <w:t>SIB1 delivery via a relay UE is performed after the successfull PC5 RRC establishment with the relay UE.</w:t>
            </w:r>
          </w:p>
        </w:tc>
      </w:tr>
      <w:tr w:rsidR="00CA265B" w14:paraId="14F60276" w14:textId="77777777" w:rsidTr="003633D8">
        <w:tc>
          <w:tcPr>
            <w:tcW w:w="1980" w:type="dxa"/>
          </w:tcPr>
          <w:p w14:paraId="0BCDEA91"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75AC6536" w14:textId="77777777" w:rsidR="00CA265B" w:rsidRPr="00CA265B" w:rsidRDefault="002C29E9" w:rsidP="004050CD">
            <w:pPr>
              <w:spacing w:after="120"/>
              <w:rPr>
                <w:lang w:val="en-US" w:eastAsia="zh-CN"/>
              </w:rPr>
            </w:pPr>
            <w:r>
              <w:rPr>
                <w:rFonts w:hint="eastAsia"/>
                <w:lang w:val="en-US" w:eastAsia="zh-CN"/>
              </w:rPr>
              <w:t>2</w:t>
            </w:r>
          </w:p>
        </w:tc>
        <w:tc>
          <w:tcPr>
            <w:tcW w:w="9463" w:type="dxa"/>
          </w:tcPr>
          <w:p w14:paraId="71B3ACB8" w14:textId="77777777" w:rsidR="00CA265B" w:rsidRPr="00CA265B" w:rsidRDefault="00CA265B" w:rsidP="004050CD">
            <w:pPr>
              <w:spacing w:after="120"/>
              <w:rPr>
                <w:lang w:val="en-US" w:eastAsia="zh-CN"/>
              </w:rPr>
            </w:pPr>
            <w:r w:rsidRPr="00CA265B">
              <w:rPr>
                <w:lang w:val="en-US" w:eastAsia="zh-CN"/>
              </w:rPr>
              <w:t>There is no clear benefit that we need to forward other SIB1(except cellAccessRelatedInfo) before the PC5 connection.  Hence we prefer to use PC5-RRC message.</w:t>
            </w:r>
          </w:p>
        </w:tc>
      </w:tr>
      <w:tr w:rsidR="007301BE" w14:paraId="6E8365B4" w14:textId="77777777" w:rsidTr="003633D8">
        <w:tc>
          <w:tcPr>
            <w:tcW w:w="1980" w:type="dxa"/>
          </w:tcPr>
          <w:p w14:paraId="3CC926D5"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0BE39B8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2</w:t>
            </w:r>
          </w:p>
        </w:tc>
        <w:tc>
          <w:tcPr>
            <w:tcW w:w="9463" w:type="dxa"/>
          </w:tcPr>
          <w:p w14:paraId="35D2AEA9" w14:textId="77777777" w:rsidR="007301BE" w:rsidRPr="00B15808" w:rsidRDefault="007301BE" w:rsidP="007301BE">
            <w:pPr>
              <w:spacing w:after="120"/>
              <w:rPr>
                <w:lang w:val="en-US" w:eastAsia="zh-CN"/>
              </w:rPr>
            </w:pPr>
          </w:p>
        </w:tc>
      </w:tr>
      <w:tr w:rsidR="00F43ADF" w14:paraId="77213FCE" w14:textId="77777777" w:rsidTr="003633D8">
        <w:tc>
          <w:tcPr>
            <w:tcW w:w="1980" w:type="dxa"/>
          </w:tcPr>
          <w:p w14:paraId="4EC524F2" w14:textId="4BCE617A"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C272E27" w14:textId="477E64DB" w:rsidR="00F43ADF" w:rsidRPr="00B15808" w:rsidRDefault="00F43ADF" w:rsidP="007301BE">
            <w:pPr>
              <w:spacing w:after="120"/>
              <w:rPr>
                <w:rFonts w:eastAsia="Malgun Gothic"/>
                <w:lang w:val="en-US" w:eastAsia="ko-KR"/>
              </w:rPr>
            </w:pPr>
            <w:r>
              <w:rPr>
                <w:rFonts w:eastAsia="Malgun Gothic"/>
                <w:lang w:val="en-US" w:eastAsia="ko-KR"/>
              </w:rPr>
              <w:t>2</w:t>
            </w:r>
          </w:p>
        </w:tc>
        <w:tc>
          <w:tcPr>
            <w:tcW w:w="9463" w:type="dxa"/>
          </w:tcPr>
          <w:p w14:paraId="062290FF" w14:textId="77777777" w:rsidR="00F43ADF" w:rsidRPr="00B15808" w:rsidRDefault="00F43ADF" w:rsidP="007301BE">
            <w:pPr>
              <w:spacing w:after="120"/>
              <w:rPr>
                <w:lang w:val="en-US" w:eastAsia="zh-CN"/>
              </w:rPr>
            </w:pPr>
          </w:p>
        </w:tc>
      </w:tr>
      <w:tr w:rsidR="00757676" w14:paraId="3DAE174E" w14:textId="77777777" w:rsidTr="003633D8">
        <w:tc>
          <w:tcPr>
            <w:tcW w:w="1980" w:type="dxa"/>
          </w:tcPr>
          <w:p w14:paraId="57A271B6" w14:textId="05895CCF" w:rsidR="00757676" w:rsidRDefault="00757676" w:rsidP="00757676">
            <w:pPr>
              <w:spacing w:after="120"/>
              <w:rPr>
                <w:rFonts w:eastAsia="Malgun Gothic"/>
                <w:lang w:val="en-US" w:eastAsia="ko-KR"/>
              </w:rPr>
            </w:pPr>
            <w:r>
              <w:rPr>
                <w:rFonts w:eastAsia="Malgun Gothic"/>
                <w:lang w:val="en-US" w:eastAsia="ko-KR"/>
              </w:rPr>
              <w:t>Sony</w:t>
            </w:r>
          </w:p>
        </w:tc>
        <w:tc>
          <w:tcPr>
            <w:tcW w:w="2835" w:type="dxa"/>
          </w:tcPr>
          <w:p w14:paraId="0DF13474" w14:textId="01BA2A26" w:rsidR="00757676" w:rsidRDefault="00757676" w:rsidP="00757676">
            <w:pPr>
              <w:spacing w:after="120"/>
              <w:rPr>
                <w:rFonts w:eastAsia="Malgun Gothic"/>
                <w:lang w:val="en-US" w:eastAsia="ko-KR"/>
              </w:rPr>
            </w:pPr>
            <w:r>
              <w:rPr>
                <w:rFonts w:eastAsia="Malgun Gothic"/>
                <w:lang w:val="en-US" w:eastAsia="ko-KR"/>
              </w:rPr>
              <w:t>2</w:t>
            </w:r>
          </w:p>
        </w:tc>
        <w:tc>
          <w:tcPr>
            <w:tcW w:w="9463" w:type="dxa"/>
          </w:tcPr>
          <w:p w14:paraId="7975F7BD" w14:textId="77777777" w:rsidR="00757676" w:rsidRPr="00B15808" w:rsidRDefault="00757676" w:rsidP="00757676">
            <w:pPr>
              <w:spacing w:after="120"/>
              <w:rPr>
                <w:lang w:val="en-US" w:eastAsia="zh-CN"/>
              </w:rPr>
            </w:pPr>
          </w:p>
        </w:tc>
      </w:tr>
      <w:tr w:rsidR="00464500" w14:paraId="064325E8" w14:textId="77777777" w:rsidTr="003633D8">
        <w:tc>
          <w:tcPr>
            <w:tcW w:w="1980" w:type="dxa"/>
          </w:tcPr>
          <w:p w14:paraId="0ECEB4F2" w14:textId="30D7C44D" w:rsidR="00464500" w:rsidRDefault="00464500" w:rsidP="00757676">
            <w:pPr>
              <w:spacing w:after="120"/>
              <w:rPr>
                <w:rFonts w:eastAsia="Malgun Gothic"/>
                <w:lang w:val="en-US" w:eastAsia="ko-KR"/>
              </w:rPr>
            </w:pPr>
            <w:r>
              <w:rPr>
                <w:rFonts w:eastAsia="Malgun Gothic"/>
                <w:lang w:val="en-US" w:eastAsia="ko-KR"/>
              </w:rPr>
              <w:t>Nokia</w:t>
            </w:r>
          </w:p>
        </w:tc>
        <w:tc>
          <w:tcPr>
            <w:tcW w:w="2835" w:type="dxa"/>
          </w:tcPr>
          <w:p w14:paraId="2B0054DF" w14:textId="4587CB6B" w:rsidR="00464500" w:rsidRDefault="00464500" w:rsidP="00757676">
            <w:pPr>
              <w:spacing w:after="120"/>
              <w:rPr>
                <w:rFonts w:eastAsia="Malgun Gothic"/>
                <w:lang w:val="en-US" w:eastAsia="ko-KR"/>
              </w:rPr>
            </w:pPr>
            <w:r>
              <w:rPr>
                <w:rFonts w:eastAsia="Malgun Gothic"/>
                <w:lang w:val="en-US" w:eastAsia="ko-KR"/>
              </w:rPr>
              <w:t>2</w:t>
            </w:r>
          </w:p>
        </w:tc>
        <w:tc>
          <w:tcPr>
            <w:tcW w:w="9463" w:type="dxa"/>
          </w:tcPr>
          <w:p w14:paraId="46C4C840" w14:textId="0593B319" w:rsidR="00464500" w:rsidRPr="00B15808" w:rsidRDefault="00464500" w:rsidP="00757676">
            <w:pPr>
              <w:spacing w:after="120"/>
              <w:rPr>
                <w:lang w:val="en-US" w:eastAsia="zh-CN"/>
              </w:rPr>
            </w:pPr>
            <w:r>
              <w:rPr>
                <w:bCs/>
                <w:lang w:val="en-US" w:eastAsia="zh-CN"/>
              </w:rPr>
              <w:t>T</w:t>
            </w:r>
            <w:r w:rsidRPr="00D82BE1">
              <w:rPr>
                <w:bCs/>
                <w:lang w:val="en-US" w:eastAsia="zh-CN"/>
              </w:rPr>
              <w:t>he</w:t>
            </w:r>
            <w:r>
              <w:rPr>
                <w:bCs/>
                <w:lang w:val="en-US" w:eastAsia="zh-CN"/>
              </w:rPr>
              <w:t xml:space="preserve"> </w:t>
            </w:r>
            <w:r w:rsidRPr="00D82BE1">
              <w:rPr>
                <w:bCs/>
                <w:lang w:val="en-US" w:eastAsia="zh-CN"/>
              </w:rPr>
              <w:t xml:space="preserve">delivery of SIB1 may also be necessary </w:t>
            </w:r>
            <w:r>
              <w:rPr>
                <w:bCs/>
                <w:lang w:val="en-US" w:eastAsia="zh-CN"/>
              </w:rPr>
              <w:t xml:space="preserve">at any time </w:t>
            </w:r>
            <w:r w:rsidRPr="00D82BE1">
              <w:rPr>
                <w:bCs/>
                <w:lang w:val="en-US" w:eastAsia="zh-CN"/>
              </w:rPr>
              <w:t>after PC5 RRC connection has been established</w:t>
            </w:r>
            <w:r>
              <w:rPr>
                <w:bCs/>
                <w:lang w:val="en-US" w:eastAsia="zh-CN"/>
              </w:rPr>
              <w:t xml:space="preserve"> (e.g., due to validity expiry in the remote UE)</w:t>
            </w:r>
          </w:p>
        </w:tc>
      </w:tr>
      <w:tr w:rsidR="00DD207A" w14:paraId="58B47253" w14:textId="77777777" w:rsidTr="003633D8">
        <w:tc>
          <w:tcPr>
            <w:tcW w:w="1980" w:type="dxa"/>
          </w:tcPr>
          <w:p w14:paraId="5FD7C80C" w14:textId="09046DDA"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4225623" w14:textId="09F70337" w:rsidR="00DD207A" w:rsidRDefault="00DD207A" w:rsidP="00DD207A">
            <w:pPr>
              <w:spacing w:after="120"/>
              <w:rPr>
                <w:rFonts w:eastAsia="Malgun Gothic"/>
                <w:lang w:val="en-US" w:eastAsia="ko-KR"/>
              </w:rPr>
            </w:pPr>
            <w:r>
              <w:rPr>
                <w:rFonts w:eastAsiaTheme="minorEastAsia" w:hint="eastAsia"/>
                <w:lang w:val="en-US" w:eastAsia="zh-CN"/>
              </w:rPr>
              <w:t>2</w:t>
            </w:r>
          </w:p>
        </w:tc>
        <w:tc>
          <w:tcPr>
            <w:tcW w:w="9463" w:type="dxa"/>
          </w:tcPr>
          <w:p w14:paraId="644F7E7D" w14:textId="7946B214" w:rsidR="00DD207A" w:rsidRDefault="00DD207A" w:rsidP="00DD207A">
            <w:pPr>
              <w:spacing w:after="120"/>
              <w:rPr>
                <w:bCs/>
                <w:lang w:val="en-US" w:eastAsia="zh-CN"/>
              </w:rPr>
            </w:pPr>
          </w:p>
        </w:tc>
      </w:tr>
    </w:tbl>
    <w:p w14:paraId="41E1A234" w14:textId="77777777" w:rsidR="00E912A4" w:rsidRDefault="00E912A4" w:rsidP="00E912A4">
      <w:pPr>
        <w:rPr>
          <w:lang w:eastAsia="zh-CN"/>
        </w:rPr>
      </w:pPr>
    </w:p>
    <w:p w14:paraId="08186974" w14:textId="77777777" w:rsidR="005E4DB0" w:rsidRDefault="005E4DB0" w:rsidP="005E4DB0">
      <w:pPr>
        <w:rPr>
          <w:lang w:eastAsia="zh-CN"/>
        </w:rPr>
      </w:pPr>
    </w:p>
    <w:p w14:paraId="2B924256" w14:textId="77777777"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r w:rsidR="00DF4334" w:rsidRPr="00FE3308">
        <w:rPr>
          <w:i/>
          <w:lang w:eastAsia="zh-CN"/>
        </w:rPr>
        <w:t>cellAccessRelatedInfo</w:t>
      </w:r>
      <w:r w:rsidR="00DF4334">
        <w:rPr>
          <w:lang w:eastAsia="zh-CN"/>
        </w:rPr>
        <w:t>, and depending on the discussion output for SIB1)</w:t>
      </w:r>
      <w:r>
        <w:rPr>
          <w:lang w:eastAsia="zh-CN"/>
        </w:rPr>
        <w:t>?</w:t>
      </w:r>
    </w:p>
    <w:p w14:paraId="2507A3C0" w14:textId="77777777"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af2"/>
        <w:tblW w:w="0" w:type="auto"/>
        <w:tblLook w:val="04A0" w:firstRow="1" w:lastRow="0" w:firstColumn="1" w:lastColumn="0" w:noHBand="0" w:noVBand="1"/>
      </w:tblPr>
      <w:tblGrid>
        <w:gridCol w:w="1980"/>
        <w:gridCol w:w="2835"/>
        <w:gridCol w:w="9463"/>
      </w:tblGrid>
      <w:tr w:rsidR="005E4DB0" w14:paraId="2D512CCB" w14:textId="77777777" w:rsidTr="005E4DB0">
        <w:tc>
          <w:tcPr>
            <w:tcW w:w="1980" w:type="dxa"/>
            <w:shd w:val="clear" w:color="auto" w:fill="BFBFBF" w:themeFill="background1" w:themeFillShade="BF"/>
          </w:tcPr>
          <w:p w14:paraId="3121D3AB"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C21591" w14:textId="77777777"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14:paraId="25C262B3"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6B4DB787" w14:textId="77777777" w:rsidTr="005E4DB0">
        <w:tc>
          <w:tcPr>
            <w:tcW w:w="1980" w:type="dxa"/>
          </w:tcPr>
          <w:p w14:paraId="1E303154" w14:textId="77777777" w:rsidR="005E4DB0" w:rsidRPr="005E4DB0" w:rsidRDefault="005E4DB0" w:rsidP="005E4DB0">
            <w:pPr>
              <w:spacing w:after="120"/>
              <w:rPr>
                <w:lang w:eastAsia="zh-CN"/>
              </w:rPr>
            </w:pPr>
            <w:r w:rsidRPr="005E4DB0">
              <w:rPr>
                <w:lang w:eastAsia="zh-CN"/>
              </w:rPr>
              <w:t>OPPO</w:t>
            </w:r>
          </w:p>
        </w:tc>
        <w:tc>
          <w:tcPr>
            <w:tcW w:w="2835" w:type="dxa"/>
          </w:tcPr>
          <w:p w14:paraId="39E1253A"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0D5E0760" w14:textId="77777777" w:rsidR="005E4DB0" w:rsidRPr="005E4DB0" w:rsidRDefault="005E4DB0" w:rsidP="005E4DB0">
            <w:pPr>
              <w:spacing w:after="120"/>
              <w:rPr>
                <w:lang w:eastAsia="zh-CN"/>
              </w:rPr>
            </w:pPr>
          </w:p>
        </w:tc>
      </w:tr>
      <w:tr w:rsidR="005E4DB0" w14:paraId="4566182E" w14:textId="77777777" w:rsidTr="005E4DB0">
        <w:tc>
          <w:tcPr>
            <w:tcW w:w="1980" w:type="dxa"/>
          </w:tcPr>
          <w:p w14:paraId="1F86A517" w14:textId="77777777" w:rsidR="005E4DB0" w:rsidRDefault="004E0552" w:rsidP="005E4DB0">
            <w:pPr>
              <w:spacing w:after="120"/>
              <w:rPr>
                <w:b/>
                <w:lang w:eastAsia="zh-CN"/>
              </w:rPr>
            </w:pPr>
            <w:r w:rsidRPr="008E6C81">
              <w:rPr>
                <w:bCs/>
                <w:lang w:eastAsia="zh-CN"/>
              </w:rPr>
              <w:lastRenderedPageBreak/>
              <w:t>MediaTek</w:t>
            </w:r>
          </w:p>
        </w:tc>
        <w:tc>
          <w:tcPr>
            <w:tcW w:w="2835" w:type="dxa"/>
          </w:tcPr>
          <w:p w14:paraId="0B781E54" w14:textId="77777777"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14:paraId="1A302E1F" w14:textId="77777777" w:rsidR="005E4DB0" w:rsidRDefault="005E4DB0" w:rsidP="005E4DB0">
            <w:pPr>
              <w:spacing w:after="120"/>
              <w:rPr>
                <w:b/>
                <w:lang w:eastAsia="zh-CN"/>
              </w:rPr>
            </w:pPr>
          </w:p>
        </w:tc>
      </w:tr>
      <w:tr w:rsidR="0081399B" w14:paraId="09E1425E" w14:textId="77777777" w:rsidTr="005E4DB0">
        <w:tc>
          <w:tcPr>
            <w:tcW w:w="1980" w:type="dxa"/>
          </w:tcPr>
          <w:p w14:paraId="78BA6A09" w14:textId="77777777" w:rsidR="0081399B" w:rsidRDefault="0081399B" w:rsidP="0081399B">
            <w:pPr>
              <w:spacing w:after="120"/>
              <w:rPr>
                <w:b/>
                <w:lang w:eastAsia="zh-CN"/>
              </w:rPr>
            </w:pPr>
            <w:r w:rsidRPr="00565D56">
              <w:rPr>
                <w:bCs/>
                <w:lang w:eastAsia="zh-CN"/>
              </w:rPr>
              <w:t>Qualcomm</w:t>
            </w:r>
          </w:p>
        </w:tc>
        <w:tc>
          <w:tcPr>
            <w:tcW w:w="2835" w:type="dxa"/>
          </w:tcPr>
          <w:p w14:paraId="2282C67E" w14:textId="77777777" w:rsidR="0081399B" w:rsidRDefault="0081399B" w:rsidP="0081399B">
            <w:pPr>
              <w:spacing w:after="120"/>
              <w:rPr>
                <w:b/>
                <w:lang w:eastAsia="zh-CN"/>
              </w:rPr>
            </w:pPr>
            <w:r w:rsidRPr="00565D56">
              <w:rPr>
                <w:bCs/>
                <w:lang w:eastAsia="zh-CN"/>
              </w:rPr>
              <w:t>Agree</w:t>
            </w:r>
          </w:p>
        </w:tc>
        <w:tc>
          <w:tcPr>
            <w:tcW w:w="9463" w:type="dxa"/>
          </w:tcPr>
          <w:p w14:paraId="0E05A6EB" w14:textId="77777777" w:rsidR="0081399B" w:rsidRDefault="0081399B" w:rsidP="0081399B">
            <w:pPr>
              <w:spacing w:after="120"/>
              <w:rPr>
                <w:b/>
                <w:lang w:eastAsia="zh-CN"/>
              </w:rPr>
            </w:pPr>
          </w:p>
        </w:tc>
      </w:tr>
      <w:tr w:rsidR="00AB428E" w14:paraId="787DDEB8" w14:textId="77777777" w:rsidTr="005E4DB0">
        <w:tc>
          <w:tcPr>
            <w:tcW w:w="1980" w:type="dxa"/>
          </w:tcPr>
          <w:p w14:paraId="21BBBE15" w14:textId="77777777" w:rsidR="00AB428E" w:rsidRDefault="002D442C" w:rsidP="005E4DB0">
            <w:pPr>
              <w:spacing w:after="120"/>
              <w:rPr>
                <w:b/>
                <w:lang w:eastAsia="zh-CN"/>
              </w:rPr>
            </w:pPr>
            <w:r>
              <w:rPr>
                <w:rFonts w:hint="eastAsia"/>
                <w:b/>
                <w:lang w:eastAsia="zh-CN"/>
              </w:rPr>
              <w:t>Xiaomi</w:t>
            </w:r>
          </w:p>
        </w:tc>
        <w:tc>
          <w:tcPr>
            <w:tcW w:w="2835" w:type="dxa"/>
          </w:tcPr>
          <w:p w14:paraId="3A77EC5E" w14:textId="77777777" w:rsidR="00AB428E" w:rsidRDefault="002D442C" w:rsidP="005E4DB0">
            <w:pPr>
              <w:spacing w:after="120"/>
              <w:rPr>
                <w:b/>
                <w:lang w:eastAsia="zh-CN"/>
              </w:rPr>
            </w:pPr>
            <w:r>
              <w:rPr>
                <w:rFonts w:hint="eastAsia"/>
                <w:b/>
                <w:lang w:eastAsia="zh-CN"/>
              </w:rPr>
              <w:t>Agree</w:t>
            </w:r>
          </w:p>
        </w:tc>
        <w:tc>
          <w:tcPr>
            <w:tcW w:w="9463" w:type="dxa"/>
          </w:tcPr>
          <w:p w14:paraId="25B3A997" w14:textId="77777777" w:rsidR="00AB428E" w:rsidRDefault="00AB428E" w:rsidP="005E4DB0">
            <w:pPr>
              <w:spacing w:after="120"/>
              <w:rPr>
                <w:b/>
                <w:lang w:eastAsia="zh-CN"/>
              </w:rPr>
            </w:pPr>
          </w:p>
        </w:tc>
      </w:tr>
      <w:tr w:rsidR="004050CD" w14:paraId="3B74071D" w14:textId="77777777" w:rsidTr="005E4DB0">
        <w:tc>
          <w:tcPr>
            <w:tcW w:w="1980" w:type="dxa"/>
          </w:tcPr>
          <w:p w14:paraId="0FD62305" w14:textId="77777777" w:rsidR="004050CD" w:rsidRDefault="004050CD" w:rsidP="004050CD">
            <w:pPr>
              <w:spacing w:after="120"/>
              <w:rPr>
                <w:b/>
                <w:lang w:eastAsia="zh-CN"/>
              </w:rPr>
            </w:pPr>
            <w:r>
              <w:rPr>
                <w:rFonts w:hint="eastAsia"/>
                <w:b/>
                <w:lang w:val="en-US" w:eastAsia="zh-CN"/>
              </w:rPr>
              <w:t>vivo</w:t>
            </w:r>
          </w:p>
        </w:tc>
        <w:tc>
          <w:tcPr>
            <w:tcW w:w="2835" w:type="dxa"/>
          </w:tcPr>
          <w:p w14:paraId="250A3921" w14:textId="77777777" w:rsidR="004050CD" w:rsidRDefault="004050CD" w:rsidP="004050CD">
            <w:pPr>
              <w:spacing w:after="120"/>
              <w:rPr>
                <w:b/>
                <w:lang w:eastAsia="zh-CN"/>
              </w:rPr>
            </w:pPr>
            <w:r>
              <w:rPr>
                <w:rFonts w:hint="eastAsia"/>
                <w:b/>
                <w:lang w:val="en-US" w:eastAsia="zh-CN"/>
              </w:rPr>
              <w:t>Agree</w:t>
            </w:r>
          </w:p>
        </w:tc>
        <w:tc>
          <w:tcPr>
            <w:tcW w:w="9463" w:type="dxa"/>
          </w:tcPr>
          <w:p w14:paraId="143E7750" w14:textId="77777777" w:rsidR="004050CD" w:rsidRDefault="004050CD" w:rsidP="004050CD">
            <w:pPr>
              <w:spacing w:after="120"/>
              <w:rPr>
                <w:b/>
                <w:lang w:eastAsia="zh-CN"/>
              </w:rPr>
            </w:pPr>
          </w:p>
        </w:tc>
      </w:tr>
      <w:tr w:rsidR="00CA265B" w14:paraId="7B349805" w14:textId="77777777" w:rsidTr="005E4DB0">
        <w:tc>
          <w:tcPr>
            <w:tcW w:w="1980" w:type="dxa"/>
          </w:tcPr>
          <w:p w14:paraId="6D41AF36"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0BEB95FE" w14:textId="77777777" w:rsidR="00CA265B" w:rsidRPr="00CA265B" w:rsidRDefault="00CA265B" w:rsidP="004050CD">
            <w:pPr>
              <w:spacing w:after="120"/>
              <w:rPr>
                <w:lang w:val="en-US" w:eastAsia="zh-CN"/>
              </w:rPr>
            </w:pPr>
            <w:r w:rsidRPr="00CA265B">
              <w:rPr>
                <w:rFonts w:hint="eastAsia"/>
                <w:lang w:val="en-US" w:eastAsia="zh-CN"/>
              </w:rPr>
              <w:t>Agree</w:t>
            </w:r>
          </w:p>
        </w:tc>
        <w:tc>
          <w:tcPr>
            <w:tcW w:w="9463" w:type="dxa"/>
          </w:tcPr>
          <w:p w14:paraId="67E5EFFC" w14:textId="77777777" w:rsidR="00CA265B" w:rsidRPr="00CA265B" w:rsidRDefault="00CA265B" w:rsidP="00CA265B">
            <w:pPr>
              <w:spacing w:after="120"/>
              <w:rPr>
                <w:lang w:eastAsia="zh-CN"/>
              </w:rPr>
            </w:pPr>
            <w:r w:rsidRPr="00CA265B">
              <w:rPr>
                <w:rFonts w:hint="eastAsia"/>
                <w:lang w:eastAsia="zh-CN"/>
              </w:rPr>
              <w:t>It is good to k</w:t>
            </w:r>
            <w:r w:rsidRPr="00CA265B">
              <w:rPr>
                <w:lang w:eastAsia="zh-CN"/>
              </w:rPr>
              <w:t>eep information sharing timely</w:t>
            </w:r>
            <w:r w:rsidRPr="00CA265B">
              <w:rPr>
                <w:rFonts w:hint="eastAsia"/>
                <w:lang w:eastAsia="zh-CN"/>
              </w:rPr>
              <w:t>.</w:t>
            </w:r>
          </w:p>
        </w:tc>
      </w:tr>
      <w:tr w:rsidR="007301BE" w14:paraId="75DF58C2" w14:textId="77777777" w:rsidTr="005E4DB0">
        <w:tc>
          <w:tcPr>
            <w:tcW w:w="1980" w:type="dxa"/>
          </w:tcPr>
          <w:p w14:paraId="2BB8F33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7157B1D6"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Agree</w:t>
            </w:r>
          </w:p>
        </w:tc>
        <w:tc>
          <w:tcPr>
            <w:tcW w:w="9463" w:type="dxa"/>
          </w:tcPr>
          <w:p w14:paraId="4C4E60AB" w14:textId="77777777" w:rsidR="007301BE" w:rsidRPr="00B15808" w:rsidRDefault="007301BE" w:rsidP="007301BE">
            <w:pPr>
              <w:spacing w:after="120"/>
              <w:rPr>
                <w:lang w:eastAsia="zh-CN"/>
              </w:rPr>
            </w:pPr>
          </w:p>
        </w:tc>
      </w:tr>
      <w:tr w:rsidR="00F43ADF" w14:paraId="24D2F900" w14:textId="77777777" w:rsidTr="005E4DB0">
        <w:tc>
          <w:tcPr>
            <w:tcW w:w="1980" w:type="dxa"/>
          </w:tcPr>
          <w:p w14:paraId="20296E37" w14:textId="72E8F302"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07606D9" w14:textId="6067AA77" w:rsidR="00F43ADF" w:rsidRPr="00B15808" w:rsidRDefault="00F43ADF" w:rsidP="007301BE">
            <w:pPr>
              <w:spacing w:after="120"/>
              <w:rPr>
                <w:rFonts w:eastAsia="Malgun Gothic"/>
                <w:lang w:val="en-US" w:eastAsia="ko-KR"/>
              </w:rPr>
            </w:pPr>
            <w:r>
              <w:rPr>
                <w:rFonts w:eastAsia="Malgun Gothic"/>
                <w:lang w:val="en-US" w:eastAsia="ko-KR"/>
              </w:rPr>
              <w:t>Agree</w:t>
            </w:r>
          </w:p>
        </w:tc>
        <w:tc>
          <w:tcPr>
            <w:tcW w:w="9463" w:type="dxa"/>
          </w:tcPr>
          <w:p w14:paraId="7AF1AEFC" w14:textId="77777777" w:rsidR="00F43ADF" w:rsidRPr="00B15808" w:rsidRDefault="00F43ADF" w:rsidP="007301BE">
            <w:pPr>
              <w:spacing w:after="120"/>
              <w:rPr>
                <w:lang w:eastAsia="zh-CN"/>
              </w:rPr>
            </w:pPr>
          </w:p>
        </w:tc>
      </w:tr>
      <w:tr w:rsidR="007D2502" w14:paraId="1A831A27" w14:textId="77777777" w:rsidTr="005E4DB0">
        <w:tc>
          <w:tcPr>
            <w:tcW w:w="1980" w:type="dxa"/>
          </w:tcPr>
          <w:p w14:paraId="0C040D6C" w14:textId="06415392" w:rsidR="007D2502" w:rsidRDefault="007D2502" w:rsidP="007D2502">
            <w:pPr>
              <w:spacing w:after="120"/>
              <w:rPr>
                <w:rFonts w:eastAsia="Malgun Gothic"/>
                <w:lang w:val="en-US" w:eastAsia="ko-KR"/>
              </w:rPr>
            </w:pPr>
            <w:r>
              <w:rPr>
                <w:rFonts w:eastAsia="Malgun Gothic"/>
                <w:lang w:val="en-US" w:eastAsia="ko-KR"/>
              </w:rPr>
              <w:t>Sony</w:t>
            </w:r>
          </w:p>
        </w:tc>
        <w:tc>
          <w:tcPr>
            <w:tcW w:w="2835" w:type="dxa"/>
          </w:tcPr>
          <w:p w14:paraId="12839D83" w14:textId="132FACE8" w:rsidR="007D2502" w:rsidRDefault="007D2502" w:rsidP="007D2502">
            <w:pPr>
              <w:spacing w:after="120"/>
              <w:rPr>
                <w:rFonts w:eastAsia="Malgun Gothic"/>
                <w:lang w:val="en-US" w:eastAsia="ko-KR"/>
              </w:rPr>
            </w:pPr>
            <w:r>
              <w:rPr>
                <w:rFonts w:eastAsia="Malgun Gothic"/>
                <w:lang w:val="en-US" w:eastAsia="ko-KR"/>
              </w:rPr>
              <w:t>Agree</w:t>
            </w:r>
          </w:p>
        </w:tc>
        <w:tc>
          <w:tcPr>
            <w:tcW w:w="9463" w:type="dxa"/>
          </w:tcPr>
          <w:p w14:paraId="5E3E63AF" w14:textId="77777777" w:rsidR="007D2502" w:rsidRPr="00B15808" w:rsidRDefault="007D2502" w:rsidP="007D2502">
            <w:pPr>
              <w:spacing w:after="120"/>
              <w:rPr>
                <w:lang w:eastAsia="zh-CN"/>
              </w:rPr>
            </w:pPr>
          </w:p>
        </w:tc>
      </w:tr>
      <w:tr w:rsidR="00464500" w14:paraId="4816DB11" w14:textId="77777777" w:rsidTr="005E4DB0">
        <w:tc>
          <w:tcPr>
            <w:tcW w:w="1980" w:type="dxa"/>
          </w:tcPr>
          <w:p w14:paraId="03131149" w14:textId="16EB2264" w:rsidR="00464500" w:rsidRDefault="00464500" w:rsidP="007D2502">
            <w:pPr>
              <w:spacing w:after="120"/>
              <w:rPr>
                <w:rFonts w:eastAsia="Malgun Gothic"/>
                <w:lang w:val="en-US" w:eastAsia="ko-KR"/>
              </w:rPr>
            </w:pPr>
            <w:r>
              <w:rPr>
                <w:rFonts w:eastAsia="Malgun Gothic"/>
                <w:lang w:val="en-US" w:eastAsia="ko-KR"/>
              </w:rPr>
              <w:t>Nokia</w:t>
            </w:r>
          </w:p>
        </w:tc>
        <w:tc>
          <w:tcPr>
            <w:tcW w:w="2835" w:type="dxa"/>
          </w:tcPr>
          <w:p w14:paraId="0D8AC1F0" w14:textId="6EDB5A42" w:rsidR="00464500" w:rsidRDefault="00464500" w:rsidP="007D2502">
            <w:pPr>
              <w:spacing w:after="120"/>
              <w:rPr>
                <w:rFonts w:eastAsia="Malgun Gothic"/>
                <w:lang w:val="en-US" w:eastAsia="ko-KR"/>
              </w:rPr>
            </w:pPr>
            <w:r>
              <w:rPr>
                <w:rFonts w:eastAsia="Malgun Gothic"/>
                <w:lang w:val="en-US" w:eastAsia="ko-KR"/>
              </w:rPr>
              <w:t>Agree</w:t>
            </w:r>
          </w:p>
        </w:tc>
        <w:tc>
          <w:tcPr>
            <w:tcW w:w="9463" w:type="dxa"/>
          </w:tcPr>
          <w:p w14:paraId="1F3ED24F" w14:textId="77777777" w:rsidR="00464500" w:rsidRPr="00B15808" w:rsidRDefault="00464500" w:rsidP="007D2502">
            <w:pPr>
              <w:spacing w:after="120"/>
              <w:rPr>
                <w:lang w:eastAsia="zh-CN"/>
              </w:rPr>
            </w:pPr>
          </w:p>
        </w:tc>
      </w:tr>
      <w:tr w:rsidR="00DD207A" w14:paraId="25780299" w14:textId="77777777" w:rsidTr="005E4DB0">
        <w:tc>
          <w:tcPr>
            <w:tcW w:w="1980" w:type="dxa"/>
          </w:tcPr>
          <w:p w14:paraId="745AD1CE" w14:textId="2EE7C062"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B2FCC09" w14:textId="0BCC33A4" w:rsidR="00DD207A" w:rsidRDefault="00DD207A" w:rsidP="00DD207A">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53B36D61" w14:textId="77777777" w:rsidR="00DD207A" w:rsidRPr="00B15808" w:rsidRDefault="00DD207A" w:rsidP="00DD207A">
            <w:pPr>
              <w:spacing w:after="120"/>
              <w:rPr>
                <w:lang w:eastAsia="zh-CN"/>
              </w:rPr>
            </w:pPr>
          </w:p>
        </w:tc>
      </w:tr>
    </w:tbl>
    <w:p w14:paraId="145D061C" w14:textId="77777777" w:rsidR="005E4DB0" w:rsidRPr="005E4DB0" w:rsidRDefault="005E4DB0" w:rsidP="005E4DB0">
      <w:pPr>
        <w:rPr>
          <w:lang w:eastAsia="zh-CN"/>
        </w:rPr>
      </w:pPr>
    </w:p>
    <w:p w14:paraId="4FC02EEC" w14:textId="77777777" w:rsidR="005E4DB0" w:rsidRDefault="005E4DB0" w:rsidP="00E912A4">
      <w:pPr>
        <w:rPr>
          <w:lang w:eastAsia="zh-CN"/>
        </w:rPr>
      </w:pPr>
    </w:p>
    <w:p w14:paraId="1AD4E9E8" w14:textId="77777777"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P</w:t>
      </w:r>
      <w:r>
        <w:rPr>
          <w:lang w:eastAsia="zh-CN"/>
        </w:rPr>
        <w:t>aging</w:t>
      </w:r>
    </w:p>
    <w:p w14:paraId="751E1869" w14:textId="77777777"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1E9B57A7"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487E5D89"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32D72FA1"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044B0BAF" w14:textId="77777777" w:rsidR="00433607" w:rsidRPr="00C929FF" w:rsidRDefault="00433607" w:rsidP="00433607">
      <w:pPr>
        <w:rPr>
          <w:lang w:eastAsia="zh-CN"/>
        </w:rPr>
      </w:pPr>
    </w:p>
    <w:tbl>
      <w:tblPr>
        <w:tblStyle w:val="af2"/>
        <w:tblW w:w="14320" w:type="dxa"/>
        <w:tblLayout w:type="fixed"/>
        <w:tblLook w:val="04A0" w:firstRow="1" w:lastRow="0" w:firstColumn="1" w:lastColumn="0" w:noHBand="0" w:noVBand="1"/>
      </w:tblPr>
      <w:tblGrid>
        <w:gridCol w:w="1100"/>
        <w:gridCol w:w="2164"/>
        <w:gridCol w:w="5245"/>
        <w:gridCol w:w="5811"/>
      </w:tblGrid>
      <w:tr w:rsidR="00433607" w:rsidRPr="00D2017C" w14:paraId="1EEF3BD5" w14:textId="77777777" w:rsidTr="00433607">
        <w:trPr>
          <w:trHeight w:val="223"/>
        </w:trPr>
        <w:tc>
          <w:tcPr>
            <w:tcW w:w="1100" w:type="dxa"/>
            <w:shd w:val="clear" w:color="auto" w:fill="A6A6A6" w:themeFill="background1" w:themeFillShade="A6"/>
            <w:hideMark/>
          </w:tcPr>
          <w:p w14:paraId="4E0BE408"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3937EE3C"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1BB39C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6A47A2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16CE78CF" w14:textId="77777777" w:rsidTr="00433607">
        <w:trPr>
          <w:trHeight w:val="223"/>
        </w:trPr>
        <w:tc>
          <w:tcPr>
            <w:tcW w:w="1100" w:type="dxa"/>
            <w:vMerge w:val="restart"/>
          </w:tcPr>
          <w:p w14:paraId="5AD7120D"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p w14:paraId="07DC54FE"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2AB546B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0766243C"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7488D827"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The relay UE sends the full PagingRecord of the remote UE to the remote UE over PC5.</w:t>
            </w:r>
          </w:p>
        </w:tc>
        <w:tc>
          <w:tcPr>
            <w:tcW w:w="5811" w:type="dxa"/>
          </w:tcPr>
          <w:p w14:paraId="40D93F83"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9665B6E" w14:textId="77777777"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r w:rsidRPr="00A63B2B">
              <w:rPr>
                <w:rFonts w:ascii="Arial" w:hAnsi="Arial" w:cs="Arial"/>
                <w:sz w:val="16"/>
                <w:szCs w:val="16"/>
                <w:lang w:eastAsia="zh-CN"/>
              </w:rPr>
              <w:t>pagingRecordList</w:t>
            </w:r>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1F739AD0" w14:textId="77777777" w:rsidTr="00433607">
        <w:trPr>
          <w:trHeight w:val="223"/>
        </w:trPr>
        <w:tc>
          <w:tcPr>
            <w:tcW w:w="1100" w:type="dxa"/>
            <w:vMerge/>
          </w:tcPr>
          <w:p w14:paraId="09FD5B9E"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57B07BA3"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288401B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The network sends the full PagingRecord of the paged remote UE to the relay UE when the paging is sent in a dedicated signalling over Uu.</w:t>
            </w:r>
          </w:p>
        </w:tc>
        <w:tc>
          <w:tcPr>
            <w:tcW w:w="5811" w:type="dxa"/>
          </w:tcPr>
          <w:p w14:paraId="6B43B495"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14:paraId="6411741B" w14:textId="77777777" w:rsidTr="00433607">
        <w:trPr>
          <w:trHeight w:val="223"/>
        </w:trPr>
        <w:tc>
          <w:tcPr>
            <w:tcW w:w="1100" w:type="dxa"/>
            <w:vMerge/>
          </w:tcPr>
          <w:p w14:paraId="3106D995"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6ED5EF8F"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20543743"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The network may send multiple PagingRecords of paged remote UEs in a single message using the existing PagingRecordList.</w:t>
            </w:r>
          </w:p>
        </w:tc>
        <w:tc>
          <w:tcPr>
            <w:tcW w:w="5811" w:type="dxa"/>
          </w:tcPr>
          <w:p w14:paraId="59D8D7FC"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6EE2C5CC" w14:textId="77777777" w:rsidR="00433607" w:rsidRDefault="00433607" w:rsidP="00433607">
            <w:pPr>
              <w:spacing w:after="0"/>
              <w:rPr>
                <w:rFonts w:ascii="Arial" w:hAnsi="Arial" w:cs="Arial"/>
                <w:sz w:val="16"/>
                <w:szCs w:val="16"/>
                <w:lang w:eastAsia="zh-CN"/>
              </w:rPr>
            </w:pPr>
          </w:p>
          <w:p w14:paraId="0CCB087E" w14:textId="7777777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lastRenderedPageBreak/>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3A51C669" w14:textId="77777777" w:rsidTr="00433607">
        <w:trPr>
          <w:trHeight w:val="223"/>
        </w:trPr>
        <w:tc>
          <w:tcPr>
            <w:tcW w:w="1100" w:type="dxa"/>
          </w:tcPr>
          <w:p w14:paraId="0CA021B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lastRenderedPageBreak/>
              <w:t>R2-2201144</w:t>
            </w:r>
          </w:p>
        </w:tc>
        <w:tc>
          <w:tcPr>
            <w:tcW w:w="2164" w:type="dxa"/>
          </w:tcPr>
          <w:p w14:paraId="7639AD76" w14:textId="77777777" w:rsidR="00433607" w:rsidRPr="00DE4B1A" w:rsidRDefault="00041B27" w:rsidP="00433607">
            <w:pPr>
              <w:spacing w:after="0"/>
              <w:rPr>
                <w:rFonts w:ascii="Arial" w:eastAsia="等线" w:hAnsi="Arial" w:cs="Arial"/>
                <w:bCs/>
                <w:color w:val="000000"/>
                <w:sz w:val="16"/>
                <w:szCs w:val="16"/>
              </w:rPr>
            </w:pPr>
            <w:r>
              <w:rPr>
                <w:rFonts w:ascii="Arial" w:eastAsia="等线" w:hAnsi="Arial" w:cs="Arial"/>
                <w:bCs/>
                <w:color w:val="000000"/>
                <w:sz w:val="16"/>
                <w:szCs w:val="16"/>
              </w:rPr>
              <w:t>Intedigital</w:t>
            </w:r>
          </w:p>
        </w:tc>
        <w:tc>
          <w:tcPr>
            <w:tcW w:w="5245" w:type="dxa"/>
          </w:tcPr>
          <w:p w14:paraId="1DC0751D"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14:The relay UE includes the paging type (RAN paging or CN paging) in the PC5-RRC message delivering paging to the remote UE.</w:t>
            </w:r>
          </w:p>
        </w:tc>
        <w:tc>
          <w:tcPr>
            <w:tcW w:w="5811" w:type="dxa"/>
          </w:tcPr>
          <w:p w14:paraId="7B59AD14" w14:textId="77777777" w:rsidR="00433607" w:rsidRDefault="00A63B2B" w:rsidP="0043360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433607" w:rsidRPr="00684527" w14:paraId="5133022A" w14:textId="77777777" w:rsidTr="00433607">
        <w:trPr>
          <w:trHeight w:val="223"/>
        </w:trPr>
        <w:tc>
          <w:tcPr>
            <w:tcW w:w="1100" w:type="dxa"/>
          </w:tcPr>
          <w:p w14:paraId="6E358495"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tc>
        <w:tc>
          <w:tcPr>
            <w:tcW w:w="2164" w:type="dxa"/>
          </w:tcPr>
          <w:p w14:paraId="162C2B3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tc>
        <w:tc>
          <w:tcPr>
            <w:tcW w:w="5245" w:type="dxa"/>
          </w:tcPr>
          <w:p w14:paraId="37818902"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14:paraId="7F71F0E2"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450FFBBE" w14:textId="77777777" w:rsidTr="00433607">
        <w:trPr>
          <w:trHeight w:val="223"/>
        </w:trPr>
        <w:tc>
          <w:tcPr>
            <w:tcW w:w="1100" w:type="dxa"/>
          </w:tcPr>
          <w:p w14:paraId="2CE6ED09"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32203BB3"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199F1C2B"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14:paraId="080864CF"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6D5AC4F" w14:textId="77777777" w:rsidTr="00433607">
        <w:trPr>
          <w:trHeight w:val="223"/>
        </w:trPr>
        <w:tc>
          <w:tcPr>
            <w:tcW w:w="1100" w:type="dxa"/>
          </w:tcPr>
          <w:p w14:paraId="113977C0"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64B3BE6A"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ZTE, Sanechips</w:t>
            </w:r>
          </w:p>
        </w:tc>
        <w:tc>
          <w:tcPr>
            <w:tcW w:w="5245" w:type="dxa"/>
          </w:tcPr>
          <w:p w14:paraId="5E9CD527"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41AA218B"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02A42169" w14:textId="77777777" w:rsidTr="00433607">
        <w:trPr>
          <w:trHeight w:val="223"/>
        </w:trPr>
        <w:tc>
          <w:tcPr>
            <w:tcW w:w="1100" w:type="dxa"/>
          </w:tcPr>
          <w:p w14:paraId="3E40323C" w14:textId="77777777"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R2-2201509</w:t>
            </w:r>
          </w:p>
        </w:tc>
        <w:tc>
          <w:tcPr>
            <w:tcW w:w="2164" w:type="dxa"/>
          </w:tcPr>
          <w:p w14:paraId="3FD3F1FA" w14:textId="77777777"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Huawei, HiSilicon</w:t>
            </w:r>
          </w:p>
        </w:tc>
        <w:tc>
          <w:tcPr>
            <w:tcW w:w="5245" w:type="dxa"/>
          </w:tcPr>
          <w:p w14:paraId="40F6D6EB"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The PC5 RRC message for paging forwarding is the OCT STRING of paging message.</w:t>
            </w:r>
          </w:p>
        </w:tc>
        <w:tc>
          <w:tcPr>
            <w:tcW w:w="5811" w:type="dxa"/>
          </w:tcPr>
          <w:p w14:paraId="589FB9B4" w14:textId="77777777"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14:paraId="1D05B4A0" w14:textId="77777777" w:rsidTr="00433607">
        <w:trPr>
          <w:trHeight w:val="223"/>
        </w:trPr>
        <w:tc>
          <w:tcPr>
            <w:tcW w:w="1100" w:type="dxa"/>
          </w:tcPr>
          <w:p w14:paraId="6DA265A6"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0A228D78"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6A99D7E2"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19: Relay UE only relay the PagingRecord of the remote UE to the remote UE by PC5-RRC paging message.</w:t>
            </w:r>
          </w:p>
        </w:tc>
        <w:tc>
          <w:tcPr>
            <w:tcW w:w="5811" w:type="dxa"/>
          </w:tcPr>
          <w:p w14:paraId="2AFBE826"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7EEF2827" w14:textId="77777777"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r w:rsidRPr="005E4DB0">
        <w:rPr>
          <w:i/>
        </w:rPr>
        <w:t>PagingRecordList</w:t>
      </w:r>
      <w:r w:rsidR="002936F7" w:rsidRPr="005E4DB0">
        <w:rPr>
          <w:i/>
        </w:rPr>
        <w:t xml:space="preserve"> IE</w:t>
      </w:r>
      <w:r w:rsidRPr="005E4DB0">
        <w:rPr>
          <w:i/>
        </w:rPr>
        <w:t xml:space="preserve"> and rely on relay UE implementation to select between either sending the entire paging record received by the relay UE or  sending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PagingRecordList received by the relay UE, </w:t>
      </w:r>
      <w:r w:rsidR="002C76B9" w:rsidRPr="005E4DB0">
        <w:rPr>
          <w:i/>
        </w:rPr>
        <w:t>and option-3)</w:t>
      </w:r>
      <w:r w:rsidR="002936F7" w:rsidRPr="005E4DB0">
        <w:rPr>
          <w:i/>
        </w:rPr>
        <w:t xml:space="preserve"> sending only PagingRecord relevant to that remote UE</w:t>
      </w:r>
      <w:r w:rsidRPr="005E4DB0">
        <w:rPr>
          <w:i/>
        </w:rPr>
        <w:t>.</w:t>
      </w:r>
    </w:p>
    <w:p w14:paraId="37E44BB1"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C3891F4" w14:textId="77777777" w:rsidR="00E912A4" w:rsidRPr="00C960F0" w:rsidRDefault="00E912A4" w:rsidP="00E912A4">
      <w:pPr>
        <w:rPr>
          <w:b/>
          <w:lang w:eastAsia="zh-CN"/>
        </w:rPr>
      </w:pPr>
      <w:r w:rsidRPr="00C960F0">
        <w:rPr>
          <w:rFonts w:hint="eastAsia"/>
          <w:b/>
          <w:lang w:eastAsia="zh-CN"/>
        </w:rPr>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31441083" w14:textId="77777777"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r w:rsidRPr="00A63B2B">
        <w:rPr>
          <w:b/>
        </w:rPr>
        <w:t>PagingRecordList</w:t>
      </w:r>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r w:rsidRPr="002936F7">
        <w:rPr>
          <w:b/>
        </w:rPr>
        <w:t>PagingRecord</w:t>
      </w:r>
      <w:r>
        <w:rPr>
          <w:b/>
        </w:rPr>
        <w:t xml:space="preserve"> within </w:t>
      </w:r>
      <w:r w:rsidRPr="00A63B2B">
        <w:rPr>
          <w:b/>
        </w:rPr>
        <w:t>PagingRecordList</w:t>
      </w:r>
      <w:r>
        <w:rPr>
          <w:b/>
        </w:rPr>
        <w:t>)</w:t>
      </w:r>
      <w:r>
        <w:rPr>
          <w:b/>
          <w:lang w:eastAsia="zh-CN"/>
        </w:rPr>
        <w:t>;</w:t>
      </w:r>
    </w:p>
    <w:p w14:paraId="1B3A4763" w14:textId="77777777" w:rsidR="00E912A4" w:rsidRDefault="00E912A4" w:rsidP="00E912A4">
      <w:pPr>
        <w:rPr>
          <w:b/>
          <w:lang w:eastAsia="zh-CN"/>
        </w:rPr>
      </w:pPr>
      <w:r>
        <w:rPr>
          <w:b/>
        </w:rPr>
        <w:t>option-2</w:t>
      </w:r>
      <w:r w:rsidRPr="00A63B2B">
        <w:rPr>
          <w:b/>
        </w:rPr>
        <w:t>)</w:t>
      </w:r>
      <w:r>
        <w:rPr>
          <w:b/>
        </w:rPr>
        <w:t xml:space="preserve"> S</w:t>
      </w:r>
      <w:r w:rsidRPr="00A63B2B">
        <w:rPr>
          <w:b/>
        </w:rPr>
        <w:t xml:space="preserve">ending the entire </w:t>
      </w:r>
      <w:r w:rsidRPr="002936F7">
        <w:rPr>
          <w:b/>
        </w:rPr>
        <w:t>PagingRecordList</w:t>
      </w:r>
      <w:r w:rsidRPr="00A63B2B">
        <w:rPr>
          <w:b/>
        </w:rPr>
        <w:t xml:space="preserve"> received by the relay UE</w:t>
      </w:r>
      <w:r>
        <w:rPr>
          <w:b/>
        </w:rPr>
        <w:t>;</w:t>
      </w:r>
    </w:p>
    <w:p w14:paraId="25D1539E" w14:textId="77777777" w:rsidR="00E912A4" w:rsidRDefault="00E912A4" w:rsidP="00E912A4">
      <w:pPr>
        <w:rPr>
          <w:b/>
          <w:lang w:eastAsia="zh-CN"/>
        </w:rPr>
      </w:pPr>
      <w:r>
        <w:rPr>
          <w:b/>
        </w:rPr>
        <w:t>option-3)</w:t>
      </w:r>
      <w:r w:rsidRPr="00A63B2B">
        <w:rPr>
          <w:b/>
        </w:rPr>
        <w:t xml:space="preserve"> sending only </w:t>
      </w:r>
      <w:r w:rsidRPr="002936F7">
        <w:rPr>
          <w:b/>
        </w:rPr>
        <w:t>PagingRecord</w:t>
      </w:r>
      <w:r w:rsidRPr="00A63B2B">
        <w:rPr>
          <w:b/>
        </w:rPr>
        <w:t xml:space="preserve"> relevant to that remote UE</w:t>
      </w:r>
      <w:r w:rsidR="00EA75D3">
        <w:rPr>
          <w:b/>
        </w:rPr>
        <w:t xml:space="preserve"> </w:t>
      </w:r>
      <w:commentRangeStart w:id="24"/>
      <w:r w:rsidR="00EA75D3" w:rsidRPr="00E95A4B">
        <w:rPr>
          <w:b/>
          <w:color w:val="FF0000"/>
          <w:u w:val="single"/>
        </w:rPr>
        <w:t xml:space="preserve">(i.e. only a single </w:t>
      </w:r>
      <w:r w:rsidR="00EA75D3">
        <w:rPr>
          <w:b/>
          <w:color w:val="FF0000"/>
          <w:u w:val="single"/>
        </w:rPr>
        <w:t xml:space="preserve">complete </w:t>
      </w:r>
      <w:r w:rsidR="00EA75D3" w:rsidRPr="00E95A4B">
        <w:rPr>
          <w:b/>
          <w:color w:val="FF0000"/>
          <w:u w:val="single"/>
        </w:rPr>
        <w:t>PagingRecord within PagingRecordList)</w:t>
      </w:r>
      <w:commentRangeEnd w:id="24"/>
      <w:r w:rsidR="00EA75D3">
        <w:rPr>
          <w:rStyle w:val="ab"/>
        </w:rPr>
        <w:commentReference w:id="24"/>
      </w:r>
    </w:p>
    <w:tbl>
      <w:tblPr>
        <w:tblStyle w:val="af2"/>
        <w:tblW w:w="0" w:type="auto"/>
        <w:tblLook w:val="04A0" w:firstRow="1" w:lastRow="0" w:firstColumn="1" w:lastColumn="0" w:noHBand="0" w:noVBand="1"/>
      </w:tblPr>
      <w:tblGrid>
        <w:gridCol w:w="1980"/>
        <w:gridCol w:w="2835"/>
        <w:gridCol w:w="9463"/>
      </w:tblGrid>
      <w:tr w:rsidR="00E912A4" w14:paraId="4EEA74E4" w14:textId="77777777" w:rsidTr="003633D8">
        <w:tc>
          <w:tcPr>
            <w:tcW w:w="1980" w:type="dxa"/>
            <w:shd w:val="clear" w:color="auto" w:fill="BFBFBF" w:themeFill="background1" w:themeFillShade="BF"/>
          </w:tcPr>
          <w:p w14:paraId="6A81A625"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ACFB9C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E17B793"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D895D1E" w14:textId="77777777" w:rsidTr="003633D8">
        <w:tc>
          <w:tcPr>
            <w:tcW w:w="1980" w:type="dxa"/>
          </w:tcPr>
          <w:p w14:paraId="13933DA6" w14:textId="77777777" w:rsidR="00E912A4" w:rsidRPr="005E4DB0" w:rsidRDefault="005A2AA4" w:rsidP="003633D8">
            <w:pPr>
              <w:spacing w:after="120"/>
              <w:rPr>
                <w:lang w:eastAsia="zh-CN"/>
              </w:rPr>
            </w:pPr>
            <w:r w:rsidRPr="005E4DB0">
              <w:rPr>
                <w:lang w:eastAsia="zh-CN"/>
              </w:rPr>
              <w:t>OPPO</w:t>
            </w:r>
          </w:p>
        </w:tc>
        <w:tc>
          <w:tcPr>
            <w:tcW w:w="2835" w:type="dxa"/>
          </w:tcPr>
          <w:p w14:paraId="12B0D596" w14:textId="77777777" w:rsidR="00E912A4" w:rsidRPr="005E4DB0" w:rsidRDefault="005A2AA4" w:rsidP="003633D8">
            <w:pPr>
              <w:spacing w:after="120"/>
              <w:rPr>
                <w:lang w:eastAsia="zh-CN"/>
              </w:rPr>
            </w:pPr>
            <w:r w:rsidRPr="005E4DB0">
              <w:rPr>
                <w:lang w:eastAsia="zh-CN"/>
              </w:rPr>
              <w:t>1, 2 or 3</w:t>
            </w:r>
          </w:p>
        </w:tc>
        <w:tc>
          <w:tcPr>
            <w:tcW w:w="9463" w:type="dxa"/>
          </w:tcPr>
          <w:p w14:paraId="24FE8B86" w14:textId="77777777"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543B57B7" w14:textId="77777777"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14:paraId="03A0DEA0" w14:textId="77777777" w:rsidR="005A2AA4" w:rsidRPr="005E4DB0" w:rsidRDefault="005A2AA4" w:rsidP="003633D8">
            <w:pPr>
              <w:spacing w:after="120"/>
              <w:rPr>
                <w:lang w:eastAsia="zh-CN"/>
              </w:rPr>
            </w:pPr>
          </w:p>
        </w:tc>
      </w:tr>
      <w:tr w:rsidR="00E912A4" w14:paraId="281F5D4A" w14:textId="77777777" w:rsidTr="003633D8">
        <w:tc>
          <w:tcPr>
            <w:tcW w:w="1980" w:type="dxa"/>
          </w:tcPr>
          <w:p w14:paraId="29C61C32" w14:textId="77777777" w:rsidR="00E912A4" w:rsidRDefault="004E0552" w:rsidP="003633D8">
            <w:pPr>
              <w:spacing w:after="120"/>
              <w:rPr>
                <w:b/>
                <w:lang w:eastAsia="zh-CN"/>
              </w:rPr>
            </w:pPr>
            <w:r w:rsidRPr="008E6C81">
              <w:rPr>
                <w:bCs/>
                <w:lang w:eastAsia="zh-CN"/>
              </w:rPr>
              <w:t>MediaTek</w:t>
            </w:r>
          </w:p>
        </w:tc>
        <w:tc>
          <w:tcPr>
            <w:tcW w:w="2835" w:type="dxa"/>
          </w:tcPr>
          <w:p w14:paraId="30346AE7" w14:textId="77777777" w:rsidR="00E912A4" w:rsidRPr="004E0552" w:rsidRDefault="004E0552" w:rsidP="003633D8">
            <w:pPr>
              <w:spacing w:after="120"/>
              <w:rPr>
                <w:bCs/>
                <w:lang w:eastAsia="zh-CN"/>
              </w:rPr>
            </w:pPr>
            <w:r w:rsidRPr="004E0552">
              <w:rPr>
                <w:rFonts w:hint="eastAsia"/>
                <w:bCs/>
                <w:lang w:eastAsia="zh-CN"/>
              </w:rPr>
              <w:t>3</w:t>
            </w:r>
          </w:p>
        </w:tc>
        <w:tc>
          <w:tcPr>
            <w:tcW w:w="9463" w:type="dxa"/>
          </w:tcPr>
          <w:p w14:paraId="65F5F75B" w14:textId="77777777" w:rsidR="00E912A4" w:rsidRPr="004E0552" w:rsidRDefault="004E0552" w:rsidP="003633D8">
            <w:pPr>
              <w:spacing w:after="120"/>
              <w:rPr>
                <w:bCs/>
                <w:lang w:eastAsia="zh-CN"/>
              </w:rPr>
            </w:pPr>
            <w:r w:rsidRPr="004E0552">
              <w:rPr>
                <w:bCs/>
                <w:lang w:eastAsia="zh-CN"/>
              </w:rPr>
              <w:t xml:space="preserve">We need consider to remove </w:t>
            </w:r>
            <w:r>
              <w:rPr>
                <w:bCs/>
                <w:lang w:eastAsia="zh-CN"/>
              </w:rPr>
              <w:t xml:space="preserve">the non-relevant information over PC5 to save the resources. </w:t>
            </w:r>
          </w:p>
        </w:tc>
      </w:tr>
      <w:tr w:rsidR="00E27AF6" w14:paraId="303AEAC8" w14:textId="77777777" w:rsidTr="003633D8">
        <w:tc>
          <w:tcPr>
            <w:tcW w:w="1980" w:type="dxa"/>
          </w:tcPr>
          <w:p w14:paraId="564AA3B1" w14:textId="77777777" w:rsidR="00E27AF6" w:rsidRDefault="00E27AF6" w:rsidP="00E27AF6">
            <w:pPr>
              <w:spacing w:after="120"/>
              <w:rPr>
                <w:b/>
                <w:lang w:eastAsia="zh-CN"/>
              </w:rPr>
            </w:pPr>
            <w:r w:rsidRPr="00565D56">
              <w:rPr>
                <w:bCs/>
                <w:lang w:eastAsia="zh-CN"/>
              </w:rPr>
              <w:t xml:space="preserve">Qualcomm </w:t>
            </w:r>
          </w:p>
        </w:tc>
        <w:tc>
          <w:tcPr>
            <w:tcW w:w="2835" w:type="dxa"/>
          </w:tcPr>
          <w:p w14:paraId="0876A5E8" w14:textId="77777777" w:rsidR="00E27AF6" w:rsidRDefault="00E27AF6" w:rsidP="00E27AF6">
            <w:pPr>
              <w:spacing w:after="120"/>
              <w:rPr>
                <w:b/>
                <w:lang w:eastAsia="zh-CN"/>
              </w:rPr>
            </w:pPr>
            <w:r w:rsidRPr="00565D56">
              <w:rPr>
                <w:bCs/>
                <w:lang w:eastAsia="zh-CN"/>
              </w:rPr>
              <w:t>Option-</w:t>
            </w:r>
            <w:r>
              <w:rPr>
                <w:bCs/>
                <w:lang w:eastAsia="zh-CN"/>
              </w:rPr>
              <w:t>3 with clarification</w:t>
            </w:r>
          </w:p>
        </w:tc>
        <w:tc>
          <w:tcPr>
            <w:tcW w:w="9463" w:type="dxa"/>
          </w:tcPr>
          <w:p w14:paraId="4AC75846" w14:textId="77777777" w:rsidR="00E27AF6" w:rsidRDefault="00E27AF6" w:rsidP="00E27AF6">
            <w:pPr>
              <w:rPr>
                <w:rFonts w:eastAsia="等线"/>
                <w:lang w:eastAsia="zh-CN"/>
              </w:rPr>
            </w:pPr>
            <w:r>
              <w:rPr>
                <w:rFonts w:eastAsia="等线"/>
                <w:lang w:eastAsia="zh-CN"/>
              </w:rPr>
              <w:t>We have below agreement in RAN2#114-e:</w:t>
            </w:r>
          </w:p>
          <w:p w14:paraId="5C924899" w14:textId="77777777" w:rsidR="00E27AF6" w:rsidRDefault="00E27AF6" w:rsidP="00E27AF6">
            <w:pPr>
              <w:pStyle w:val="Doc-text2"/>
              <w:rPr>
                <w:lang w:val="en-US" w:eastAsia="zh-CN"/>
              </w:rPr>
            </w:pPr>
            <w:r w:rsidRPr="00C34FE3">
              <w:lastRenderedPageBreak/>
              <w:t xml:space="preserve">[Easy]Proposal 5: RRC_IDLE/RRC_INACTIVE Relay UE decodes received paging message to </w:t>
            </w:r>
            <w:r w:rsidRPr="00C34FE3">
              <w:rPr>
                <w:highlight w:val="yellow"/>
              </w:rPr>
              <w:t>derive the 5G-S-TSMI/I-RNTI and</w:t>
            </w:r>
            <w:r w:rsidRPr="00C34FE3">
              <w:t xml:space="preserve"> </w:t>
            </w:r>
            <w:r w:rsidRPr="00C34FE3">
              <w:rPr>
                <w:highlight w:val="yellow"/>
              </w:rPr>
              <w:t>forward the paging message accordingly</w:t>
            </w:r>
            <w:r w:rsidRPr="00C34FE3">
              <w:t>. (17/20)</w:t>
            </w:r>
          </w:p>
          <w:p w14:paraId="72F8073F" w14:textId="77777777" w:rsidR="00E27AF6" w:rsidRDefault="00E27AF6" w:rsidP="00E27AF6">
            <w:pPr>
              <w:spacing w:after="120"/>
              <w:rPr>
                <w:b/>
                <w:lang w:eastAsia="zh-CN"/>
              </w:rPr>
            </w:pPr>
          </w:p>
        </w:tc>
      </w:tr>
      <w:tr w:rsidR="002D442C" w14:paraId="7727083C" w14:textId="77777777" w:rsidTr="003633D8">
        <w:tc>
          <w:tcPr>
            <w:tcW w:w="1980" w:type="dxa"/>
          </w:tcPr>
          <w:p w14:paraId="5F4DCDE6" w14:textId="77777777" w:rsidR="002D442C" w:rsidRPr="00565D56" w:rsidRDefault="002D442C" w:rsidP="00E27AF6">
            <w:pPr>
              <w:spacing w:after="120"/>
              <w:rPr>
                <w:bCs/>
                <w:lang w:eastAsia="zh-CN"/>
              </w:rPr>
            </w:pPr>
            <w:r>
              <w:rPr>
                <w:rFonts w:hint="eastAsia"/>
                <w:bCs/>
                <w:lang w:eastAsia="zh-CN"/>
              </w:rPr>
              <w:lastRenderedPageBreak/>
              <w:t>Xiaomi</w:t>
            </w:r>
          </w:p>
        </w:tc>
        <w:tc>
          <w:tcPr>
            <w:tcW w:w="2835" w:type="dxa"/>
          </w:tcPr>
          <w:p w14:paraId="46E0E930" w14:textId="77777777" w:rsidR="002D442C" w:rsidRPr="00565D56" w:rsidRDefault="002D442C" w:rsidP="00E27AF6">
            <w:pPr>
              <w:spacing w:after="120"/>
              <w:rPr>
                <w:bCs/>
                <w:lang w:eastAsia="zh-CN"/>
              </w:rPr>
            </w:pPr>
            <w:r>
              <w:rPr>
                <w:bCs/>
                <w:lang w:eastAsia="zh-CN"/>
              </w:rPr>
              <w:t>3</w:t>
            </w:r>
          </w:p>
        </w:tc>
        <w:tc>
          <w:tcPr>
            <w:tcW w:w="9463" w:type="dxa"/>
          </w:tcPr>
          <w:p w14:paraId="3D5EC136" w14:textId="77777777" w:rsidR="002D442C" w:rsidRDefault="002D442C" w:rsidP="00E27AF6">
            <w:pPr>
              <w:rPr>
                <w:rFonts w:eastAsia="等线"/>
                <w:lang w:eastAsia="zh-CN"/>
              </w:rPr>
            </w:pPr>
            <w:r>
              <w:rPr>
                <w:rFonts w:eastAsia="等线"/>
                <w:lang w:eastAsia="zh-CN"/>
              </w:rPr>
              <w:t>Option 3 is more efficient.</w:t>
            </w:r>
          </w:p>
        </w:tc>
      </w:tr>
      <w:tr w:rsidR="00DE463B" w14:paraId="6748C57B" w14:textId="77777777" w:rsidTr="003633D8">
        <w:tc>
          <w:tcPr>
            <w:tcW w:w="1980" w:type="dxa"/>
          </w:tcPr>
          <w:p w14:paraId="2F73DAE9" w14:textId="77777777" w:rsidR="00DE463B" w:rsidRDefault="00DE463B" w:rsidP="00DE463B">
            <w:pPr>
              <w:spacing w:after="120"/>
              <w:rPr>
                <w:bCs/>
                <w:lang w:eastAsia="zh-CN"/>
              </w:rPr>
            </w:pPr>
            <w:r>
              <w:rPr>
                <w:rFonts w:hint="eastAsia"/>
                <w:b/>
                <w:lang w:val="en-US" w:eastAsia="zh-CN"/>
              </w:rPr>
              <w:t>vivo</w:t>
            </w:r>
          </w:p>
        </w:tc>
        <w:tc>
          <w:tcPr>
            <w:tcW w:w="2835" w:type="dxa"/>
          </w:tcPr>
          <w:p w14:paraId="0AA1F2E4" w14:textId="77777777" w:rsidR="00DE463B" w:rsidRDefault="00DE463B" w:rsidP="00DE463B">
            <w:pPr>
              <w:spacing w:after="120"/>
              <w:rPr>
                <w:bCs/>
                <w:lang w:eastAsia="zh-CN"/>
              </w:rPr>
            </w:pPr>
            <w:r>
              <w:rPr>
                <w:b/>
              </w:rPr>
              <w:t>3</w:t>
            </w:r>
          </w:p>
        </w:tc>
        <w:tc>
          <w:tcPr>
            <w:tcW w:w="9463" w:type="dxa"/>
          </w:tcPr>
          <w:p w14:paraId="01EFCAEE" w14:textId="77777777" w:rsidR="00DE463B" w:rsidRDefault="00DE463B" w:rsidP="00DE463B">
            <w:pPr>
              <w:rPr>
                <w:rFonts w:eastAsia="等线"/>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CA265B" w14:paraId="56E78F1D" w14:textId="77777777" w:rsidTr="003633D8">
        <w:tc>
          <w:tcPr>
            <w:tcW w:w="1980" w:type="dxa"/>
          </w:tcPr>
          <w:p w14:paraId="6DCCE24A" w14:textId="77777777" w:rsidR="00CA265B" w:rsidRPr="00CA265B" w:rsidRDefault="00CA265B" w:rsidP="00DE463B">
            <w:pPr>
              <w:spacing w:after="120"/>
              <w:rPr>
                <w:lang w:val="en-US" w:eastAsia="zh-CN"/>
              </w:rPr>
            </w:pPr>
            <w:r w:rsidRPr="00CA265B">
              <w:rPr>
                <w:rFonts w:hint="eastAsia"/>
                <w:lang w:val="en-US" w:eastAsia="zh-CN"/>
              </w:rPr>
              <w:t>CATT</w:t>
            </w:r>
          </w:p>
        </w:tc>
        <w:tc>
          <w:tcPr>
            <w:tcW w:w="2835" w:type="dxa"/>
          </w:tcPr>
          <w:p w14:paraId="68122339" w14:textId="77777777" w:rsidR="00CA265B" w:rsidRPr="00CA265B" w:rsidRDefault="00CA265B" w:rsidP="00DE463B">
            <w:pPr>
              <w:spacing w:after="120"/>
              <w:rPr>
                <w:lang w:eastAsia="zh-CN"/>
              </w:rPr>
            </w:pPr>
            <w:r w:rsidRPr="00CA265B">
              <w:rPr>
                <w:rFonts w:hint="eastAsia"/>
                <w:lang w:eastAsia="zh-CN"/>
              </w:rPr>
              <w:t>Optioin 3</w:t>
            </w:r>
            <w:r w:rsidR="005F43D2">
              <w:rPr>
                <w:rFonts w:hint="eastAsia"/>
                <w:lang w:eastAsia="zh-CN"/>
              </w:rPr>
              <w:t xml:space="preserve"> or 1</w:t>
            </w:r>
          </w:p>
        </w:tc>
        <w:tc>
          <w:tcPr>
            <w:tcW w:w="9463" w:type="dxa"/>
          </w:tcPr>
          <w:p w14:paraId="1ADE22BE" w14:textId="77777777" w:rsidR="00CA265B" w:rsidRPr="00CA265B" w:rsidRDefault="00CA265B" w:rsidP="00DE463B">
            <w:pPr>
              <w:rPr>
                <w:lang w:val="en-US" w:eastAsia="zh-CN"/>
              </w:rPr>
            </w:pPr>
            <w:r>
              <w:rPr>
                <w:rFonts w:hint="eastAsia"/>
                <w:lang w:val="en-US" w:eastAsia="zh-CN"/>
              </w:rPr>
              <w:t>I</w:t>
            </w:r>
            <w:r w:rsidRPr="00CA265B">
              <w:rPr>
                <w:lang w:val="en-US" w:eastAsia="zh-CN"/>
              </w:rPr>
              <w:t>t is unnecessary to include the entire PagingRecordList of paging message received in Uu in PC5-RRC paging message. Only the PagingRecord of the remote UE is enough.</w:t>
            </w:r>
            <w:r w:rsidR="005F43D2" w:rsidRPr="006A53A8">
              <w:rPr>
                <w:rFonts w:hint="eastAsia"/>
                <w:lang w:eastAsia="zh-CN"/>
              </w:rPr>
              <w:t xml:space="preserve"> Prefer 3, and we can agree with 1.</w:t>
            </w:r>
          </w:p>
        </w:tc>
      </w:tr>
      <w:tr w:rsidR="007301BE" w14:paraId="44B75CA2" w14:textId="77777777" w:rsidTr="003633D8">
        <w:tc>
          <w:tcPr>
            <w:tcW w:w="1980" w:type="dxa"/>
          </w:tcPr>
          <w:p w14:paraId="0C6A3F4E"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630B38CC" w14:textId="77777777" w:rsidR="007301BE" w:rsidRPr="00ED3E40" w:rsidRDefault="007301BE" w:rsidP="007301BE">
            <w:pPr>
              <w:spacing w:after="120"/>
              <w:rPr>
                <w:rFonts w:eastAsia="Malgun Gothic"/>
                <w:lang w:eastAsia="ko-KR"/>
              </w:rPr>
            </w:pPr>
            <w:r w:rsidRPr="00ED3E40">
              <w:rPr>
                <w:rFonts w:eastAsia="Malgun Gothic" w:hint="eastAsia"/>
                <w:lang w:eastAsia="ko-KR"/>
              </w:rPr>
              <w:t>3</w:t>
            </w:r>
          </w:p>
        </w:tc>
        <w:tc>
          <w:tcPr>
            <w:tcW w:w="9463" w:type="dxa"/>
          </w:tcPr>
          <w:p w14:paraId="408EE36B" w14:textId="77777777" w:rsidR="007301BE" w:rsidRPr="00ED3E40" w:rsidRDefault="007301BE" w:rsidP="007301BE">
            <w:pPr>
              <w:rPr>
                <w:lang w:val="en-US" w:eastAsia="zh-CN"/>
              </w:rPr>
            </w:pPr>
          </w:p>
        </w:tc>
      </w:tr>
      <w:tr w:rsidR="00F43ADF" w14:paraId="707FE475" w14:textId="77777777" w:rsidTr="003633D8">
        <w:tc>
          <w:tcPr>
            <w:tcW w:w="1980" w:type="dxa"/>
          </w:tcPr>
          <w:p w14:paraId="7407050F" w14:textId="354B1A01"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C5A124D" w14:textId="1D31738E" w:rsidR="00F43ADF" w:rsidRPr="00ED3E40" w:rsidRDefault="00F43ADF" w:rsidP="007301BE">
            <w:pPr>
              <w:spacing w:after="120"/>
              <w:rPr>
                <w:rFonts w:eastAsia="Malgun Gothic"/>
                <w:lang w:eastAsia="ko-KR"/>
              </w:rPr>
            </w:pPr>
            <w:r>
              <w:rPr>
                <w:rFonts w:eastAsia="Malgun Gothic"/>
                <w:lang w:eastAsia="ko-KR"/>
              </w:rPr>
              <w:t>3</w:t>
            </w:r>
          </w:p>
        </w:tc>
        <w:tc>
          <w:tcPr>
            <w:tcW w:w="9463" w:type="dxa"/>
          </w:tcPr>
          <w:p w14:paraId="367CE592" w14:textId="46439084" w:rsidR="00F43ADF" w:rsidRPr="00ED3E40" w:rsidRDefault="00F43ADF" w:rsidP="007301BE">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rsidR="00654124" w14:paraId="2000466F" w14:textId="77777777" w:rsidTr="003633D8">
        <w:tc>
          <w:tcPr>
            <w:tcW w:w="1980" w:type="dxa"/>
          </w:tcPr>
          <w:p w14:paraId="2BE8ED1C" w14:textId="5DF108BE" w:rsidR="00654124" w:rsidRDefault="00654124" w:rsidP="00654124">
            <w:pPr>
              <w:spacing w:after="120"/>
              <w:rPr>
                <w:rFonts w:eastAsia="Malgun Gothic"/>
                <w:lang w:val="en-US" w:eastAsia="ko-KR"/>
              </w:rPr>
            </w:pPr>
            <w:r>
              <w:rPr>
                <w:rFonts w:eastAsia="Malgun Gothic"/>
                <w:lang w:val="en-US" w:eastAsia="ko-KR"/>
              </w:rPr>
              <w:t>Sony</w:t>
            </w:r>
          </w:p>
        </w:tc>
        <w:tc>
          <w:tcPr>
            <w:tcW w:w="2835" w:type="dxa"/>
          </w:tcPr>
          <w:p w14:paraId="21DD2430" w14:textId="02E93D44" w:rsidR="00654124" w:rsidRDefault="00654124" w:rsidP="00654124">
            <w:pPr>
              <w:spacing w:after="120"/>
              <w:rPr>
                <w:rFonts w:eastAsia="Malgun Gothic"/>
                <w:lang w:eastAsia="ko-KR"/>
              </w:rPr>
            </w:pPr>
            <w:r>
              <w:rPr>
                <w:rFonts w:eastAsia="Malgun Gothic"/>
                <w:lang w:eastAsia="ko-KR"/>
              </w:rPr>
              <w:t>3</w:t>
            </w:r>
          </w:p>
        </w:tc>
        <w:tc>
          <w:tcPr>
            <w:tcW w:w="9463" w:type="dxa"/>
          </w:tcPr>
          <w:p w14:paraId="3BC2172F" w14:textId="77777777" w:rsidR="00654124" w:rsidRDefault="00654124" w:rsidP="00654124">
            <w:pPr>
              <w:rPr>
                <w:lang w:val="en-US" w:eastAsia="zh-CN"/>
              </w:rPr>
            </w:pPr>
          </w:p>
        </w:tc>
      </w:tr>
      <w:tr w:rsidR="00464500" w14:paraId="5F6FC0F1" w14:textId="77777777" w:rsidTr="003633D8">
        <w:tc>
          <w:tcPr>
            <w:tcW w:w="1980" w:type="dxa"/>
          </w:tcPr>
          <w:p w14:paraId="6FBDFFA4" w14:textId="6713CFAF" w:rsidR="00464500" w:rsidRDefault="00464500" w:rsidP="00654124">
            <w:pPr>
              <w:spacing w:after="120"/>
              <w:rPr>
                <w:rFonts w:eastAsia="Malgun Gothic"/>
                <w:lang w:val="en-US" w:eastAsia="ko-KR"/>
              </w:rPr>
            </w:pPr>
            <w:r>
              <w:rPr>
                <w:rFonts w:eastAsia="Malgun Gothic"/>
                <w:lang w:val="en-US" w:eastAsia="ko-KR"/>
              </w:rPr>
              <w:t>Nokia</w:t>
            </w:r>
          </w:p>
        </w:tc>
        <w:tc>
          <w:tcPr>
            <w:tcW w:w="2835" w:type="dxa"/>
          </w:tcPr>
          <w:p w14:paraId="67053A00" w14:textId="7E13553F" w:rsidR="00464500" w:rsidRDefault="00464500" w:rsidP="00654124">
            <w:pPr>
              <w:spacing w:after="120"/>
              <w:rPr>
                <w:rFonts w:eastAsia="Malgun Gothic"/>
                <w:lang w:eastAsia="ko-KR"/>
              </w:rPr>
            </w:pPr>
            <w:r>
              <w:rPr>
                <w:rFonts w:eastAsia="Malgun Gothic"/>
                <w:lang w:eastAsia="ko-KR"/>
              </w:rPr>
              <w:t>3</w:t>
            </w:r>
          </w:p>
        </w:tc>
        <w:tc>
          <w:tcPr>
            <w:tcW w:w="9463" w:type="dxa"/>
          </w:tcPr>
          <w:p w14:paraId="4E8F02EB" w14:textId="77777777" w:rsidR="00464500" w:rsidRDefault="00464500" w:rsidP="00654124">
            <w:pPr>
              <w:rPr>
                <w:lang w:val="en-US" w:eastAsia="zh-CN"/>
              </w:rPr>
            </w:pPr>
          </w:p>
        </w:tc>
      </w:tr>
      <w:tr w:rsidR="00DD207A" w14:paraId="5B0A820D" w14:textId="77777777" w:rsidTr="003633D8">
        <w:tc>
          <w:tcPr>
            <w:tcW w:w="1980" w:type="dxa"/>
          </w:tcPr>
          <w:p w14:paraId="6973EA92" w14:textId="553DA58D"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1EFAE0D9" w14:textId="3904EA44" w:rsidR="00DD207A" w:rsidRDefault="00DD207A" w:rsidP="00DD207A">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19909756" w14:textId="0C9BF697" w:rsidR="00DD207A" w:rsidRDefault="00DD207A" w:rsidP="00DD207A">
            <w:pPr>
              <w:rPr>
                <w:lang w:val="en-US" w:eastAsia="zh-CN"/>
              </w:rPr>
            </w:pPr>
            <w:r>
              <w:rPr>
                <w:lang w:val="en-US" w:eastAsia="zh-CN"/>
              </w:rPr>
              <w:t xml:space="preserve">We understand the previous RAN2 agreement is to forward </w:t>
            </w:r>
            <w:r w:rsidRPr="00297C27">
              <w:rPr>
                <w:b/>
                <w:lang w:val="en-US" w:eastAsia="zh-CN"/>
              </w:rPr>
              <w:t>paging message</w:t>
            </w:r>
            <w:r>
              <w:rPr>
                <w:lang w:val="en-US" w:eastAsia="zh-CN"/>
              </w:rPr>
              <w:t xml:space="preserve">, which would be the easiest way of relay UE to avoid further regeneration of remote UE specific paging message for each connected remote UE. But we can accept option1, i.e. if relay UE is willing to do the filter, </w:t>
            </w:r>
            <w:proofErr w:type="gramStart"/>
            <w:r>
              <w:rPr>
                <w:lang w:val="en-US" w:eastAsia="zh-CN"/>
              </w:rPr>
              <w:t>it’s</w:t>
            </w:r>
            <w:proofErr w:type="gramEnd"/>
            <w:r>
              <w:rPr>
                <w:lang w:val="en-US" w:eastAsia="zh-CN"/>
              </w:rPr>
              <w:t xml:space="preserve"> fine but it is not forced to do it.</w:t>
            </w:r>
          </w:p>
        </w:tc>
      </w:tr>
    </w:tbl>
    <w:p w14:paraId="496987BF" w14:textId="77777777" w:rsidR="00E912A4" w:rsidRPr="00A63B2B" w:rsidRDefault="00E912A4" w:rsidP="00A63B2B">
      <w:pPr>
        <w:spacing w:beforeLines="50" w:before="120"/>
        <w:rPr>
          <w:b/>
          <w:lang w:eastAsia="zh-CN"/>
        </w:rPr>
      </w:pPr>
    </w:p>
    <w:p w14:paraId="70897C81" w14:textId="77777777"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af2"/>
        <w:tblW w:w="0" w:type="auto"/>
        <w:tblLook w:val="04A0" w:firstRow="1" w:lastRow="0" w:firstColumn="1" w:lastColumn="0" w:noHBand="0" w:noVBand="1"/>
      </w:tblPr>
      <w:tblGrid>
        <w:gridCol w:w="14278"/>
      </w:tblGrid>
      <w:tr w:rsidR="00433607" w14:paraId="235D95C0" w14:textId="77777777" w:rsidTr="00433607">
        <w:tc>
          <w:tcPr>
            <w:tcW w:w="14278" w:type="dxa"/>
          </w:tcPr>
          <w:p w14:paraId="657A6410" w14:textId="77777777"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5846BBB8" w14:textId="77777777" w:rsidR="00433607" w:rsidRDefault="00433607" w:rsidP="00433607">
      <w:pPr>
        <w:rPr>
          <w:lang w:eastAsia="zh-CN"/>
        </w:rPr>
      </w:pPr>
    </w:p>
    <w:tbl>
      <w:tblPr>
        <w:tblStyle w:val="af2"/>
        <w:tblW w:w="14320" w:type="dxa"/>
        <w:tblLayout w:type="fixed"/>
        <w:tblLook w:val="04A0" w:firstRow="1" w:lastRow="0" w:firstColumn="1" w:lastColumn="0" w:noHBand="0" w:noVBand="1"/>
      </w:tblPr>
      <w:tblGrid>
        <w:gridCol w:w="1100"/>
        <w:gridCol w:w="2164"/>
        <w:gridCol w:w="5245"/>
        <w:gridCol w:w="5811"/>
      </w:tblGrid>
      <w:tr w:rsidR="00433607" w:rsidRPr="002B2AFB" w14:paraId="67F627E0" w14:textId="77777777" w:rsidTr="00433607">
        <w:trPr>
          <w:trHeight w:val="223"/>
        </w:trPr>
        <w:tc>
          <w:tcPr>
            <w:tcW w:w="1100" w:type="dxa"/>
            <w:shd w:val="clear" w:color="auto" w:fill="A6A6A6" w:themeFill="background1" w:themeFillShade="A6"/>
            <w:hideMark/>
          </w:tcPr>
          <w:p w14:paraId="2C9C5AEF"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05595B8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5019995E"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011D9BFF"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FD7962">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09B1F366" w14:textId="77777777" w:rsidTr="00433607">
        <w:trPr>
          <w:trHeight w:val="223"/>
        </w:trPr>
        <w:tc>
          <w:tcPr>
            <w:tcW w:w="1100" w:type="dxa"/>
          </w:tcPr>
          <w:p w14:paraId="6964BCF3" w14:textId="77777777" w:rsidR="00433607" w:rsidRPr="009C250B"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R2-2200410</w:t>
            </w:r>
          </w:p>
        </w:tc>
        <w:tc>
          <w:tcPr>
            <w:tcW w:w="2164" w:type="dxa"/>
          </w:tcPr>
          <w:p w14:paraId="58B1B641"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Lenovo, Motorola Mobility</w:t>
            </w:r>
          </w:p>
        </w:tc>
        <w:tc>
          <w:tcPr>
            <w:tcW w:w="5245" w:type="dxa"/>
          </w:tcPr>
          <w:p w14:paraId="34A9BEB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A U2N relay concludes that it needs to monitor paging for the requesting remote UE when remote UE sends information (like Paging DRX Cycle, 5g-TMSI etc.) enabling a U2N relay to monitor remote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
        </w:tc>
        <w:tc>
          <w:tcPr>
            <w:tcW w:w="5811" w:type="dxa"/>
          </w:tcPr>
          <w:p w14:paraId="6F0764C6" w14:textId="77777777"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3940996C" w14:textId="77777777" w:rsidTr="00433607">
        <w:trPr>
          <w:trHeight w:val="223"/>
        </w:trPr>
        <w:tc>
          <w:tcPr>
            <w:tcW w:w="1100" w:type="dxa"/>
            <w:vMerge w:val="restart"/>
          </w:tcPr>
          <w:p w14:paraId="0AD34016"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p w14:paraId="654E5006"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0860F3B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0A7163EF"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3B1375C2"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
        </w:tc>
        <w:tc>
          <w:tcPr>
            <w:tcW w:w="5811" w:type="dxa"/>
          </w:tcPr>
          <w:p w14:paraId="74995436" w14:textId="77777777"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61BBBC90" w14:textId="77777777" w:rsidTr="00433607">
        <w:trPr>
          <w:trHeight w:val="223"/>
        </w:trPr>
        <w:tc>
          <w:tcPr>
            <w:tcW w:w="1100" w:type="dxa"/>
            <w:vMerge/>
          </w:tcPr>
          <w:p w14:paraId="7E4A9D2C"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0F7C9221"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38FEBA41"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12:A relay UE can skip monitoring of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of a remote 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 xml:space="preserve">s based on the remote UE’s RRC state and (if supported) the additional indication.  </w:t>
            </w:r>
          </w:p>
        </w:tc>
        <w:tc>
          <w:tcPr>
            <w:tcW w:w="5811" w:type="dxa"/>
          </w:tcPr>
          <w:p w14:paraId="1F3C2748" w14:textId="77777777" w:rsidR="00433607" w:rsidRDefault="00433607" w:rsidP="00433607">
            <w:pPr>
              <w:spacing w:after="0"/>
              <w:rPr>
                <w:rFonts w:ascii="Arial" w:hAnsi="Arial" w:cs="Arial"/>
                <w:sz w:val="16"/>
                <w:szCs w:val="16"/>
                <w:lang w:eastAsia="zh-CN"/>
              </w:rPr>
            </w:pPr>
          </w:p>
        </w:tc>
      </w:tr>
      <w:tr w:rsidR="00433607" w14:paraId="0F49859D" w14:textId="77777777" w:rsidTr="00433607">
        <w:trPr>
          <w:trHeight w:val="223"/>
        </w:trPr>
        <w:tc>
          <w:tcPr>
            <w:tcW w:w="1100" w:type="dxa"/>
            <w:vMerge/>
          </w:tcPr>
          <w:p w14:paraId="7A3DBE1F"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2DB394FD"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D676CC6"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13:A relay UE can skip monitoring of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of one or more remote 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 xml:space="preserve">s based on network indication.  </w:t>
            </w:r>
          </w:p>
        </w:tc>
        <w:tc>
          <w:tcPr>
            <w:tcW w:w="5811" w:type="dxa"/>
          </w:tcPr>
          <w:p w14:paraId="63C4D0FA" w14:textId="77777777"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concluded according to the following agreement, i.e., the configuration of BWP with CSS is used by RRC_CONNECTED relay UE to decide whether PO of remote UE need to be monitored.</w:t>
            </w:r>
          </w:p>
          <w:p w14:paraId="1091F9FD" w14:textId="77777777" w:rsidR="00882F0B" w:rsidRDefault="00882F0B" w:rsidP="00433607">
            <w:pPr>
              <w:pStyle w:val="Doc-text2"/>
              <w:ind w:left="0" w:firstLine="0"/>
            </w:pPr>
          </w:p>
          <w:p w14:paraId="4B30195B" w14:textId="77777777"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3A6E1247" w14:textId="77777777" w:rsidTr="00433607">
        <w:trPr>
          <w:trHeight w:val="223"/>
        </w:trPr>
        <w:tc>
          <w:tcPr>
            <w:tcW w:w="1100" w:type="dxa"/>
          </w:tcPr>
          <w:p w14:paraId="12978B7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R2-2200226</w:t>
            </w:r>
          </w:p>
        </w:tc>
        <w:tc>
          <w:tcPr>
            <w:tcW w:w="2164" w:type="dxa"/>
          </w:tcPr>
          <w:p w14:paraId="5ACD126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Intel Corporation</w:t>
            </w:r>
          </w:p>
        </w:tc>
        <w:tc>
          <w:tcPr>
            <w:tcW w:w="5245" w:type="dxa"/>
          </w:tcPr>
          <w:p w14:paraId="084763D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35CDFCF5" w14:textId="77777777"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0AADF167" w14:textId="77777777" w:rsidTr="00433607">
        <w:trPr>
          <w:trHeight w:val="223"/>
        </w:trPr>
        <w:tc>
          <w:tcPr>
            <w:tcW w:w="1100" w:type="dxa"/>
            <w:vMerge w:val="restart"/>
          </w:tcPr>
          <w:p w14:paraId="2BC00E61"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p w14:paraId="01F457E3"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15DC5F3B"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p w14:paraId="423E2404"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64F8862B"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Proposal-2a: A pair of PC5-RRC messages is defined: Paging Monitoring Request and Paging Monitoring Cancellation: </w:t>
            </w:r>
            <w:r w:rsidRPr="00904C11">
              <w:rPr>
                <w:rFonts w:ascii="Arial" w:eastAsia="等线" w:hAnsi="Arial" w:cs="Arial"/>
                <w:bCs/>
                <w:color w:val="000000"/>
                <w:sz w:val="16"/>
                <w:szCs w:val="16"/>
              </w:rPr>
              <w:br/>
              <w:t>PC5 Paging Monitoring Request:  UE ID (5G-S-TMSI or I-RNTI), UE specific DRX cycle</w:t>
            </w:r>
            <w:r w:rsidRPr="00904C11">
              <w:rPr>
                <w:rFonts w:ascii="Arial" w:eastAsia="等线" w:hAnsi="Arial" w:cs="Arial"/>
                <w:bCs/>
                <w:color w:val="000000"/>
                <w:sz w:val="16"/>
                <w:szCs w:val="16"/>
              </w:rPr>
              <w:br/>
              <w:t xml:space="preserve">PC5 Paging Monitoring Cancellation: UE ID (5G-S-TMSI or I-RNTI) </w:t>
            </w:r>
          </w:p>
        </w:tc>
        <w:tc>
          <w:tcPr>
            <w:tcW w:w="5811" w:type="dxa"/>
          </w:tcPr>
          <w:p w14:paraId="2D3FFBDC" w14:textId="77777777" w:rsidR="00433607" w:rsidRDefault="00882F0B" w:rsidP="0043360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433607" w14:paraId="16A849B7" w14:textId="77777777" w:rsidTr="00433607">
        <w:trPr>
          <w:trHeight w:val="223"/>
        </w:trPr>
        <w:tc>
          <w:tcPr>
            <w:tcW w:w="1100" w:type="dxa"/>
            <w:vMerge/>
          </w:tcPr>
          <w:p w14:paraId="4E12C506"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411D5165"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1CC85DD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Proposal-2b: No RRC state is notified from Remote UE to Relay UE</w:t>
            </w:r>
          </w:p>
        </w:tc>
        <w:tc>
          <w:tcPr>
            <w:tcW w:w="5811" w:type="dxa"/>
          </w:tcPr>
          <w:p w14:paraId="4DC4EC41" w14:textId="77777777" w:rsidR="00433607" w:rsidRDefault="00433607" w:rsidP="00433607">
            <w:pPr>
              <w:spacing w:after="0"/>
              <w:rPr>
                <w:rFonts w:ascii="Arial" w:hAnsi="Arial" w:cs="Arial"/>
                <w:sz w:val="16"/>
                <w:szCs w:val="16"/>
                <w:lang w:eastAsia="zh-CN"/>
              </w:rPr>
            </w:pPr>
          </w:p>
        </w:tc>
      </w:tr>
      <w:tr w:rsidR="00882F0B" w14:paraId="5E22A252" w14:textId="77777777" w:rsidTr="00433607">
        <w:trPr>
          <w:trHeight w:val="223"/>
        </w:trPr>
        <w:tc>
          <w:tcPr>
            <w:tcW w:w="1100" w:type="dxa"/>
            <w:vMerge w:val="restart"/>
          </w:tcPr>
          <w:p w14:paraId="5120ABA0"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p w14:paraId="6D64F12A" w14:textId="77777777" w:rsidR="00882F0B" w:rsidRPr="009C250B" w:rsidRDefault="00882F0B" w:rsidP="00433607">
            <w:pPr>
              <w:spacing w:after="0"/>
              <w:rPr>
                <w:rFonts w:ascii="Arial" w:eastAsia="等线" w:hAnsi="Arial" w:cs="Arial"/>
                <w:bCs/>
                <w:color w:val="000000"/>
                <w:sz w:val="16"/>
                <w:szCs w:val="16"/>
              </w:rPr>
            </w:pPr>
          </w:p>
        </w:tc>
        <w:tc>
          <w:tcPr>
            <w:tcW w:w="2164" w:type="dxa"/>
            <w:vMerge w:val="restart"/>
          </w:tcPr>
          <w:p w14:paraId="5484C281"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p w14:paraId="0426BE96" w14:textId="77777777" w:rsidR="00882F0B" w:rsidRPr="009C250B" w:rsidRDefault="00882F0B" w:rsidP="00433607">
            <w:pPr>
              <w:spacing w:after="0"/>
              <w:rPr>
                <w:rFonts w:ascii="Arial" w:eastAsia="等线" w:hAnsi="Arial" w:cs="Arial"/>
                <w:bCs/>
                <w:color w:val="000000"/>
                <w:sz w:val="16"/>
                <w:szCs w:val="16"/>
              </w:rPr>
            </w:pPr>
          </w:p>
        </w:tc>
        <w:tc>
          <w:tcPr>
            <w:tcW w:w="5245" w:type="dxa"/>
          </w:tcPr>
          <w:p w14:paraId="5D6A2D4C"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3: Because relay UE’s paging monitoring behaviors depends on remote UE’s RRC states, RRC state of remote UE is required to be known by relay UE.</w:t>
            </w:r>
          </w:p>
        </w:tc>
        <w:tc>
          <w:tcPr>
            <w:tcW w:w="5811" w:type="dxa"/>
            <w:vMerge w:val="restart"/>
          </w:tcPr>
          <w:p w14:paraId="4D58AE46" w14:textId="77777777"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882F0B" w14:paraId="41C9AE86" w14:textId="77777777" w:rsidTr="00433607">
        <w:trPr>
          <w:trHeight w:val="223"/>
        </w:trPr>
        <w:tc>
          <w:tcPr>
            <w:tcW w:w="1100" w:type="dxa"/>
            <w:vMerge/>
          </w:tcPr>
          <w:p w14:paraId="71BA1D65"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0C06A454"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75DAEF12"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6B128D75" w14:textId="77777777" w:rsidR="00882F0B" w:rsidRDefault="00882F0B" w:rsidP="00433607">
            <w:pPr>
              <w:spacing w:after="0"/>
              <w:rPr>
                <w:rFonts w:ascii="Arial" w:hAnsi="Arial" w:cs="Arial"/>
                <w:sz w:val="16"/>
                <w:szCs w:val="16"/>
                <w:lang w:eastAsia="zh-CN"/>
              </w:rPr>
            </w:pPr>
          </w:p>
        </w:tc>
      </w:tr>
      <w:tr w:rsidR="00882F0B" w14:paraId="0A55F8AD" w14:textId="77777777" w:rsidTr="00433607">
        <w:trPr>
          <w:trHeight w:val="223"/>
        </w:trPr>
        <w:tc>
          <w:tcPr>
            <w:tcW w:w="1100" w:type="dxa"/>
            <w:vMerge/>
          </w:tcPr>
          <w:p w14:paraId="71392F9B"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39E440D9"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0498A246"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6E95F7F2" w14:textId="77777777" w:rsidR="00882F0B" w:rsidRDefault="00882F0B" w:rsidP="00433607">
            <w:pPr>
              <w:spacing w:after="0"/>
              <w:rPr>
                <w:rFonts w:ascii="Arial" w:hAnsi="Arial" w:cs="Arial"/>
                <w:sz w:val="16"/>
                <w:szCs w:val="16"/>
                <w:lang w:eastAsia="zh-CN"/>
              </w:rPr>
            </w:pPr>
          </w:p>
        </w:tc>
      </w:tr>
      <w:tr w:rsidR="00433607" w14:paraId="4EFD8931" w14:textId="77777777" w:rsidTr="00433607">
        <w:trPr>
          <w:trHeight w:val="223"/>
        </w:trPr>
        <w:tc>
          <w:tcPr>
            <w:tcW w:w="1100" w:type="dxa"/>
          </w:tcPr>
          <w:p w14:paraId="1F31BEC5"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52704EB4"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ZTE, Sanechips</w:t>
            </w:r>
          </w:p>
        </w:tc>
        <w:tc>
          <w:tcPr>
            <w:tcW w:w="5245" w:type="dxa"/>
          </w:tcPr>
          <w:p w14:paraId="39881FA4"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Relay UE can determine whether to monitor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for a remote UE based on whether the 5G-S-TMSI/I-RNTI received from the remote UE.</w:t>
            </w:r>
          </w:p>
        </w:tc>
        <w:tc>
          <w:tcPr>
            <w:tcW w:w="5811" w:type="dxa"/>
          </w:tcPr>
          <w:p w14:paraId="36329EA9" w14:textId="77777777"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6825ECC8" w14:textId="77777777" w:rsidTr="00433607">
        <w:trPr>
          <w:trHeight w:val="223"/>
        </w:trPr>
        <w:tc>
          <w:tcPr>
            <w:tcW w:w="1100" w:type="dxa"/>
            <w:vMerge w:val="restart"/>
          </w:tcPr>
          <w:p w14:paraId="6F8507CC" w14:textId="77777777" w:rsidR="00C62652" w:rsidRPr="007F1ECA" w:rsidRDefault="00C62652" w:rsidP="00433607">
            <w:pPr>
              <w:spacing w:after="0"/>
              <w:rPr>
                <w:rFonts w:ascii="Arial" w:eastAsia="等线" w:hAnsi="Arial" w:cs="Arial"/>
                <w:bCs/>
                <w:color w:val="000000"/>
                <w:sz w:val="16"/>
                <w:szCs w:val="16"/>
              </w:rPr>
            </w:pPr>
            <w:r w:rsidRPr="009A4A8B">
              <w:rPr>
                <w:rFonts w:ascii="Arial" w:eastAsia="等线" w:hAnsi="Arial" w:cs="Arial"/>
                <w:bCs/>
                <w:color w:val="000000"/>
                <w:sz w:val="16"/>
                <w:szCs w:val="16"/>
              </w:rPr>
              <w:t>R2-2200471</w:t>
            </w:r>
          </w:p>
          <w:p w14:paraId="5D8905A2" w14:textId="77777777" w:rsidR="00C62652" w:rsidRPr="007F1ECA" w:rsidRDefault="00C62652" w:rsidP="00433607">
            <w:pPr>
              <w:spacing w:after="0"/>
              <w:rPr>
                <w:rFonts w:ascii="Arial" w:eastAsia="等线" w:hAnsi="Arial" w:cs="Arial"/>
                <w:bCs/>
                <w:color w:val="000000"/>
                <w:sz w:val="16"/>
                <w:szCs w:val="16"/>
              </w:rPr>
            </w:pPr>
          </w:p>
        </w:tc>
        <w:tc>
          <w:tcPr>
            <w:tcW w:w="2164" w:type="dxa"/>
            <w:vMerge w:val="restart"/>
          </w:tcPr>
          <w:p w14:paraId="6CAA00AD" w14:textId="77777777" w:rsidR="00C62652" w:rsidRPr="007F1ECA" w:rsidRDefault="00C62652" w:rsidP="00433607">
            <w:pPr>
              <w:spacing w:after="0"/>
              <w:rPr>
                <w:rFonts w:ascii="Arial" w:eastAsia="等线" w:hAnsi="Arial" w:cs="Arial"/>
                <w:bCs/>
                <w:color w:val="000000"/>
                <w:sz w:val="16"/>
                <w:szCs w:val="16"/>
              </w:rPr>
            </w:pPr>
            <w:r>
              <w:rPr>
                <w:rFonts w:ascii="Arial" w:eastAsia="等线" w:hAnsi="Arial" w:cs="Arial"/>
                <w:bCs/>
                <w:color w:val="000000"/>
                <w:sz w:val="16"/>
                <w:szCs w:val="16"/>
              </w:rPr>
              <w:t>vivo</w:t>
            </w:r>
          </w:p>
          <w:p w14:paraId="50E8CB1B" w14:textId="77777777" w:rsidR="00C62652" w:rsidRPr="007F1ECA" w:rsidRDefault="00C62652" w:rsidP="00433607">
            <w:pPr>
              <w:spacing w:after="0"/>
              <w:rPr>
                <w:rFonts w:ascii="Arial" w:eastAsia="等线" w:hAnsi="Arial" w:cs="Arial"/>
                <w:bCs/>
                <w:color w:val="000000"/>
                <w:sz w:val="16"/>
                <w:szCs w:val="16"/>
              </w:rPr>
            </w:pPr>
          </w:p>
        </w:tc>
        <w:tc>
          <w:tcPr>
            <w:tcW w:w="5245" w:type="dxa"/>
          </w:tcPr>
          <w:p w14:paraId="0DC4B822"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4ED8A45A"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4ECC8908" w14:textId="77777777" w:rsidTr="00433607">
        <w:trPr>
          <w:trHeight w:val="223"/>
        </w:trPr>
        <w:tc>
          <w:tcPr>
            <w:tcW w:w="1100" w:type="dxa"/>
            <w:vMerge/>
          </w:tcPr>
          <w:p w14:paraId="11F99791" w14:textId="77777777" w:rsidR="00C62652" w:rsidRPr="009A4A8B" w:rsidRDefault="00C62652" w:rsidP="00433607">
            <w:pPr>
              <w:spacing w:after="0"/>
              <w:rPr>
                <w:rFonts w:ascii="Arial" w:eastAsia="等线" w:hAnsi="Arial" w:cs="Arial"/>
                <w:bCs/>
                <w:color w:val="000000"/>
                <w:sz w:val="16"/>
                <w:szCs w:val="16"/>
              </w:rPr>
            </w:pPr>
          </w:p>
        </w:tc>
        <w:tc>
          <w:tcPr>
            <w:tcW w:w="2164" w:type="dxa"/>
            <w:vMerge/>
          </w:tcPr>
          <w:p w14:paraId="2F384029" w14:textId="77777777" w:rsidR="00C62652" w:rsidRDefault="00C62652" w:rsidP="00433607">
            <w:pPr>
              <w:spacing w:after="0"/>
              <w:rPr>
                <w:rFonts w:ascii="Arial" w:eastAsia="等线" w:hAnsi="Arial" w:cs="Arial"/>
                <w:bCs/>
                <w:color w:val="000000"/>
                <w:sz w:val="16"/>
                <w:szCs w:val="16"/>
              </w:rPr>
            </w:pPr>
          </w:p>
        </w:tc>
        <w:tc>
          <w:tcPr>
            <w:tcW w:w="5245" w:type="dxa"/>
          </w:tcPr>
          <w:p w14:paraId="1C023E5D"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No RRC state exchange between Remote UE and Relay UE for the Paging monitoring and delivery procedure.</w:t>
            </w:r>
          </w:p>
        </w:tc>
        <w:tc>
          <w:tcPr>
            <w:tcW w:w="5811" w:type="dxa"/>
            <w:vMerge/>
          </w:tcPr>
          <w:p w14:paraId="1D1F249E" w14:textId="77777777" w:rsidR="00C62652" w:rsidRDefault="00C62652" w:rsidP="00433607">
            <w:pPr>
              <w:spacing w:after="0"/>
              <w:rPr>
                <w:rFonts w:ascii="Arial" w:hAnsi="Arial" w:cs="Arial"/>
                <w:sz w:val="16"/>
                <w:szCs w:val="16"/>
                <w:lang w:eastAsia="zh-CN"/>
              </w:rPr>
            </w:pPr>
          </w:p>
        </w:tc>
      </w:tr>
      <w:tr w:rsidR="00433607" w14:paraId="5A2CF636" w14:textId="77777777" w:rsidTr="00433607">
        <w:trPr>
          <w:trHeight w:val="223"/>
        </w:trPr>
        <w:tc>
          <w:tcPr>
            <w:tcW w:w="1100" w:type="dxa"/>
          </w:tcPr>
          <w:p w14:paraId="17B1C443" w14:textId="77777777" w:rsidR="00433607" w:rsidRPr="009A4A8B"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19C2F557" w14:textId="77777777" w:rsidR="00433607"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674ACA84"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17: Relay UE in RRC_IDLE/INACTIVE can determine whether to monitor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for a remote UE based on PC5-RRC signalling received from the remote UE.</w:t>
            </w:r>
          </w:p>
        </w:tc>
        <w:tc>
          <w:tcPr>
            <w:tcW w:w="5811" w:type="dxa"/>
          </w:tcPr>
          <w:p w14:paraId="3B4827D5" w14:textId="77777777" w:rsidR="00433607" w:rsidRDefault="00433607" w:rsidP="00433607">
            <w:pPr>
              <w:spacing w:after="0"/>
              <w:rPr>
                <w:rFonts w:ascii="Arial" w:hAnsi="Arial" w:cs="Arial"/>
                <w:sz w:val="16"/>
                <w:szCs w:val="16"/>
                <w:lang w:eastAsia="zh-CN"/>
              </w:rPr>
            </w:pPr>
          </w:p>
        </w:tc>
      </w:tr>
      <w:tr w:rsidR="00433607" w14:paraId="7764615C" w14:textId="77777777" w:rsidTr="00433607">
        <w:trPr>
          <w:trHeight w:val="223"/>
        </w:trPr>
        <w:tc>
          <w:tcPr>
            <w:tcW w:w="1100" w:type="dxa"/>
          </w:tcPr>
          <w:p w14:paraId="09EE5BAC"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183F9819" w14:textId="77777777" w:rsidR="00433607" w:rsidRPr="00C849BD"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5ABABCEA" w14:textId="77777777" w:rsidR="00433607" w:rsidRPr="00904C11" w:rsidRDefault="00433607"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RAN2 not pursue new solution (i.e., new PC5-RRC message or remote UE’s RRC state indication)to add/modification/release paging monitoring operation for a remote UE by the relay UE, but rely on legacy ASN.1 solution (i.e., need code + SetupRelease struncture).</w:t>
            </w:r>
          </w:p>
        </w:tc>
        <w:tc>
          <w:tcPr>
            <w:tcW w:w="5811" w:type="dxa"/>
          </w:tcPr>
          <w:p w14:paraId="48EE41F0" w14:textId="77777777" w:rsidR="00433607" w:rsidRDefault="00433607" w:rsidP="00433607">
            <w:pPr>
              <w:spacing w:after="0"/>
              <w:rPr>
                <w:rFonts w:ascii="Arial" w:hAnsi="Arial" w:cs="Arial"/>
                <w:sz w:val="16"/>
                <w:szCs w:val="16"/>
                <w:lang w:eastAsia="zh-CN"/>
              </w:rPr>
            </w:pPr>
          </w:p>
        </w:tc>
      </w:tr>
      <w:tr w:rsidR="00C62652" w14:paraId="6EF7C1B7" w14:textId="77777777" w:rsidTr="00433607">
        <w:trPr>
          <w:trHeight w:val="223"/>
        </w:trPr>
        <w:tc>
          <w:tcPr>
            <w:tcW w:w="1100" w:type="dxa"/>
            <w:vMerge w:val="restart"/>
          </w:tcPr>
          <w:p w14:paraId="60F80A12" w14:textId="77777777" w:rsidR="00C62652" w:rsidRPr="00C849BD"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lastRenderedPageBreak/>
              <w:t>R2-2201218</w:t>
            </w:r>
          </w:p>
          <w:p w14:paraId="26A733ED" w14:textId="77777777" w:rsidR="00C62652" w:rsidRPr="00C849BD" w:rsidRDefault="00C62652" w:rsidP="00433607">
            <w:pPr>
              <w:spacing w:after="0"/>
              <w:rPr>
                <w:rFonts w:ascii="Arial" w:eastAsia="等线" w:hAnsi="Arial" w:cs="Arial"/>
                <w:bCs/>
                <w:color w:val="000000"/>
                <w:sz w:val="16"/>
                <w:szCs w:val="16"/>
              </w:rPr>
            </w:pPr>
          </w:p>
        </w:tc>
        <w:tc>
          <w:tcPr>
            <w:tcW w:w="2164" w:type="dxa"/>
            <w:vMerge w:val="restart"/>
          </w:tcPr>
          <w:p w14:paraId="777FC756" w14:textId="77777777" w:rsidR="00C62652"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LG Electronics France</w:t>
            </w:r>
          </w:p>
          <w:p w14:paraId="7C0F2FF1" w14:textId="77777777" w:rsidR="00C62652" w:rsidRDefault="00C62652" w:rsidP="00433607">
            <w:pPr>
              <w:spacing w:after="0"/>
              <w:rPr>
                <w:rFonts w:ascii="Arial" w:eastAsia="等线" w:hAnsi="Arial" w:cs="Arial"/>
                <w:bCs/>
                <w:color w:val="000000"/>
                <w:sz w:val="16"/>
                <w:szCs w:val="16"/>
              </w:rPr>
            </w:pPr>
          </w:p>
        </w:tc>
        <w:tc>
          <w:tcPr>
            <w:tcW w:w="5245" w:type="dxa"/>
          </w:tcPr>
          <w:p w14:paraId="6DAF1A92"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When relay UE in RRC_CONNECTED, if configured with paging CSS, determines to monitor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for a remote UE, the relay UE monitors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only RRC_IDLE/INACTIVE remote 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s.</w:t>
            </w:r>
          </w:p>
        </w:tc>
        <w:tc>
          <w:tcPr>
            <w:tcW w:w="5811" w:type="dxa"/>
            <w:vMerge w:val="restart"/>
          </w:tcPr>
          <w:p w14:paraId="719B5423"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C62652" w14:paraId="3623013F" w14:textId="77777777" w:rsidTr="00433607">
        <w:trPr>
          <w:trHeight w:val="223"/>
        </w:trPr>
        <w:tc>
          <w:tcPr>
            <w:tcW w:w="1100" w:type="dxa"/>
            <w:vMerge/>
          </w:tcPr>
          <w:p w14:paraId="31CF8530"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01355816"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7680E8B4"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4A6C41BE" w14:textId="77777777" w:rsidR="00C62652" w:rsidRDefault="00C62652" w:rsidP="00433607">
            <w:pPr>
              <w:spacing w:after="0"/>
              <w:rPr>
                <w:rFonts w:ascii="Arial" w:hAnsi="Arial" w:cs="Arial"/>
                <w:sz w:val="16"/>
                <w:szCs w:val="16"/>
                <w:lang w:eastAsia="zh-CN"/>
              </w:rPr>
            </w:pPr>
          </w:p>
        </w:tc>
      </w:tr>
      <w:tr w:rsidR="00C62652" w14:paraId="54035CC9" w14:textId="77777777" w:rsidTr="00433607">
        <w:trPr>
          <w:trHeight w:val="223"/>
        </w:trPr>
        <w:tc>
          <w:tcPr>
            <w:tcW w:w="1100" w:type="dxa"/>
            <w:vMerge/>
          </w:tcPr>
          <w:p w14:paraId="77F3A4F3"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590C0107"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3C904209"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05421A9B" w14:textId="77777777" w:rsidR="00C62652" w:rsidRDefault="00C62652" w:rsidP="00433607">
            <w:pPr>
              <w:spacing w:after="0"/>
              <w:rPr>
                <w:rFonts w:ascii="Arial" w:hAnsi="Arial" w:cs="Arial"/>
                <w:sz w:val="16"/>
                <w:szCs w:val="16"/>
                <w:lang w:eastAsia="zh-CN"/>
              </w:rPr>
            </w:pPr>
          </w:p>
        </w:tc>
      </w:tr>
    </w:tbl>
    <w:p w14:paraId="200B78DE" w14:textId="77777777"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RAN2 further discuss the PC5-RRC signalling content, which is used for Relay UE in RRC_CONNECTED configured with paging CSS, to determine whether to monitor P</w:t>
      </w:r>
      <w:r w:rsidR="00FD7962" w:rsidRPr="005E4DB0">
        <w:rPr>
          <w:i/>
          <w:lang w:eastAsia="zh-CN"/>
        </w:rPr>
        <w:t>o</w:t>
      </w:r>
      <w:r w:rsidRPr="005E4DB0">
        <w:rPr>
          <w:i/>
          <w:lang w:eastAsia="zh-CN"/>
        </w:rPr>
        <w:t>s for a remote UE, between 1) using explicit signalling indicating RRC-state of remote-UE, 2) not using explicit signalling indicating RRC-state of remote-UE.</w:t>
      </w:r>
    </w:p>
    <w:p w14:paraId="73289B10"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7D19A6A" w14:textId="77777777"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to determine whether to monitor P</w:t>
      </w:r>
      <w:r w:rsidR="00FD7962" w:rsidRPr="00C62652">
        <w:rPr>
          <w:b/>
          <w:lang w:eastAsia="zh-CN"/>
        </w:rPr>
        <w:t>o</w:t>
      </w:r>
      <w:r w:rsidRPr="00C62652">
        <w:rPr>
          <w:b/>
          <w:lang w:eastAsia="zh-CN"/>
        </w:rPr>
        <w:t>s for a remote UE</w:t>
      </w:r>
      <w:r w:rsidRPr="00C960F0">
        <w:rPr>
          <w:b/>
          <w:lang w:eastAsia="zh-CN"/>
        </w:rPr>
        <w:t xml:space="preserve">, what is your preference </w:t>
      </w:r>
      <w:r>
        <w:rPr>
          <w:b/>
          <w:lang w:eastAsia="zh-CN"/>
        </w:rPr>
        <w:t>on how for remote UE to notify relay UE using PC5-RRC message (</w:t>
      </w:r>
      <w:r w:rsidRPr="005E4DB0">
        <w:rPr>
          <w:b/>
          <w:i/>
          <w:lang w:eastAsia="zh-CN"/>
        </w:rPr>
        <w:t>RemoteUEInformationSidelink</w:t>
      </w:r>
      <w:r>
        <w:rPr>
          <w:b/>
          <w:lang w:eastAsia="zh-CN"/>
        </w:rPr>
        <w:t>)</w:t>
      </w:r>
      <w:r w:rsidRPr="00C960F0">
        <w:rPr>
          <w:b/>
          <w:lang w:eastAsia="zh-CN"/>
        </w:rPr>
        <w:t>:</w:t>
      </w:r>
    </w:p>
    <w:p w14:paraId="3F1DBA09" w14:textId="77777777"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7276C9E7" w14:textId="77777777" w:rsidR="00E912A4" w:rsidRDefault="00E912A4" w:rsidP="00E912A4">
      <w:pPr>
        <w:rPr>
          <w:b/>
          <w:lang w:eastAsia="zh-CN"/>
        </w:rPr>
      </w:pPr>
      <w:r>
        <w:rPr>
          <w:b/>
        </w:rPr>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af2"/>
        <w:tblW w:w="0" w:type="auto"/>
        <w:tblLook w:val="04A0" w:firstRow="1" w:lastRow="0" w:firstColumn="1" w:lastColumn="0" w:noHBand="0" w:noVBand="1"/>
      </w:tblPr>
      <w:tblGrid>
        <w:gridCol w:w="1980"/>
        <w:gridCol w:w="2835"/>
        <w:gridCol w:w="9463"/>
      </w:tblGrid>
      <w:tr w:rsidR="00E912A4" w14:paraId="32DC29F5" w14:textId="77777777" w:rsidTr="003633D8">
        <w:tc>
          <w:tcPr>
            <w:tcW w:w="1980" w:type="dxa"/>
            <w:shd w:val="clear" w:color="auto" w:fill="BFBFBF" w:themeFill="background1" w:themeFillShade="BF"/>
          </w:tcPr>
          <w:p w14:paraId="522C8C91"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219750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5AAC1DD"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F0A0637" w14:textId="77777777" w:rsidTr="003633D8">
        <w:tc>
          <w:tcPr>
            <w:tcW w:w="1980" w:type="dxa"/>
          </w:tcPr>
          <w:p w14:paraId="43425A6B" w14:textId="77777777" w:rsidR="00E912A4" w:rsidRPr="005E4DB0" w:rsidRDefault="003633D8" w:rsidP="003633D8">
            <w:pPr>
              <w:spacing w:after="120"/>
              <w:rPr>
                <w:lang w:eastAsia="zh-CN"/>
              </w:rPr>
            </w:pPr>
            <w:r w:rsidRPr="005E4DB0">
              <w:rPr>
                <w:lang w:eastAsia="zh-CN"/>
              </w:rPr>
              <w:t>OPPO</w:t>
            </w:r>
          </w:p>
        </w:tc>
        <w:tc>
          <w:tcPr>
            <w:tcW w:w="2835" w:type="dxa"/>
          </w:tcPr>
          <w:p w14:paraId="6393A079" w14:textId="77777777" w:rsidR="00E912A4" w:rsidRPr="005E4DB0" w:rsidRDefault="003633D8" w:rsidP="003633D8">
            <w:pPr>
              <w:spacing w:after="120"/>
              <w:rPr>
                <w:lang w:eastAsia="zh-CN"/>
              </w:rPr>
            </w:pPr>
            <w:r w:rsidRPr="005E4DB0">
              <w:rPr>
                <w:lang w:eastAsia="zh-CN"/>
              </w:rPr>
              <w:t>2</w:t>
            </w:r>
          </w:p>
        </w:tc>
        <w:tc>
          <w:tcPr>
            <w:tcW w:w="9463" w:type="dxa"/>
          </w:tcPr>
          <w:p w14:paraId="3180277C"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setuprelease structure. </w:t>
            </w:r>
          </w:p>
          <w:p w14:paraId="1C779E9C" w14:textId="77777777" w:rsidR="00717820" w:rsidRPr="005E4DB0" w:rsidRDefault="00717820" w:rsidP="003633D8">
            <w:pPr>
              <w:spacing w:after="120"/>
              <w:rPr>
                <w:lang w:eastAsia="zh-CN"/>
              </w:rPr>
            </w:pPr>
            <w:r w:rsidRPr="005E4DB0">
              <w:rPr>
                <w:lang w:eastAsia="zh-CN"/>
              </w:rPr>
              <w:t>E.g., we can use setuprelease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340C82FD" w14:textId="77777777" w:rsidR="00717820" w:rsidRPr="005E4DB0" w:rsidRDefault="00717820" w:rsidP="003633D8">
            <w:pPr>
              <w:spacing w:after="120"/>
              <w:rPr>
                <w:lang w:eastAsia="zh-CN"/>
              </w:rPr>
            </w:pPr>
            <w:r w:rsidRPr="003427A4">
              <w:rPr>
                <w:noProof/>
                <w:lang w:val="en-US" w:eastAsia="zh-CN"/>
              </w:rPr>
              <w:drawing>
                <wp:inline distT="0" distB="0" distL="0" distR="0" wp14:anchorId="33BB3633" wp14:editId="301B1D6B">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8217" cy="189545"/>
                          </a:xfrm>
                          <a:prstGeom prst="rect">
                            <a:avLst/>
                          </a:prstGeom>
                        </pic:spPr>
                      </pic:pic>
                    </a:graphicData>
                  </a:graphic>
                </wp:inline>
              </w:drawing>
            </w:r>
          </w:p>
        </w:tc>
      </w:tr>
      <w:tr w:rsidR="00E912A4" w14:paraId="4193C925" w14:textId="77777777" w:rsidTr="003633D8">
        <w:tc>
          <w:tcPr>
            <w:tcW w:w="1980" w:type="dxa"/>
          </w:tcPr>
          <w:p w14:paraId="1E9D51CF" w14:textId="77777777" w:rsidR="00E912A4" w:rsidRDefault="004E0552" w:rsidP="003633D8">
            <w:pPr>
              <w:spacing w:after="120"/>
              <w:rPr>
                <w:b/>
                <w:lang w:eastAsia="zh-CN"/>
              </w:rPr>
            </w:pPr>
            <w:r w:rsidRPr="008E6C81">
              <w:rPr>
                <w:bCs/>
                <w:lang w:eastAsia="zh-CN"/>
              </w:rPr>
              <w:t>MediaTek</w:t>
            </w:r>
          </w:p>
        </w:tc>
        <w:tc>
          <w:tcPr>
            <w:tcW w:w="2835" w:type="dxa"/>
          </w:tcPr>
          <w:p w14:paraId="14584646" w14:textId="77777777" w:rsidR="00E912A4" w:rsidRPr="004E0552" w:rsidRDefault="004E0552" w:rsidP="003633D8">
            <w:pPr>
              <w:spacing w:after="120"/>
              <w:rPr>
                <w:bCs/>
                <w:lang w:eastAsia="zh-CN"/>
              </w:rPr>
            </w:pPr>
            <w:r w:rsidRPr="004E0552">
              <w:rPr>
                <w:rFonts w:hint="eastAsia"/>
                <w:bCs/>
                <w:lang w:eastAsia="zh-CN"/>
              </w:rPr>
              <w:t>2</w:t>
            </w:r>
          </w:p>
        </w:tc>
        <w:tc>
          <w:tcPr>
            <w:tcW w:w="9463" w:type="dxa"/>
          </w:tcPr>
          <w:p w14:paraId="198C9744" w14:textId="77777777" w:rsidR="00E912A4" w:rsidRDefault="00E912A4" w:rsidP="003633D8">
            <w:pPr>
              <w:spacing w:after="120"/>
              <w:rPr>
                <w:b/>
                <w:lang w:eastAsia="zh-CN"/>
              </w:rPr>
            </w:pPr>
          </w:p>
        </w:tc>
      </w:tr>
      <w:tr w:rsidR="0023170A" w14:paraId="4FEE7D26" w14:textId="77777777" w:rsidTr="003633D8">
        <w:tc>
          <w:tcPr>
            <w:tcW w:w="1980" w:type="dxa"/>
          </w:tcPr>
          <w:p w14:paraId="5D98682E" w14:textId="77777777" w:rsidR="0023170A" w:rsidRDefault="0023170A" w:rsidP="0023170A">
            <w:pPr>
              <w:spacing w:after="120"/>
              <w:rPr>
                <w:b/>
                <w:lang w:eastAsia="zh-CN"/>
              </w:rPr>
            </w:pPr>
            <w:r w:rsidRPr="003C6348">
              <w:rPr>
                <w:bCs/>
                <w:lang w:eastAsia="zh-CN"/>
              </w:rPr>
              <w:t>Qualcomm</w:t>
            </w:r>
          </w:p>
        </w:tc>
        <w:tc>
          <w:tcPr>
            <w:tcW w:w="2835" w:type="dxa"/>
          </w:tcPr>
          <w:p w14:paraId="3AE1A173" w14:textId="77777777" w:rsidR="0023170A" w:rsidRDefault="0023170A" w:rsidP="0023170A">
            <w:pPr>
              <w:spacing w:after="120"/>
              <w:rPr>
                <w:b/>
                <w:lang w:eastAsia="zh-CN"/>
              </w:rPr>
            </w:pPr>
            <w:r w:rsidRPr="003C6348">
              <w:rPr>
                <w:bCs/>
                <w:lang w:eastAsia="zh-CN"/>
              </w:rPr>
              <w:t>1</w:t>
            </w:r>
          </w:p>
        </w:tc>
        <w:tc>
          <w:tcPr>
            <w:tcW w:w="9463" w:type="dxa"/>
          </w:tcPr>
          <w:p w14:paraId="7CFB9277" w14:textId="77777777" w:rsidR="0023170A" w:rsidRDefault="0023170A" w:rsidP="0023170A">
            <w:pPr>
              <w:spacing w:after="120"/>
              <w:rPr>
                <w:bCs/>
                <w:lang w:eastAsia="zh-CN"/>
              </w:rPr>
            </w:pPr>
            <w:r>
              <w:rPr>
                <w:bCs/>
                <w:lang w:eastAsia="zh-CN"/>
              </w:rPr>
              <w:t xml:space="preserve">Essentially, we agreed different UE behaviors on paging forwarding of relay UE when remote UE is in IDLE, INACTIVE or CONNECTED (e.g. </w:t>
            </w:r>
            <w:r w:rsidRPr="003C6348">
              <w:rPr>
                <w:bCs/>
                <w:lang w:eastAsia="zh-CN"/>
              </w:rPr>
              <w:t>relay UE needs to know whether remote UE is in IDLE or INACTIVE state so that it can determine whether to monitor remote UE’s RAN paging</w:t>
            </w:r>
            <w:r>
              <w:rPr>
                <w:bCs/>
                <w:lang w:eastAsia="zh-CN"/>
              </w:rPr>
              <w:t>)</w:t>
            </w:r>
            <w:r w:rsidRPr="003C6348">
              <w:rPr>
                <w:bCs/>
                <w:lang w:eastAsia="zh-CN"/>
              </w:rPr>
              <w:t>.</w:t>
            </w:r>
          </w:p>
          <w:p w14:paraId="5A2EC954" w14:textId="77777777" w:rsidR="0023170A" w:rsidRDefault="0023170A" w:rsidP="0023170A">
            <w:pPr>
              <w:spacing w:after="120"/>
              <w:rPr>
                <w:b/>
                <w:lang w:eastAsia="zh-CN"/>
              </w:rPr>
            </w:pPr>
            <w:r>
              <w:rPr>
                <w:bCs/>
                <w:lang w:eastAsia="zh-CN"/>
              </w:rPr>
              <w:t xml:space="preserve">Meanwhile, from Q1-1 and Q1-2, we understand that remote UE’s RRC state is also needed to be known by relay UE on correct SIB forwarding </w:t>
            </w:r>
            <w:r w:rsidR="00FD7962">
              <w:rPr>
                <w:bCs/>
                <w:lang w:eastAsia="zh-CN"/>
              </w:rPr>
              <w:pgNum/>
            </w:r>
            <w:r w:rsidR="00FD7962">
              <w:rPr>
                <w:bCs/>
                <w:lang w:eastAsia="zh-CN"/>
              </w:rPr>
              <w:t>ehaviour</w:t>
            </w:r>
            <w:r>
              <w:rPr>
                <w:bCs/>
                <w:lang w:eastAsia="zh-CN"/>
              </w:rPr>
              <w:t xml:space="preserve"> (i.e., whether to rely on gNB or not to forward SIB update).</w:t>
            </w:r>
          </w:p>
        </w:tc>
      </w:tr>
      <w:tr w:rsidR="0023170A" w14:paraId="6571395D" w14:textId="77777777" w:rsidTr="003633D8">
        <w:tc>
          <w:tcPr>
            <w:tcW w:w="1980" w:type="dxa"/>
          </w:tcPr>
          <w:p w14:paraId="0B43E849" w14:textId="77777777" w:rsidR="0023170A" w:rsidRPr="003C6348" w:rsidRDefault="002D442C" w:rsidP="0023170A">
            <w:pPr>
              <w:spacing w:after="120"/>
              <w:rPr>
                <w:bCs/>
                <w:lang w:eastAsia="zh-CN"/>
              </w:rPr>
            </w:pPr>
            <w:r>
              <w:rPr>
                <w:rFonts w:hint="eastAsia"/>
                <w:bCs/>
                <w:lang w:eastAsia="zh-CN"/>
              </w:rPr>
              <w:t>Xiaomi</w:t>
            </w:r>
          </w:p>
        </w:tc>
        <w:tc>
          <w:tcPr>
            <w:tcW w:w="2835" w:type="dxa"/>
          </w:tcPr>
          <w:p w14:paraId="4732E4F4" w14:textId="77777777" w:rsidR="0023170A" w:rsidRPr="003C6348" w:rsidRDefault="002D442C" w:rsidP="0023170A">
            <w:pPr>
              <w:spacing w:after="120"/>
              <w:rPr>
                <w:bCs/>
                <w:lang w:eastAsia="zh-CN"/>
              </w:rPr>
            </w:pPr>
            <w:r>
              <w:rPr>
                <w:rFonts w:hint="eastAsia"/>
                <w:bCs/>
                <w:lang w:eastAsia="zh-CN"/>
              </w:rPr>
              <w:t>2</w:t>
            </w:r>
          </w:p>
        </w:tc>
        <w:tc>
          <w:tcPr>
            <w:tcW w:w="9463" w:type="dxa"/>
          </w:tcPr>
          <w:p w14:paraId="06863378" w14:textId="77777777" w:rsidR="0023170A" w:rsidRDefault="002D442C" w:rsidP="0023170A">
            <w:pPr>
              <w:spacing w:after="120"/>
              <w:rPr>
                <w:bCs/>
                <w:lang w:eastAsia="zh-CN"/>
              </w:rPr>
            </w:pPr>
            <w:r>
              <w:rPr>
                <w:bCs/>
                <w:lang w:eastAsia="zh-CN"/>
              </w:rPr>
              <w:t>Implicit indication is enough.</w:t>
            </w:r>
          </w:p>
        </w:tc>
      </w:tr>
      <w:tr w:rsidR="007C3408" w14:paraId="1D67B5A2" w14:textId="77777777" w:rsidTr="003633D8">
        <w:tc>
          <w:tcPr>
            <w:tcW w:w="1980" w:type="dxa"/>
          </w:tcPr>
          <w:p w14:paraId="43B29C85" w14:textId="77777777" w:rsidR="007C3408" w:rsidRDefault="00FD7962" w:rsidP="007C3408">
            <w:pPr>
              <w:spacing w:after="120"/>
              <w:rPr>
                <w:bCs/>
                <w:lang w:eastAsia="zh-CN"/>
              </w:rPr>
            </w:pPr>
            <w:r>
              <w:rPr>
                <w:b/>
                <w:lang w:val="en-US" w:eastAsia="zh-CN"/>
              </w:rPr>
              <w:lastRenderedPageBreak/>
              <w:t>V</w:t>
            </w:r>
            <w:r w:rsidR="007C3408">
              <w:rPr>
                <w:rFonts w:hint="eastAsia"/>
                <w:b/>
                <w:lang w:val="en-US" w:eastAsia="zh-CN"/>
              </w:rPr>
              <w:t>ivo</w:t>
            </w:r>
          </w:p>
        </w:tc>
        <w:tc>
          <w:tcPr>
            <w:tcW w:w="2835" w:type="dxa"/>
          </w:tcPr>
          <w:p w14:paraId="362B7E32" w14:textId="77777777" w:rsidR="007C3408" w:rsidRDefault="007C3408" w:rsidP="007C3408">
            <w:pPr>
              <w:spacing w:after="120"/>
              <w:rPr>
                <w:bCs/>
                <w:lang w:eastAsia="zh-CN"/>
              </w:rPr>
            </w:pPr>
            <w:r>
              <w:rPr>
                <w:rFonts w:hint="eastAsia"/>
                <w:b/>
                <w:lang w:val="en-US" w:eastAsia="zh-CN"/>
              </w:rPr>
              <w:t>2</w:t>
            </w:r>
          </w:p>
        </w:tc>
        <w:tc>
          <w:tcPr>
            <w:tcW w:w="9463" w:type="dxa"/>
          </w:tcPr>
          <w:p w14:paraId="3D9522E0" w14:textId="77777777" w:rsidR="007C3408" w:rsidRDefault="007C3408" w:rsidP="007C3408">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FD7962" w14:paraId="6A1674D9" w14:textId="77777777" w:rsidTr="003633D8">
        <w:tc>
          <w:tcPr>
            <w:tcW w:w="1980" w:type="dxa"/>
          </w:tcPr>
          <w:p w14:paraId="2EAFBB8E" w14:textId="77777777" w:rsidR="00FD7962" w:rsidRPr="00FD7962" w:rsidRDefault="00FD7962" w:rsidP="007C3408">
            <w:pPr>
              <w:spacing w:after="120"/>
              <w:rPr>
                <w:lang w:val="en-US" w:eastAsia="zh-CN"/>
              </w:rPr>
            </w:pPr>
            <w:r w:rsidRPr="00FD7962">
              <w:rPr>
                <w:rFonts w:hint="eastAsia"/>
                <w:lang w:val="en-US" w:eastAsia="zh-CN"/>
              </w:rPr>
              <w:t>CATT</w:t>
            </w:r>
          </w:p>
        </w:tc>
        <w:tc>
          <w:tcPr>
            <w:tcW w:w="2835" w:type="dxa"/>
          </w:tcPr>
          <w:p w14:paraId="26BAF6CD" w14:textId="77777777" w:rsidR="00FD7962" w:rsidRPr="00FD7962" w:rsidRDefault="00FD7962" w:rsidP="007C3408">
            <w:pPr>
              <w:spacing w:after="120"/>
              <w:rPr>
                <w:lang w:val="en-US" w:eastAsia="zh-CN"/>
              </w:rPr>
            </w:pPr>
            <w:r w:rsidRPr="00FD7962">
              <w:rPr>
                <w:rFonts w:hint="eastAsia"/>
                <w:lang w:val="en-US" w:eastAsia="zh-CN"/>
              </w:rPr>
              <w:t>Option 2</w:t>
            </w:r>
          </w:p>
        </w:tc>
        <w:tc>
          <w:tcPr>
            <w:tcW w:w="9463" w:type="dxa"/>
          </w:tcPr>
          <w:p w14:paraId="6D9AE37F" w14:textId="77777777" w:rsidR="00FD7962" w:rsidRPr="00FD7962" w:rsidRDefault="00B81A20" w:rsidP="007C3408">
            <w:pPr>
              <w:spacing w:after="120"/>
              <w:rPr>
                <w:lang w:val="en-US" w:eastAsia="zh-CN"/>
              </w:rPr>
            </w:pPr>
            <w:r w:rsidRPr="00C74770">
              <w:rPr>
                <w:rFonts w:hint="eastAsia"/>
                <w:lang w:eastAsia="zh-CN"/>
              </w:rPr>
              <w:t>Relay UE can aware remote UE</w:t>
            </w:r>
            <w:r w:rsidRPr="00C74770">
              <w:rPr>
                <w:lang w:eastAsia="zh-CN"/>
              </w:rPr>
              <w:t>’</w:t>
            </w:r>
            <w:r w:rsidRPr="00C74770">
              <w:rPr>
                <w:rFonts w:hint="eastAsia"/>
                <w:lang w:eastAsia="zh-CN"/>
              </w:rPr>
              <w:t xml:space="preserve">s </w:t>
            </w:r>
            <w:r w:rsidRPr="00C74770">
              <w:rPr>
                <w:lang w:eastAsia="zh-CN"/>
              </w:rPr>
              <w:t>RRC-state</w:t>
            </w:r>
            <w:r w:rsidRPr="00C74770">
              <w:rPr>
                <w:rFonts w:hint="eastAsia"/>
                <w:lang w:eastAsia="zh-CN"/>
              </w:rPr>
              <w:t xml:space="preserve"> via </w:t>
            </w:r>
            <w:r w:rsidRPr="005E4DB0">
              <w:rPr>
                <w:lang w:eastAsia="zh-CN"/>
              </w:rPr>
              <w:t>5G-S-TMSI</w:t>
            </w:r>
            <w:r>
              <w:rPr>
                <w:rFonts w:hint="eastAsia"/>
                <w:lang w:eastAsia="zh-CN"/>
              </w:rPr>
              <w:t>/</w:t>
            </w:r>
            <w:r w:rsidRPr="005E4DB0">
              <w:rPr>
                <w:lang w:eastAsia="zh-CN"/>
              </w:rPr>
              <w:t xml:space="preserve"> I-RNTI</w:t>
            </w:r>
            <w:r>
              <w:rPr>
                <w:rFonts w:hint="eastAsia"/>
                <w:lang w:eastAsia="zh-CN"/>
              </w:rPr>
              <w:t xml:space="preserve"> in paging </w:t>
            </w:r>
            <w:r w:rsidRPr="005E4DB0">
              <w:rPr>
                <w:lang w:eastAsia="zh-CN"/>
              </w:rPr>
              <w:t>monitor</w:t>
            </w:r>
            <w:r>
              <w:rPr>
                <w:rFonts w:hint="eastAsia"/>
                <w:lang w:eastAsia="zh-CN"/>
              </w:rPr>
              <w:t xml:space="preserve"> request message. It is unnecessary to </w:t>
            </w:r>
            <w:r w:rsidRPr="00C74770">
              <w:rPr>
                <w:lang w:eastAsia="zh-CN"/>
              </w:rPr>
              <w:t>using explicit signalling to indicate RRC-state of remote-UE</w:t>
            </w:r>
            <w:r>
              <w:rPr>
                <w:rFonts w:hint="eastAsia"/>
                <w:lang w:eastAsia="zh-CN"/>
              </w:rPr>
              <w:t>.</w:t>
            </w:r>
          </w:p>
        </w:tc>
      </w:tr>
      <w:tr w:rsidR="007301BE" w14:paraId="6BAA8E02" w14:textId="77777777" w:rsidTr="003633D8">
        <w:tc>
          <w:tcPr>
            <w:tcW w:w="1980" w:type="dxa"/>
          </w:tcPr>
          <w:p w14:paraId="7A8D9074"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23EBBA5D"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2</w:t>
            </w:r>
          </w:p>
        </w:tc>
        <w:tc>
          <w:tcPr>
            <w:tcW w:w="9463" w:type="dxa"/>
          </w:tcPr>
          <w:p w14:paraId="25593DF4"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F43ADF" w14:paraId="25DF80D2" w14:textId="77777777" w:rsidTr="003633D8">
        <w:tc>
          <w:tcPr>
            <w:tcW w:w="1980" w:type="dxa"/>
          </w:tcPr>
          <w:p w14:paraId="242C034E" w14:textId="721D13C6"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7878C32" w14:textId="608C8C63" w:rsidR="00F43ADF" w:rsidRPr="00ED3E40" w:rsidRDefault="00F43ADF" w:rsidP="007301BE">
            <w:pPr>
              <w:spacing w:after="120"/>
              <w:rPr>
                <w:rFonts w:eastAsia="Malgun Gothic"/>
                <w:lang w:val="en-US" w:eastAsia="ko-KR"/>
              </w:rPr>
            </w:pPr>
            <w:r>
              <w:rPr>
                <w:rFonts w:eastAsia="Malgun Gothic"/>
                <w:lang w:val="en-US" w:eastAsia="ko-KR"/>
              </w:rPr>
              <w:t>2</w:t>
            </w:r>
          </w:p>
        </w:tc>
        <w:tc>
          <w:tcPr>
            <w:tcW w:w="9463" w:type="dxa"/>
          </w:tcPr>
          <w:p w14:paraId="361A313B" w14:textId="77777777" w:rsidR="00F43ADF" w:rsidRDefault="00F43ADF" w:rsidP="007301BE">
            <w:pPr>
              <w:spacing w:after="120"/>
              <w:rPr>
                <w:rFonts w:eastAsia="Malgun Gothic"/>
                <w:lang w:val="en-US" w:eastAsia="ko-KR"/>
              </w:rPr>
            </w:pPr>
          </w:p>
        </w:tc>
      </w:tr>
      <w:tr w:rsidR="00377A1E" w14:paraId="1D2FA3AB" w14:textId="77777777" w:rsidTr="003633D8">
        <w:tc>
          <w:tcPr>
            <w:tcW w:w="1980" w:type="dxa"/>
          </w:tcPr>
          <w:p w14:paraId="4D26495E" w14:textId="65E02EFA" w:rsidR="00377A1E" w:rsidRDefault="00377A1E" w:rsidP="00377A1E">
            <w:pPr>
              <w:spacing w:after="120"/>
              <w:rPr>
                <w:rFonts w:eastAsia="Malgun Gothic"/>
                <w:lang w:val="en-US" w:eastAsia="ko-KR"/>
              </w:rPr>
            </w:pPr>
            <w:r>
              <w:rPr>
                <w:rFonts w:eastAsia="Malgun Gothic"/>
                <w:lang w:val="en-US" w:eastAsia="ko-KR"/>
              </w:rPr>
              <w:t>Sony</w:t>
            </w:r>
          </w:p>
        </w:tc>
        <w:tc>
          <w:tcPr>
            <w:tcW w:w="2835" w:type="dxa"/>
          </w:tcPr>
          <w:p w14:paraId="50D984A6" w14:textId="64771B1D" w:rsidR="00377A1E" w:rsidRDefault="00377A1E" w:rsidP="00377A1E">
            <w:pPr>
              <w:spacing w:after="120"/>
              <w:rPr>
                <w:rFonts w:eastAsia="Malgun Gothic"/>
                <w:lang w:val="en-US" w:eastAsia="ko-KR"/>
              </w:rPr>
            </w:pPr>
            <w:r>
              <w:rPr>
                <w:rFonts w:eastAsia="Malgun Gothic"/>
                <w:lang w:val="en-US" w:eastAsia="ko-KR"/>
              </w:rPr>
              <w:t>2</w:t>
            </w:r>
          </w:p>
        </w:tc>
        <w:tc>
          <w:tcPr>
            <w:tcW w:w="9463" w:type="dxa"/>
          </w:tcPr>
          <w:p w14:paraId="43C2A48E" w14:textId="77777777" w:rsidR="00377A1E" w:rsidRDefault="00377A1E" w:rsidP="00377A1E">
            <w:pPr>
              <w:spacing w:after="120"/>
              <w:rPr>
                <w:rFonts w:eastAsia="Malgun Gothic"/>
                <w:lang w:val="en-US" w:eastAsia="ko-KR"/>
              </w:rPr>
            </w:pPr>
          </w:p>
        </w:tc>
      </w:tr>
      <w:tr w:rsidR="00464500" w14:paraId="67F80948" w14:textId="77777777" w:rsidTr="003633D8">
        <w:tc>
          <w:tcPr>
            <w:tcW w:w="1980" w:type="dxa"/>
          </w:tcPr>
          <w:p w14:paraId="620C0472" w14:textId="370DF056" w:rsidR="00464500" w:rsidRDefault="00464500" w:rsidP="00377A1E">
            <w:pPr>
              <w:spacing w:after="120"/>
              <w:rPr>
                <w:rFonts w:eastAsia="Malgun Gothic"/>
                <w:lang w:val="en-US" w:eastAsia="ko-KR"/>
              </w:rPr>
            </w:pPr>
            <w:r>
              <w:rPr>
                <w:rFonts w:eastAsia="Malgun Gothic"/>
                <w:lang w:val="en-US" w:eastAsia="ko-KR"/>
              </w:rPr>
              <w:t>Nokia</w:t>
            </w:r>
          </w:p>
        </w:tc>
        <w:tc>
          <w:tcPr>
            <w:tcW w:w="2835" w:type="dxa"/>
          </w:tcPr>
          <w:p w14:paraId="02137C5C" w14:textId="2CC9DABA" w:rsidR="00464500" w:rsidRDefault="00464500" w:rsidP="00377A1E">
            <w:pPr>
              <w:spacing w:after="120"/>
              <w:rPr>
                <w:rFonts w:eastAsia="Malgun Gothic"/>
                <w:lang w:val="en-US" w:eastAsia="ko-KR"/>
              </w:rPr>
            </w:pPr>
            <w:r>
              <w:rPr>
                <w:rFonts w:eastAsia="Malgun Gothic"/>
                <w:lang w:val="en-US" w:eastAsia="ko-KR"/>
              </w:rPr>
              <w:t>2</w:t>
            </w:r>
          </w:p>
        </w:tc>
        <w:tc>
          <w:tcPr>
            <w:tcW w:w="9463" w:type="dxa"/>
          </w:tcPr>
          <w:p w14:paraId="40967AF6" w14:textId="77777777" w:rsidR="00464500" w:rsidRDefault="00464500" w:rsidP="00377A1E">
            <w:pPr>
              <w:spacing w:after="120"/>
              <w:rPr>
                <w:rFonts w:eastAsia="Malgun Gothic"/>
                <w:lang w:val="en-US" w:eastAsia="ko-KR"/>
              </w:rPr>
            </w:pPr>
          </w:p>
        </w:tc>
      </w:tr>
      <w:tr w:rsidR="00DD207A" w14:paraId="2A2E0F36" w14:textId="77777777" w:rsidTr="003633D8">
        <w:tc>
          <w:tcPr>
            <w:tcW w:w="1980" w:type="dxa"/>
          </w:tcPr>
          <w:p w14:paraId="7D8FFA0F" w14:textId="18AAB4A4" w:rsidR="00DD207A" w:rsidRDefault="00DD207A" w:rsidP="00DD207A">
            <w:pPr>
              <w:spacing w:after="120"/>
              <w:rPr>
                <w:rFonts w:eastAsia="Malgun Gothic"/>
                <w:lang w:val="en-US" w:eastAsia="ko-KR"/>
              </w:rPr>
            </w:pPr>
            <w:r>
              <w:rPr>
                <w:rFonts w:eastAsiaTheme="minorEastAsia"/>
                <w:lang w:val="en-US" w:eastAsia="zh-CN"/>
              </w:rPr>
              <w:t>Huawei, HiSilicon</w:t>
            </w:r>
          </w:p>
        </w:tc>
        <w:tc>
          <w:tcPr>
            <w:tcW w:w="2835" w:type="dxa"/>
          </w:tcPr>
          <w:p w14:paraId="1779121B" w14:textId="67E0A775" w:rsidR="00DD207A" w:rsidRDefault="00DD207A" w:rsidP="00DD207A">
            <w:pPr>
              <w:spacing w:after="120"/>
              <w:rPr>
                <w:rFonts w:eastAsia="Malgun Gothic"/>
                <w:lang w:val="en-US" w:eastAsia="ko-KR"/>
              </w:rPr>
            </w:pPr>
            <w:r>
              <w:rPr>
                <w:rFonts w:eastAsiaTheme="minorEastAsia" w:hint="eastAsia"/>
                <w:lang w:val="en-US" w:eastAsia="zh-CN"/>
              </w:rPr>
              <w:t>2</w:t>
            </w:r>
          </w:p>
        </w:tc>
        <w:tc>
          <w:tcPr>
            <w:tcW w:w="9463" w:type="dxa"/>
          </w:tcPr>
          <w:p w14:paraId="1AB844A4" w14:textId="30850FF7"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bl>
    <w:p w14:paraId="0916D0CD" w14:textId="77777777" w:rsidR="00E912A4" w:rsidRPr="00A63B2B" w:rsidRDefault="00E912A4" w:rsidP="00E912A4">
      <w:pPr>
        <w:spacing w:beforeLines="50" w:before="120"/>
        <w:rPr>
          <w:b/>
          <w:lang w:eastAsia="zh-CN"/>
        </w:rPr>
      </w:pPr>
    </w:p>
    <w:p w14:paraId="4B54F581" w14:textId="77777777"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af2"/>
        <w:tblW w:w="0" w:type="auto"/>
        <w:tblLayout w:type="fixed"/>
        <w:tblLook w:val="04A0" w:firstRow="1" w:lastRow="0" w:firstColumn="1" w:lastColumn="0" w:noHBand="0" w:noVBand="1"/>
      </w:tblPr>
      <w:tblGrid>
        <w:gridCol w:w="12753"/>
      </w:tblGrid>
      <w:tr w:rsidR="00433607" w14:paraId="67363311" w14:textId="77777777" w:rsidTr="00433607">
        <w:tc>
          <w:tcPr>
            <w:tcW w:w="12753" w:type="dxa"/>
          </w:tcPr>
          <w:p w14:paraId="155B3613" w14:textId="77777777" w:rsidR="00433607" w:rsidRPr="004245C1" w:rsidRDefault="00433607" w:rsidP="00527D75">
            <w:pPr>
              <w:pStyle w:val="Doc-text2"/>
              <w:ind w:left="0" w:firstLine="0"/>
              <w:rPr>
                <w:sz w:val="16"/>
              </w:rPr>
            </w:pPr>
            <w:r w:rsidRPr="00527D75">
              <w:t xml:space="preserve">Proposal 6: </w:t>
            </w:r>
            <w:r w:rsidRPr="00527D75">
              <w:tab/>
              <w:t>RRCReconfiguration is used to deliver remote UE paging to the RRC_CONNECTED relay UE in dedicated fashion. [16/23]</w:t>
            </w:r>
          </w:p>
        </w:tc>
      </w:tr>
    </w:tbl>
    <w:p w14:paraId="25520DE9" w14:textId="77777777" w:rsidR="00433607" w:rsidRDefault="00433607" w:rsidP="00433607">
      <w:pPr>
        <w:rPr>
          <w:rStyle w:val="af6"/>
          <w:highlight w:val="green"/>
        </w:rPr>
      </w:pPr>
    </w:p>
    <w:tbl>
      <w:tblPr>
        <w:tblStyle w:val="af2"/>
        <w:tblW w:w="14320" w:type="dxa"/>
        <w:tblLayout w:type="fixed"/>
        <w:tblLook w:val="04A0" w:firstRow="1" w:lastRow="0" w:firstColumn="1" w:lastColumn="0" w:noHBand="0" w:noVBand="1"/>
      </w:tblPr>
      <w:tblGrid>
        <w:gridCol w:w="1100"/>
        <w:gridCol w:w="2164"/>
        <w:gridCol w:w="5245"/>
        <w:gridCol w:w="5811"/>
      </w:tblGrid>
      <w:tr w:rsidR="00433607" w:rsidRPr="002B2AFB" w14:paraId="58580DA2" w14:textId="77777777" w:rsidTr="00433607">
        <w:trPr>
          <w:trHeight w:val="223"/>
        </w:trPr>
        <w:tc>
          <w:tcPr>
            <w:tcW w:w="1100" w:type="dxa"/>
            <w:shd w:val="clear" w:color="auto" w:fill="A6A6A6" w:themeFill="background1" w:themeFillShade="A6"/>
            <w:hideMark/>
          </w:tcPr>
          <w:p w14:paraId="57EC6B5A"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23DF2F05"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441B85B1"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EE4BDF3"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4546C68B" w14:textId="77777777" w:rsidTr="00433607">
        <w:trPr>
          <w:trHeight w:val="223"/>
        </w:trPr>
        <w:tc>
          <w:tcPr>
            <w:tcW w:w="1100" w:type="dxa"/>
          </w:tcPr>
          <w:p w14:paraId="450FF185"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tc>
        <w:tc>
          <w:tcPr>
            <w:tcW w:w="2164" w:type="dxa"/>
          </w:tcPr>
          <w:p w14:paraId="0FB143DA"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tc>
        <w:tc>
          <w:tcPr>
            <w:tcW w:w="5245" w:type="dxa"/>
          </w:tcPr>
          <w:p w14:paraId="1E84AF14"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If dedicated signalling is used to send paging of remote UE(s) to the relay UE in RRC_CONNECTED, then DLInformationTransfer message is used.</w:t>
            </w:r>
          </w:p>
        </w:tc>
        <w:tc>
          <w:tcPr>
            <w:tcW w:w="5811" w:type="dxa"/>
          </w:tcPr>
          <w:p w14:paraId="633D6489" w14:textId="77777777"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discussion result from last meeting, moderator suggest to go for RRCReconfiguration of majority support</w:t>
            </w:r>
          </w:p>
        </w:tc>
      </w:tr>
      <w:tr w:rsidR="00433607" w14:paraId="637FB748" w14:textId="77777777" w:rsidTr="00433607">
        <w:trPr>
          <w:trHeight w:val="223"/>
        </w:trPr>
        <w:tc>
          <w:tcPr>
            <w:tcW w:w="1100" w:type="dxa"/>
          </w:tcPr>
          <w:p w14:paraId="473B961E"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53FACBA6" w14:textId="77777777" w:rsidR="00433607"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57637579"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 RAN2 confirm that RRCReconfiguration is used to deliver remote UE paging to the RRC_CONNECTED relay UE in dedicated manner.</w:t>
            </w:r>
          </w:p>
        </w:tc>
        <w:tc>
          <w:tcPr>
            <w:tcW w:w="5811" w:type="dxa"/>
          </w:tcPr>
          <w:p w14:paraId="1D9E7874" w14:textId="77777777" w:rsidR="00433607" w:rsidRDefault="00433607" w:rsidP="00433607">
            <w:pPr>
              <w:spacing w:after="0"/>
              <w:rPr>
                <w:rFonts w:ascii="Arial" w:hAnsi="Arial" w:cs="Arial"/>
                <w:sz w:val="16"/>
                <w:szCs w:val="16"/>
                <w:lang w:eastAsia="zh-CN"/>
              </w:rPr>
            </w:pPr>
          </w:p>
        </w:tc>
      </w:tr>
      <w:tr w:rsidR="00433607" w14:paraId="58FB6F35" w14:textId="77777777" w:rsidTr="00433607">
        <w:trPr>
          <w:trHeight w:val="223"/>
        </w:trPr>
        <w:tc>
          <w:tcPr>
            <w:tcW w:w="1100" w:type="dxa"/>
          </w:tcPr>
          <w:p w14:paraId="35A72763" w14:textId="77777777" w:rsidR="00433607" w:rsidRPr="00C849BD"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689EDFD2" w14:textId="77777777" w:rsidR="00433607"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31FD79D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Similar to dedicated SIB(s), existing RRCReconfiguration message is reused to include paging message as transparent container for remote UE</w:t>
            </w:r>
          </w:p>
        </w:tc>
        <w:tc>
          <w:tcPr>
            <w:tcW w:w="5811" w:type="dxa"/>
          </w:tcPr>
          <w:p w14:paraId="6438254A" w14:textId="77777777" w:rsidR="00433607" w:rsidRDefault="00433607" w:rsidP="00433607">
            <w:pPr>
              <w:spacing w:after="0"/>
              <w:rPr>
                <w:rFonts w:ascii="Arial" w:hAnsi="Arial" w:cs="Arial"/>
                <w:sz w:val="16"/>
                <w:szCs w:val="16"/>
                <w:lang w:eastAsia="zh-CN"/>
              </w:rPr>
            </w:pPr>
          </w:p>
        </w:tc>
      </w:tr>
    </w:tbl>
    <w:p w14:paraId="40E6309A" w14:textId="77777777"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r w:rsidRPr="005E4DB0">
        <w:rPr>
          <w:i/>
          <w:lang w:eastAsia="zh-CN"/>
        </w:rPr>
        <w:t xml:space="preserve">RRCReconfiguration, to carry remote UE paging message to the RRC_CONNECTED relay UE in dedicated fashion. </w:t>
      </w:r>
    </w:p>
    <w:p w14:paraId="59E35072"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009210B7" w14:textId="77777777"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7E97F426" w14:textId="77777777" w:rsidR="00E912A4" w:rsidRDefault="00E912A4" w:rsidP="00E912A4">
      <w:pPr>
        <w:rPr>
          <w:b/>
          <w:lang w:eastAsia="zh-CN"/>
        </w:rPr>
      </w:pPr>
      <w:r>
        <w:rPr>
          <w:b/>
          <w:lang w:eastAsia="zh-CN"/>
        </w:rPr>
        <w:t>Option-1) RRCReconfiguration;</w:t>
      </w:r>
    </w:p>
    <w:p w14:paraId="267E5470" w14:textId="77777777" w:rsidR="00E912A4" w:rsidRDefault="00E912A4" w:rsidP="00E912A4">
      <w:pPr>
        <w:rPr>
          <w:b/>
          <w:lang w:eastAsia="zh-CN"/>
        </w:rPr>
      </w:pPr>
      <w:r>
        <w:rPr>
          <w:b/>
          <w:lang w:eastAsia="zh-CN"/>
        </w:rPr>
        <w:t>Option-2) DLInformationTransfer;</w:t>
      </w:r>
    </w:p>
    <w:tbl>
      <w:tblPr>
        <w:tblStyle w:val="af2"/>
        <w:tblW w:w="0" w:type="auto"/>
        <w:tblLook w:val="04A0" w:firstRow="1" w:lastRow="0" w:firstColumn="1" w:lastColumn="0" w:noHBand="0" w:noVBand="1"/>
      </w:tblPr>
      <w:tblGrid>
        <w:gridCol w:w="1980"/>
        <w:gridCol w:w="2835"/>
        <w:gridCol w:w="9463"/>
      </w:tblGrid>
      <w:tr w:rsidR="00E912A4" w14:paraId="4409E8E2" w14:textId="77777777" w:rsidTr="003633D8">
        <w:tc>
          <w:tcPr>
            <w:tcW w:w="1980" w:type="dxa"/>
            <w:shd w:val="clear" w:color="auto" w:fill="BFBFBF" w:themeFill="background1" w:themeFillShade="BF"/>
          </w:tcPr>
          <w:p w14:paraId="577A0AA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FF78AD2"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69598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F328F75" w14:textId="77777777" w:rsidTr="003633D8">
        <w:tc>
          <w:tcPr>
            <w:tcW w:w="1980" w:type="dxa"/>
          </w:tcPr>
          <w:p w14:paraId="4B37FE84" w14:textId="77777777" w:rsidR="00E912A4" w:rsidRPr="005E4DB0" w:rsidRDefault="00717820" w:rsidP="003633D8">
            <w:pPr>
              <w:spacing w:after="120"/>
              <w:rPr>
                <w:lang w:eastAsia="zh-CN"/>
              </w:rPr>
            </w:pPr>
            <w:r w:rsidRPr="005E4DB0">
              <w:rPr>
                <w:lang w:eastAsia="zh-CN"/>
              </w:rPr>
              <w:lastRenderedPageBreak/>
              <w:t>OPPO</w:t>
            </w:r>
          </w:p>
        </w:tc>
        <w:tc>
          <w:tcPr>
            <w:tcW w:w="2835" w:type="dxa"/>
          </w:tcPr>
          <w:p w14:paraId="3E2BF4AE" w14:textId="77777777" w:rsidR="00E912A4" w:rsidRPr="005E4DB0" w:rsidRDefault="00717820" w:rsidP="003633D8">
            <w:pPr>
              <w:spacing w:after="120"/>
              <w:rPr>
                <w:lang w:eastAsia="zh-CN"/>
              </w:rPr>
            </w:pPr>
            <w:r w:rsidRPr="005E4DB0">
              <w:rPr>
                <w:lang w:eastAsia="zh-CN"/>
              </w:rPr>
              <w:t>1</w:t>
            </w:r>
          </w:p>
        </w:tc>
        <w:tc>
          <w:tcPr>
            <w:tcW w:w="9463" w:type="dxa"/>
          </w:tcPr>
          <w:p w14:paraId="3756922D" w14:textId="77777777" w:rsidR="00E912A4" w:rsidRPr="005E4DB0" w:rsidRDefault="00717820" w:rsidP="003633D8">
            <w:pPr>
              <w:spacing w:after="120"/>
              <w:rPr>
                <w:lang w:eastAsia="zh-CN"/>
              </w:rPr>
            </w:pPr>
            <w:r w:rsidRPr="005E4DB0">
              <w:rPr>
                <w:lang w:eastAsia="zh-CN"/>
              </w:rPr>
              <w:t>No strong view, yet based on the previous email discussion in [POST115-e][610], there are 16/23 supporting ratio, so suggest to conclude based on majority view directly.</w:t>
            </w:r>
          </w:p>
        </w:tc>
      </w:tr>
      <w:tr w:rsidR="00E912A4" w14:paraId="4CD9B5A3" w14:textId="77777777" w:rsidTr="003633D8">
        <w:tc>
          <w:tcPr>
            <w:tcW w:w="1980" w:type="dxa"/>
          </w:tcPr>
          <w:p w14:paraId="21B63D71" w14:textId="77777777" w:rsidR="00E912A4" w:rsidRDefault="004E0552" w:rsidP="003633D8">
            <w:pPr>
              <w:spacing w:after="120"/>
              <w:rPr>
                <w:b/>
                <w:lang w:eastAsia="zh-CN"/>
              </w:rPr>
            </w:pPr>
            <w:r w:rsidRPr="008E6C81">
              <w:rPr>
                <w:bCs/>
                <w:lang w:eastAsia="zh-CN"/>
              </w:rPr>
              <w:t>MediaTek</w:t>
            </w:r>
          </w:p>
        </w:tc>
        <w:tc>
          <w:tcPr>
            <w:tcW w:w="2835" w:type="dxa"/>
          </w:tcPr>
          <w:p w14:paraId="675FEBE5" w14:textId="77777777" w:rsidR="00E912A4" w:rsidRDefault="004E0552" w:rsidP="003633D8">
            <w:pPr>
              <w:spacing w:after="120"/>
              <w:rPr>
                <w:b/>
                <w:lang w:eastAsia="zh-CN"/>
              </w:rPr>
            </w:pPr>
            <w:r>
              <w:rPr>
                <w:rFonts w:hint="eastAsia"/>
                <w:b/>
                <w:lang w:eastAsia="zh-CN"/>
              </w:rPr>
              <w:t>1</w:t>
            </w:r>
          </w:p>
        </w:tc>
        <w:tc>
          <w:tcPr>
            <w:tcW w:w="9463" w:type="dxa"/>
          </w:tcPr>
          <w:p w14:paraId="65E993D8" w14:textId="77777777" w:rsidR="00E912A4" w:rsidRDefault="00E912A4" w:rsidP="003633D8">
            <w:pPr>
              <w:spacing w:after="120"/>
              <w:rPr>
                <w:b/>
                <w:lang w:eastAsia="zh-CN"/>
              </w:rPr>
            </w:pPr>
          </w:p>
        </w:tc>
      </w:tr>
      <w:tr w:rsidR="008028FE" w14:paraId="1DB2DB28" w14:textId="77777777" w:rsidTr="003633D8">
        <w:tc>
          <w:tcPr>
            <w:tcW w:w="1980" w:type="dxa"/>
          </w:tcPr>
          <w:p w14:paraId="571A04D5" w14:textId="77777777" w:rsidR="008028FE" w:rsidRDefault="008028FE" w:rsidP="008028FE">
            <w:pPr>
              <w:spacing w:after="120"/>
              <w:rPr>
                <w:b/>
                <w:lang w:eastAsia="zh-CN"/>
              </w:rPr>
            </w:pPr>
            <w:r w:rsidRPr="008D685A">
              <w:rPr>
                <w:bCs/>
                <w:lang w:eastAsia="zh-CN"/>
              </w:rPr>
              <w:t>Qualcomm</w:t>
            </w:r>
          </w:p>
        </w:tc>
        <w:tc>
          <w:tcPr>
            <w:tcW w:w="2835" w:type="dxa"/>
          </w:tcPr>
          <w:p w14:paraId="1C383852" w14:textId="77777777" w:rsidR="008028FE" w:rsidRDefault="008028FE" w:rsidP="008028FE">
            <w:pPr>
              <w:spacing w:after="120"/>
              <w:rPr>
                <w:b/>
                <w:lang w:eastAsia="zh-CN"/>
              </w:rPr>
            </w:pPr>
            <w:r w:rsidRPr="008D685A">
              <w:rPr>
                <w:bCs/>
                <w:lang w:eastAsia="zh-CN"/>
              </w:rPr>
              <w:t>1</w:t>
            </w:r>
          </w:p>
        </w:tc>
        <w:tc>
          <w:tcPr>
            <w:tcW w:w="9463" w:type="dxa"/>
          </w:tcPr>
          <w:p w14:paraId="33D56C92" w14:textId="77777777" w:rsidR="008028FE" w:rsidRDefault="008028FE" w:rsidP="008028FE">
            <w:pPr>
              <w:spacing w:after="120"/>
              <w:rPr>
                <w:b/>
                <w:lang w:eastAsia="zh-CN"/>
              </w:rPr>
            </w:pPr>
            <w:r>
              <w:rPr>
                <w:rFonts w:eastAsia="等线"/>
                <w:lang w:eastAsia="zh-CN"/>
              </w:rPr>
              <w:t xml:space="preserve">Please note that the existing </w:t>
            </w:r>
            <w:r w:rsidRPr="00207F16">
              <w:rPr>
                <w:rFonts w:eastAsia="等线"/>
                <w:i/>
                <w:iCs/>
                <w:lang w:eastAsia="zh-CN"/>
              </w:rPr>
              <w:t>RRCReconfiguration</w:t>
            </w:r>
            <w:r>
              <w:rPr>
                <w:rFonts w:eastAsia="等线"/>
                <w:lang w:eastAsia="zh-CN"/>
              </w:rPr>
              <w:t xml:space="preserve"> message already includes dedicated SIB in two transparent containers (</w:t>
            </w:r>
            <w:r w:rsidRPr="002A4233">
              <w:rPr>
                <w:rFonts w:eastAsia="等线"/>
                <w:i/>
                <w:iCs/>
                <w:lang w:eastAsia="zh-CN"/>
              </w:rPr>
              <w:t>dedicatedSIB1-Delivery</w:t>
            </w:r>
            <w:r>
              <w:rPr>
                <w:rFonts w:eastAsia="等线"/>
                <w:lang w:eastAsia="zh-CN"/>
              </w:rPr>
              <w:t xml:space="preserve"> and </w:t>
            </w:r>
            <w:r w:rsidRPr="002A4233">
              <w:rPr>
                <w:rFonts w:eastAsia="等线"/>
                <w:i/>
                <w:iCs/>
                <w:lang w:eastAsia="zh-CN"/>
              </w:rPr>
              <w:t>dedicatedSystemInformationDelivery</w:t>
            </w:r>
            <w:r>
              <w:rPr>
                <w:rFonts w:eastAsia="等线"/>
                <w:lang w:eastAsia="zh-CN"/>
              </w:rPr>
              <w:t>). It is similar to paging forwarding in dedicated RRC message</w:t>
            </w:r>
          </w:p>
        </w:tc>
      </w:tr>
      <w:tr w:rsidR="008028FE" w14:paraId="30EFFCCF" w14:textId="77777777" w:rsidTr="003633D8">
        <w:tc>
          <w:tcPr>
            <w:tcW w:w="1980" w:type="dxa"/>
          </w:tcPr>
          <w:p w14:paraId="718E5742" w14:textId="77777777" w:rsidR="008028FE" w:rsidRPr="008D685A" w:rsidRDefault="002D442C" w:rsidP="008028FE">
            <w:pPr>
              <w:spacing w:after="120"/>
              <w:rPr>
                <w:bCs/>
                <w:lang w:eastAsia="zh-CN"/>
              </w:rPr>
            </w:pPr>
            <w:r>
              <w:rPr>
                <w:rFonts w:hint="eastAsia"/>
                <w:bCs/>
                <w:lang w:eastAsia="zh-CN"/>
              </w:rPr>
              <w:t>Xiaomi</w:t>
            </w:r>
          </w:p>
        </w:tc>
        <w:tc>
          <w:tcPr>
            <w:tcW w:w="2835" w:type="dxa"/>
          </w:tcPr>
          <w:p w14:paraId="7CB674FC" w14:textId="77777777" w:rsidR="008028FE" w:rsidRPr="008D685A" w:rsidRDefault="00ED60DC" w:rsidP="008028FE">
            <w:pPr>
              <w:spacing w:after="120"/>
              <w:rPr>
                <w:bCs/>
                <w:lang w:eastAsia="zh-CN"/>
              </w:rPr>
            </w:pPr>
            <w:r>
              <w:rPr>
                <w:bCs/>
                <w:lang w:eastAsia="zh-CN"/>
              </w:rPr>
              <w:t>1</w:t>
            </w:r>
          </w:p>
        </w:tc>
        <w:tc>
          <w:tcPr>
            <w:tcW w:w="9463" w:type="dxa"/>
          </w:tcPr>
          <w:p w14:paraId="7EB2EB0B" w14:textId="77777777" w:rsidR="008028FE" w:rsidRDefault="002A21CB" w:rsidP="008028FE">
            <w:pPr>
              <w:spacing w:after="120"/>
              <w:rPr>
                <w:rFonts w:eastAsia="等线"/>
                <w:lang w:eastAsia="zh-CN"/>
              </w:rPr>
            </w:pPr>
            <w:r>
              <w:rPr>
                <w:rFonts w:eastAsia="等线" w:hint="eastAsia"/>
                <w:lang w:eastAsia="zh-CN"/>
              </w:rPr>
              <w:t xml:space="preserve">We </w:t>
            </w:r>
            <w:r>
              <w:rPr>
                <w:rFonts w:eastAsia="等线"/>
                <w:lang w:eastAsia="zh-CN"/>
              </w:rPr>
              <w:t>understand DLInformationTransfer is used to transfer NAS information. Paging message is AS information. Therefore, RRCReconfiguration seems more reasonable.</w:t>
            </w:r>
          </w:p>
        </w:tc>
      </w:tr>
      <w:tr w:rsidR="0035234F" w14:paraId="4B2E4036" w14:textId="77777777" w:rsidTr="003633D8">
        <w:tc>
          <w:tcPr>
            <w:tcW w:w="1980" w:type="dxa"/>
          </w:tcPr>
          <w:p w14:paraId="01C255C3" w14:textId="77777777" w:rsidR="0035234F" w:rsidRDefault="0035234F" w:rsidP="0035234F">
            <w:pPr>
              <w:spacing w:after="120"/>
              <w:rPr>
                <w:bCs/>
                <w:lang w:eastAsia="zh-CN"/>
              </w:rPr>
            </w:pPr>
            <w:r>
              <w:rPr>
                <w:rFonts w:hint="eastAsia"/>
                <w:b/>
                <w:lang w:val="en-US" w:eastAsia="zh-CN"/>
              </w:rPr>
              <w:t>vivo</w:t>
            </w:r>
          </w:p>
        </w:tc>
        <w:tc>
          <w:tcPr>
            <w:tcW w:w="2835" w:type="dxa"/>
          </w:tcPr>
          <w:p w14:paraId="1760D509" w14:textId="77777777" w:rsidR="0035234F" w:rsidRDefault="0035234F" w:rsidP="0035234F">
            <w:pPr>
              <w:spacing w:after="120"/>
              <w:rPr>
                <w:bCs/>
                <w:lang w:eastAsia="zh-CN"/>
              </w:rPr>
            </w:pPr>
          </w:p>
        </w:tc>
        <w:tc>
          <w:tcPr>
            <w:tcW w:w="9463" w:type="dxa"/>
          </w:tcPr>
          <w:p w14:paraId="78D980C7" w14:textId="77777777" w:rsidR="0035234F" w:rsidRDefault="0035234F" w:rsidP="0035234F">
            <w:pPr>
              <w:spacing w:after="120"/>
              <w:rPr>
                <w:rFonts w:eastAsia="等线"/>
                <w:lang w:eastAsia="zh-CN"/>
              </w:rPr>
            </w:pPr>
            <w:r>
              <w:rPr>
                <w:rFonts w:hint="eastAsia"/>
                <w:b/>
                <w:lang w:val="en-US" w:eastAsia="zh-CN"/>
              </w:rPr>
              <w:t>No strong view. We can go for majorities as the baseline to implement the running CR.</w:t>
            </w:r>
          </w:p>
        </w:tc>
      </w:tr>
      <w:tr w:rsidR="00FD7962" w14:paraId="4DB5CBA0" w14:textId="77777777" w:rsidTr="003633D8">
        <w:tc>
          <w:tcPr>
            <w:tcW w:w="1980" w:type="dxa"/>
          </w:tcPr>
          <w:p w14:paraId="48624370" w14:textId="77777777" w:rsidR="00FD7962" w:rsidRPr="00871E88" w:rsidRDefault="00FD7962" w:rsidP="0035234F">
            <w:pPr>
              <w:spacing w:after="120"/>
              <w:rPr>
                <w:lang w:val="en-US" w:eastAsia="zh-CN"/>
              </w:rPr>
            </w:pPr>
            <w:r w:rsidRPr="00871E88">
              <w:rPr>
                <w:rFonts w:hint="eastAsia"/>
                <w:lang w:val="en-US" w:eastAsia="zh-CN"/>
              </w:rPr>
              <w:t>CATT</w:t>
            </w:r>
          </w:p>
        </w:tc>
        <w:tc>
          <w:tcPr>
            <w:tcW w:w="2835" w:type="dxa"/>
          </w:tcPr>
          <w:p w14:paraId="7CC20822" w14:textId="77777777" w:rsidR="00FD7962" w:rsidRPr="00871E88" w:rsidRDefault="006F28BD" w:rsidP="0035234F">
            <w:pPr>
              <w:spacing w:after="120"/>
              <w:rPr>
                <w:bCs/>
                <w:lang w:eastAsia="zh-CN"/>
              </w:rPr>
            </w:pPr>
            <w:r w:rsidRPr="00871E88">
              <w:rPr>
                <w:rFonts w:hint="eastAsia"/>
                <w:bCs/>
                <w:lang w:eastAsia="zh-CN"/>
              </w:rPr>
              <w:t>1</w:t>
            </w:r>
          </w:p>
        </w:tc>
        <w:tc>
          <w:tcPr>
            <w:tcW w:w="9463" w:type="dxa"/>
          </w:tcPr>
          <w:p w14:paraId="3ABF087F" w14:textId="77777777" w:rsidR="00FD7962" w:rsidRPr="00871E88" w:rsidRDefault="006F28BD" w:rsidP="0035234F">
            <w:pPr>
              <w:spacing w:after="120"/>
              <w:rPr>
                <w:lang w:val="en-US" w:eastAsia="zh-CN"/>
              </w:rPr>
            </w:pPr>
            <w:r w:rsidRPr="00871E88">
              <w:rPr>
                <w:rFonts w:hint="eastAsia"/>
                <w:lang w:eastAsia="zh-CN"/>
              </w:rPr>
              <w:t xml:space="preserve">No strong view, we can follow the </w:t>
            </w:r>
            <w:r w:rsidRPr="00871E88">
              <w:rPr>
                <w:lang w:eastAsia="zh-CN"/>
              </w:rPr>
              <w:t>majority view</w:t>
            </w:r>
            <w:r w:rsidRPr="00871E88">
              <w:rPr>
                <w:rFonts w:hint="eastAsia"/>
                <w:lang w:eastAsia="zh-CN"/>
              </w:rPr>
              <w:t>.</w:t>
            </w:r>
          </w:p>
        </w:tc>
      </w:tr>
      <w:tr w:rsidR="007301BE" w14:paraId="74144BEA" w14:textId="77777777" w:rsidTr="003633D8">
        <w:tc>
          <w:tcPr>
            <w:tcW w:w="1980" w:type="dxa"/>
          </w:tcPr>
          <w:p w14:paraId="52518AA5"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D40CDC3" w14:textId="77777777" w:rsidR="007301BE" w:rsidRPr="00ED3E40" w:rsidRDefault="007301BE" w:rsidP="007301BE">
            <w:pPr>
              <w:spacing w:after="120"/>
              <w:rPr>
                <w:rFonts w:eastAsia="Malgun Gothic"/>
                <w:bCs/>
                <w:lang w:eastAsia="ko-KR"/>
              </w:rPr>
            </w:pPr>
            <w:r w:rsidRPr="00ED3E40">
              <w:rPr>
                <w:rFonts w:eastAsia="Malgun Gothic" w:hint="eastAsia"/>
                <w:bCs/>
                <w:lang w:eastAsia="ko-KR"/>
              </w:rPr>
              <w:t>1</w:t>
            </w:r>
          </w:p>
        </w:tc>
        <w:tc>
          <w:tcPr>
            <w:tcW w:w="9463" w:type="dxa"/>
          </w:tcPr>
          <w:p w14:paraId="5A2261F1" w14:textId="77777777" w:rsidR="007301BE" w:rsidRPr="00ED3E40" w:rsidRDefault="007301BE" w:rsidP="007301BE">
            <w:pPr>
              <w:spacing w:after="120"/>
              <w:rPr>
                <w:lang w:val="en-US" w:eastAsia="zh-CN"/>
              </w:rPr>
            </w:pPr>
          </w:p>
        </w:tc>
      </w:tr>
      <w:tr w:rsidR="00F43ADF" w14:paraId="4171B245" w14:textId="77777777" w:rsidTr="003633D8">
        <w:tc>
          <w:tcPr>
            <w:tcW w:w="1980" w:type="dxa"/>
          </w:tcPr>
          <w:p w14:paraId="564BB473" w14:textId="664CB660"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31567546" w14:textId="4825DAF7" w:rsidR="00F43ADF" w:rsidRPr="00ED3E40" w:rsidRDefault="003C3BE9" w:rsidP="007301BE">
            <w:pPr>
              <w:spacing w:after="120"/>
              <w:rPr>
                <w:rFonts w:eastAsia="Malgun Gothic"/>
                <w:bCs/>
                <w:lang w:eastAsia="ko-KR"/>
              </w:rPr>
            </w:pPr>
            <w:r>
              <w:rPr>
                <w:rFonts w:eastAsia="Malgun Gothic"/>
                <w:bCs/>
                <w:lang w:eastAsia="ko-KR"/>
              </w:rPr>
              <w:t>See comment</w:t>
            </w:r>
          </w:p>
        </w:tc>
        <w:tc>
          <w:tcPr>
            <w:tcW w:w="9463" w:type="dxa"/>
          </w:tcPr>
          <w:p w14:paraId="1ED25B92" w14:textId="25839B7D" w:rsidR="00F43ADF" w:rsidRDefault="00F43ADF" w:rsidP="007301BE">
            <w:pPr>
              <w:spacing w:after="120"/>
              <w:rPr>
                <w:lang w:val="en-US" w:eastAsia="zh-CN"/>
              </w:rPr>
            </w:pPr>
            <w:r>
              <w:rPr>
                <w:lang w:val="en-US" w:eastAsia="zh-CN"/>
              </w:rPr>
              <w:t xml:space="preserve">The DLInformationTransfer message is used to deliver NAS </w:t>
            </w:r>
            <w:r w:rsidR="003C3BE9">
              <w:rPr>
                <w:lang w:val="en-US" w:eastAsia="zh-CN"/>
              </w:rPr>
              <w:t>information</w:t>
            </w:r>
            <w:r>
              <w:rPr>
                <w:lang w:val="en-US" w:eastAsia="zh-CN"/>
              </w:rPr>
              <w:t xml:space="preserve"> and thus is not really suitable for the cause. On the other hand, deliver paging in the RRCReconfiguration message it also an overkill and thus not really our preference.</w:t>
            </w:r>
          </w:p>
          <w:p w14:paraId="5CDDBB92" w14:textId="4C6A9B3D" w:rsidR="003C3BE9" w:rsidRPr="00ED3E40" w:rsidRDefault="003C3BE9" w:rsidP="007301BE">
            <w:pPr>
              <w:spacing w:after="120"/>
              <w:rPr>
                <w:lang w:val="en-US" w:eastAsia="zh-CN"/>
              </w:rPr>
            </w:pPr>
            <w:r>
              <w:rPr>
                <w:lang w:val="en-US" w:eastAsia="zh-CN"/>
              </w:rPr>
              <w:t>Our preference would be to have a brand new message for it but we can go with majority view in this case.</w:t>
            </w:r>
          </w:p>
        </w:tc>
      </w:tr>
      <w:tr w:rsidR="00811D0E" w14:paraId="751DE8AC" w14:textId="77777777" w:rsidTr="003633D8">
        <w:tc>
          <w:tcPr>
            <w:tcW w:w="1980" w:type="dxa"/>
          </w:tcPr>
          <w:p w14:paraId="506811E0" w14:textId="011394FA" w:rsidR="00811D0E" w:rsidRDefault="00811D0E" w:rsidP="00811D0E">
            <w:pPr>
              <w:spacing w:after="120"/>
              <w:rPr>
                <w:rFonts w:eastAsia="Malgun Gothic"/>
                <w:lang w:val="en-US" w:eastAsia="ko-KR"/>
              </w:rPr>
            </w:pPr>
            <w:r>
              <w:rPr>
                <w:rFonts w:eastAsia="Malgun Gothic"/>
                <w:lang w:val="en-US" w:eastAsia="ko-KR"/>
              </w:rPr>
              <w:t>Sony</w:t>
            </w:r>
          </w:p>
        </w:tc>
        <w:tc>
          <w:tcPr>
            <w:tcW w:w="2835" w:type="dxa"/>
          </w:tcPr>
          <w:p w14:paraId="4382A8EC" w14:textId="6746EB4C" w:rsidR="00811D0E" w:rsidRDefault="00811D0E" w:rsidP="00811D0E">
            <w:pPr>
              <w:spacing w:after="120"/>
              <w:rPr>
                <w:rFonts w:eastAsia="Malgun Gothic"/>
                <w:bCs/>
                <w:lang w:eastAsia="ko-KR"/>
              </w:rPr>
            </w:pPr>
            <w:r>
              <w:rPr>
                <w:rFonts w:eastAsia="Malgun Gothic"/>
                <w:bCs/>
                <w:lang w:eastAsia="ko-KR"/>
              </w:rPr>
              <w:t>1</w:t>
            </w:r>
          </w:p>
        </w:tc>
        <w:tc>
          <w:tcPr>
            <w:tcW w:w="9463" w:type="dxa"/>
          </w:tcPr>
          <w:p w14:paraId="06974AD1" w14:textId="77777777" w:rsidR="00811D0E" w:rsidRDefault="00811D0E" w:rsidP="00811D0E">
            <w:pPr>
              <w:spacing w:after="120"/>
              <w:rPr>
                <w:lang w:val="en-US" w:eastAsia="zh-CN"/>
              </w:rPr>
            </w:pPr>
          </w:p>
        </w:tc>
      </w:tr>
      <w:tr w:rsidR="00464500" w14:paraId="0AD04AE9" w14:textId="77777777" w:rsidTr="003633D8">
        <w:tc>
          <w:tcPr>
            <w:tcW w:w="1980" w:type="dxa"/>
          </w:tcPr>
          <w:p w14:paraId="0BDE759B" w14:textId="6795C6E8" w:rsidR="00464500" w:rsidRDefault="00464500" w:rsidP="00811D0E">
            <w:pPr>
              <w:spacing w:after="120"/>
              <w:rPr>
                <w:rFonts w:eastAsia="Malgun Gothic"/>
                <w:lang w:val="en-US" w:eastAsia="ko-KR"/>
              </w:rPr>
            </w:pPr>
            <w:r>
              <w:rPr>
                <w:rFonts w:eastAsia="Malgun Gothic"/>
                <w:lang w:val="en-US" w:eastAsia="ko-KR"/>
              </w:rPr>
              <w:t>Nokia</w:t>
            </w:r>
          </w:p>
        </w:tc>
        <w:tc>
          <w:tcPr>
            <w:tcW w:w="2835" w:type="dxa"/>
          </w:tcPr>
          <w:p w14:paraId="70527646" w14:textId="77FC9D33" w:rsidR="00464500" w:rsidRDefault="00464500" w:rsidP="00811D0E">
            <w:pPr>
              <w:spacing w:after="120"/>
              <w:rPr>
                <w:rFonts w:eastAsia="Malgun Gothic"/>
                <w:bCs/>
                <w:lang w:eastAsia="ko-KR"/>
              </w:rPr>
            </w:pPr>
            <w:r>
              <w:rPr>
                <w:rFonts w:eastAsia="Malgun Gothic"/>
                <w:bCs/>
                <w:lang w:eastAsia="ko-KR"/>
              </w:rPr>
              <w:t>2</w:t>
            </w:r>
          </w:p>
        </w:tc>
        <w:tc>
          <w:tcPr>
            <w:tcW w:w="9463" w:type="dxa"/>
          </w:tcPr>
          <w:p w14:paraId="269059C3" w14:textId="4217418C" w:rsidR="00464500" w:rsidRDefault="00464500" w:rsidP="00811D0E">
            <w:pPr>
              <w:spacing w:after="120"/>
              <w:rPr>
                <w:lang w:val="en-US" w:eastAsia="zh-CN"/>
              </w:rPr>
            </w:pPr>
            <w:r>
              <w:rPr>
                <w:rFonts w:eastAsia="等线"/>
                <w:lang w:eastAsia="zh-CN"/>
              </w:rPr>
              <w:t>The drawback of RRCReconfiguration is that the relay UE shall send a response message (RRCReconfigurationComplete)</w:t>
            </w:r>
          </w:p>
        </w:tc>
      </w:tr>
      <w:tr w:rsidR="00DD207A" w14:paraId="6B1D11EE" w14:textId="77777777" w:rsidTr="003633D8">
        <w:tc>
          <w:tcPr>
            <w:tcW w:w="1980" w:type="dxa"/>
          </w:tcPr>
          <w:p w14:paraId="44500D75" w14:textId="6EB73820"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4E211533" w14:textId="05F128DA" w:rsidR="00DD207A" w:rsidRDefault="00DD207A" w:rsidP="00DD207A">
            <w:pPr>
              <w:spacing w:after="120"/>
              <w:rPr>
                <w:rFonts w:eastAsia="Malgun Gothic"/>
                <w:bCs/>
                <w:lang w:eastAsia="ko-KR"/>
              </w:rPr>
            </w:pPr>
            <w:r>
              <w:rPr>
                <w:rFonts w:eastAsiaTheme="minorEastAsia" w:hint="eastAsia"/>
                <w:bCs/>
                <w:lang w:eastAsia="zh-CN"/>
              </w:rPr>
              <w:t>1</w:t>
            </w:r>
          </w:p>
        </w:tc>
        <w:tc>
          <w:tcPr>
            <w:tcW w:w="9463" w:type="dxa"/>
          </w:tcPr>
          <w:p w14:paraId="66371B3E" w14:textId="77777777" w:rsidR="00DD207A" w:rsidRDefault="00DD207A" w:rsidP="00DD207A">
            <w:pPr>
              <w:spacing w:after="120"/>
              <w:rPr>
                <w:rFonts w:eastAsia="等线"/>
                <w:lang w:eastAsia="zh-CN"/>
              </w:rPr>
            </w:pPr>
          </w:p>
        </w:tc>
      </w:tr>
    </w:tbl>
    <w:p w14:paraId="49B14964" w14:textId="77777777" w:rsidR="00E912A4" w:rsidRPr="00A63B2B" w:rsidRDefault="00E912A4" w:rsidP="00E912A4">
      <w:pPr>
        <w:spacing w:beforeLines="50" w:before="120"/>
        <w:rPr>
          <w:b/>
          <w:lang w:eastAsia="zh-CN"/>
        </w:rPr>
      </w:pPr>
    </w:p>
    <w:p w14:paraId="3159650F" w14:textId="77777777"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A</w:t>
      </w:r>
      <w:r>
        <w:rPr>
          <w:lang w:eastAsia="zh-CN"/>
        </w:rPr>
        <w:t>ccess Control</w:t>
      </w:r>
    </w:p>
    <w:p w14:paraId="4D86C139" w14:textId="77777777"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2FACD3B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AF7A34"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7EFF63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C51683"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2FD6F89"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10B02F9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280AD"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等线"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F2FFB" w14:textId="77777777" w:rsidR="002950D9" w:rsidRPr="00DE4B1A" w:rsidRDefault="002950D9"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0A6CC"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BA831" w14:textId="77777777"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26C6BC5F"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1EEB94"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40754B"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E080A2"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B39E2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6C21044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355491" w14:textId="77777777"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FA0029" w14:textId="77777777"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E51BA8"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62D20C"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2F90738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AE038A"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lastRenderedPageBreak/>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CAA6C4"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6C7AAF"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AB380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3E09E974"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DD0D2"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30F802"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737E6"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183DDB"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4003F02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4DDA63" w14:textId="77777777" w:rsidR="002950D9" w:rsidRPr="00BD54F7"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BFDA3C"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41A92"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1C26A9"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F7B574B"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20919B"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7EE32A"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DDA5D7"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2FEBF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6BF827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D08A72"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5C2C14"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3CDFC"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In case the Relay UE’s RRC establishment/resume procedure is triggered by the Remote UE’s Msg3: For Remote UE’s rna-Update case, Relay UE will use new cause value (e.g. rna-UpdateRemote-UE);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D22AC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4BFCB9DD" w14:textId="77777777"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23C4B9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9733AB0"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149F3EE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3C7936"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702D1EC"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6F8F776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E2D89B3"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54084C54"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65041C"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075B9EF6" w14:textId="77777777"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60EDEF59" w14:textId="77777777" w:rsidR="001E5945" w:rsidRDefault="001E5945" w:rsidP="00904C11">
            <w:pPr>
              <w:spacing w:after="0"/>
              <w:rPr>
                <w:rFonts w:ascii="Arial" w:hAnsi="Arial" w:cs="Arial"/>
                <w:sz w:val="16"/>
                <w:szCs w:val="16"/>
                <w:lang w:eastAsia="zh-CN"/>
              </w:rPr>
            </w:pPr>
          </w:p>
          <w:p w14:paraId="23041B13" w14:textId="77777777" w:rsidR="001E5945" w:rsidRDefault="001E5945" w:rsidP="00904C11">
            <w:pPr>
              <w:spacing w:after="0"/>
              <w:rPr>
                <w:rFonts w:ascii="Arial" w:hAnsi="Arial" w:cs="Arial"/>
                <w:sz w:val="16"/>
                <w:szCs w:val="16"/>
                <w:lang w:eastAsia="zh-CN"/>
              </w:rPr>
            </w:pPr>
          </w:p>
        </w:tc>
      </w:tr>
      <w:tr w:rsidR="006E6712" w:rsidRPr="00684527" w14:paraId="5CCBD293"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6DE4798A" w14:textId="77777777" w:rsidR="006E6712" w:rsidRPr="005A41C1" w:rsidRDefault="006E6712"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1179C24" w14:textId="77777777" w:rsidR="006E6712" w:rsidRPr="005A41C1" w:rsidRDefault="006E6712"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DF868"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45BF73D7" w14:textId="77777777" w:rsidR="006E6712" w:rsidRDefault="006E6712" w:rsidP="00904C11">
            <w:pPr>
              <w:spacing w:after="0"/>
              <w:rPr>
                <w:rFonts w:ascii="Arial" w:hAnsi="Arial" w:cs="Arial"/>
                <w:sz w:val="16"/>
                <w:szCs w:val="16"/>
                <w:lang w:eastAsia="zh-CN"/>
              </w:rPr>
            </w:pPr>
          </w:p>
        </w:tc>
      </w:tr>
      <w:tr w:rsidR="00B651AA" w:rsidRPr="00684527" w14:paraId="1E3F8EB4"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25A3895"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R2-2200795</w:t>
            </w:r>
          </w:p>
          <w:p w14:paraId="2A39642D" w14:textId="77777777" w:rsidR="00B651AA" w:rsidRPr="005A41C1"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6C4E717"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Xiaomi</w:t>
            </w:r>
          </w:p>
          <w:p w14:paraId="7AE247E6" w14:textId="77777777" w:rsidR="00B651AA" w:rsidRPr="005A41C1"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ED4E2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0BDBCA92"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09F6F073" w14:textId="77777777" w:rsidR="00B651AA" w:rsidRDefault="00B651AA" w:rsidP="00904C11">
            <w:pPr>
              <w:spacing w:after="0"/>
              <w:rPr>
                <w:rFonts w:ascii="Arial" w:hAnsi="Arial" w:cs="Arial"/>
                <w:sz w:val="16"/>
                <w:szCs w:val="16"/>
                <w:lang w:eastAsia="zh-CN"/>
              </w:rPr>
            </w:pPr>
          </w:p>
          <w:p w14:paraId="6173221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RAN-update, the proposal is to use mo-Signliang.</w:t>
            </w:r>
          </w:p>
          <w:p w14:paraId="18F00D60"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C3DCBC1"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14:paraId="79BE8792" w14:textId="77777777" w:rsidR="001E5945" w:rsidRDefault="001E5945" w:rsidP="00904C11">
            <w:pPr>
              <w:spacing w:after="0"/>
              <w:rPr>
                <w:rFonts w:ascii="Arial" w:hAnsi="Arial" w:cs="Arial"/>
                <w:sz w:val="16"/>
                <w:szCs w:val="16"/>
                <w:lang w:eastAsia="zh-CN"/>
              </w:rPr>
            </w:pPr>
          </w:p>
          <w:p w14:paraId="1D63F1CA"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B290861" w14:textId="77777777" w:rsidTr="00904C11">
        <w:trPr>
          <w:trHeight w:val="223"/>
        </w:trPr>
        <w:tc>
          <w:tcPr>
            <w:tcW w:w="1100" w:type="dxa"/>
            <w:vMerge/>
            <w:tcBorders>
              <w:left w:val="single" w:sz="4" w:space="0" w:color="auto"/>
              <w:right w:val="single" w:sz="4" w:space="0" w:color="auto"/>
            </w:tcBorders>
            <w:shd w:val="clear" w:color="auto" w:fill="auto"/>
          </w:tcPr>
          <w:p w14:paraId="07524B56"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20E1B4"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FB0D3"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tcBorders>
              <w:left w:val="single" w:sz="4" w:space="0" w:color="auto"/>
              <w:right w:val="single" w:sz="4" w:space="0" w:color="auto"/>
            </w:tcBorders>
            <w:shd w:val="clear" w:color="auto" w:fill="auto"/>
          </w:tcPr>
          <w:p w14:paraId="38AF6100" w14:textId="77777777" w:rsidR="00B651AA" w:rsidRDefault="00B651AA" w:rsidP="00904C11">
            <w:pPr>
              <w:spacing w:after="0"/>
              <w:rPr>
                <w:rFonts w:ascii="Arial" w:hAnsi="Arial" w:cs="Arial"/>
                <w:sz w:val="16"/>
                <w:szCs w:val="16"/>
                <w:lang w:eastAsia="zh-CN"/>
              </w:rPr>
            </w:pPr>
          </w:p>
        </w:tc>
      </w:tr>
      <w:tr w:rsidR="00B651AA" w:rsidRPr="00684527" w14:paraId="57358D1B" w14:textId="77777777" w:rsidTr="00904C11">
        <w:trPr>
          <w:trHeight w:val="223"/>
        </w:trPr>
        <w:tc>
          <w:tcPr>
            <w:tcW w:w="1100" w:type="dxa"/>
            <w:vMerge/>
            <w:tcBorders>
              <w:left w:val="single" w:sz="4" w:space="0" w:color="auto"/>
              <w:right w:val="single" w:sz="4" w:space="0" w:color="auto"/>
            </w:tcBorders>
            <w:shd w:val="clear" w:color="auto" w:fill="auto"/>
          </w:tcPr>
          <w:p w14:paraId="303340BD"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4761C9"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7F2EAB"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42E1702" w14:textId="77777777" w:rsidR="00B651AA" w:rsidRDefault="00B651AA" w:rsidP="00904C11">
            <w:pPr>
              <w:spacing w:after="0"/>
              <w:rPr>
                <w:rFonts w:ascii="Arial" w:hAnsi="Arial" w:cs="Arial"/>
                <w:sz w:val="16"/>
                <w:szCs w:val="16"/>
                <w:lang w:eastAsia="zh-CN"/>
              </w:rPr>
            </w:pPr>
          </w:p>
        </w:tc>
      </w:tr>
      <w:tr w:rsidR="00B651AA" w:rsidRPr="00684527" w14:paraId="46FFEA1E"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C732C6F"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97C802F"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4E4718"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4: Relay UE set EstablishmentCause or ResumeCause as mt-Access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5E0A2A26" w14:textId="77777777" w:rsidR="00B651AA" w:rsidRDefault="00B651AA" w:rsidP="00904C11">
            <w:pPr>
              <w:spacing w:after="0"/>
              <w:rPr>
                <w:rFonts w:ascii="Arial" w:hAnsi="Arial" w:cs="Arial"/>
                <w:sz w:val="16"/>
                <w:szCs w:val="16"/>
                <w:lang w:eastAsia="zh-CN"/>
              </w:rPr>
            </w:pPr>
          </w:p>
        </w:tc>
      </w:tr>
      <w:tr w:rsidR="00B651AA" w:rsidRPr="00684527" w14:paraId="443A3AE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C55378" w14:textId="77777777" w:rsidR="00B651AA" w:rsidRPr="004F4C9E"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p w14:paraId="472002E0" w14:textId="77777777" w:rsidR="00B651AA" w:rsidRPr="004F4C9E"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21B34E0" w14:textId="77777777" w:rsidR="00B651AA" w:rsidRPr="004F4C9E"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InterDigital</w:t>
            </w:r>
          </w:p>
          <w:p w14:paraId="58C8459F"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3D33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776A680D"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4826A5B8" w14:textId="77777777" w:rsidR="001E5945" w:rsidRDefault="001E5945" w:rsidP="00904C11">
            <w:pPr>
              <w:spacing w:after="0"/>
              <w:rPr>
                <w:rFonts w:ascii="Arial" w:hAnsi="Arial" w:cs="Arial"/>
                <w:sz w:val="16"/>
                <w:szCs w:val="16"/>
                <w:lang w:eastAsia="zh-CN"/>
              </w:rPr>
            </w:pPr>
          </w:p>
          <w:p w14:paraId="0DB06C5F"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14:paraId="29F87C9C" w14:textId="77777777" w:rsidTr="00904C11">
        <w:trPr>
          <w:trHeight w:val="223"/>
        </w:trPr>
        <w:tc>
          <w:tcPr>
            <w:tcW w:w="1100" w:type="dxa"/>
            <w:vMerge/>
            <w:tcBorders>
              <w:left w:val="single" w:sz="4" w:space="0" w:color="auto"/>
              <w:right w:val="single" w:sz="4" w:space="0" w:color="auto"/>
            </w:tcBorders>
            <w:shd w:val="clear" w:color="auto" w:fill="auto"/>
          </w:tcPr>
          <w:p w14:paraId="08F260DA"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57A2FC2"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717E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The relay UE uses a high priority cause value for its own establishment/resume (e.g., emergency, highPriorityAccess,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18AC6DAE" w14:textId="77777777" w:rsidR="00B651AA" w:rsidRDefault="00B651AA" w:rsidP="00904C11">
            <w:pPr>
              <w:spacing w:after="0"/>
              <w:rPr>
                <w:rFonts w:ascii="Arial" w:hAnsi="Arial" w:cs="Arial"/>
                <w:sz w:val="16"/>
                <w:szCs w:val="16"/>
                <w:lang w:eastAsia="zh-CN"/>
              </w:rPr>
            </w:pPr>
          </w:p>
        </w:tc>
      </w:tr>
      <w:tr w:rsidR="002950D9" w:rsidRPr="00684527" w14:paraId="0262ACD5" w14:textId="77777777" w:rsidTr="00904C11">
        <w:trPr>
          <w:trHeight w:val="223"/>
        </w:trPr>
        <w:tc>
          <w:tcPr>
            <w:tcW w:w="1100" w:type="dxa"/>
            <w:tcBorders>
              <w:left w:val="single" w:sz="4" w:space="0" w:color="auto"/>
              <w:right w:val="single" w:sz="4" w:space="0" w:color="auto"/>
            </w:tcBorders>
            <w:shd w:val="clear" w:color="auto" w:fill="auto"/>
          </w:tcPr>
          <w:p w14:paraId="3CD142B1"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42F847DC"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E9884E" w14:textId="77777777" w:rsidR="002950D9" w:rsidRPr="00904C11" w:rsidRDefault="002950D9" w:rsidP="00904C11">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1EF9D2"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14:paraId="50B3CAD4" w14:textId="77777777" w:rsidTr="00904C11">
        <w:trPr>
          <w:trHeight w:val="223"/>
        </w:trPr>
        <w:tc>
          <w:tcPr>
            <w:tcW w:w="1100" w:type="dxa"/>
            <w:tcBorders>
              <w:left w:val="single" w:sz="4" w:space="0" w:color="auto"/>
              <w:right w:val="single" w:sz="4" w:space="0" w:color="auto"/>
            </w:tcBorders>
            <w:shd w:val="clear" w:color="auto" w:fill="auto"/>
          </w:tcPr>
          <w:p w14:paraId="1E8D1C0E"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lastRenderedPageBreak/>
              <w:t>R2-2200471</w:t>
            </w:r>
          </w:p>
        </w:tc>
        <w:tc>
          <w:tcPr>
            <w:tcW w:w="2164" w:type="dxa"/>
            <w:tcBorders>
              <w:left w:val="single" w:sz="4" w:space="0" w:color="auto"/>
              <w:right w:val="single" w:sz="4" w:space="0" w:color="auto"/>
            </w:tcBorders>
            <w:shd w:val="clear" w:color="auto" w:fill="auto"/>
          </w:tcPr>
          <w:p w14:paraId="267A132A"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E0714"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A2556B"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3128A0C3" w14:textId="77777777" w:rsidTr="00904C11">
        <w:trPr>
          <w:trHeight w:val="223"/>
        </w:trPr>
        <w:tc>
          <w:tcPr>
            <w:tcW w:w="1100" w:type="dxa"/>
            <w:vMerge w:val="restart"/>
            <w:tcBorders>
              <w:left w:val="single" w:sz="4" w:space="0" w:color="auto"/>
              <w:right w:val="single" w:sz="4" w:space="0" w:color="auto"/>
            </w:tcBorders>
            <w:shd w:val="clear" w:color="auto" w:fill="auto"/>
          </w:tcPr>
          <w:p w14:paraId="1C790281" w14:textId="77777777" w:rsidR="00B651AA" w:rsidRPr="00BD54F7"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6961E062" w14:textId="77777777" w:rsidR="00B651AA"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A016A"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2E453C57"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725549C5" w14:textId="77777777" w:rsidTr="00904C11">
        <w:trPr>
          <w:trHeight w:val="223"/>
        </w:trPr>
        <w:tc>
          <w:tcPr>
            <w:tcW w:w="1100" w:type="dxa"/>
            <w:vMerge/>
            <w:tcBorders>
              <w:left w:val="single" w:sz="4" w:space="0" w:color="auto"/>
              <w:right w:val="single" w:sz="4" w:space="0" w:color="auto"/>
            </w:tcBorders>
            <w:shd w:val="clear" w:color="auto" w:fill="auto"/>
          </w:tcPr>
          <w:p w14:paraId="7EAC136E"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7264D0"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92512A"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65406450" w14:textId="77777777" w:rsidR="00B651AA" w:rsidRDefault="00B651AA" w:rsidP="00904C11">
            <w:pPr>
              <w:spacing w:after="0"/>
              <w:rPr>
                <w:rFonts w:ascii="Arial" w:hAnsi="Arial" w:cs="Arial"/>
                <w:sz w:val="16"/>
                <w:szCs w:val="16"/>
                <w:lang w:eastAsia="zh-CN"/>
              </w:rPr>
            </w:pPr>
          </w:p>
        </w:tc>
      </w:tr>
      <w:tr w:rsidR="00B651AA" w:rsidRPr="00684527" w14:paraId="0FBEC5B8" w14:textId="77777777" w:rsidTr="00904C11">
        <w:trPr>
          <w:trHeight w:val="223"/>
        </w:trPr>
        <w:tc>
          <w:tcPr>
            <w:tcW w:w="1100" w:type="dxa"/>
            <w:vMerge/>
            <w:tcBorders>
              <w:left w:val="single" w:sz="4" w:space="0" w:color="auto"/>
              <w:right w:val="single" w:sz="4" w:space="0" w:color="auto"/>
            </w:tcBorders>
            <w:shd w:val="clear" w:color="auto" w:fill="auto"/>
          </w:tcPr>
          <w:p w14:paraId="4CFC07C5"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C2FE7C"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A9C6CC"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463C3B61" w14:textId="77777777" w:rsidR="00B651AA" w:rsidRDefault="00B651AA" w:rsidP="00904C11">
            <w:pPr>
              <w:spacing w:after="0"/>
              <w:rPr>
                <w:rFonts w:ascii="Arial" w:hAnsi="Arial" w:cs="Arial"/>
                <w:sz w:val="16"/>
                <w:szCs w:val="16"/>
                <w:lang w:eastAsia="zh-CN"/>
              </w:rPr>
            </w:pPr>
          </w:p>
        </w:tc>
      </w:tr>
      <w:tr w:rsidR="00B651AA" w:rsidRPr="00684527" w14:paraId="39DC4851" w14:textId="77777777" w:rsidTr="00904C11">
        <w:trPr>
          <w:trHeight w:val="223"/>
        </w:trPr>
        <w:tc>
          <w:tcPr>
            <w:tcW w:w="1100" w:type="dxa"/>
            <w:vMerge/>
            <w:tcBorders>
              <w:left w:val="single" w:sz="4" w:space="0" w:color="auto"/>
              <w:right w:val="single" w:sz="4" w:space="0" w:color="auto"/>
            </w:tcBorders>
            <w:shd w:val="clear" w:color="auto" w:fill="auto"/>
          </w:tcPr>
          <w:p w14:paraId="24B3E748"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4BC7AEB"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440F7"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CFD3B65" w14:textId="77777777" w:rsidR="00B651AA" w:rsidRDefault="00B651AA" w:rsidP="00904C11">
            <w:pPr>
              <w:spacing w:after="0"/>
              <w:rPr>
                <w:rFonts w:ascii="Arial" w:hAnsi="Arial" w:cs="Arial"/>
                <w:sz w:val="16"/>
                <w:szCs w:val="16"/>
                <w:lang w:eastAsia="zh-CN"/>
              </w:rPr>
            </w:pPr>
          </w:p>
        </w:tc>
      </w:tr>
      <w:tr w:rsidR="002950D9" w:rsidRPr="00684527" w14:paraId="001A4BA1"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52CF0EDC"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6C79FA0A"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7A55F5"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406973" w14:textId="77777777" w:rsidR="002950D9" w:rsidRDefault="002950D9" w:rsidP="00904C11">
            <w:pPr>
              <w:spacing w:after="0"/>
              <w:rPr>
                <w:rFonts w:ascii="Arial" w:hAnsi="Arial" w:cs="Arial"/>
                <w:sz w:val="16"/>
                <w:szCs w:val="16"/>
                <w:lang w:eastAsia="zh-CN"/>
              </w:rPr>
            </w:pPr>
          </w:p>
        </w:tc>
      </w:tr>
    </w:tbl>
    <w:p w14:paraId="0BD413B8" w14:textId="77777777" w:rsidR="0096711A" w:rsidRDefault="0096711A" w:rsidP="00701B7C">
      <w:pPr>
        <w:spacing w:beforeLines="50" w:before="120"/>
        <w:rPr>
          <w:rStyle w:val="aa"/>
        </w:rPr>
      </w:pPr>
      <w:r>
        <w:rPr>
          <w:rFonts w:hint="eastAsia"/>
          <w:lang w:eastAsia="zh-CN"/>
        </w:rPr>
        <w:t>F</w:t>
      </w:r>
      <w:r>
        <w:rPr>
          <w:lang w:eastAsia="zh-CN"/>
        </w:rPr>
        <w:t xml:space="preserve">or 3-1, it was touched in </w:t>
      </w:r>
      <w:r>
        <w:t xml:space="preserve">[AT-116][622], </w:t>
      </w:r>
      <w:hyperlink r:id="rId13" w:tooltip="C:Usersmtk16923Documents3GPP Meetings202111 - RAN2_116-e, OnlineDocsR2-2111373.zip" w:history="1">
        <w:r w:rsidRPr="00BF644B">
          <w:rPr>
            <w:rStyle w:val="aa"/>
          </w:rPr>
          <w:t>R2-2111373</w:t>
        </w:r>
      </w:hyperlink>
      <w:r>
        <w:rPr>
          <w:rStyle w:val="aa"/>
        </w:rPr>
        <w:t>, Q5.2, with the result as follows</w:t>
      </w:r>
    </w:p>
    <w:p w14:paraId="62051E1C"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7960FD16"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8DA3F9D"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7C71F03"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7CFD79AC" w14:textId="77777777" w:rsidR="0096711A" w:rsidRPr="00701B7C" w:rsidRDefault="0096711A" w:rsidP="00701B7C">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2331B58B" w14:textId="77777777" w:rsidR="001E5945" w:rsidRPr="005E4DB0" w:rsidRDefault="001E5945" w:rsidP="001E5945">
      <w:pPr>
        <w:spacing w:beforeLines="50" w:before="120"/>
        <w:rPr>
          <w:i/>
        </w:rPr>
      </w:pPr>
      <w:r w:rsidRPr="005E4DB0">
        <w:rPr>
          <w:i/>
          <w:highlight w:val="yellow"/>
        </w:rPr>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450E6B4A"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536CEE6" w14:textId="77777777"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32AC1F4D" w14:textId="77777777" w:rsidR="00435547" w:rsidRDefault="00435547" w:rsidP="00E912A4">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1039AD55" w14:textId="77777777" w:rsidR="00435547" w:rsidRPr="00F9010C" w:rsidRDefault="00435547" w:rsidP="00E912A4">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14:paraId="0FBB5FFC" w14:textId="77777777" w:rsidR="00E912A4" w:rsidRDefault="00435547" w:rsidP="00E912A4">
      <w:pPr>
        <w:rPr>
          <w:b/>
          <w:lang w:eastAsia="zh-CN"/>
        </w:rPr>
      </w:pPr>
      <w:r>
        <w:rPr>
          <w:rFonts w:hint="eastAsia"/>
          <w:b/>
          <w:lang w:eastAsia="zh-CN"/>
        </w:rPr>
        <w:lastRenderedPageBreak/>
        <w:t>O</w:t>
      </w:r>
      <w:r>
        <w:rPr>
          <w:b/>
          <w:lang w:eastAsia="zh-CN"/>
        </w:rPr>
        <w:t>ption-3)</w:t>
      </w:r>
      <w:r w:rsidRPr="00435547">
        <w:rPr>
          <w:b/>
          <w:lang w:eastAsia="zh-CN"/>
        </w:rPr>
        <w:t xml:space="preserve"> </w:t>
      </w:r>
      <w:r>
        <w:rPr>
          <w:b/>
          <w:lang w:eastAsia="zh-CN"/>
        </w:rPr>
        <w:t>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af2"/>
        <w:tblW w:w="0" w:type="auto"/>
        <w:tblLook w:val="04A0" w:firstRow="1" w:lastRow="0" w:firstColumn="1" w:lastColumn="0" w:noHBand="0" w:noVBand="1"/>
      </w:tblPr>
      <w:tblGrid>
        <w:gridCol w:w="1980"/>
        <w:gridCol w:w="2835"/>
        <w:gridCol w:w="9463"/>
      </w:tblGrid>
      <w:tr w:rsidR="00E912A4" w14:paraId="055CE06E" w14:textId="77777777" w:rsidTr="003633D8">
        <w:tc>
          <w:tcPr>
            <w:tcW w:w="1980" w:type="dxa"/>
            <w:shd w:val="clear" w:color="auto" w:fill="BFBFBF" w:themeFill="background1" w:themeFillShade="BF"/>
          </w:tcPr>
          <w:p w14:paraId="225E12AD"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DFF3F4F"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42C5F9E"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5E9C9C0" w14:textId="77777777" w:rsidTr="003633D8">
        <w:tc>
          <w:tcPr>
            <w:tcW w:w="1980" w:type="dxa"/>
          </w:tcPr>
          <w:p w14:paraId="571A9FFF" w14:textId="77777777" w:rsidR="00E912A4" w:rsidRPr="005E4DB0" w:rsidRDefault="00717820" w:rsidP="003633D8">
            <w:pPr>
              <w:spacing w:after="120"/>
              <w:rPr>
                <w:lang w:eastAsia="zh-CN"/>
              </w:rPr>
            </w:pPr>
            <w:r w:rsidRPr="005E4DB0">
              <w:rPr>
                <w:lang w:eastAsia="zh-CN"/>
              </w:rPr>
              <w:t>OPPO</w:t>
            </w:r>
          </w:p>
        </w:tc>
        <w:tc>
          <w:tcPr>
            <w:tcW w:w="2835" w:type="dxa"/>
          </w:tcPr>
          <w:p w14:paraId="3378D0C8" w14:textId="77777777" w:rsidR="00E912A4" w:rsidRPr="005E4DB0" w:rsidRDefault="00717820" w:rsidP="003633D8">
            <w:pPr>
              <w:spacing w:after="120"/>
              <w:rPr>
                <w:lang w:eastAsia="zh-CN"/>
              </w:rPr>
            </w:pPr>
            <w:r w:rsidRPr="005E4DB0">
              <w:rPr>
                <w:lang w:eastAsia="zh-CN"/>
              </w:rPr>
              <w:t>1 or 2</w:t>
            </w:r>
          </w:p>
        </w:tc>
        <w:tc>
          <w:tcPr>
            <w:tcW w:w="9463" w:type="dxa"/>
          </w:tcPr>
          <w:p w14:paraId="3CEE45A6" w14:textId="77777777" w:rsidR="00E912A4" w:rsidRPr="005E4DB0" w:rsidRDefault="00717820" w:rsidP="003633D8">
            <w:pPr>
              <w:spacing w:after="120"/>
              <w:rPr>
                <w:lang w:eastAsia="zh-CN"/>
              </w:rPr>
            </w:pPr>
            <w:r w:rsidRPr="005E4DB0">
              <w:rPr>
                <w:lang w:eastAsia="zh-CN"/>
              </w:rPr>
              <w:t>1 is feasible since it is the approach adopted by IAB.</w:t>
            </w:r>
          </w:p>
          <w:p w14:paraId="1BF2C59A" w14:textId="77777777" w:rsidR="00717820" w:rsidRPr="005E4DB0" w:rsidRDefault="00717820" w:rsidP="003633D8">
            <w:pPr>
              <w:spacing w:after="120"/>
              <w:rPr>
                <w:lang w:eastAsia="zh-CN"/>
              </w:rPr>
            </w:pPr>
            <w:r w:rsidRPr="005E4DB0">
              <w:rPr>
                <w:lang w:eastAsia="zh-CN"/>
              </w:rPr>
              <w:t>2 is weaker than 1 due to the required new cause signalling, yet good in a way that the single cause value adding helps to close this issue + allowing gNB to differentiate between relay / non-relay access</w:t>
            </w:r>
            <w:r w:rsidR="00CA6070" w:rsidRPr="005E4DB0">
              <w:rPr>
                <w:lang w:eastAsia="zh-CN"/>
              </w:rPr>
              <w:t>, the former one requires no UAC but the latter requires UAC (as concluded by CT1)</w:t>
            </w:r>
            <w:r w:rsidRPr="005E4DB0">
              <w:rPr>
                <w:lang w:eastAsia="zh-CN"/>
              </w:rPr>
              <w:t>.</w:t>
            </w:r>
          </w:p>
          <w:p w14:paraId="4B9365AF" w14:textId="77777777"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14:paraId="70B0C203"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480FEC51" w14:textId="77777777" w:rsidR="00717820" w:rsidRPr="005E4DB0" w:rsidRDefault="00890382" w:rsidP="003633D8">
            <w:pPr>
              <w:spacing w:after="120"/>
              <w:rPr>
                <w:lang w:eastAsia="zh-CN"/>
              </w:rPr>
            </w:pPr>
            <w:r w:rsidRPr="005E4DB0">
              <w:rPr>
                <w:lang w:eastAsia="zh-CN"/>
              </w:rPr>
              <w:t>- And there is no much gain / benefit since gNB in this case cannot differentiate between whether the relay UE access is due to the traffic of itself (so UAC is needed) or due to the traffic of remote UE (so UAC is not needed).</w:t>
            </w:r>
          </w:p>
        </w:tc>
      </w:tr>
      <w:tr w:rsidR="00E912A4" w14:paraId="7A680064" w14:textId="77777777" w:rsidTr="003633D8">
        <w:tc>
          <w:tcPr>
            <w:tcW w:w="1980" w:type="dxa"/>
          </w:tcPr>
          <w:p w14:paraId="14ED9AED" w14:textId="77777777" w:rsidR="00E912A4" w:rsidRDefault="004E0552" w:rsidP="003633D8">
            <w:pPr>
              <w:spacing w:after="120"/>
              <w:rPr>
                <w:b/>
                <w:lang w:eastAsia="zh-CN"/>
              </w:rPr>
            </w:pPr>
            <w:r w:rsidRPr="008E6C81">
              <w:rPr>
                <w:bCs/>
                <w:lang w:eastAsia="zh-CN"/>
              </w:rPr>
              <w:t>MediaTek</w:t>
            </w:r>
          </w:p>
        </w:tc>
        <w:tc>
          <w:tcPr>
            <w:tcW w:w="2835" w:type="dxa"/>
          </w:tcPr>
          <w:p w14:paraId="7A5D3735" w14:textId="77777777" w:rsidR="00E912A4" w:rsidRDefault="004E0552" w:rsidP="003633D8">
            <w:pPr>
              <w:spacing w:after="120"/>
              <w:rPr>
                <w:b/>
                <w:lang w:eastAsia="zh-CN"/>
              </w:rPr>
            </w:pPr>
            <w:r>
              <w:rPr>
                <w:rFonts w:hint="eastAsia"/>
                <w:b/>
                <w:lang w:eastAsia="zh-CN"/>
              </w:rPr>
              <w:t>1</w:t>
            </w:r>
          </w:p>
        </w:tc>
        <w:tc>
          <w:tcPr>
            <w:tcW w:w="9463" w:type="dxa"/>
          </w:tcPr>
          <w:p w14:paraId="651BE689" w14:textId="77777777" w:rsidR="00E912A4" w:rsidRDefault="00E912A4" w:rsidP="003633D8">
            <w:pPr>
              <w:spacing w:after="120"/>
              <w:rPr>
                <w:b/>
                <w:lang w:eastAsia="zh-CN"/>
              </w:rPr>
            </w:pPr>
          </w:p>
        </w:tc>
      </w:tr>
      <w:tr w:rsidR="00385B9D" w14:paraId="6B600E92" w14:textId="77777777" w:rsidTr="003633D8">
        <w:tc>
          <w:tcPr>
            <w:tcW w:w="1980" w:type="dxa"/>
          </w:tcPr>
          <w:p w14:paraId="02E3E861" w14:textId="77777777" w:rsidR="00385B9D" w:rsidRDefault="00385B9D" w:rsidP="00385B9D">
            <w:pPr>
              <w:spacing w:after="120"/>
              <w:rPr>
                <w:b/>
                <w:lang w:eastAsia="zh-CN"/>
              </w:rPr>
            </w:pPr>
            <w:r w:rsidRPr="00AC54CE">
              <w:rPr>
                <w:bCs/>
                <w:lang w:eastAsia="zh-CN"/>
              </w:rPr>
              <w:t>Qualcomm</w:t>
            </w:r>
          </w:p>
        </w:tc>
        <w:tc>
          <w:tcPr>
            <w:tcW w:w="2835" w:type="dxa"/>
          </w:tcPr>
          <w:p w14:paraId="7C568203" w14:textId="77777777" w:rsidR="00385B9D" w:rsidRDefault="00385B9D" w:rsidP="00385B9D">
            <w:pPr>
              <w:spacing w:after="120"/>
              <w:rPr>
                <w:b/>
                <w:lang w:eastAsia="zh-CN"/>
              </w:rPr>
            </w:pPr>
            <w:r>
              <w:rPr>
                <w:bCs/>
                <w:lang w:eastAsia="zh-CN"/>
              </w:rPr>
              <w:t>1 or 2</w:t>
            </w:r>
          </w:p>
        </w:tc>
        <w:tc>
          <w:tcPr>
            <w:tcW w:w="9463" w:type="dxa"/>
          </w:tcPr>
          <w:p w14:paraId="1DC6B6D0" w14:textId="77777777" w:rsidR="00385B9D" w:rsidRDefault="00385B9D" w:rsidP="00385B9D">
            <w:pPr>
              <w:spacing w:after="120"/>
              <w:rPr>
                <w:b/>
                <w:lang w:eastAsia="zh-CN"/>
              </w:rPr>
            </w:pPr>
            <w:r w:rsidRPr="00276505">
              <w:rPr>
                <w:bCs/>
                <w:lang w:eastAsia="zh-CN"/>
              </w:rPr>
              <w:t>No strong view, as long as we don’t trigger too much discussion in CT1/SA2</w:t>
            </w:r>
          </w:p>
        </w:tc>
      </w:tr>
      <w:tr w:rsidR="00385B9D" w14:paraId="14F7623D" w14:textId="77777777" w:rsidTr="003633D8">
        <w:tc>
          <w:tcPr>
            <w:tcW w:w="1980" w:type="dxa"/>
          </w:tcPr>
          <w:p w14:paraId="5F1BDC0A" w14:textId="77777777" w:rsidR="00385B9D" w:rsidRPr="00AC54CE" w:rsidRDefault="002A21CB" w:rsidP="00385B9D">
            <w:pPr>
              <w:spacing w:after="120"/>
              <w:rPr>
                <w:bCs/>
                <w:lang w:eastAsia="zh-CN"/>
              </w:rPr>
            </w:pPr>
            <w:r>
              <w:rPr>
                <w:rFonts w:hint="eastAsia"/>
                <w:bCs/>
                <w:lang w:eastAsia="zh-CN"/>
              </w:rPr>
              <w:t>X</w:t>
            </w:r>
            <w:r>
              <w:rPr>
                <w:bCs/>
                <w:lang w:eastAsia="zh-CN"/>
              </w:rPr>
              <w:t>iaomi</w:t>
            </w:r>
          </w:p>
        </w:tc>
        <w:tc>
          <w:tcPr>
            <w:tcW w:w="2835" w:type="dxa"/>
          </w:tcPr>
          <w:p w14:paraId="4AD56624" w14:textId="77777777" w:rsidR="00385B9D" w:rsidRDefault="002A21CB" w:rsidP="00385B9D">
            <w:pPr>
              <w:spacing w:after="120"/>
              <w:rPr>
                <w:bCs/>
                <w:lang w:eastAsia="zh-CN"/>
              </w:rPr>
            </w:pPr>
            <w:r>
              <w:rPr>
                <w:rFonts w:hint="eastAsia"/>
                <w:bCs/>
                <w:lang w:eastAsia="zh-CN"/>
              </w:rPr>
              <w:t>3</w:t>
            </w:r>
          </w:p>
        </w:tc>
        <w:tc>
          <w:tcPr>
            <w:tcW w:w="9463" w:type="dxa"/>
          </w:tcPr>
          <w:p w14:paraId="77BC4C3D" w14:textId="77777777" w:rsidR="00385B9D" w:rsidRDefault="002A21CB" w:rsidP="002A21CB">
            <w:pPr>
              <w:spacing w:after="120"/>
              <w:rPr>
                <w:bCs/>
                <w:lang w:eastAsia="zh-CN"/>
              </w:rPr>
            </w:pPr>
            <w:r>
              <w:rPr>
                <w:bCs/>
                <w:lang w:eastAsia="zh-CN"/>
              </w:rPr>
              <w:t>For option 1, it’s unclear how relay UE can set the cause value. Legacy NAS connection over PC5  can’t provide remote UE’s cause value.</w:t>
            </w:r>
          </w:p>
          <w:p w14:paraId="0DC5C636" w14:textId="77777777" w:rsidR="002A21CB" w:rsidRDefault="002A21CB" w:rsidP="002A21CB">
            <w:pPr>
              <w:spacing w:after="120"/>
              <w:rPr>
                <w:bCs/>
                <w:lang w:eastAsia="zh-CN"/>
              </w:rPr>
            </w:pPr>
            <w:r>
              <w:rPr>
                <w:bCs/>
                <w:lang w:eastAsia="zh-CN"/>
              </w:rPr>
              <w:t>For option 2, gNB can’t tell the real cause value. To not reject possible emergency service, gNB has to accept all the request with cause value set as relay. However, the real service from remote UE may not be emergency. Then gNB may choose to release the connection, which cause more signalling than option 3 and resource wasting.</w:t>
            </w:r>
          </w:p>
          <w:p w14:paraId="7751B771" w14:textId="77777777" w:rsidR="002A21CB" w:rsidRPr="00276505" w:rsidRDefault="002A21CB" w:rsidP="002A21CB">
            <w:pPr>
              <w:spacing w:after="120"/>
              <w:rPr>
                <w:bCs/>
                <w:lang w:eastAsia="zh-CN"/>
              </w:rPr>
            </w:pPr>
            <w:r>
              <w:rPr>
                <w:bCs/>
                <w:lang w:eastAsia="zh-CN"/>
              </w:rPr>
              <w:t xml:space="preserve">Option 3 can provide the real cause value for gNB to make decision, which aligns with the design principle in Uu. </w:t>
            </w:r>
          </w:p>
        </w:tc>
      </w:tr>
      <w:tr w:rsidR="0035234F" w14:paraId="4B6DEBF9" w14:textId="77777777" w:rsidTr="003633D8">
        <w:tc>
          <w:tcPr>
            <w:tcW w:w="1980" w:type="dxa"/>
          </w:tcPr>
          <w:p w14:paraId="71807F1F" w14:textId="77777777" w:rsidR="0035234F" w:rsidRDefault="0035234F" w:rsidP="0035234F">
            <w:pPr>
              <w:spacing w:after="120"/>
              <w:rPr>
                <w:bCs/>
                <w:lang w:eastAsia="zh-CN"/>
              </w:rPr>
            </w:pPr>
            <w:r>
              <w:rPr>
                <w:rFonts w:hint="eastAsia"/>
                <w:b/>
                <w:lang w:val="en-US" w:eastAsia="zh-CN"/>
              </w:rPr>
              <w:t>vivo</w:t>
            </w:r>
          </w:p>
        </w:tc>
        <w:tc>
          <w:tcPr>
            <w:tcW w:w="2835" w:type="dxa"/>
          </w:tcPr>
          <w:p w14:paraId="6999B49B" w14:textId="77777777" w:rsidR="0035234F" w:rsidRDefault="0035234F" w:rsidP="0035234F">
            <w:pPr>
              <w:spacing w:after="120"/>
              <w:rPr>
                <w:bCs/>
                <w:lang w:eastAsia="zh-CN"/>
              </w:rPr>
            </w:pPr>
            <w:r>
              <w:rPr>
                <w:rFonts w:hint="eastAsia"/>
                <w:b/>
                <w:lang w:val="en-US" w:eastAsia="zh-CN"/>
              </w:rPr>
              <w:t>1</w:t>
            </w:r>
          </w:p>
        </w:tc>
        <w:tc>
          <w:tcPr>
            <w:tcW w:w="9463" w:type="dxa"/>
          </w:tcPr>
          <w:p w14:paraId="48B29153" w14:textId="77777777" w:rsidR="0035234F" w:rsidRDefault="0035234F" w:rsidP="0035234F">
            <w:pPr>
              <w:spacing w:after="120"/>
              <w:rPr>
                <w:b/>
                <w:lang w:val="en-US" w:eastAsia="zh-CN"/>
              </w:rPr>
            </w:pPr>
            <w:r>
              <w:rPr>
                <w:rFonts w:hint="eastAsia"/>
                <w:b/>
                <w:lang w:val="en-US" w:eastAsia="zh-CN"/>
              </w:rPr>
              <w:t>For o</w:t>
            </w:r>
            <w:r>
              <w:rPr>
                <w:b/>
                <w:lang w:val="en-US" w:eastAsia="zh-CN"/>
              </w:rPr>
              <w:t xml:space="preserve">ption-2)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14:paraId="057DF007" w14:textId="77777777" w:rsidR="0035234F" w:rsidRDefault="0035234F" w:rsidP="0035234F">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Uu RRC by relay UE implementation.</w:t>
            </w:r>
          </w:p>
        </w:tc>
      </w:tr>
      <w:tr w:rsidR="00525098" w14:paraId="05D9D7DC" w14:textId="77777777" w:rsidTr="003633D8">
        <w:tc>
          <w:tcPr>
            <w:tcW w:w="1980" w:type="dxa"/>
          </w:tcPr>
          <w:p w14:paraId="53028879" w14:textId="77777777" w:rsidR="00525098" w:rsidRPr="00525098" w:rsidRDefault="00525098" w:rsidP="0035234F">
            <w:pPr>
              <w:spacing w:after="120"/>
              <w:rPr>
                <w:lang w:val="en-US" w:eastAsia="zh-CN"/>
              </w:rPr>
            </w:pPr>
            <w:r w:rsidRPr="00525098">
              <w:rPr>
                <w:rFonts w:hint="eastAsia"/>
                <w:lang w:val="en-US" w:eastAsia="zh-CN"/>
              </w:rPr>
              <w:t>CATT</w:t>
            </w:r>
          </w:p>
        </w:tc>
        <w:tc>
          <w:tcPr>
            <w:tcW w:w="2835" w:type="dxa"/>
          </w:tcPr>
          <w:p w14:paraId="233A5BB5" w14:textId="77777777" w:rsidR="00525098" w:rsidRPr="00525098" w:rsidRDefault="00525098" w:rsidP="0035234F">
            <w:pPr>
              <w:spacing w:after="120"/>
              <w:rPr>
                <w:lang w:val="en-US" w:eastAsia="zh-CN"/>
              </w:rPr>
            </w:pPr>
            <w:r w:rsidRPr="00525098">
              <w:rPr>
                <w:rFonts w:hint="eastAsia"/>
                <w:lang w:val="en-US" w:eastAsia="zh-CN"/>
              </w:rPr>
              <w:t>1</w:t>
            </w:r>
            <w:r w:rsidR="00B81A20">
              <w:rPr>
                <w:rFonts w:hint="eastAsia"/>
                <w:lang w:val="en-US" w:eastAsia="zh-CN"/>
              </w:rPr>
              <w:t xml:space="preserve"> or 2</w:t>
            </w:r>
          </w:p>
        </w:tc>
        <w:tc>
          <w:tcPr>
            <w:tcW w:w="9463" w:type="dxa"/>
          </w:tcPr>
          <w:p w14:paraId="10DCE8C0" w14:textId="77777777" w:rsidR="00525098" w:rsidRDefault="00B81A20" w:rsidP="0035234F">
            <w:pPr>
              <w:spacing w:after="120"/>
              <w:rPr>
                <w:b/>
                <w:lang w:val="en-US" w:eastAsia="zh-CN"/>
              </w:rPr>
            </w:pPr>
            <w:r w:rsidRPr="00EA26AB">
              <w:rPr>
                <w:lang w:eastAsia="zh-CN"/>
              </w:rPr>
              <w:t>R</w:t>
            </w:r>
            <w:r w:rsidRPr="00EA26AB">
              <w:rPr>
                <w:rFonts w:hint="eastAsia"/>
                <w:lang w:eastAsia="zh-CN"/>
              </w:rPr>
              <w:t>elay UE can use the cause value from upper layer.</w:t>
            </w:r>
          </w:p>
        </w:tc>
      </w:tr>
      <w:tr w:rsidR="007301BE" w14:paraId="09D7767D" w14:textId="77777777" w:rsidTr="003633D8">
        <w:tc>
          <w:tcPr>
            <w:tcW w:w="1980" w:type="dxa"/>
          </w:tcPr>
          <w:p w14:paraId="113AB8B0"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4CC0065"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1 </w:t>
            </w:r>
          </w:p>
        </w:tc>
        <w:tc>
          <w:tcPr>
            <w:tcW w:w="9463" w:type="dxa"/>
          </w:tcPr>
          <w:p w14:paraId="7137EEF7" w14:textId="77777777" w:rsidR="007301BE" w:rsidRPr="00ED3E40" w:rsidRDefault="007301BE" w:rsidP="007301BE">
            <w:pPr>
              <w:spacing w:after="120"/>
              <w:rPr>
                <w:rFonts w:eastAsia="Malgun Gothic"/>
                <w:lang w:val="en-US" w:eastAsia="ko-KR"/>
              </w:rPr>
            </w:pPr>
          </w:p>
        </w:tc>
      </w:tr>
      <w:tr w:rsidR="003C3BE9" w14:paraId="07426E5E" w14:textId="77777777" w:rsidTr="003633D8">
        <w:tc>
          <w:tcPr>
            <w:tcW w:w="1980" w:type="dxa"/>
          </w:tcPr>
          <w:p w14:paraId="580A4773" w14:textId="22491181" w:rsidR="003C3BE9" w:rsidRPr="00ED3E40" w:rsidRDefault="003C3BE9" w:rsidP="007301BE">
            <w:pPr>
              <w:spacing w:after="120"/>
              <w:rPr>
                <w:rFonts w:eastAsia="Malgun Gothic"/>
                <w:lang w:val="en-US" w:eastAsia="ko-KR"/>
              </w:rPr>
            </w:pPr>
            <w:r>
              <w:rPr>
                <w:rFonts w:eastAsia="Malgun Gothic"/>
                <w:lang w:val="en-US" w:eastAsia="ko-KR"/>
              </w:rPr>
              <w:lastRenderedPageBreak/>
              <w:t>Ericsson</w:t>
            </w:r>
          </w:p>
        </w:tc>
        <w:tc>
          <w:tcPr>
            <w:tcW w:w="2835" w:type="dxa"/>
          </w:tcPr>
          <w:p w14:paraId="1D63DB86" w14:textId="683141DA" w:rsidR="003C3BE9" w:rsidRDefault="003C3BE9" w:rsidP="007301BE">
            <w:pPr>
              <w:spacing w:after="120"/>
              <w:rPr>
                <w:rFonts w:eastAsia="Malgun Gothic"/>
                <w:lang w:val="en-US" w:eastAsia="ko-KR"/>
              </w:rPr>
            </w:pPr>
            <w:r>
              <w:rPr>
                <w:rFonts w:eastAsia="Malgun Gothic"/>
                <w:lang w:val="en-US" w:eastAsia="ko-KR"/>
              </w:rPr>
              <w:t>1</w:t>
            </w:r>
          </w:p>
        </w:tc>
        <w:tc>
          <w:tcPr>
            <w:tcW w:w="9463" w:type="dxa"/>
          </w:tcPr>
          <w:p w14:paraId="1AE967DE" w14:textId="77777777" w:rsidR="003C3BE9" w:rsidRPr="00ED3E40" w:rsidRDefault="003C3BE9" w:rsidP="007301BE">
            <w:pPr>
              <w:spacing w:after="120"/>
              <w:rPr>
                <w:rFonts w:eastAsia="Malgun Gothic"/>
                <w:lang w:val="en-US" w:eastAsia="ko-KR"/>
              </w:rPr>
            </w:pPr>
          </w:p>
        </w:tc>
      </w:tr>
      <w:tr w:rsidR="008C0BEB" w14:paraId="5E553540" w14:textId="77777777" w:rsidTr="003633D8">
        <w:tc>
          <w:tcPr>
            <w:tcW w:w="1980" w:type="dxa"/>
          </w:tcPr>
          <w:p w14:paraId="1F94870F" w14:textId="0FA8F577" w:rsidR="008C0BEB" w:rsidRDefault="008C0BEB" w:rsidP="008C0BEB">
            <w:pPr>
              <w:spacing w:after="120"/>
              <w:rPr>
                <w:rFonts w:eastAsia="Malgun Gothic"/>
                <w:lang w:val="en-US" w:eastAsia="ko-KR"/>
              </w:rPr>
            </w:pPr>
            <w:r>
              <w:rPr>
                <w:rFonts w:eastAsia="Malgun Gothic"/>
                <w:lang w:val="en-US" w:eastAsia="ko-KR"/>
              </w:rPr>
              <w:t>Sony</w:t>
            </w:r>
          </w:p>
        </w:tc>
        <w:tc>
          <w:tcPr>
            <w:tcW w:w="2835" w:type="dxa"/>
          </w:tcPr>
          <w:p w14:paraId="200DFC5B" w14:textId="5FDD94B8" w:rsidR="008C0BEB" w:rsidRDefault="008C0BEB" w:rsidP="008C0BEB">
            <w:pPr>
              <w:spacing w:after="120"/>
              <w:rPr>
                <w:rFonts w:eastAsia="Malgun Gothic"/>
                <w:lang w:val="en-US" w:eastAsia="ko-KR"/>
              </w:rPr>
            </w:pPr>
            <w:r>
              <w:rPr>
                <w:rFonts w:eastAsia="Malgun Gothic"/>
                <w:lang w:val="en-US" w:eastAsia="ko-KR"/>
              </w:rPr>
              <w:t>1</w:t>
            </w:r>
          </w:p>
        </w:tc>
        <w:tc>
          <w:tcPr>
            <w:tcW w:w="9463" w:type="dxa"/>
          </w:tcPr>
          <w:p w14:paraId="5396E17C" w14:textId="77777777" w:rsidR="008C0BEB" w:rsidRPr="00ED3E40" w:rsidRDefault="008C0BEB" w:rsidP="008C0BEB">
            <w:pPr>
              <w:spacing w:after="120"/>
              <w:rPr>
                <w:rFonts w:eastAsia="Malgun Gothic"/>
                <w:lang w:val="en-US" w:eastAsia="ko-KR"/>
              </w:rPr>
            </w:pPr>
          </w:p>
        </w:tc>
      </w:tr>
      <w:tr w:rsidR="00464500" w14:paraId="6AB0DBD6" w14:textId="77777777" w:rsidTr="003633D8">
        <w:tc>
          <w:tcPr>
            <w:tcW w:w="1980" w:type="dxa"/>
          </w:tcPr>
          <w:p w14:paraId="3244C810" w14:textId="73C8D8F0" w:rsidR="00464500" w:rsidRDefault="00464500" w:rsidP="008C0BEB">
            <w:pPr>
              <w:spacing w:after="120"/>
              <w:rPr>
                <w:rFonts w:eastAsia="Malgun Gothic"/>
                <w:lang w:val="en-US" w:eastAsia="ko-KR"/>
              </w:rPr>
            </w:pPr>
            <w:r>
              <w:rPr>
                <w:rFonts w:eastAsia="Malgun Gothic"/>
                <w:lang w:val="en-US" w:eastAsia="ko-KR"/>
              </w:rPr>
              <w:t>Nokia</w:t>
            </w:r>
          </w:p>
        </w:tc>
        <w:tc>
          <w:tcPr>
            <w:tcW w:w="2835" w:type="dxa"/>
          </w:tcPr>
          <w:p w14:paraId="13BBC99C" w14:textId="1E10125A" w:rsidR="00464500" w:rsidRDefault="00464500" w:rsidP="008C0BEB">
            <w:pPr>
              <w:spacing w:after="120"/>
              <w:rPr>
                <w:rFonts w:eastAsia="Malgun Gothic"/>
                <w:lang w:val="en-US" w:eastAsia="ko-KR"/>
              </w:rPr>
            </w:pPr>
            <w:r>
              <w:rPr>
                <w:rFonts w:eastAsia="Malgun Gothic"/>
                <w:lang w:val="en-US" w:eastAsia="ko-KR"/>
              </w:rPr>
              <w:t>1 or 2</w:t>
            </w:r>
          </w:p>
        </w:tc>
        <w:tc>
          <w:tcPr>
            <w:tcW w:w="9463" w:type="dxa"/>
          </w:tcPr>
          <w:p w14:paraId="26321734" w14:textId="0ED86684" w:rsidR="00464500" w:rsidRPr="00ED3E40" w:rsidRDefault="00464500" w:rsidP="008C0BEB">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rsidR="00DD207A" w14:paraId="3A0A4BF4" w14:textId="77777777" w:rsidTr="003633D8">
        <w:tc>
          <w:tcPr>
            <w:tcW w:w="1980" w:type="dxa"/>
          </w:tcPr>
          <w:p w14:paraId="06CDD8E8" w14:textId="5DEF37CE"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220701BE" w14:textId="3D3CBF4A"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01DA981D" w14:textId="5E835179" w:rsidR="00DD207A" w:rsidRDefault="00DD207A" w:rsidP="00DD207A">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gNB will perform 2-step resume to the relay UE directly, means relay UE has no chance to forward remote UE’s resume request to network. And if relay UE use other legacy cause value, it cannot reflect the true access cause for either relay UE or remote UE. </w:t>
            </w:r>
          </w:p>
        </w:tc>
      </w:tr>
    </w:tbl>
    <w:p w14:paraId="29E95D86" w14:textId="77777777" w:rsidR="00E912A4" w:rsidRPr="00A63B2B" w:rsidRDefault="00E912A4" w:rsidP="00E912A4">
      <w:pPr>
        <w:spacing w:beforeLines="50" w:before="120"/>
        <w:rPr>
          <w:b/>
          <w:lang w:eastAsia="zh-CN"/>
        </w:rPr>
      </w:pPr>
    </w:p>
    <w:p w14:paraId="78B5956C" w14:textId="77777777"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{reconfigurationFailure, handoverFailure, otherFailure,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r w:rsidRPr="009C7017">
        <w:t>EstablishmentCause</w:t>
      </w:r>
      <w:r>
        <w:rPr>
          <w:b/>
        </w:rPr>
        <w:t xml:space="preserve">, which so far only include </w:t>
      </w:r>
      <w:r w:rsidRPr="005E4DB0">
        <w:t>{emergency, highPriorityAccess, mt-Access, mo-Signalling, mo-Data, mo-VoiceCall, mo-VideoCall, mo-SMS, mps-PriorityAccess, mcs-PriorityAccess }</w:t>
      </w:r>
      <w:r>
        <w:rPr>
          <w:b/>
        </w:rPr>
        <w:t>)</w:t>
      </w:r>
      <w:r w:rsidR="00CA6070">
        <w:rPr>
          <w:b/>
        </w:rPr>
        <w:t xml:space="preserve"> or </w:t>
      </w:r>
      <w:r w:rsidR="00B65405">
        <w:rPr>
          <w:b/>
        </w:rPr>
        <w:t xml:space="preserve">relay_UE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af2"/>
        <w:tblW w:w="14312" w:type="dxa"/>
        <w:tblLook w:val="04A0" w:firstRow="1" w:lastRow="0" w:firstColumn="1" w:lastColumn="0" w:noHBand="0" w:noVBand="1"/>
      </w:tblPr>
      <w:tblGrid>
        <w:gridCol w:w="1980"/>
        <w:gridCol w:w="12332"/>
      </w:tblGrid>
      <w:tr w:rsidR="00CA6070" w14:paraId="4B190CCF" w14:textId="77777777" w:rsidTr="005E4DB0">
        <w:tc>
          <w:tcPr>
            <w:tcW w:w="1980" w:type="dxa"/>
            <w:shd w:val="clear" w:color="auto" w:fill="BFBFBF" w:themeFill="background1" w:themeFillShade="BF"/>
          </w:tcPr>
          <w:p w14:paraId="693255D4"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4B13A11F"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36AE293B" w14:textId="77777777" w:rsidTr="005E4DB0">
        <w:tc>
          <w:tcPr>
            <w:tcW w:w="1980" w:type="dxa"/>
          </w:tcPr>
          <w:p w14:paraId="1B0D4648" w14:textId="77777777" w:rsidR="00CA6070" w:rsidRDefault="002A21CB" w:rsidP="003427A4">
            <w:pPr>
              <w:spacing w:after="120"/>
              <w:rPr>
                <w:b/>
                <w:lang w:eastAsia="zh-CN"/>
              </w:rPr>
            </w:pPr>
            <w:r>
              <w:rPr>
                <w:rFonts w:hint="eastAsia"/>
                <w:b/>
                <w:lang w:eastAsia="zh-CN"/>
              </w:rPr>
              <w:t>Xiaomi</w:t>
            </w:r>
          </w:p>
        </w:tc>
        <w:tc>
          <w:tcPr>
            <w:tcW w:w="12332" w:type="dxa"/>
          </w:tcPr>
          <w:p w14:paraId="674DECE7" w14:textId="77777777" w:rsidR="00CA6070"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33865553" w14:textId="77777777" w:rsidR="002A21CB" w:rsidRDefault="002A21CB" w:rsidP="002A21CB">
            <w:pPr>
              <w:spacing w:line="360" w:lineRule="auto"/>
              <w:rPr>
                <w:rFonts w:cs="Arial"/>
                <w:sz w:val="21"/>
                <w:lang w:val="en-US"/>
              </w:rPr>
            </w:pPr>
            <w:r w:rsidRPr="008C0679">
              <w:rPr>
                <w:rFonts w:cs="Arial"/>
                <w:sz w:val="21"/>
                <w:lang w:val="en-US"/>
              </w:rPr>
              <w:t>Another case is</w:t>
            </w:r>
            <w:r>
              <w:rPr>
                <w:rFonts w:cs="Arial"/>
                <w:sz w:val="21"/>
                <w:lang w:val="en-US"/>
              </w:rPr>
              <w:t xml:space="preserve"> remote UE initiates reestablishment procedure and relay UE initiates establishment/resume procedure, there is no corresponding </w:t>
            </w:r>
            <w:r w:rsidRPr="001A55F1">
              <w:rPr>
                <w:rFonts w:cs="Arial"/>
                <w:i/>
                <w:sz w:val="21"/>
                <w:lang w:val="en-US"/>
              </w:rPr>
              <w:t>EstablishmentCause</w:t>
            </w:r>
            <w:r>
              <w:rPr>
                <w:rFonts w:cs="Arial"/>
                <w:sz w:val="21"/>
                <w:lang w:val="en-US"/>
              </w:rPr>
              <w:t xml:space="preserve"> or </w:t>
            </w:r>
            <w:r w:rsidRPr="001A55F1">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sidRPr="001A55F1">
              <w:rPr>
                <w:rFonts w:cs="Arial"/>
                <w:i/>
                <w:sz w:val="21"/>
                <w:lang w:val="en-US"/>
              </w:rPr>
              <w:t>EstablishmentCause</w:t>
            </w:r>
            <w:r>
              <w:rPr>
                <w:rFonts w:cs="Arial"/>
                <w:sz w:val="21"/>
                <w:lang w:val="en-US"/>
              </w:rPr>
              <w:t xml:space="preserve"> or </w:t>
            </w:r>
            <w:r w:rsidRPr="001A55F1">
              <w:rPr>
                <w:rFonts w:cs="Arial"/>
                <w:i/>
                <w:sz w:val="21"/>
                <w:lang w:val="en-US"/>
              </w:rPr>
              <w:t>ResumeCasue</w:t>
            </w:r>
            <w:r>
              <w:rPr>
                <w:rFonts w:cs="Arial"/>
                <w:sz w:val="21"/>
                <w:lang w:val="en-US"/>
              </w:rPr>
              <w:t xml:space="preserve"> by a high priority value. Also, there may be service terminated at remote UE before reestablishment. We propose to use </w:t>
            </w:r>
            <w:r w:rsidRPr="001A55F1">
              <w:rPr>
                <w:rFonts w:cs="Arial"/>
                <w:i/>
                <w:sz w:val="21"/>
                <w:lang w:val="en-US"/>
              </w:rPr>
              <w:t>mt-Access</w:t>
            </w:r>
            <w:r>
              <w:rPr>
                <w:rFonts w:cs="Arial"/>
                <w:sz w:val="21"/>
                <w:lang w:val="en-US"/>
              </w:rPr>
              <w:t xml:space="preserve"> as cause value in this case.</w:t>
            </w:r>
          </w:p>
          <w:p w14:paraId="43843136" w14:textId="77777777" w:rsidR="002A21CB" w:rsidRPr="00BF74A3" w:rsidRDefault="002A21CB" w:rsidP="002A21CB">
            <w:pPr>
              <w:spacing w:line="360" w:lineRule="auto"/>
              <w:rPr>
                <w:rFonts w:cs="Arial"/>
                <w:b/>
                <w:sz w:val="21"/>
                <w:lang w:val="en-US"/>
              </w:rPr>
            </w:pPr>
            <w:r w:rsidRPr="00BF74A3">
              <w:rPr>
                <w:rFonts w:cs="Arial"/>
                <w:b/>
                <w:sz w:val="21"/>
                <w:lang w:val="en-US"/>
              </w:rPr>
              <w:t>Proposal 4:</w:t>
            </w:r>
            <w:r w:rsidRPr="00BF74A3">
              <w:rPr>
                <w:rFonts w:cs="Arial"/>
                <w:b/>
                <w:sz w:val="21"/>
              </w:rPr>
              <w:t xml:space="preserve"> Relay UE set </w:t>
            </w:r>
            <w:r w:rsidRPr="001A55F1">
              <w:rPr>
                <w:rFonts w:cs="Arial"/>
                <w:b/>
                <w:i/>
                <w:sz w:val="21"/>
              </w:rPr>
              <w:t>EstablishmentCause</w:t>
            </w:r>
            <w:r>
              <w:rPr>
                <w:rFonts w:cs="Arial"/>
                <w:b/>
                <w:sz w:val="21"/>
              </w:rPr>
              <w:t xml:space="preserve"> or </w:t>
            </w:r>
            <w:r w:rsidRPr="001A55F1">
              <w:rPr>
                <w:rFonts w:cs="Arial"/>
                <w:b/>
                <w:i/>
                <w:sz w:val="21"/>
              </w:rPr>
              <w:t>ResumeCause</w:t>
            </w:r>
            <w:r w:rsidRPr="00BF74A3">
              <w:rPr>
                <w:rFonts w:cs="Arial"/>
                <w:b/>
                <w:sz w:val="21"/>
              </w:rPr>
              <w:t xml:space="preserve"> as </w:t>
            </w:r>
            <w:r>
              <w:rPr>
                <w:rFonts w:cs="Arial"/>
                <w:b/>
                <w:i/>
                <w:sz w:val="21"/>
              </w:rPr>
              <w:t>mt</w:t>
            </w:r>
            <w:r w:rsidRPr="001A55F1">
              <w:rPr>
                <w:rFonts w:cs="Arial"/>
                <w:b/>
                <w:i/>
                <w:sz w:val="21"/>
              </w:rPr>
              <w:t>-</w:t>
            </w:r>
            <w:r>
              <w:rPr>
                <w:rFonts w:cs="Arial"/>
                <w:b/>
                <w:i/>
                <w:sz w:val="21"/>
              </w:rPr>
              <w:t>Access</w:t>
            </w:r>
            <w:r w:rsidRPr="00BF74A3">
              <w:rPr>
                <w:rFonts w:cs="Arial"/>
                <w:b/>
                <w:sz w:val="21"/>
              </w:rPr>
              <w:t xml:space="preserve"> if RRC establishment </w:t>
            </w:r>
            <w:r>
              <w:rPr>
                <w:rFonts w:cs="Arial"/>
                <w:b/>
                <w:sz w:val="21"/>
              </w:rPr>
              <w:t xml:space="preserve">or resume </w:t>
            </w:r>
            <w:r w:rsidRPr="00BF74A3">
              <w:rPr>
                <w:rFonts w:cs="Arial"/>
                <w:b/>
                <w:sz w:val="21"/>
              </w:rPr>
              <w:t>is triggered by remote UE</w:t>
            </w:r>
            <w:r>
              <w:rPr>
                <w:rFonts w:cs="Arial"/>
                <w:b/>
                <w:sz w:val="21"/>
              </w:rPr>
              <w:t>’s reestablishment</w:t>
            </w:r>
            <w:r w:rsidRPr="00BF74A3">
              <w:rPr>
                <w:rFonts w:cs="Arial"/>
                <w:b/>
                <w:sz w:val="21"/>
                <w:lang w:val="en-US"/>
              </w:rPr>
              <w:t>.</w:t>
            </w:r>
          </w:p>
          <w:p w14:paraId="4160B936" w14:textId="77777777" w:rsidR="002A21CB" w:rsidRPr="002A21CB" w:rsidRDefault="002A21CB" w:rsidP="002A21CB">
            <w:pPr>
              <w:spacing w:after="120"/>
              <w:rPr>
                <w:b/>
                <w:lang w:val="en-US" w:eastAsia="zh-CN"/>
              </w:rPr>
            </w:pPr>
          </w:p>
        </w:tc>
      </w:tr>
      <w:tr w:rsidR="00CA6070" w14:paraId="1E15FB64" w14:textId="77777777" w:rsidTr="005E4DB0">
        <w:tc>
          <w:tcPr>
            <w:tcW w:w="1980" w:type="dxa"/>
          </w:tcPr>
          <w:p w14:paraId="52708364" w14:textId="77777777" w:rsidR="00CA6070" w:rsidRDefault="00CA6070" w:rsidP="003427A4">
            <w:pPr>
              <w:spacing w:after="120"/>
              <w:rPr>
                <w:b/>
                <w:lang w:eastAsia="zh-CN"/>
              </w:rPr>
            </w:pPr>
          </w:p>
        </w:tc>
        <w:tc>
          <w:tcPr>
            <w:tcW w:w="12332" w:type="dxa"/>
          </w:tcPr>
          <w:p w14:paraId="416D6DB1" w14:textId="77777777" w:rsidR="00CA6070" w:rsidRDefault="00CA6070" w:rsidP="003427A4">
            <w:pPr>
              <w:spacing w:after="120"/>
              <w:rPr>
                <w:b/>
                <w:lang w:eastAsia="zh-CN"/>
              </w:rPr>
            </w:pPr>
          </w:p>
        </w:tc>
      </w:tr>
      <w:tr w:rsidR="00CA6070" w14:paraId="02DC9F64" w14:textId="77777777" w:rsidTr="005E4DB0">
        <w:tc>
          <w:tcPr>
            <w:tcW w:w="1980" w:type="dxa"/>
          </w:tcPr>
          <w:p w14:paraId="4C59E7DF" w14:textId="77777777" w:rsidR="00CA6070" w:rsidRDefault="00CA6070" w:rsidP="003427A4">
            <w:pPr>
              <w:spacing w:after="120"/>
              <w:rPr>
                <w:b/>
                <w:lang w:eastAsia="zh-CN"/>
              </w:rPr>
            </w:pPr>
          </w:p>
        </w:tc>
        <w:tc>
          <w:tcPr>
            <w:tcW w:w="12332" w:type="dxa"/>
          </w:tcPr>
          <w:p w14:paraId="302126DC" w14:textId="77777777" w:rsidR="00CA6070" w:rsidRDefault="00CA6070" w:rsidP="003427A4">
            <w:pPr>
              <w:spacing w:after="120"/>
              <w:rPr>
                <w:b/>
                <w:lang w:eastAsia="zh-CN"/>
              </w:rPr>
            </w:pPr>
          </w:p>
        </w:tc>
      </w:tr>
    </w:tbl>
    <w:p w14:paraId="64DB6E28" w14:textId="77777777" w:rsidR="00CA6070" w:rsidRDefault="00CA6070" w:rsidP="00890382">
      <w:pPr>
        <w:spacing w:beforeLines="50" w:before="120"/>
        <w:rPr>
          <w:b/>
        </w:rPr>
      </w:pPr>
    </w:p>
    <w:p w14:paraId="511DE287" w14:textId="77777777" w:rsidR="00CA6070" w:rsidRDefault="00CA6070" w:rsidP="00CA6070">
      <w:pPr>
        <w:spacing w:beforeLines="50" w:before="120"/>
        <w:rPr>
          <w:b/>
        </w:rPr>
      </w:pPr>
      <w:r>
        <w:rPr>
          <w:b/>
        </w:rPr>
        <w:t>Q</w:t>
      </w:r>
      <w:r w:rsidR="00C7751A">
        <w:rPr>
          <w:b/>
        </w:rPr>
        <w:t>3-1</w:t>
      </w:r>
      <w:r>
        <w:rPr>
          <w:b/>
        </w:rPr>
        <w:t xml:space="preserve">b: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r w:rsidRPr="009C7017">
        <w:t>rna-Update</w:t>
      </w:r>
      <w:r>
        <w:rPr>
          <w:b/>
        </w:rPr>
        <w:t xml:space="preserve">, which cannot be expressed by </w:t>
      </w:r>
      <w:r>
        <w:rPr>
          <w:b/>
        </w:rPr>
        <w:lastRenderedPageBreak/>
        <w:t xml:space="preserve">legacy </w:t>
      </w:r>
      <w:r w:rsidRPr="009C7017">
        <w:t>EstablishmentCause</w:t>
      </w:r>
      <w:r w:rsidR="00FE3308">
        <w:t xml:space="preserve"> </w:t>
      </w:r>
      <w:r w:rsidR="00FE3308" w:rsidRPr="00892486">
        <w:rPr>
          <w:b/>
        </w:rPr>
        <w:t>for RRC-setup</w:t>
      </w:r>
      <w:r>
        <w:rPr>
          <w:b/>
        </w:rPr>
        <w:t xml:space="preserve">, which so far only include </w:t>
      </w:r>
      <w:r w:rsidRPr="00C960F0">
        <w:t>{emergency, highPriorityAccess, mt-Access, mo-Signalling, mo-Data, mo-VoiceCall, mo-VideoCall, mo-SMS, mps-PriorityAccess, mcs-PriorityAccess }</w:t>
      </w:r>
      <w:r>
        <w:rPr>
          <w:b/>
        </w:rPr>
        <w:t>)</w:t>
      </w:r>
    </w:p>
    <w:tbl>
      <w:tblPr>
        <w:tblStyle w:val="af2"/>
        <w:tblW w:w="14312" w:type="dxa"/>
        <w:tblLook w:val="04A0" w:firstRow="1" w:lastRow="0" w:firstColumn="1" w:lastColumn="0" w:noHBand="0" w:noVBand="1"/>
      </w:tblPr>
      <w:tblGrid>
        <w:gridCol w:w="1980"/>
        <w:gridCol w:w="12332"/>
      </w:tblGrid>
      <w:tr w:rsidR="00CA6070" w14:paraId="76EABE6F" w14:textId="77777777" w:rsidTr="003427A4">
        <w:tc>
          <w:tcPr>
            <w:tcW w:w="1980" w:type="dxa"/>
            <w:shd w:val="clear" w:color="auto" w:fill="BFBFBF" w:themeFill="background1" w:themeFillShade="BF"/>
          </w:tcPr>
          <w:p w14:paraId="02883867"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EE87559"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6ED573DD" w14:textId="77777777" w:rsidTr="003427A4">
        <w:tc>
          <w:tcPr>
            <w:tcW w:w="1980" w:type="dxa"/>
          </w:tcPr>
          <w:p w14:paraId="269896C5" w14:textId="77777777" w:rsidR="00CA6070" w:rsidRDefault="002A21CB" w:rsidP="003427A4">
            <w:pPr>
              <w:spacing w:after="120"/>
              <w:rPr>
                <w:b/>
                <w:lang w:eastAsia="zh-CN"/>
              </w:rPr>
            </w:pPr>
            <w:r>
              <w:rPr>
                <w:rFonts w:hint="eastAsia"/>
                <w:b/>
                <w:lang w:eastAsia="zh-CN"/>
              </w:rPr>
              <w:t>Xiaomi</w:t>
            </w:r>
          </w:p>
        </w:tc>
        <w:tc>
          <w:tcPr>
            <w:tcW w:w="12332" w:type="dxa"/>
          </w:tcPr>
          <w:p w14:paraId="46DCD384"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0AB4187" w14:textId="77777777" w:rsidR="002A21CB" w:rsidRDefault="002A21CB" w:rsidP="002A21C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r w:rsidRPr="00BF74A3">
              <w:rPr>
                <w:rFonts w:cs="Arial" w:hint="eastAsia"/>
                <w:i/>
                <w:sz w:val="21"/>
              </w:rPr>
              <w:t>EstablishmentCause</w:t>
            </w:r>
            <w:r>
              <w:rPr>
                <w:rFonts w:cs="Arial" w:hint="eastAsia"/>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r w:rsidRPr="00BF74A3">
              <w:rPr>
                <w:rFonts w:cs="Arial"/>
                <w:i/>
                <w:sz w:val="21"/>
              </w:rPr>
              <w:t>EstablishmentCause</w:t>
            </w:r>
            <w:r>
              <w:rPr>
                <w:rFonts w:cs="Arial"/>
                <w:sz w:val="21"/>
              </w:rPr>
              <w:t xml:space="preserve"> as </w:t>
            </w:r>
            <w:r w:rsidRPr="00BF74A3">
              <w:rPr>
                <w:rFonts w:cs="Arial"/>
                <w:i/>
                <w:sz w:val="21"/>
              </w:rPr>
              <w:t>mo-Signalling</w:t>
            </w:r>
            <w:r>
              <w:rPr>
                <w:rFonts w:cs="Arial"/>
                <w:sz w:val="21"/>
              </w:rPr>
              <w:t xml:space="preserve"> in this case.</w:t>
            </w:r>
          </w:p>
          <w:p w14:paraId="64FD91F6" w14:textId="77777777" w:rsidR="00CA6070" w:rsidRPr="002A21CB" w:rsidRDefault="002A21CB" w:rsidP="002A21CB">
            <w:pPr>
              <w:spacing w:line="360" w:lineRule="auto"/>
              <w:rPr>
                <w:rFonts w:cs="Arial"/>
                <w:b/>
                <w:sz w:val="21"/>
              </w:rPr>
            </w:pPr>
            <w:r w:rsidRPr="008C0679">
              <w:rPr>
                <w:rFonts w:cs="Arial"/>
                <w:b/>
                <w:sz w:val="21"/>
              </w:rPr>
              <w:t xml:space="preserve">Proposal 2: Relay UE set </w:t>
            </w:r>
            <w:r w:rsidRPr="00BF74A3">
              <w:rPr>
                <w:rFonts w:cs="Arial"/>
                <w:b/>
                <w:i/>
                <w:sz w:val="21"/>
              </w:rPr>
              <w:t>EstablishmentCause</w:t>
            </w:r>
            <w:r w:rsidRPr="008C0679">
              <w:rPr>
                <w:rFonts w:cs="Arial"/>
                <w:b/>
                <w:sz w:val="21"/>
              </w:rPr>
              <w:t xml:space="preserve"> as </w:t>
            </w:r>
            <w:r w:rsidRPr="00BF74A3">
              <w:rPr>
                <w:rFonts w:cs="Arial"/>
                <w:b/>
                <w:i/>
                <w:sz w:val="21"/>
              </w:rPr>
              <w:t>mo-Signalling</w:t>
            </w:r>
            <w:r w:rsidRPr="008C0679">
              <w:rPr>
                <w:rFonts w:cs="Arial"/>
                <w:b/>
                <w:sz w:val="21"/>
              </w:rPr>
              <w:t xml:space="preserve"> if </w:t>
            </w:r>
            <w:r>
              <w:rPr>
                <w:rFonts w:cs="Arial"/>
                <w:b/>
                <w:sz w:val="21"/>
              </w:rPr>
              <w:t xml:space="preserve">RRC establishment is triggered by </w:t>
            </w:r>
            <w:r w:rsidRPr="008C0679">
              <w:rPr>
                <w:rFonts w:cs="Arial"/>
                <w:b/>
                <w:sz w:val="21"/>
              </w:rPr>
              <w:t>remote UE</w:t>
            </w:r>
            <w:r>
              <w:rPr>
                <w:rFonts w:cs="Arial"/>
                <w:b/>
                <w:sz w:val="21"/>
              </w:rPr>
              <w:t xml:space="preserve"> whose</w:t>
            </w:r>
            <w:r w:rsidRPr="008C0679">
              <w:rPr>
                <w:rFonts w:cs="Arial"/>
                <w:b/>
                <w:sz w:val="21"/>
              </w:rPr>
              <w:t xml:space="preserve"> </w:t>
            </w:r>
            <w:r w:rsidRPr="00BF74A3">
              <w:rPr>
                <w:rFonts w:cs="Arial"/>
                <w:b/>
                <w:i/>
                <w:sz w:val="21"/>
                <w:lang w:val="en-US"/>
              </w:rPr>
              <w:t>ResumeCause</w:t>
            </w:r>
            <w:r>
              <w:rPr>
                <w:rFonts w:cs="Arial"/>
                <w:b/>
                <w:sz w:val="21"/>
                <w:lang w:val="en-US"/>
              </w:rPr>
              <w:t xml:space="preserve"> is </w:t>
            </w:r>
            <w:r w:rsidRPr="00BF74A3">
              <w:rPr>
                <w:rFonts w:cs="Arial"/>
                <w:b/>
                <w:i/>
                <w:sz w:val="21"/>
                <w:lang w:val="en-US"/>
              </w:rPr>
              <w:t>rna-Update</w:t>
            </w:r>
            <w:r w:rsidRPr="008C0679">
              <w:rPr>
                <w:rFonts w:cs="Arial"/>
                <w:b/>
                <w:sz w:val="21"/>
                <w:lang w:val="en-US"/>
              </w:rPr>
              <w:t>.</w:t>
            </w:r>
          </w:p>
        </w:tc>
      </w:tr>
      <w:tr w:rsidR="00CA6070" w14:paraId="7BA0F2E1" w14:textId="77777777" w:rsidTr="003427A4">
        <w:tc>
          <w:tcPr>
            <w:tcW w:w="1980" w:type="dxa"/>
          </w:tcPr>
          <w:p w14:paraId="0DCADBE6" w14:textId="77777777" w:rsidR="00CA6070" w:rsidRDefault="00CA6070" w:rsidP="003427A4">
            <w:pPr>
              <w:spacing w:after="120"/>
              <w:rPr>
                <w:b/>
                <w:lang w:eastAsia="zh-CN"/>
              </w:rPr>
            </w:pPr>
          </w:p>
        </w:tc>
        <w:tc>
          <w:tcPr>
            <w:tcW w:w="12332" w:type="dxa"/>
          </w:tcPr>
          <w:p w14:paraId="3A62CEB6" w14:textId="77777777" w:rsidR="00CA6070" w:rsidRDefault="00CA6070" w:rsidP="003427A4">
            <w:pPr>
              <w:spacing w:after="120"/>
              <w:rPr>
                <w:b/>
                <w:lang w:eastAsia="zh-CN"/>
              </w:rPr>
            </w:pPr>
          </w:p>
        </w:tc>
      </w:tr>
      <w:tr w:rsidR="00CA6070" w14:paraId="2E3278F2" w14:textId="77777777" w:rsidTr="003427A4">
        <w:tc>
          <w:tcPr>
            <w:tcW w:w="1980" w:type="dxa"/>
          </w:tcPr>
          <w:p w14:paraId="6892AEFA" w14:textId="77777777" w:rsidR="00CA6070" w:rsidRDefault="00CA6070" w:rsidP="003427A4">
            <w:pPr>
              <w:spacing w:after="120"/>
              <w:rPr>
                <w:b/>
                <w:lang w:eastAsia="zh-CN"/>
              </w:rPr>
            </w:pPr>
          </w:p>
        </w:tc>
        <w:tc>
          <w:tcPr>
            <w:tcW w:w="12332" w:type="dxa"/>
          </w:tcPr>
          <w:p w14:paraId="5E4F95CB" w14:textId="77777777" w:rsidR="00CA6070" w:rsidRDefault="00CA6070" w:rsidP="003427A4">
            <w:pPr>
              <w:spacing w:after="120"/>
              <w:rPr>
                <w:b/>
                <w:lang w:eastAsia="zh-CN"/>
              </w:rPr>
            </w:pPr>
          </w:p>
        </w:tc>
      </w:tr>
    </w:tbl>
    <w:p w14:paraId="61569A7A" w14:textId="77777777" w:rsidR="00CA6070" w:rsidRDefault="00CA6070" w:rsidP="00890382">
      <w:pPr>
        <w:spacing w:beforeLines="50" w:before="120"/>
        <w:rPr>
          <w:b/>
        </w:rPr>
      </w:pPr>
    </w:p>
    <w:p w14:paraId="52712DDC" w14:textId="77777777" w:rsidR="00CA6070" w:rsidRDefault="00CA6070" w:rsidP="00890382">
      <w:pPr>
        <w:spacing w:beforeLines="50" w:before="120"/>
        <w:rPr>
          <w:b/>
        </w:rPr>
      </w:pPr>
      <w:r>
        <w:rPr>
          <w:rFonts w:hint="eastAsia"/>
          <w:b/>
          <w:lang w:eastAsia="zh-CN"/>
        </w:rPr>
        <w:t>Q</w:t>
      </w:r>
      <w:r w:rsidR="00C7751A">
        <w:rPr>
          <w:b/>
          <w:lang w:eastAsia="zh-CN"/>
        </w:rPr>
        <w:t>3-1</w:t>
      </w:r>
      <w:r>
        <w:rPr>
          <w:b/>
          <w:lang w:eastAsia="zh-CN"/>
        </w:rPr>
        <w:t xml:space="preserve">c: if option-3 is selected </w:t>
      </w:r>
      <w:r w:rsidR="00C8368B">
        <w:rPr>
          <w:b/>
        </w:rPr>
        <w:t xml:space="preserve">in Q2-5 </w:t>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af2"/>
        <w:tblW w:w="14312" w:type="dxa"/>
        <w:tblLook w:val="04A0" w:firstRow="1" w:lastRow="0" w:firstColumn="1" w:lastColumn="0" w:noHBand="0" w:noVBand="1"/>
      </w:tblPr>
      <w:tblGrid>
        <w:gridCol w:w="1980"/>
        <w:gridCol w:w="12332"/>
      </w:tblGrid>
      <w:tr w:rsidR="00CA6070" w14:paraId="3F2D1DF3" w14:textId="77777777" w:rsidTr="003427A4">
        <w:tc>
          <w:tcPr>
            <w:tcW w:w="1980" w:type="dxa"/>
            <w:shd w:val="clear" w:color="auto" w:fill="BFBFBF" w:themeFill="background1" w:themeFillShade="BF"/>
          </w:tcPr>
          <w:p w14:paraId="5AF92E35"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246E869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DE3EEDD" w14:textId="77777777" w:rsidTr="003427A4">
        <w:tc>
          <w:tcPr>
            <w:tcW w:w="1980" w:type="dxa"/>
          </w:tcPr>
          <w:p w14:paraId="40E2D2BC" w14:textId="77777777" w:rsidR="00CA6070" w:rsidRDefault="002A21CB" w:rsidP="003427A4">
            <w:pPr>
              <w:spacing w:after="120"/>
              <w:rPr>
                <w:b/>
                <w:lang w:eastAsia="zh-CN"/>
              </w:rPr>
            </w:pPr>
            <w:r>
              <w:rPr>
                <w:rFonts w:hint="eastAsia"/>
                <w:b/>
                <w:lang w:eastAsia="zh-CN"/>
              </w:rPr>
              <w:t>Xiaomi</w:t>
            </w:r>
          </w:p>
        </w:tc>
        <w:tc>
          <w:tcPr>
            <w:tcW w:w="12332" w:type="dxa"/>
          </w:tcPr>
          <w:p w14:paraId="58BB5FDF"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759C53B" w14:textId="77777777" w:rsidR="002A21CB" w:rsidRDefault="002A21CB" w:rsidP="002A21C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9F02C65" w14:textId="77777777" w:rsidR="00CA6070" w:rsidRPr="002A21CB" w:rsidRDefault="002A21CB" w:rsidP="002A21CB">
            <w:pPr>
              <w:spacing w:line="360" w:lineRule="auto"/>
              <w:rPr>
                <w:rFonts w:cs="Arial"/>
                <w:b/>
                <w:sz w:val="21"/>
                <w:lang w:val="en-US"/>
              </w:rPr>
            </w:pPr>
            <w:r w:rsidRPr="008C0679">
              <w:rPr>
                <w:rFonts w:cs="Arial"/>
                <w:b/>
                <w:sz w:val="21"/>
                <w:lang w:val="en-US"/>
              </w:rPr>
              <w:t xml:space="preserve">Proposal 3: </w:t>
            </w:r>
            <w:r>
              <w:rPr>
                <w:rFonts w:cs="Arial"/>
                <w:b/>
                <w:sz w:val="21"/>
                <w:lang w:val="en-US"/>
              </w:rPr>
              <w:t>I</w:t>
            </w:r>
            <w:r w:rsidRPr="008C0679">
              <w:rPr>
                <w:rFonts w:cs="Arial"/>
                <w:b/>
                <w:sz w:val="21"/>
                <w:lang w:val="en-US"/>
              </w:rPr>
              <w:t>t’s up to relay UE to select which cause value to use from the multiple remote UEs</w:t>
            </w:r>
            <w:r>
              <w:rPr>
                <w:rFonts w:cs="Arial"/>
                <w:b/>
                <w:sz w:val="21"/>
                <w:lang w:val="en-US"/>
              </w:rPr>
              <w:t>, if messages from multiple remote UEs arrive at relay UE at the same time.</w:t>
            </w:r>
          </w:p>
        </w:tc>
      </w:tr>
      <w:tr w:rsidR="00CA6070" w14:paraId="046EEC1A" w14:textId="77777777" w:rsidTr="003427A4">
        <w:tc>
          <w:tcPr>
            <w:tcW w:w="1980" w:type="dxa"/>
          </w:tcPr>
          <w:p w14:paraId="3C4F7BC3" w14:textId="77777777" w:rsidR="00CA6070" w:rsidRDefault="00CA6070" w:rsidP="003427A4">
            <w:pPr>
              <w:spacing w:after="120"/>
              <w:rPr>
                <w:b/>
                <w:lang w:eastAsia="zh-CN"/>
              </w:rPr>
            </w:pPr>
          </w:p>
        </w:tc>
        <w:tc>
          <w:tcPr>
            <w:tcW w:w="12332" w:type="dxa"/>
          </w:tcPr>
          <w:p w14:paraId="504BBBC2" w14:textId="77777777" w:rsidR="00CA6070" w:rsidRDefault="00CA6070" w:rsidP="003427A4">
            <w:pPr>
              <w:spacing w:after="120"/>
              <w:rPr>
                <w:b/>
                <w:lang w:eastAsia="zh-CN"/>
              </w:rPr>
            </w:pPr>
          </w:p>
        </w:tc>
      </w:tr>
      <w:tr w:rsidR="00CA6070" w14:paraId="7A37F999" w14:textId="77777777" w:rsidTr="003427A4">
        <w:tc>
          <w:tcPr>
            <w:tcW w:w="1980" w:type="dxa"/>
          </w:tcPr>
          <w:p w14:paraId="2E646721" w14:textId="77777777" w:rsidR="00CA6070" w:rsidRDefault="00CA6070" w:rsidP="003427A4">
            <w:pPr>
              <w:spacing w:after="120"/>
              <w:rPr>
                <w:b/>
                <w:lang w:eastAsia="zh-CN"/>
              </w:rPr>
            </w:pPr>
          </w:p>
        </w:tc>
        <w:tc>
          <w:tcPr>
            <w:tcW w:w="12332" w:type="dxa"/>
          </w:tcPr>
          <w:p w14:paraId="5CD533FB" w14:textId="77777777" w:rsidR="00CA6070" w:rsidRDefault="00CA6070" w:rsidP="003427A4">
            <w:pPr>
              <w:spacing w:after="120"/>
              <w:rPr>
                <w:b/>
                <w:lang w:eastAsia="zh-CN"/>
              </w:rPr>
            </w:pPr>
          </w:p>
        </w:tc>
      </w:tr>
    </w:tbl>
    <w:p w14:paraId="506F657B" w14:textId="77777777" w:rsidR="00CA6070" w:rsidRPr="005E4DB0" w:rsidRDefault="00CA6070" w:rsidP="00890382">
      <w:pPr>
        <w:spacing w:beforeLines="50" w:before="120"/>
        <w:rPr>
          <w:b/>
          <w:lang w:eastAsia="zh-CN"/>
        </w:rPr>
      </w:pPr>
    </w:p>
    <w:p w14:paraId="5C95061C" w14:textId="77777777"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Others</w:t>
      </w:r>
    </w:p>
    <w:p w14:paraId="5C1845A0" w14:textId="77777777"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158604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A33E2B8"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r w:rsidRPr="00192524">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38D6D49"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A64517"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B54658"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7482D304"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727A7A" w14:textId="77777777"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D18FBB" w14:textId="77777777" w:rsidR="003D2070" w:rsidRPr="003D2070" w:rsidRDefault="003D2070" w:rsidP="003D2070">
            <w:pPr>
              <w:spacing w:after="0"/>
              <w:rPr>
                <w:rFonts w:ascii="Arial" w:eastAsia="等线" w:hAnsi="Arial" w:cs="Arial"/>
                <w:bCs/>
                <w:color w:val="000000"/>
                <w:sz w:val="16"/>
                <w:szCs w:val="16"/>
              </w:rPr>
            </w:pPr>
            <w:r w:rsidRPr="003D2070">
              <w:rPr>
                <w:rFonts w:ascii="Arial" w:eastAsia="等线" w:hAnsi="Arial" w:cs="Arial"/>
                <w:bCs/>
                <w:color w:val="000000"/>
                <w:sz w:val="16"/>
                <w:szCs w:val="16"/>
              </w:rPr>
              <w:t>ASUSTeK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3EAFA" w14:textId="77777777"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等线" w:hAnsi="Arial" w:cs="Arial"/>
                <w:bCs/>
                <w:color w:val="000000"/>
                <w:sz w:val="16"/>
                <w:szCs w:val="16"/>
              </w:rPr>
              <w:t>Proposal 2: The RRCRelease message includes the UE-IdentityRemote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DA3DD4" w14:textId="77777777"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59E63AF6" w14:textId="77777777"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RAN2 discuss whether to deliver C-RNTI value via RRCRelease message.</w:t>
      </w:r>
    </w:p>
    <w:p w14:paraId="7070C89B" w14:textId="77777777" w:rsidR="00F9010C" w:rsidRDefault="00F9010C" w:rsidP="00435547">
      <w:pPr>
        <w:rPr>
          <w:lang w:eastAsia="zh-CN"/>
        </w:rPr>
      </w:pPr>
      <w:r>
        <w:rPr>
          <w:rFonts w:hint="eastAsia"/>
          <w:lang w:eastAsia="zh-CN"/>
        </w:rPr>
        <w:t>T</w:t>
      </w:r>
      <w:r>
        <w:rPr>
          <w:lang w:eastAsia="zh-CN"/>
        </w:rPr>
        <w:t>he reason behind 0741-P2 is described as follows:</w:t>
      </w:r>
    </w:p>
    <w:p w14:paraId="31CCC8F6"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r w:rsidRPr="006D0C8C">
        <w:rPr>
          <w:i/>
          <w:sz w:val="22"/>
        </w:rPr>
        <w:t>RRCResumeRequest</w:t>
      </w:r>
      <w:r>
        <w:rPr>
          <w:sz w:val="22"/>
        </w:rPr>
        <w:t xml:space="preserve"> message to gNB, the UE performs random access procedure on a cell and acquires a </w:t>
      </w:r>
      <w:r w:rsidRPr="006D0C8C">
        <w:rPr>
          <w:sz w:val="22"/>
        </w:rPr>
        <w:t>temporary C-RNTI</w:t>
      </w:r>
      <w:r>
        <w:rPr>
          <w:sz w:val="22"/>
        </w:rPr>
        <w:t xml:space="preserve"> from the cell when the random access procedure is successful. In case gNB returns the UE back to RRC_INACTIVE, gNB sends the </w:t>
      </w:r>
      <w:r w:rsidRPr="00F143AB">
        <w:rPr>
          <w:i/>
          <w:sz w:val="22"/>
        </w:rPr>
        <w:t>RRCRelease</w:t>
      </w:r>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18465984" w14:textId="7777777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5DE4CFC1"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sidRPr="00E20C34">
        <w:rPr>
          <w:i/>
          <w:sz w:val="22"/>
        </w:rPr>
        <w:t>RRCRelease</w:t>
      </w:r>
      <w:r>
        <w:rPr>
          <w:sz w:val="22"/>
        </w:rPr>
        <w:t xml:space="preserve"> message with suspend configuration from gNB via the relay UE. But, in the RRC running CR [1], the </w:t>
      </w:r>
      <w:r w:rsidRPr="00171475">
        <w:rPr>
          <w:i/>
          <w:sz w:val="22"/>
        </w:rPr>
        <w:t>UE-IdentityRemote</w:t>
      </w:r>
      <w:r>
        <w:rPr>
          <w:sz w:val="22"/>
        </w:rPr>
        <w:t xml:space="preserve"> IE is not captured in the </w:t>
      </w:r>
      <w:r w:rsidRPr="00E20C34">
        <w:rPr>
          <w:i/>
          <w:sz w:val="22"/>
        </w:rPr>
        <w:t>RRCRelease</w:t>
      </w:r>
      <w:r>
        <w:rPr>
          <w:sz w:val="22"/>
        </w:rPr>
        <w:t xml:space="preserve"> message. We think the </w:t>
      </w:r>
      <w:r w:rsidRPr="00E20C34">
        <w:rPr>
          <w:i/>
          <w:sz w:val="22"/>
        </w:rPr>
        <w:t>RRCRelease</w:t>
      </w:r>
      <w:r>
        <w:rPr>
          <w:sz w:val="22"/>
        </w:rPr>
        <w:t xml:space="preserve"> message should also include the </w:t>
      </w:r>
      <w:r w:rsidRPr="00171475">
        <w:rPr>
          <w:i/>
          <w:sz w:val="22"/>
        </w:rPr>
        <w:t>UE-IdentityRemote</w:t>
      </w:r>
      <w:r>
        <w:rPr>
          <w:sz w:val="22"/>
        </w:rPr>
        <w:t xml:space="preserve"> IE as the </w:t>
      </w:r>
      <w:r w:rsidRPr="00E20C34">
        <w:rPr>
          <w:i/>
          <w:sz w:val="22"/>
        </w:rPr>
        <w:t>RR</w:t>
      </w:r>
      <w:r>
        <w:rPr>
          <w:i/>
          <w:sz w:val="22"/>
        </w:rPr>
        <w:t>CSetup</w:t>
      </w:r>
      <w:r>
        <w:rPr>
          <w:sz w:val="22"/>
        </w:rPr>
        <w:t xml:space="preserve"> message, the </w:t>
      </w:r>
      <w:r w:rsidRPr="00E20C34">
        <w:rPr>
          <w:i/>
          <w:sz w:val="22"/>
        </w:rPr>
        <w:t>RR</w:t>
      </w:r>
      <w:r>
        <w:rPr>
          <w:i/>
          <w:sz w:val="22"/>
        </w:rPr>
        <w:t>CResuem</w:t>
      </w:r>
      <w:r>
        <w:rPr>
          <w:sz w:val="22"/>
        </w:rPr>
        <w:t xml:space="preserve"> message and the </w:t>
      </w:r>
      <w:r w:rsidRPr="00E20C34">
        <w:rPr>
          <w:i/>
          <w:sz w:val="22"/>
        </w:rPr>
        <w:t xml:space="preserve">RRCReestablishment </w:t>
      </w:r>
      <w:r>
        <w:rPr>
          <w:sz w:val="22"/>
        </w:rPr>
        <w:t>message.</w:t>
      </w:r>
    </w:p>
    <w:p w14:paraId="2E02FECC" w14:textId="77777777"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43F5B03A" w14:textId="77777777"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af2"/>
        <w:tblW w:w="0" w:type="auto"/>
        <w:tblLook w:val="04A0" w:firstRow="1" w:lastRow="0" w:firstColumn="1" w:lastColumn="0" w:noHBand="0" w:noVBand="1"/>
      </w:tblPr>
      <w:tblGrid>
        <w:gridCol w:w="1980"/>
        <w:gridCol w:w="2835"/>
        <w:gridCol w:w="9463"/>
      </w:tblGrid>
      <w:tr w:rsidR="00435547" w14:paraId="5DF00199" w14:textId="77777777" w:rsidTr="003633D8">
        <w:tc>
          <w:tcPr>
            <w:tcW w:w="1980" w:type="dxa"/>
            <w:shd w:val="clear" w:color="auto" w:fill="BFBFBF" w:themeFill="background1" w:themeFillShade="BF"/>
          </w:tcPr>
          <w:p w14:paraId="43766BEC"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117282F" w14:textId="77777777"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14:paraId="606D58AE"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13D710FA" w14:textId="77777777" w:rsidTr="003633D8">
        <w:tc>
          <w:tcPr>
            <w:tcW w:w="1980" w:type="dxa"/>
          </w:tcPr>
          <w:p w14:paraId="5B7A241F" w14:textId="77777777" w:rsidR="00435547" w:rsidRPr="005E4DB0" w:rsidRDefault="00CA6070" w:rsidP="003633D8">
            <w:pPr>
              <w:spacing w:after="120"/>
              <w:rPr>
                <w:lang w:eastAsia="zh-CN"/>
              </w:rPr>
            </w:pPr>
            <w:r w:rsidRPr="005E4DB0">
              <w:rPr>
                <w:lang w:eastAsia="zh-CN"/>
              </w:rPr>
              <w:t>OPPO</w:t>
            </w:r>
          </w:p>
        </w:tc>
        <w:tc>
          <w:tcPr>
            <w:tcW w:w="2835" w:type="dxa"/>
          </w:tcPr>
          <w:p w14:paraId="77C8956C" w14:textId="77777777" w:rsidR="00435547" w:rsidRPr="005E4DB0" w:rsidRDefault="00CA6070" w:rsidP="003633D8">
            <w:pPr>
              <w:spacing w:after="120"/>
              <w:rPr>
                <w:lang w:eastAsia="zh-CN"/>
              </w:rPr>
            </w:pPr>
            <w:r w:rsidRPr="005E4DB0">
              <w:rPr>
                <w:lang w:eastAsia="zh-CN"/>
              </w:rPr>
              <w:t>Agree</w:t>
            </w:r>
          </w:p>
        </w:tc>
        <w:tc>
          <w:tcPr>
            <w:tcW w:w="9463" w:type="dxa"/>
          </w:tcPr>
          <w:p w14:paraId="65193A1B" w14:textId="77777777" w:rsidR="00435547" w:rsidRPr="005E4DB0" w:rsidRDefault="00CA6070" w:rsidP="003633D8">
            <w:pPr>
              <w:spacing w:after="120"/>
              <w:rPr>
                <w:lang w:eastAsia="zh-CN"/>
              </w:rPr>
            </w:pPr>
            <w:r w:rsidRPr="005E4DB0">
              <w:rPr>
                <w:lang w:eastAsia="zh-CN"/>
              </w:rPr>
              <w:t>We see the point/need, but not strong view.</w:t>
            </w:r>
          </w:p>
        </w:tc>
      </w:tr>
      <w:tr w:rsidR="005634A1" w14:paraId="6894A1F1" w14:textId="77777777" w:rsidTr="003633D8">
        <w:tc>
          <w:tcPr>
            <w:tcW w:w="1980" w:type="dxa"/>
          </w:tcPr>
          <w:p w14:paraId="3CB30144" w14:textId="77777777" w:rsidR="005634A1" w:rsidRDefault="005634A1" w:rsidP="005634A1">
            <w:pPr>
              <w:spacing w:after="120"/>
              <w:rPr>
                <w:b/>
                <w:lang w:eastAsia="zh-CN"/>
              </w:rPr>
            </w:pPr>
            <w:r w:rsidRPr="00FF0186">
              <w:rPr>
                <w:bCs/>
                <w:lang w:eastAsia="zh-CN"/>
              </w:rPr>
              <w:t>Qualcomm</w:t>
            </w:r>
          </w:p>
        </w:tc>
        <w:tc>
          <w:tcPr>
            <w:tcW w:w="2835" w:type="dxa"/>
          </w:tcPr>
          <w:p w14:paraId="3A445B41" w14:textId="77777777" w:rsidR="005634A1" w:rsidRDefault="005634A1" w:rsidP="005634A1">
            <w:pPr>
              <w:spacing w:after="120"/>
              <w:rPr>
                <w:b/>
                <w:lang w:eastAsia="zh-CN"/>
              </w:rPr>
            </w:pPr>
            <w:r w:rsidRPr="00FF0186">
              <w:rPr>
                <w:bCs/>
                <w:lang w:eastAsia="zh-CN"/>
              </w:rPr>
              <w:t>Agree</w:t>
            </w:r>
          </w:p>
        </w:tc>
        <w:tc>
          <w:tcPr>
            <w:tcW w:w="9463" w:type="dxa"/>
          </w:tcPr>
          <w:p w14:paraId="6B6DA660" w14:textId="77777777" w:rsidR="005634A1" w:rsidRDefault="005634A1" w:rsidP="005634A1">
            <w:pPr>
              <w:spacing w:after="120"/>
              <w:rPr>
                <w:b/>
                <w:lang w:eastAsia="zh-CN"/>
              </w:rPr>
            </w:pPr>
          </w:p>
        </w:tc>
      </w:tr>
      <w:tr w:rsidR="00FD2A4B" w14:paraId="29DA4BB1" w14:textId="77777777" w:rsidTr="003633D8">
        <w:tc>
          <w:tcPr>
            <w:tcW w:w="1980" w:type="dxa"/>
          </w:tcPr>
          <w:p w14:paraId="29157823" w14:textId="77777777" w:rsidR="00FD2A4B" w:rsidRDefault="00FD2A4B" w:rsidP="00FD2A4B">
            <w:pPr>
              <w:spacing w:after="120"/>
              <w:rPr>
                <w:b/>
                <w:lang w:eastAsia="zh-CN"/>
              </w:rPr>
            </w:pPr>
            <w:r>
              <w:rPr>
                <w:rFonts w:hint="eastAsia"/>
                <w:b/>
                <w:lang w:val="en-US" w:eastAsia="zh-CN"/>
              </w:rPr>
              <w:t>vivo</w:t>
            </w:r>
          </w:p>
        </w:tc>
        <w:tc>
          <w:tcPr>
            <w:tcW w:w="2835" w:type="dxa"/>
          </w:tcPr>
          <w:p w14:paraId="37AEAB89" w14:textId="77777777" w:rsidR="00FD2A4B" w:rsidRDefault="00FD2A4B" w:rsidP="00FD2A4B">
            <w:pPr>
              <w:spacing w:after="120"/>
              <w:rPr>
                <w:b/>
                <w:lang w:eastAsia="zh-CN"/>
              </w:rPr>
            </w:pPr>
            <w:r>
              <w:rPr>
                <w:rFonts w:hint="eastAsia"/>
                <w:b/>
                <w:lang w:val="en-US" w:eastAsia="zh-CN"/>
              </w:rPr>
              <w:t>Agree with comment</w:t>
            </w:r>
          </w:p>
        </w:tc>
        <w:tc>
          <w:tcPr>
            <w:tcW w:w="9463" w:type="dxa"/>
          </w:tcPr>
          <w:p w14:paraId="42F771EC" w14:textId="77777777" w:rsidR="00FD2A4B" w:rsidRDefault="00FD2A4B" w:rsidP="00FD2A4B">
            <w:pPr>
              <w:spacing w:after="120"/>
              <w:rPr>
                <w:b/>
                <w:lang w:eastAsia="zh-CN"/>
              </w:rPr>
            </w:pPr>
            <w:r>
              <w:rPr>
                <w:rFonts w:hint="eastAsia"/>
                <w:b/>
                <w:lang w:val="en-US" w:eastAsia="zh-CN"/>
              </w:rPr>
              <w:t>C-RNTI is only used by RRC_CONNECTD and RRC_INACTIVE UEsin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r>
              <w:rPr>
                <w:rFonts w:hint="eastAsia"/>
                <w:b/>
                <w:i/>
                <w:iCs/>
                <w:highlight w:val="yellow"/>
                <w:lang w:val="en-US" w:eastAsia="zh-CN"/>
              </w:rPr>
              <w:t>suspendConfig</w:t>
            </w:r>
            <w:r>
              <w:rPr>
                <w:b/>
                <w:lang w:val="en-US" w:eastAsia="zh-CN"/>
              </w:rPr>
              <w:t>”</w:t>
            </w:r>
            <w:r>
              <w:rPr>
                <w:rFonts w:hint="eastAsia"/>
                <w:b/>
                <w:lang w:val="en-US" w:eastAsia="zh-CN"/>
              </w:rPr>
              <w:t>.</w:t>
            </w:r>
          </w:p>
        </w:tc>
      </w:tr>
      <w:tr w:rsidR="004A719B" w14:paraId="36AD5BC4" w14:textId="77777777" w:rsidTr="003633D8">
        <w:tc>
          <w:tcPr>
            <w:tcW w:w="1980" w:type="dxa"/>
          </w:tcPr>
          <w:p w14:paraId="3696A0CA" w14:textId="77777777" w:rsidR="004A719B" w:rsidRPr="004A719B" w:rsidRDefault="004A719B" w:rsidP="00FD2A4B">
            <w:pPr>
              <w:spacing w:after="120"/>
              <w:rPr>
                <w:lang w:val="en-US" w:eastAsia="zh-CN"/>
              </w:rPr>
            </w:pPr>
            <w:r w:rsidRPr="004A719B">
              <w:rPr>
                <w:rFonts w:hint="eastAsia"/>
                <w:lang w:val="en-US" w:eastAsia="zh-CN"/>
              </w:rPr>
              <w:t>CATT</w:t>
            </w:r>
          </w:p>
        </w:tc>
        <w:tc>
          <w:tcPr>
            <w:tcW w:w="2835" w:type="dxa"/>
          </w:tcPr>
          <w:p w14:paraId="4BA336E8" w14:textId="77777777" w:rsidR="004A719B" w:rsidRPr="004A719B" w:rsidRDefault="004A719B" w:rsidP="00FD2A4B">
            <w:pPr>
              <w:spacing w:after="120"/>
              <w:rPr>
                <w:lang w:val="en-US" w:eastAsia="zh-CN"/>
              </w:rPr>
            </w:pPr>
            <w:r w:rsidRPr="004A719B">
              <w:rPr>
                <w:rFonts w:hint="eastAsia"/>
                <w:lang w:val="en-US" w:eastAsia="zh-CN"/>
              </w:rPr>
              <w:t>Agree with comments</w:t>
            </w:r>
          </w:p>
        </w:tc>
        <w:tc>
          <w:tcPr>
            <w:tcW w:w="9463" w:type="dxa"/>
          </w:tcPr>
          <w:p w14:paraId="4F7E2DBC" w14:textId="77777777" w:rsidR="004A719B" w:rsidRPr="004A719B" w:rsidRDefault="004A719B" w:rsidP="00FD2A4B">
            <w:pPr>
              <w:spacing w:after="120"/>
              <w:rPr>
                <w:lang w:val="en-US" w:eastAsia="zh-CN"/>
              </w:rPr>
            </w:pPr>
            <w:r w:rsidRPr="004A719B">
              <w:rPr>
                <w:rFonts w:hint="eastAsia"/>
                <w:lang w:val="en-US" w:eastAsia="zh-CN"/>
              </w:rPr>
              <w:t>We share the same view as vivo.</w:t>
            </w:r>
          </w:p>
        </w:tc>
      </w:tr>
      <w:tr w:rsidR="007301BE" w14:paraId="18C033AC" w14:textId="77777777" w:rsidTr="003633D8">
        <w:tc>
          <w:tcPr>
            <w:tcW w:w="1980" w:type="dxa"/>
          </w:tcPr>
          <w:p w14:paraId="33A63935"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lastRenderedPageBreak/>
              <w:t>Samsung</w:t>
            </w:r>
          </w:p>
        </w:tc>
        <w:tc>
          <w:tcPr>
            <w:tcW w:w="2835" w:type="dxa"/>
          </w:tcPr>
          <w:p w14:paraId="0AED7947"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Agree</w:t>
            </w:r>
          </w:p>
        </w:tc>
        <w:tc>
          <w:tcPr>
            <w:tcW w:w="9463" w:type="dxa"/>
          </w:tcPr>
          <w:p w14:paraId="53525629" w14:textId="77777777" w:rsidR="007301BE" w:rsidRDefault="007301BE" w:rsidP="007301BE">
            <w:pPr>
              <w:spacing w:after="120"/>
              <w:rPr>
                <w:b/>
                <w:lang w:val="en-US" w:eastAsia="zh-CN"/>
              </w:rPr>
            </w:pPr>
          </w:p>
        </w:tc>
      </w:tr>
      <w:tr w:rsidR="003C3BE9" w14:paraId="2A9BAD00" w14:textId="77777777" w:rsidTr="003633D8">
        <w:tc>
          <w:tcPr>
            <w:tcW w:w="1980" w:type="dxa"/>
          </w:tcPr>
          <w:p w14:paraId="4E435A59" w14:textId="7A969AA6" w:rsidR="003C3BE9" w:rsidRPr="00A234E7" w:rsidRDefault="003C3BE9" w:rsidP="007301BE">
            <w:pPr>
              <w:spacing w:after="120"/>
              <w:rPr>
                <w:rFonts w:eastAsia="Malgun Gothic"/>
                <w:lang w:val="en-US" w:eastAsia="ko-KR"/>
              </w:rPr>
            </w:pPr>
            <w:r>
              <w:rPr>
                <w:rFonts w:eastAsia="Malgun Gothic"/>
                <w:lang w:val="en-US" w:eastAsia="ko-KR"/>
              </w:rPr>
              <w:t>Ericsson</w:t>
            </w:r>
          </w:p>
        </w:tc>
        <w:tc>
          <w:tcPr>
            <w:tcW w:w="2835" w:type="dxa"/>
          </w:tcPr>
          <w:p w14:paraId="08EDDFEE" w14:textId="627D4621" w:rsidR="003C3BE9" w:rsidRPr="00A234E7" w:rsidRDefault="003C3BE9" w:rsidP="007301BE">
            <w:pPr>
              <w:spacing w:after="120"/>
              <w:rPr>
                <w:rFonts w:eastAsia="Malgun Gothic"/>
                <w:lang w:val="en-US" w:eastAsia="ko-KR"/>
              </w:rPr>
            </w:pPr>
            <w:r>
              <w:rPr>
                <w:rFonts w:eastAsia="Malgun Gothic"/>
                <w:lang w:val="en-US" w:eastAsia="ko-KR"/>
              </w:rPr>
              <w:t>Agree</w:t>
            </w:r>
          </w:p>
        </w:tc>
        <w:tc>
          <w:tcPr>
            <w:tcW w:w="9463" w:type="dxa"/>
          </w:tcPr>
          <w:p w14:paraId="28B45E8A" w14:textId="77777777" w:rsidR="003C3BE9" w:rsidRDefault="003C3BE9" w:rsidP="007301BE">
            <w:pPr>
              <w:spacing w:after="120"/>
              <w:rPr>
                <w:b/>
                <w:lang w:val="en-US" w:eastAsia="zh-CN"/>
              </w:rPr>
            </w:pPr>
          </w:p>
        </w:tc>
      </w:tr>
      <w:tr w:rsidR="00B60A3C" w14:paraId="400E8E74" w14:textId="77777777" w:rsidTr="003633D8">
        <w:tc>
          <w:tcPr>
            <w:tcW w:w="1980" w:type="dxa"/>
          </w:tcPr>
          <w:p w14:paraId="790FA9E6" w14:textId="12D35907" w:rsidR="00B60A3C" w:rsidRDefault="00B60A3C" w:rsidP="007301BE">
            <w:pPr>
              <w:spacing w:after="120"/>
              <w:rPr>
                <w:rFonts w:eastAsia="Malgun Gothic"/>
                <w:lang w:val="en-US" w:eastAsia="ko-KR"/>
              </w:rPr>
            </w:pPr>
            <w:r>
              <w:rPr>
                <w:rFonts w:eastAsia="Malgun Gothic"/>
                <w:lang w:val="en-US" w:eastAsia="ko-KR"/>
              </w:rPr>
              <w:t>Sony</w:t>
            </w:r>
          </w:p>
        </w:tc>
        <w:tc>
          <w:tcPr>
            <w:tcW w:w="2835" w:type="dxa"/>
          </w:tcPr>
          <w:p w14:paraId="68F5CB72" w14:textId="6277E8F3" w:rsidR="00B60A3C" w:rsidRDefault="00B60A3C" w:rsidP="007301BE">
            <w:pPr>
              <w:spacing w:after="120"/>
              <w:rPr>
                <w:rFonts w:eastAsia="Malgun Gothic"/>
                <w:lang w:val="en-US" w:eastAsia="ko-KR"/>
              </w:rPr>
            </w:pPr>
            <w:r>
              <w:rPr>
                <w:rFonts w:eastAsia="Malgun Gothic"/>
                <w:lang w:val="en-US" w:eastAsia="ko-KR"/>
              </w:rPr>
              <w:t>Agree</w:t>
            </w:r>
          </w:p>
        </w:tc>
        <w:tc>
          <w:tcPr>
            <w:tcW w:w="9463" w:type="dxa"/>
          </w:tcPr>
          <w:p w14:paraId="388ACE06" w14:textId="77777777" w:rsidR="00B60A3C" w:rsidRDefault="00B60A3C" w:rsidP="007301BE">
            <w:pPr>
              <w:spacing w:after="120"/>
              <w:rPr>
                <w:b/>
                <w:lang w:val="en-US" w:eastAsia="zh-CN"/>
              </w:rPr>
            </w:pPr>
          </w:p>
        </w:tc>
      </w:tr>
      <w:tr w:rsidR="00464500" w14:paraId="3EAE3A24" w14:textId="77777777" w:rsidTr="003633D8">
        <w:tc>
          <w:tcPr>
            <w:tcW w:w="1980" w:type="dxa"/>
          </w:tcPr>
          <w:p w14:paraId="403E3CD5" w14:textId="16F32F9E" w:rsidR="00464500" w:rsidRDefault="00464500" w:rsidP="007301BE">
            <w:pPr>
              <w:spacing w:after="120"/>
              <w:rPr>
                <w:rFonts w:eastAsia="Malgun Gothic"/>
                <w:lang w:val="en-US" w:eastAsia="ko-KR"/>
              </w:rPr>
            </w:pPr>
            <w:r>
              <w:rPr>
                <w:rFonts w:eastAsia="Malgun Gothic"/>
                <w:lang w:val="en-US" w:eastAsia="ko-KR"/>
              </w:rPr>
              <w:t>Nokia</w:t>
            </w:r>
          </w:p>
        </w:tc>
        <w:tc>
          <w:tcPr>
            <w:tcW w:w="2835" w:type="dxa"/>
          </w:tcPr>
          <w:p w14:paraId="2EB08FA5" w14:textId="0E03B3D2" w:rsidR="00464500" w:rsidRDefault="00464500" w:rsidP="007301BE">
            <w:pPr>
              <w:spacing w:after="120"/>
              <w:rPr>
                <w:rFonts w:eastAsia="Malgun Gothic"/>
                <w:lang w:val="en-US" w:eastAsia="ko-KR"/>
              </w:rPr>
            </w:pPr>
            <w:r>
              <w:rPr>
                <w:rFonts w:eastAsia="Malgun Gothic"/>
                <w:lang w:val="en-US" w:eastAsia="ko-KR"/>
              </w:rPr>
              <w:t>Agree</w:t>
            </w:r>
          </w:p>
        </w:tc>
        <w:tc>
          <w:tcPr>
            <w:tcW w:w="9463" w:type="dxa"/>
          </w:tcPr>
          <w:p w14:paraId="468385BB" w14:textId="77777777" w:rsidR="00464500" w:rsidRDefault="00464500" w:rsidP="007301BE">
            <w:pPr>
              <w:spacing w:after="120"/>
              <w:rPr>
                <w:b/>
                <w:lang w:val="en-US" w:eastAsia="zh-CN"/>
              </w:rPr>
            </w:pPr>
          </w:p>
        </w:tc>
      </w:tr>
      <w:tr w:rsidR="00DD207A" w14:paraId="59D6B642" w14:textId="77777777" w:rsidTr="003633D8">
        <w:tc>
          <w:tcPr>
            <w:tcW w:w="1980" w:type="dxa"/>
          </w:tcPr>
          <w:p w14:paraId="0504BA8A" w14:textId="4A5251A0" w:rsidR="00DD207A" w:rsidRPr="00DD207A" w:rsidRDefault="00DD207A" w:rsidP="007301BE">
            <w:pPr>
              <w:spacing w:after="120"/>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2835" w:type="dxa"/>
          </w:tcPr>
          <w:p w14:paraId="2174E5F9" w14:textId="2D7222DF" w:rsidR="00DD207A" w:rsidRPr="00DD207A" w:rsidRDefault="00DD207A" w:rsidP="007301BE">
            <w:pPr>
              <w:spacing w:after="120"/>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w:t>
            </w:r>
            <w:bookmarkStart w:id="25" w:name="_GoBack"/>
            <w:bookmarkEnd w:id="25"/>
          </w:p>
        </w:tc>
        <w:tc>
          <w:tcPr>
            <w:tcW w:w="9463" w:type="dxa"/>
          </w:tcPr>
          <w:p w14:paraId="1CA750E2" w14:textId="77777777" w:rsidR="00DD207A" w:rsidRDefault="00DD207A" w:rsidP="007301BE">
            <w:pPr>
              <w:spacing w:after="120"/>
              <w:rPr>
                <w:b/>
                <w:lang w:val="en-US" w:eastAsia="zh-CN"/>
              </w:rPr>
            </w:pPr>
          </w:p>
        </w:tc>
      </w:tr>
    </w:tbl>
    <w:p w14:paraId="208AF99F" w14:textId="77777777" w:rsidR="00435547" w:rsidRPr="00A63B2B" w:rsidRDefault="00435547" w:rsidP="00435547">
      <w:pPr>
        <w:spacing w:beforeLines="50" w:before="120"/>
        <w:rPr>
          <w:b/>
          <w:lang w:eastAsia="zh-CN"/>
        </w:rPr>
      </w:pPr>
    </w:p>
    <w:p w14:paraId="0E96FBB7" w14:textId="77777777" w:rsidR="00E63F31" w:rsidRPr="00E63F31" w:rsidRDefault="00E63F31" w:rsidP="00E63F31">
      <w:pPr>
        <w:rPr>
          <w:lang w:eastAsia="zh-CN"/>
        </w:rPr>
      </w:pPr>
    </w:p>
    <w:p w14:paraId="514362BD" w14:textId="77777777" w:rsidR="00EB3A3C" w:rsidRDefault="00EB3A3C" w:rsidP="001926CC">
      <w:pPr>
        <w:spacing w:before="180" w:after="0"/>
        <w:rPr>
          <w:b/>
          <w:lang w:eastAsia="zh-CN"/>
        </w:rPr>
      </w:pPr>
      <w:bookmarkStart w:id="26" w:name="OLE_LINK1"/>
      <w:bookmarkStart w:id="27" w:name="OLE_LINK2"/>
      <w:r>
        <w:rPr>
          <w:b/>
          <w:lang w:eastAsia="zh-CN"/>
        </w:rPr>
        <w:br w:type="page"/>
      </w:r>
    </w:p>
    <w:p w14:paraId="212FBC89"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3F609F5F" w14:textId="77777777" w:rsidR="001E610E" w:rsidRPr="00C74ECF" w:rsidRDefault="00416BD0" w:rsidP="00F40DCE">
      <w:pPr>
        <w:pStyle w:val="1"/>
        <w:spacing w:line="276" w:lineRule="auto"/>
        <w:jc w:val="both"/>
        <w:rPr>
          <w:lang w:eastAsia="zh-CN"/>
        </w:rPr>
      </w:pPr>
      <w:r>
        <w:rPr>
          <w:lang w:eastAsia="zh-CN"/>
        </w:rPr>
        <w:lastRenderedPageBreak/>
        <w:t>Conclusions</w:t>
      </w:r>
    </w:p>
    <w:bookmarkEnd w:id="0"/>
    <w:bookmarkEnd w:id="26"/>
    <w:bookmarkEnd w:id="27"/>
    <w:p w14:paraId="78CEE3EA" w14:textId="77777777"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340A7122" w14:textId="77777777" w:rsidR="00D6458D" w:rsidRPr="00D6458D" w:rsidRDefault="00D6458D" w:rsidP="008B48E0">
      <w:pPr>
        <w:spacing w:beforeLines="50" w:before="120"/>
        <w:rPr>
          <w:b/>
          <w:lang w:eastAsia="zh-CN"/>
        </w:rPr>
      </w:pPr>
    </w:p>
    <w:p w14:paraId="0FA2F933" w14:textId="77777777" w:rsidR="00AA7163" w:rsidRPr="006705DC" w:rsidRDefault="00AA7163" w:rsidP="0019634C">
      <w:pPr>
        <w:spacing w:before="180" w:after="0"/>
        <w:rPr>
          <w:b/>
          <w:bCs/>
          <w:u w:val="single"/>
          <w:lang w:eastAsia="zh-CN"/>
        </w:rPr>
      </w:pPr>
    </w:p>
    <w:p w14:paraId="7A3ED6D1" w14:textId="77777777" w:rsidR="00816622" w:rsidRDefault="00816622">
      <w:pPr>
        <w:spacing w:after="0"/>
        <w:rPr>
          <w:b/>
          <w:lang w:eastAsia="zh-CN"/>
        </w:rPr>
      </w:pPr>
      <w:r>
        <w:rPr>
          <w:b/>
          <w:lang w:eastAsia="zh-CN"/>
        </w:rPr>
        <w:br w:type="page"/>
      </w:r>
    </w:p>
    <w:p w14:paraId="57C40018" w14:textId="77777777" w:rsidR="00816622" w:rsidRDefault="00816622" w:rsidP="0019634C">
      <w:pPr>
        <w:spacing w:before="180" w:after="0"/>
        <w:rPr>
          <w:rStyle w:val="aa"/>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15446F6A" w14:textId="77777777" w:rsidR="00505E15" w:rsidRDefault="0043640F" w:rsidP="0043640F">
      <w:pPr>
        <w:pStyle w:val="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14:paraId="7D72EF0D"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3D49B2BE"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4F5B07F4"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724CE8D0"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B8C7737"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OPPO, Qualcomm Incorporated, Samsung, Intel Corporation, Apple, Huawei, HiSilicon, MediaTek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6C63201"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1C790C9C"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6AE571A5"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7F45B0E3"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F9FEEAD"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Discussion on RRC reestablishment related parameters for L2 sidelink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5942037"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3EA4AEC1"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MediaTek Inc., CATT, OPPO, Qualcomm Incorporated, ZTE, Huawei, HiSilicon, Apple, InterDigital</w:t>
      </w:r>
      <w:r w:rsidRPr="00CA2949">
        <w:rPr>
          <w:rFonts w:ascii="Times New Roman" w:hAnsi="Times New Roman" w:cs="Times New Roman"/>
        </w:rPr>
        <w:tab/>
        <w:t>discussion</w:t>
      </w:r>
      <w:r w:rsidRPr="00CA2949">
        <w:rPr>
          <w:rFonts w:ascii="Times New Roman" w:hAnsi="Times New Roman" w:cs="Times New Roman"/>
        </w:rPr>
        <w:tab/>
        <w:t>Rel-17</w:t>
      </w:r>
    </w:p>
    <w:p w14:paraId="4ED0F49C"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t>Spreadtrum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144DDFD"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A04FA2C"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Discussion on sidelink RLC bearer management for L2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7BFE137E"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5D3EBABD"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4A8EC924"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Reflecting Stage 2 agreement on sidelink resource allocation mode for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62C733CE"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0F1B5BDA"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Sidelink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79F70E5"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ABACB99"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B216E38"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t>Discusson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2C8E38AE"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672138FC"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0940A38"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4A58C4AF"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4A7E4C36"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6A3E825D"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7B1C2650"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IDLE/INACTIVE Remote UE Behaviour during Remote and Relay UE Mobility</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01F6C6EC"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Remaining issues on control plane for L2 sidelink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733A08F3"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14763B7B"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16D4A924"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ZTE, Sanechips</w:t>
      </w:r>
      <w:r w:rsidRPr="00CA2949">
        <w:rPr>
          <w:rFonts w:ascii="Times New Roman" w:hAnsi="Times New Roman" w:cs="Times New Roman"/>
        </w:rPr>
        <w:tab/>
        <w:t>discussion</w:t>
      </w:r>
      <w:r w:rsidRPr="00CA2949">
        <w:rPr>
          <w:rFonts w:ascii="Times New Roman" w:hAnsi="Times New Roman" w:cs="Times New Roman"/>
        </w:rPr>
        <w:tab/>
        <w:t>Rel-17</w:t>
      </w:r>
    </w:p>
    <w:p w14:paraId="77697A2E"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r w:rsidRPr="00CA2949">
        <w:rPr>
          <w:rFonts w:ascii="Times New Roman" w:hAnsi="Times New Roman" w:cs="Times New Roman"/>
        </w:rPr>
        <w:tab/>
        <w:t>Late</w:t>
      </w:r>
    </w:p>
    <w:p w14:paraId="24812814"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SI forwarding and paging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9EB5A5D" w14:textId="3796A2BF" w:rsidR="00D726C3"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RRC connection management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sectPr w:rsidR="00D726C3" w:rsidSect="00EB3A3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Qualcomm - Peng Cheng" w:date="2022-01-19T11:07:00Z" w:initials="PC">
    <w:p w14:paraId="1B445203" w14:textId="77777777" w:rsidR="00525098" w:rsidRDefault="00525098" w:rsidP="00EA75D3">
      <w:pPr>
        <w:pStyle w:val="ac"/>
      </w:pPr>
      <w:r>
        <w:rPr>
          <w:rStyle w:val="ab"/>
        </w:rPr>
        <w:annotationRef/>
      </w:r>
      <w:r>
        <w:t>We think such clarification is necessary. Someone may misunderstand Option 3 is only UE ID and/or paging type is forwared to remote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452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B210" w16cex:dateUtc="2022-01-19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445203" w16cid:durableId="2592B2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A01B3" w14:textId="77777777" w:rsidR="00CE611B" w:rsidRDefault="00CE611B">
      <w:r>
        <w:separator/>
      </w:r>
    </w:p>
  </w:endnote>
  <w:endnote w:type="continuationSeparator" w:id="0">
    <w:p w14:paraId="1588FDDF" w14:textId="77777777" w:rsidR="00CE611B" w:rsidRDefault="00CE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36137" w14:textId="77777777" w:rsidR="00CE611B" w:rsidRDefault="00CE611B">
      <w:r>
        <w:separator/>
      </w:r>
    </w:p>
  </w:footnote>
  <w:footnote w:type="continuationSeparator" w:id="0">
    <w:p w14:paraId="53B85061" w14:textId="77777777" w:rsidR="00CE611B" w:rsidRDefault="00CE6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8D50" w14:textId="77777777" w:rsidR="00525098" w:rsidRDefault="0052509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4.95pt;height:14.95pt" o:bullet="t">
        <v:imagedata r:id="rId1" o:title="mso3200"/>
      </v:shape>
    </w:pict>
  </w:numPicBullet>
  <w:numPicBullet w:numPicBulletId="1">
    <w:pict>
      <v:shape id="_x0000_i1094" type="#_x0000_t75" style="width:112.45pt;height:75.3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B29A4"/>
    <w:multiLevelType w:val="hybridMultilevel"/>
    <w:tmpl w:val="544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C666013"/>
    <w:multiLevelType w:val="hybridMultilevel"/>
    <w:tmpl w:val="E9DC48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9"/>
  </w:num>
  <w:num w:numId="4">
    <w:abstractNumId w:val="19"/>
  </w:num>
  <w:num w:numId="5">
    <w:abstractNumId w:val="5"/>
  </w:num>
  <w:num w:numId="6">
    <w:abstractNumId w:val="0"/>
  </w:num>
  <w:num w:numId="7">
    <w:abstractNumId w:val="2"/>
  </w:num>
  <w:num w:numId="8">
    <w:abstractNumId w:val="8"/>
  </w:num>
  <w:num w:numId="9">
    <w:abstractNumId w:val="7"/>
  </w:num>
  <w:num w:numId="10">
    <w:abstractNumId w:val="17"/>
  </w:num>
  <w:num w:numId="11">
    <w:abstractNumId w:val="18"/>
  </w:num>
  <w:num w:numId="12">
    <w:abstractNumId w:val="21"/>
  </w:num>
  <w:num w:numId="13">
    <w:abstractNumId w:val="15"/>
  </w:num>
  <w:num w:numId="14">
    <w:abstractNumId w:val="20"/>
  </w:num>
  <w:num w:numId="15">
    <w:abstractNumId w:val="20"/>
  </w:num>
  <w:num w:numId="16">
    <w:abstractNumId w:val="12"/>
  </w:num>
  <w:num w:numId="17">
    <w:abstractNumId w:val="6"/>
  </w:num>
  <w:num w:numId="18">
    <w:abstractNumId w:val="11"/>
  </w:num>
  <w:num w:numId="19">
    <w:abstractNumId w:val="14"/>
  </w:num>
  <w:num w:numId="20">
    <w:abstractNumId w:val="3"/>
  </w:num>
  <w:num w:numId="21">
    <w:abstractNumId w:val="20"/>
  </w:num>
  <w:num w:numId="22">
    <w:abstractNumId w:val="20"/>
  </w:num>
  <w:num w:numId="23">
    <w:abstractNumId w:val="20"/>
  </w:num>
  <w:num w:numId="24">
    <w:abstractNumId w:val="20"/>
  </w:num>
  <w:num w:numId="25">
    <w:abstractNumId w:val="20"/>
  </w:num>
  <w:num w:numId="26">
    <w:abstractNumId w:val="16"/>
  </w:num>
  <w:num w:numId="27">
    <w:abstractNumId w:val="20"/>
  </w:num>
  <w:num w:numId="28">
    <w:abstractNumId w:val="13"/>
  </w:num>
  <w:num w:numId="29">
    <w:abstractNumId w:val="4"/>
  </w:num>
  <w:num w:numId="30">
    <w:abstractNumId w:val="1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2FC"/>
    <w:rsid w:val="009D3B0A"/>
    <w:rsid w:val="009D4550"/>
    <w:rsid w:val="009D62DC"/>
    <w:rsid w:val="009D693E"/>
    <w:rsid w:val="009E0A77"/>
    <w:rsid w:val="009E126E"/>
    <w:rsid w:val="009E3297"/>
    <w:rsid w:val="009E386A"/>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86FF44"/>
  <w15:docId w15:val="{B641A462-21AF-4642-BF6F-90EEF280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1"/>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0"/>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af6">
    <w:name w:val="Emphasis"/>
    <w:basedOn w:val="a0"/>
    <w:qFormat/>
    <w:rsid w:val="00433607"/>
    <w:rPr>
      <w:i/>
      <w:iCs/>
    </w:rPr>
  </w:style>
  <w:style w:type="paragraph" w:styleId="af7">
    <w:name w:val="Revision"/>
    <w:hidden/>
    <w:uiPriority w:val="99"/>
    <w:semiHidden/>
    <w:rsid w:val="00992FD1"/>
    <w:rPr>
      <w:rFonts w:ascii="Times New Roman" w:hAnsi="Times New Roman"/>
      <w:lang w:val="en-GB" w:eastAsia="en-US"/>
    </w:rPr>
  </w:style>
  <w:style w:type="paragraph" w:customStyle="1" w:styleId="EmailDiscussion">
    <w:name w:val="EmailDiscussion"/>
    <w:basedOn w:val="a"/>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11%20-%20RAN2_116-e,%20Online\Docs\R2-2111373.zip" TargetMode="Externa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00B9-1AD1-4B11-A585-A535D2A1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31</Pages>
  <Words>11246</Words>
  <Characters>64107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HiSilicon_Rui Wang</cp:lastModifiedBy>
  <cp:revision>3</cp:revision>
  <cp:lastPrinted>2022-01-14T11:09:00Z</cp:lastPrinted>
  <dcterms:created xsi:type="dcterms:W3CDTF">2022-01-19T15:48:00Z</dcterms:created>
  <dcterms:modified xsi:type="dcterms:W3CDTF">2022-01-19T15:54:00Z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ies>
</file>