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EFC8F" w14:textId="77777777" w:rsidR="0030110A" w:rsidRDefault="0030110A">
      <w:pPr>
        <w:spacing w:after="0"/>
        <w:ind w:left="1988" w:hanging="1988"/>
        <w:rPr>
          <w:b/>
          <w:sz w:val="24"/>
          <w:lang w:val="en-US"/>
        </w:rPr>
      </w:pPr>
    </w:p>
    <w:p w14:paraId="7E8897DA" w14:textId="13256CE3"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Huawei, HiSilicon</w:t>
      </w:r>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[AT116bis-e][614][POS]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Heading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[AT116bis-e][614][POS] PRUs (Huawei)</w:t>
      </w:r>
    </w:p>
    <w:p w14:paraId="293F3927" w14:textId="77777777" w:rsidR="00C3708C" w:rsidRDefault="00DA557D">
      <w:pPr>
        <w:pStyle w:val="EmailDiscussion2"/>
      </w:pPr>
      <w:r>
        <w:rPr>
          <w:lang w:val="de-DE"/>
        </w:rPr>
        <w:t xml:space="preserve">      </w:t>
      </w:r>
      <w:r>
        <w:t>Scope: Discuss the contributions on PRUs in AIs 8.11.7/8.11.8 and the related LSs in R2-2200139/R2-2200140, determine agreeable way forward, and analyse RAN2 spec impact.  Draft a reply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r>
              <w:rPr>
                <w:lang w:val="en-GB" w:eastAsia="zh-CN"/>
              </w:rPr>
              <w:t>Num</w:t>
            </w:r>
          </w:p>
        </w:tc>
        <w:tc>
          <w:tcPr>
            <w:tcW w:w="1996" w:type="dxa"/>
          </w:tcPr>
          <w:p w14:paraId="3F47AA32" w14:textId="77777777" w:rsidR="00C3708C" w:rsidRDefault="00DA557D">
            <w:pPr>
              <w:pStyle w:val="3GPPText"/>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Proposal 1: RAN2 confirms to complete MO-LR based PRU solution in Rel-17, assuming RAN1 can provide information on “antenna orientation information ” and “correction information” on time. ;</w:t>
            </w:r>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r>
              <w:rPr>
                <w:rFonts w:ascii="Times New Roman" w:hAnsi="Times New Roman"/>
                <w:b/>
                <w:i/>
                <w:iCs/>
              </w:rPr>
              <w:t>ProvideCapabilities</w:t>
            </w:r>
            <w:r>
              <w:rPr>
                <w:rFonts w:ascii="Times New Roman" w:hAnsi="Times New Roman"/>
                <w:b/>
              </w:rPr>
              <w:t>;</w:t>
            </w:r>
          </w:p>
          <w:p w14:paraId="1C13CCA4"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r>
              <w:rPr>
                <w:rFonts w:ascii="Times New Roman" w:hAnsi="Times New Roman"/>
                <w:b/>
                <w:i/>
                <w:iCs/>
              </w:rPr>
              <w:t>RequestLocationInformation;</w:t>
            </w:r>
          </w:p>
          <w:p w14:paraId="3E9E7BEE"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r>
              <w:rPr>
                <w:rFonts w:ascii="Times New Roman" w:hAnsi="Times New Roman"/>
                <w:b/>
                <w:i/>
                <w:iCs/>
              </w:rPr>
              <w:t>ProvideLocationInformation;</w:t>
            </w:r>
          </w:p>
          <w:p w14:paraId="610536D2"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r>
              <w:rPr>
                <w:rFonts w:ascii="Times New Roman" w:hAnsi="Times New Roman"/>
                <w:b/>
                <w:i/>
                <w:iCs/>
              </w:rPr>
              <w:t>RequestLocationInformation;</w:t>
            </w:r>
          </w:p>
          <w:p w14:paraId="2014FC92"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r>
              <w:rPr>
                <w:rFonts w:ascii="Times New Roman" w:hAnsi="Times New Roman"/>
                <w:b/>
                <w:i/>
                <w:iCs/>
              </w:rPr>
              <w:t>ProvideLocationInformation;</w:t>
            </w:r>
          </w:p>
          <w:p w14:paraId="602A1E31" w14:textId="77777777" w:rsidR="00C3708C" w:rsidRDefault="00DA557D">
            <w:pPr>
              <w:pStyle w:val="ListParagraph"/>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r>
              <w:rPr>
                <w:rFonts w:ascii="Times New Roman" w:hAnsi="Times New Roman"/>
                <w:b/>
                <w:i/>
                <w:iCs/>
              </w:rPr>
              <w:t>ProvideAssistanceData</w:t>
            </w:r>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R2-2200429, Huawei, HiSilicon</w:t>
            </w:r>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w:t>
            </w:r>
            <w:r>
              <w:rPr>
                <w:b/>
                <w:bCs/>
              </w:rPr>
              <w:lastRenderedPageBreak/>
              <w:t>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location information to the LMF via:</w:t>
            </w:r>
          </w:p>
          <w:p w14:paraId="66F54083" w14:textId="77777777" w:rsidR="00C3708C" w:rsidRDefault="00DA557D">
            <w:pPr>
              <w:pStyle w:val="ListParagraph"/>
              <w:numPr>
                <w:ilvl w:val="0"/>
                <w:numId w:val="8"/>
              </w:numPr>
              <w:spacing w:line="240" w:lineRule="auto"/>
              <w:ind w:left="402" w:hanging="402"/>
            </w:pPr>
            <w:r>
              <w:rPr>
                <w:b/>
                <w:bCs/>
              </w:rPr>
              <w:t xml:space="preserve">LPP signalling; </w:t>
            </w:r>
          </w:p>
          <w:p w14:paraId="69B8D6B3" w14:textId="77777777" w:rsidR="00C3708C" w:rsidRDefault="00DA557D">
            <w:pPr>
              <w:pStyle w:val="ListParagraph"/>
              <w:numPr>
                <w:ilvl w:val="0"/>
                <w:numId w:val="8"/>
              </w:numPr>
              <w:spacing w:line="240" w:lineRule="auto"/>
              <w:ind w:left="402" w:hanging="402"/>
              <w:rPr>
                <w:b/>
                <w:bCs/>
              </w:rPr>
            </w:pPr>
            <w:r>
              <w:rPr>
                <w:b/>
                <w:bCs/>
              </w:rPr>
              <w:t xml:space="preserve">RRC signalling (e.g. using </w:t>
            </w:r>
            <w:r>
              <w:rPr>
                <w:b/>
                <w:bCs/>
                <w:i/>
                <w:iCs/>
              </w:rPr>
              <w:t>CommonLocationInfo</w:t>
            </w:r>
            <w:r>
              <w:rPr>
                <w:b/>
                <w:bCs/>
              </w:rPr>
              <w:t xml:space="preserve"> message) via gNB.</w:t>
            </w:r>
          </w:p>
          <w:p w14:paraId="73118D8E" w14:textId="77777777" w:rsidR="00C3708C" w:rsidRDefault="00DA557D">
            <w:pPr>
              <w:pStyle w:val="ListParagraph"/>
              <w:numPr>
                <w:ilvl w:val="0"/>
                <w:numId w:val="8"/>
              </w:numPr>
              <w:spacing w:line="240" w:lineRule="auto"/>
              <w:ind w:left="402" w:hanging="402"/>
            </w:pPr>
            <w:r>
              <w:rPr>
                <w:b/>
                <w:bCs/>
              </w:rPr>
              <w:t>Offline/pre-configured location calibration</w:t>
            </w:r>
          </w:p>
          <w:p w14:paraId="03707C72" w14:textId="77777777" w:rsidR="00C3708C" w:rsidRDefault="00C3708C">
            <w:pPr>
              <w:pStyle w:val="ListParagraph"/>
              <w:ind w:left="402" w:hanging="402"/>
              <w:rPr>
                <w:b/>
                <w:bCs/>
              </w:rPr>
            </w:pPr>
          </w:p>
          <w:p w14:paraId="0D62DEA2" w14:textId="77777777" w:rsidR="00C3708C" w:rsidRDefault="00DA557D">
            <w:pPr>
              <w:rPr>
                <w:b/>
                <w:bCs/>
                <w:szCs w:val="22"/>
              </w:rPr>
            </w:pPr>
            <w:r>
              <w:rPr>
                <w:b/>
                <w:bCs/>
                <w:szCs w:val="22"/>
              </w:rPr>
              <w:t>Proposal 4: Support reporting of the known location information source by PRU UE (e.g., 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241A3E6A" w14:textId="77777777" w:rsidR="00C3708C" w:rsidRDefault="00DA557D">
            <w:pPr>
              <w:pStyle w:val="3GPPText"/>
              <w:rPr>
                <w:b/>
                <w:bCs/>
                <w:szCs w:val="22"/>
              </w:rPr>
            </w:pPr>
            <w:r>
              <w:rPr>
                <w:b/>
                <w:bCs/>
                <w:szCs w:val="22"/>
              </w:rPr>
              <w:t>Proposal 7: LMF may provide DL-PRS differential correction information via a new posSIB to assist UEs in compensating differential errors for UE-based positioning. Actual correction information may be finalized pending RAN1’s reply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numPr>
                <w:ilvl w:val="0"/>
                <w:numId w:val="5"/>
              </w:numPr>
              <w:tabs>
                <w:tab w:val="left" w:pos="360"/>
                <w:tab w:val="left" w:pos="432"/>
              </w:tabs>
              <w:ind w:firstLine="0"/>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3B43B989" w14:textId="77777777" w:rsidR="00C3708C" w:rsidRPr="00C3708C" w:rsidRDefault="00DA557D">
            <w:pPr>
              <w:pStyle w:val="3GPPText"/>
              <w:rPr>
                <w:b/>
                <w:bCs/>
                <w:szCs w:val="22"/>
                <w:rPrChange w:id="4" w:author="Ericsson" w:date="2022-01-17T13:26:00Z">
                  <w:rPr>
                    <w:b/>
                    <w:bCs/>
                    <w:szCs w:val="22"/>
                    <w:lang w:val="sv-SE"/>
                  </w:rPr>
                </w:rPrChange>
              </w:rPr>
            </w:pPr>
            <w:r>
              <w:rPr>
                <w:b/>
                <w:bCs/>
                <w:szCs w:val="22"/>
                <w:rPrChange w:id="5" w:author="Ericsson" w:date="2022-01-17T13:26:00Z">
                  <w:rPr>
                    <w:b/>
                    <w:bCs/>
                    <w:szCs w:val="22"/>
                    <w:lang w:val="sv-SE"/>
                  </w:rPr>
                </w:rPrChange>
              </w:rPr>
              <w:t>Proposal 2</w:t>
            </w:r>
            <w:r>
              <w:rPr>
                <w:b/>
                <w:bCs/>
                <w:szCs w:val="22"/>
                <w:rPrChange w:id="6"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p w14:paraId="5AFD855D" w14:textId="77777777" w:rsidR="00C3708C" w:rsidRDefault="00DA557D">
            <w:pPr>
              <w:ind w:left="1350" w:hanging="1350"/>
              <w:rPr>
                <w:bCs/>
              </w:rPr>
            </w:pPr>
            <w:r>
              <w:rPr>
                <w:b/>
              </w:rPr>
              <w:t xml:space="preserve">Proposal 7: </w:t>
            </w:r>
            <w:r>
              <w:rPr>
                <w:b/>
              </w:rPr>
              <w:tab/>
            </w:r>
            <w:r>
              <w:rPr>
                <w:bCs/>
              </w:rPr>
              <w:t>LPP location information transfer procedure is 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Proposal 1: With LPP enhancements in MO-LR/MT-LR/NI-LR procedure, the LMF can control and manage PRUs and make use of 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ProviceCapabilities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lastRenderedPageBreak/>
              <w:t xml:space="preserve">Proposal 3: The PRU can be </w:t>
            </w:r>
            <w:r>
              <w:rPr>
                <w:rFonts w:hint="eastAsia"/>
                <w:b/>
                <w:bCs/>
                <w:szCs w:val="21"/>
              </w:rPr>
              <w:t>in</w:t>
            </w:r>
            <w:r>
              <w:rPr>
                <w:b/>
                <w:bCs/>
                <w:szCs w:val="21"/>
              </w:rPr>
              <w:t xml:space="preserve"> the stationary or moving state.</w:t>
            </w:r>
          </w:p>
          <w:p w14:paraId="3B06DC91"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rsidRPr="00423757"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Pr="00423757" w:rsidRDefault="00DA557D">
            <w:pPr>
              <w:pStyle w:val="TAC"/>
              <w:jc w:val="left"/>
              <w:rPr>
                <w:rFonts w:ascii="Times New Roman" w:eastAsia="Malgun Gothic" w:hAnsi="Times New Roman"/>
                <w:lang w:val="sv-SE" w:eastAsia="ko-KR"/>
              </w:rPr>
            </w:pPr>
            <w:r w:rsidRPr="00423757">
              <w:rPr>
                <w:rFonts w:ascii="Times New Roman" w:eastAsia="Malgun Gothic" w:hAnsi="Times New Roman"/>
                <w:lang w:val="sv-SE" w:eastAsia="ko-KR"/>
              </w:rPr>
              <w:t>Ritesh Shreevastav &lt;ritesh.shreevastav@ericsson.com&gt;, Fredrik Gunnarsson &lt;fredrik.gunnarsson@ericsson.com&gt;</w:t>
            </w:r>
          </w:p>
        </w:tc>
      </w:tr>
      <w:tr w:rsidR="00C3708C" w:rsidRPr="009727E8"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Pr>
                <w:rFonts w:ascii="Times New Roman" w:eastAsia="Malgun Gothic" w:hAnsi="Times New Roman"/>
                <w:lang w:val="fr-CA" w:eastAsia="ko-KR"/>
              </w:rPr>
              <w:t>Yi.guo@intel.com</w:t>
            </w:r>
          </w:p>
        </w:tc>
      </w:tr>
      <w:tr w:rsidR="00C3708C" w:rsidRPr="009727E8"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9727E8"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Default="00DA557D">
            <w:pPr>
              <w:pStyle w:val="TAC"/>
              <w:jc w:val="left"/>
              <w:rPr>
                <w:rFonts w:ascii="Times New Roman" w:hAnsi="Times New Roman"/>
                <w:lang w:val="fr-FR"/>
              </w:rPr>
            </w:pPr>
            <w:r>
              <w:rPr>
                <w:rFonts w:ascii="Times New Roman" w:hAnsi="Times New Roman"/>
                <w:lang w:val="fr-FR"/>
              </w:rPr>
              <w:t>lixiaolong1@xiaomi.com</w:t>
            </w:r>
          </w:p>
        </w:tc>
      </w:tr>
      <w:tr w:rsidR="00C3708C" w:rsidRPr="009727E8"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Default="00DA557D">
            <w:pPr>
              <w:pStyle w:val="TAC"/>
              <w:jc w:val="left"/>
              <w:rPr>
                <w:rFonts w:ascii="Times New Roman" w:hAnsi="Times New Roman"/>
                <w:lang w:val="fr-FR"/>
              </w:rPr>
            </w:pPr>
            <w:r>
              <w:rPr>
                <w:rFonts w:ascii="Times New Roman" w:hAnsi="Times New Roman"/>
                <w:lang w:val="fr-FR"/>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lang w:val="en-US"/>
              </w:rPr>
            </w:pPr>
            <w:r>
              <w:rPr>
                <w:rFonts w:ascii="BatangChe" w:eastAsia="BatangChe" w:hAnsi="BatangChe" w:cs="BatangChe"/>
                <w:lang w:val="sv-SE" w:eastAsia="ko-KR"/>
              </w:rPr>
              <w:t>J</w:t>
            </w:r>
            <w:r>
              <w:rPr>
                <w:rFonts w:ascii="BatangChe" w:eastAsia="BatangChe" w:hAnsi="BatangChe" w:cs="BatangChe" w:hint="eastAsia"/>
                <w:lang w:val="sv-SE" w:eastAsia="ko-KR"/>
              </w:rPr>
              <w:t xml:space="preserve">une </w:t>
            </w:r>
            <w:r>
              <w:rPr>
                <w:rFonts w:ascii="BatangChe" w:eastAsia="BatangChe" w:hAnsi="BatangChe" w:cs="BatangChe"/>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lang w:val="en-US"/>
              </w:rPr>
            </w:pPr>
            <w:r>
              <w:rPr>
                <w:rFonts w:ascii="Times New Roman" w:eastAsia="Malgun Gothic" w:hAnsi="Times New Roman"/>
                <w:lang w:val="de-DE" w:eastAsia="ko-KR"/>
              </w:rPr>
              <w:t>June77.hwang@samsung.com</w:t>
            </w:r>
          </w:p>
        </w:tc>
      </w:tr>
      <w:tr w:rsidR="001C3065" w14:paraId="4833DE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5F377" w14:textId="6FA6606D" w:rsidR="001C3065" w:rsidRPr="001C3065" w:rsidRDefault="001C3065" w:rsidP="007376CE">
            <w:pPr>
              <w:pStyle w:val="TAC"/>
              <w:jc w:val="left"/>
              <w:rPr>
                <w:rFonts w:ascii="Times New Roman" w:hAnsi="Times New Roman"/>
                <w:lang w:val="en-US"/>
              </w:rPr>
            </w:pPr>
            <w:r w:rsidRPr="001C3065">
              <w:rPr>
                <w:rFonts w:ascii="Times New Roman" w:hAnsi="Times New Roman" w:hint="eastAsia"/>
                <w:lang w:val="en-US"/>
              </w:rPr>
              <w:t>Xin</w:t>
            </w:r>
            <w:r w:rsidRPr="001C3065">
              <w:rPr>
                <w:rFonts w:ascii="Times New Roman" w:hAnsi="Times New Roman"/>
                <w:lang w:val="en-US"/>
              </w:rPr>
              <w:t xml:space="preserve"> You</w:t>
            </w:r>
          </w:p>
        </w:tc>
        <w:tc>
          <w:tcPr>
            <w:tcW w:w="5794" w:type="dxa"/>
            <w:tcBorders>
              <w:top w:val="single" w:sz="4" w:space="0" w:color="auto"/>
              <w:left w:val="single" w:sz="4" w:space="0" w:color="auto"/>
              <w:bottom w:val="single" w:sz="4" w:space="0" w:color="auto"/>
              <w:right w:val="single" w:sz="4" w:space="0" w:color="auto"/>
            </w:tcBorders>
          </w:tcPr>
          <w:p w14:paraId="5D6A0AF9" w14:textId="5C95F239" w:rsidR="001C3065" w:rsidRPr="001C3065" w:rsidRDefault="001C3065" w:rsidP="007376CE">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ouxin@oppo.com</w:t>
            </w:r>
          </w:p>
        </w:tc>
      </w:tr>
      <w:tr w:rsidR="009727E8" w14:paraId="57E023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4D015" w14:textId="0A6F9F0C" w:rsidR="009727E8" w:rsidRPr="001C3065" w:rsidRDefault="009727E8" w:rsidP="007376CE">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A8F55ED" w14:textId="4E082D38" w:rsidR="009727E8" w:rsidRPr="009727E8" w:rsidRDefault="009727E8" w:rsidP="007376CE">
            <w:pPr>
              <w:pStyle w:val="TAC"/>
              <w:jc w:val="left"/>
              <w:rPr>
                <w:rFonts w:ascii="Times New Roman" w:hAnsi="Times New Roman"/>
                <w:lang w:val="fr-FR"/>
              </w:rPr>
            </w:pPr>
            <w:r>
              <w:rPr>
                <w:rFonts w:ascii="Times New Roman" w:hAnsi="Times New Roman"/>
                <w:lang w:val="fr-FR"/>
              </w:rPr>
              <w:t>tingting.zhong@vivo.com</w:t>
            </w:r>
          </w:p>
        </w:tc>
      </w:tr>
      <w:tr w:rsidR="007245F5" w14:paraId="05CDA0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ED66D" w14:textId="16251A55" w:rsidR="007245F5" w:rsidRDefault="007245F5" w:rsidP="007376CE">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C64E5B8" w14:textId="286FE847" w:rsidR="007245F5" w:rsidRDefault="007245F5" w:rsidP="007376CE">
            <w:pPr>
              <w:pStyle w:val="TAC"/>
              <w:jc w:val="left"/>
              <w:rPr>
                <w:rFonts w:ascii="Times New Roman" w:hAnsi="Times New Roman"/>
                <w:lang w:val="fr-FR"/>
              </w:rPr>
            </w:pPr>
            <w:r>
              <w:rPr>
                <w:rFonts w:ascii="Times New Roman" w:hAnsi="Times New Roman" w:hint="eastAsia"/>
                <w:lang w:val="fr-FR"/>
              </w:rPr>
              <w:t>lijianxiang@catt.cn</w:t>
            </w:r>
          </w:p>
        </w:tc>
      </w:tr>
      <w:tr w:rsidR="008461FF" w14:paraId="207E74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BA4CE5" w14:textId="6234697F" w:rsidR="008461FF" w:rsidRDefault="008461FF" w:rsidP="007376CE">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5F24C3F5" w14:textId="29F914C3" w:rsidR="008461FF" w:rsidRDefault="008461FF" w:rsidP="007376CE">
            <w:pPr>
              <w:pStyle w:val="TAC"/>
              <w:jc w:val="left"/>
              <w:rPr>
                <w:rFonts w:ascii="Times New Roman" w:hAnsi="Times New Roman"/>
                <w:lang w:val="fr-FR"/>
              </w:rPr>
            </w:pPr>
            <w:r>
              <w:rPr>
                <w:rFonts w:ascii="Times New Roman" w:hAnsi="Times New Roman"/>
                <w:lang w:val="fr-FR"/>
              </w:rPr>
              <w:t>sfischer@qti.qualcomm.com</w:t>
            </w:r>
          </w:p>
        </w:tc>
      </w:tr>
      <w:tr w:rsidR="00423757" w14:paraId="526FD5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63F38" w14:textId="320E14A1" w:rsidR="00423757" w:rsidRDefault="00423757" w:rsidP="00423757">
            <w:pPr>
              <w:pStyle w:val="TAC"/>
              <w:jc w:val="left"/>
              <w:rPr>
                <w:rFonts w:ascii="Times New Roman" w:hAnsi="Times New Roman"/>
                <w:lang w:val="en-US"/>
              </w:rPr>
            </w:pPr>
            <w:r>
              <w:rPr>
                <w:rFonts w:ascii="Times New Roman" w:hAnsi="Times New Roman"/>
                <w:lang w:val="en-US"/>
              </w:rPr>
              <w:t>Sony</w:t>
            </w:r>
          </w:p>
        </w:tc>
        <w:tc>
          <w:tcPr>
            <w:tcW w:w="5794" w:type="dxa"/>
            <w:tcBorders>
              <w:top w:val="single" w:sz="4" w:space="0" w:color="auto"/>
              <w:left w:val="single" w:sz="4" w:space="0" w:color="auto"/>
              <w:bottom w:val="single" w:sz="4" w:space="0" w:color="auto"/>
              <w:right w:val="single" w:sz="4" w:space="0" w:color="auto"/>
            </w:tcBorders>
          </w:tcPr>
          <w:p w14:paraId="12E41114" w14:textId="613A2CCB" w:rsidR="00423757" w:rsidRDefault="00423757" w:rsidP="00423757">
            <w:pPr>
              <w:pStyle w:val="TAC"/>
              <w:jc w:val="left"/>
              <w:rPr>
                <w:rFonts w:ascii="Times New Roman" w:hAnsi="Times New Roman"/>
                <w:lang w:val="fr-FR"/>
              </w:rPr>
            </w:pPr>
            <w:r>
              <w:rPr>
                <w:rFonts w:ascii="Times New Roman" w:hAnsi="Times New Roman"/>
                <w:lang w:val="fr-FR"/>
              </w:rPr>
              <w:t>Anders.Berggren@sony.com</w:t>
            </w:r>
          </w:p>
        </w:tc>
      </w:tr>
      <w:tr w:rsidR="00C352D5" w14:paraId="40BD7F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5E83D2" w14:textId="1A7CC3B0" w:rsidR="00C352D5" w:rsidRDefault="00C352D5" w:rsidP="00423757">
            <w:pPr>
              <w:pStyle w:val="TAC"/>
              <w:jc w:val="left"/>
              <w:rPr>
                <w:rFonts w:ascii="Times New Roman" w:hAnsi="Times New Roman"/>
                <w:lang w:val="en-US"/>
              </w:rPr>
            </w:pPr>
            <w:r>
              <w:rPr>
                <w:rFonts w:ascii="Times New Roman" w:hAnsi="Times New Roman"/>
                <w:lang w:val="en-US"/>
              </w:rPr>
              <w:t>ESA</w:t>
            </w:r>
          </w:p>
        </w:tc>
        <w:tc>
          <w:tcPr>
            <w:tcW w:w="5794" w:type="dxa"/>
            <w:tcBorders>
              <w:top w:val="single" w:sz="4" w:space="0" w:color="auto"/>
              <w:left w:val="single" w:sz="4" w:space="0" w:color="auto"/>
              <w:bottom w:val="single" w:sz="4" w:space="0" w:color="auto"/>
              <w:right w:val="single" w:sz="4" w:space="0" w:color="auto"/>
            </w:tcBorders>
          </w:tcPr>
          <w:p w14:paraId="20F3B6EE" w14:textId="743EB391" w:rsidR="00C352D5" w:rsidRDefault="00C352D5" w:rsidP="00423757">
            <w:pPr>
              <w:pStyle w:val="TAC"/>
              <w:jc w:val="left"/>
              <w:rPr>
                <w:rFonts w:ascii="Times New Roman" w:hAnsi="Times New Roman"/>
                <w:lang w:val="fr-FR"/>
              </w:rPr>
            </w:pPr>
            <w:r>
              <w:rPr>
                <w:rFonts w:ascii="Times New Roman" w:hAnsi="Times New Roman"/>
                <w:lang w:val="fr-FR"/>
              </w:rPr>
              <w:t>Florin-catalin.grec@esa.int</w:t>
            </w:r>
          </w:p>
        </w:tc>
      </w:tr>
    </w:tbl>
    <w:p w14:paraId="0059AF88" w14:textId="77777777" w:rsidR="00C3708C" w:rsidRDefault="00C3708C">
      <w:pPr>
        <w:pStyle w:val="3GPPText"/>
        <w:rPr>
          <w:lang w:val="fr-CA"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RAN1 has started working on Rel-17 WI on NR Positioning Enhancements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 xml:space="preserve">RAN1 has evaluated the use of positioning reference units (PRUs) with known locations for positioning and observes improvements in using PRUs for enhancing the positioning performance. </w:t>
                  </w:r>
                  <w:r>
                    <w:lastRenderedPageBreak/>
                    <w:t>But, RAN1 has not identified specification enhancements needed in RAN1 specifications. RAN1 kindly requests RAN2/RAN3 (cc SA2) to determine if and what specification enhancements are 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The term “positioning reference unit (PRU)” is only used as a terminology in this discussion.  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t>PRU may support, at least, some of the Rel-16 positioning functionalities of UE, if agreed, which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PRU modelled as a gNB can be 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Regarding the handling of the PRU topic, agree the following way forward:</w:t>
            </w:r>
          </w:p>
          <w:p w14:paraId="0070B7A3" w14:textId="77777777" w:rsidR="00C3708C" w:rsidRDefault="00DA557D">
            <w:pPr>
              <w:pStyle w:val="Doc-text2"/>
              <w:tabs>
                <w:tab w:val="clear" w:pos="1622"/>
              </w:tabs>
              <w:ind w:left="458" w:hanging="425"/>
              <w:rPr>
                <w:lang w:val="en-US"/>
              </w:rPr>
            </w:pPr>
            <w:r>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for positioning.</w:t>
            </w:r>
          </w:p>
          <w:p w14:paraId="4CA40777" w14:textId="77777777" w:rsidR="00C3708C" w:rsidRDefault="00DA557D">
            <w:pPr>
              <w:pStyle w:val="Doc-text2"/>
              <w:ind w:left="458" w:hanging="425"/>
              <w:rPr>
                <w:lang w:val="en-US"/>
              </w:rPr>
            </w:pPr>
            <w:r>
              <w:rPr>
                <w:lang w:val="en-US"/>
              </w:rPr>
              <w:lastRenderedPageBreak/>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 xml:space="preserve">RAN2 kindly asks SA2 whether the MT-LR or MO-LR location procedures as currently specified in TS 23.273 can be used to enable an LMF obtaining location measurements </w:t>
            </w:r>
            <w:r>
              <w:rPr>
                <w:rFonts w:ascii="Arial" w:hAnsi="Arial" w:cs="Arial"/>
                <w:bCs/>
              </w:rPr>
              <w:lastRenderedPageBreak/>
              <w:t>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S2-2109104 and S2-2109105.</w:t>
      </w:r>
    </w:p>
    <w:p w14:paraId="0A9DC27B" w14:textId="77777777" w:rsidR="00C3708C" w:rsidRDefault="00DA557D">
      <w:pPr>
        <w:rPr>
          <w:lang w:eastAsia="zh-CN"/>
        </w:rPr>
      </w:pPr>
      <w:r>
        <w:rPr>
          <w:highlight w:val="green"/>
        </w:rPr>
        <w:t>S2-2109104</w:t>
      </w:r>
    </w:p>
    <w:tbl>
      <w:tblPr>
        <w:tblStyle w:val="TableGrid"/>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TableGrid"/>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DengXian" w:hAnsi="Arial" w:cs="Arial"/>
                <w:lang w:eastAsia="zh-CN"/>
              </w:rPr>
            </w:pPr>
            <w:r>
              <w:rPr>
                <w:rFonts w:ascii="Arial" w:eastAsia="DengXian" w:hAnsi="Arial" w:cs="Arial" w:hint="eastAsia"/>
                <w:lang w:eastAsia="zh-CN"/>
              </w:rPr>
              <w:t>SA2</w:t>
            </w:r>
            <w:r>
              <w:rPr>
                <w:rFonts w:ascii="Arial" w:eastAsia="Calibri" w:hAnsi="Arial" w:cs="Arial"/>
              </w:rPr>
              <w:t xml:space="preserve"> thanks </w:t>
            </w:r>
            <w:r>
              <w:rPr>
                <w:rFonts w:ascii="Arial" w:eastAsia="DengXian" w:hAnsi="Arial" w:cs="Arial" w:hint="eastAsia"/>
                <w:lang w:eastAsia="zh-CN"/>
              </w:rPr>
              <w:t>RAN1</w:t>
            </w:r>
            <w:r>
              <w:rPr>
                <w:rFonts w:ascii="Arial" w:eastAsia="Calibri" w:hAnsi="Arial" w:cs="Arial"/>
              </w:rPr>
              <w:t xml:space="preserve"> for their LS on </w:t>
            </w:r>
            <w:r>
              <w:rPr>
                <w:rFonts w:ascii="Arial" w:eastAsia="DengXian"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DengXian"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DengXian" w:hAnsi="Arial" w:cs="Arial"/>
                <w:lang w:eastAsia="zh-CN"/>
              </w:rPr>
            </w:pPr>
            <w:bookmarkStart w:id="7" w:name="OLE_LINK1"/>
            <w:bookmarkStart w:id="8" w:name="OLE_LINK2"/>
            <w:r>
              <w:rPr>
                <w:rFonts w:ascii="Arial" w:eastAsia="DengXian"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r>
              <w:rPr>
                <w:rFonts w:ascii="Arial" w:eastAsia="DengXian" w:hAnsi="Arial" w:cs="Arial" w:hint="eastAsia"/>
                <w:lang w:eastAsia="zh-CN"/>
              </w:rPr>
              <w:t>SA2 also notice d that RAN2 is under discussion of how to support PRU</w:t>
            </w:r>
            <w:r>
              <w:rPr>
                <w:rFonts w:ascii="Arial" w:eastAsia="DengXian" w:hAnsi="Arial" w:cs="Arial"/>
                <w:lang w:eastAsia="zh-CN"/>
              </w:rPr>
              <w:t>s</w:t>
            </w:r>
            <w:r>
              <w:rPr>
                <w:rFonts w:ascii="Arial" w:eastAsia="DengXian" w:hAnsi="Arial" w:cs="Arial" w:hint="eastAsia"/>
                <w:lang w:eastAsia="zh-CN"/>
              </w:rPr>
              <w:t xml:space="preserve"> in Rel-17</w:t>
            </w:r>
            <w:r>
              <w:rPr>
                <w:rFonts w:ascii="Arial" w:eastAsia="DengXian" w:hAnsi="Arial" w:cs="Arial"/>
                <w:lang w:eastAsia="zh-CN"/>
              </w:rPr>
              <w:t xml:space="preserve"> and is considering solutions which may or may not have impacts to SA2</w:t>
            </w:r>
            <w:r>
              <w:rPr>
                <w:rFonts w:ascii="Arial" w:eastAsia="DengXian" w:hAnsi="Arial" w:cs="Arial" w:hint="eastAsia"/>
                <w:lang w:eastAsia="zh-CN"/>
              </w:rPr>
              <w:t xml:space="preserve">. </w:t>
            </w:r>
            <w:r>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7"/>
          <w:bookmarkEnd w:id="8"/>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t>2. Actions:</w:t>
            </w:r>
          </w:p>
          <w:p w14:paraId="37CD0B4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t xml:space="preserve">To </w:t>
            </w:r>
            <w:r>
              <w:rPr>
                <w:rFonts w:ascii="Arial" w:eastAsia="DengXian" w:hAnsi="Arial" w:cs="Arial" w:hint="eastAsia"/>
                <w:b/>
                <w:lang w:eastAsia="zh-CN"/>
              </w:rPr>
              <w:t>RAN1 and RAN2</w:t>
            </w:r>
            <w:r>
              <w:rPr>
                <w:rFonts w:ascii="Arial" w:eastAsia="DengXian"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DengXian" w:hAnsi="Arial" w:cs="Arial"/>
              </w:rPr>
            </w:pPr>
            <w:r>
              <w:rPr>
                <w:rFonts w:ascii="Arial" w:eastAsia="DengXian" w:hAnsi="Arial" w:cs="Arial"/>
                <w:b/>
              </w:rPr>
              <w:t xml:space="preserve">ACTION: </w:t>
            </w:r>
            <w:r>
              <w:rPr>
                <w:rFonts w:ascii="Arial" w:eastAsia="DengXian" w:hAnsi="Arial" w:cs="Arial"/>
                <w:b/>
              </w:rPr>
              <w:tab/>
            </w:r>
            <w:r>
              <w:rPr>
                <w:rFonts w:ascii="Arial" w:eastAsia="DengXian" w:hAnsi="Arial" w:cs="Arial" w:hint="eastAsia"/>
                <w:lang w:eastAsia="zh-CN"/>
              </w:rPr>
              <w:t>SA2</w:t>
            </w:r>
            <w:r>
              <w:rPr>
                <w:rFonts w:ascii="Arial" w:eastAsia="DengXian" w:hAnsi="Arial" w:cs="Arial"/>
              </w:rPr>
              <w:t xml:space="preserve"> kindly asks </w:t>
            </w:r>
            <w:r>
              <w:rPr>
                <w:rFonts w:ascii="Arial" w:eastAsia="DengXian" w:hAnsi="Arial" w:cs="Arial" w:hint="eastAsia"/>
                <w:lang w:eastAsia="zh-CN"/>
              </w:rPr>
              <w:t>RAN1 and R</w:t>
            </w:r>
            <w:r>
              <w:rPr>
                <w:rFonts w:ascii="Arial" w:eastAsia="DengXian" w:hAnsi="Arial" w:cs="Arial"/>
              </w:rPr>
              <w:t>A</w:t>
            </w:r>
            <w:r>
              <w:rPr>
                <w:rFonts w:ascii="Arial" w:eastAsia="DengXian" w:hAnsi="Arial" w:cs="Arial" w:hint="eastAsia"/>
                <w:lang w:eastAsia="zh-CN"/>
              </w:rPr>
              <w:t>N</w:t>
            </w:r>
            <w:r>
              <w:rPr>
                <w:rFonts w:ascii="Arial" w:eastAsia="DengXian" w:hAnsi="Arial" w:cs="Arial"/>
              </w:rPr>
              <w:t>2 to</w:t>
            </w:r>
            <w:r>
              <w:rPr>
                <w:rFonts w:ascii="Arial" w:eastAsia="DengXian" w:hAnsi="Arial" w:cs="Arial" w:hint="eastAsia"/>
                <w:lang w:eastAsia="zh-CN"/>
              </w:rPr>
              <w:t xml:space="preserve"> take the above information into account</w:t>
            </w:r>
            <w:r>
              <w:rPr>
                <w:rFonts w:ascii="Arial" w:eastAsia="DengXian" w:hAnsi="Arial" w:cs="Arial"/>
              </w:rPr>
              <w:t>.</w:t>
            </w:r>
          </w:p>
        </w:tc>
      </w:tr>
    </w:tbl>
    <w:p w14:paraId="4022D2DC" w14:textId="77777777" w:rsidR="00C3708C" w:rsidRDefault="00C3708C">
      <w:pPr>
        <w:rPr>
          <w:lang w:eastAsia="zh-CN"/>
        </w:rPr>
      </w:pPr>
    </w:p>
    <w:p w14:paraId="13001E50" w14:textId="77777777" w:rsidR="00C3708C" w:rsidRDefault="00DA557D">
      <w:pPr>
        <w:pStyle w:val="Heading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prespective.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Heading6"/>
        <w:spacing w:before="0" w:after="0" w:line="240" w:lineRule="auto"/>
      </w:pPr>
      <w:r>
        <w:rPr>
          <w:rFonts w:hint="eastAsia"/>
        </w:rPr>
        <w:t>Q</w:t>
      </w:r>
      <w:r>
        <w:t>uestion0: Companies are welcomed to downselect from the following options:</w:t>
      </w:r>
    </w:p>
    <w:p w14:paraId="2FAECB46" w14:textId="77777777" w:rsidR="00C3708C" w:rsidRDefault="00DA557D">
      <w:pPr>
        <w:pStyle w:val="ListParagraph"/>
        <w:numPr>
          <w:ilvl w:val="0"/>
          <w:numId w:val="10"/>
        </w:numPr>
        <w:rPr>
          <w:rFonts w:ascii="Times New Roman" w:hAnsi="Times New Roman"/>
          <w:b/>
          <w:i/>
        </w:rPr>
      </w:pPr>
      <w:commentRangeStart w:id="9"/>
      <w:r>
        <w:rPr>
          <w:rFonts w:ascii="Times New Roman" w:hAnsi="Times New Roman"/>
          <w:b/>
          <w:i/>
        </w:rPr>
        <w:t xml:space="preserve">Option1: RAN2 makes no change to support the PRU functionality in R17 except for the assistance data </w:t>
      </w:r>
      <w:ins w:id="10" w:author="Sasha Sirotkin" w:date="2022-01-17T11:44:00Z">
        <w:r>
          <w:rPr>
            <w:rFonts w:ascii="Times New Roman" w:hAnsi="Times New Roman"/>
            <w:b/>
            <w:i/>
          </w:rPr>
          <w:t xml:space="preserve">if </w:t>
        </w:r>
      </w:ins>
      <w:r>
        <w:rPr>
          <w:rFonts w:ascii="Times New Roman" w:hAnsi="Times New Roman"/>
          <w:b/>
          <w:i/>
        </w:rPr>
        <w:t>requested by R1</w:t>
      </w:r>
      <w:commentRangeEnd w:id="9"/>
      <w:r>
        <w:rPr>
          <w:rStyle w:val="CommentReference"/>
          <w:rFonts w:ascii="Times New Roman" w:eastAsia="SimSun" w:hAnsi="Times New Roman"/>
          <w:lang w:val="en-GB"/>
        </w:rPr>
        <w:commentReference w:id="9"/>
      </w:r>
    </w:p>
    <w:p w14:paraId="3C1BB6A2" w14:textId="77777777" w:rsidR="00C3708C" w:rsidRDefault="00DA557D">
      <w:pPr>
        <w:pStyle w:val="ListParagraph"/>
        <w:numPr>
          <w:ilvl w:val="0"/>
          <w:numId w:val="10"/>
        </w:numPr>
        <w:rPr>
          <w:rFonts w:ascii="Times New Roman" w:hAnsi="Times New Roman"/>
          <w:b/>
          <w:i/>
          <w:lang w:eastAsia="zh-CN"/>
        </w:rPr>
      </w:pPr>
      <w:r>
        <w:rPr>
          <w:rFonts w:ascii="Times New Roman" w:hAnsi="Times New Roman"/>
          <w:b/>
          <w:i/>
          <w:lang w:eastAsia="zh-CN"/>
        </w:rPr>
        <w:t>Option2: RAN2 makes no specification change to support PRU functionlaity</w:t>
      </w:r>
    </w:p>
    <w:p w14:paraId="0E3A3687" w14:textId="77777777" w:rsidR="00C3708C" w:rsidRDefault="00DA557D">
      <w:pPr>
        <w:pStyle w:val="ListParagraph"/>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14:paraId="6A4A8C11" w14:textId="77777777" w:rsidR="00C3708C" w:rsidRDefault="00C3708C">
      <w:pPr>
        <w:spacing w:line="240" w:lineRule="auto"/>
        <w:rPr>
          <w:b/>
          <w:i/>
          <w:lang w:eastAsia="zh-CN"/>
        </w:rPr>
      </w:pPr>
    </w:p>
    <w:tbl>
      <w:tblPr>
        <w:tblStyle w:val="TableGrid"/>
        <w:tblW w:w="10156" w:type="dxa"/>
        <w:tblLayout w:type="fixed"/>
        <w:tblLook w:val="04A0" w:firstRow="1" w:lastRow="0" w:firstColumn="1" w:lastColumn="0" w:noHBand="0" w:noVBand="1"/>
      </w:tblPr>
      <w:tblGrid>
        <w:gridCol w:w="1255"/>
        <w:gridCol w:w="1150"/>
        <w:gridCol w:w="7751"/>
      </w:tblGrid>
      <w:tr w:rsidR="00C3708C" w14:paraId="09157E12" w14:textId="77777777" w:rsidTr="00F9044B">
        <w:tc>
          <w:tcPr>
            <w:tcW w:w="1255" w:type="dxa"/>
          </w:tcPr>
          <w:p w14:paraId="48EC5CC4" w14:textId="77777777" w:rsidR="00C3708C" w:rsidRDefault="00DA557D">
            <w:pPr>
              <w:rPr>
                <w:b/>
                <w:szCs w:val="22"/>
                <w:lang w:eastAsia="zh-CN"/>
              </w:rPr>
            </w:pPr>
            <w:r>
              <w:rPr>
                <w:b/>
                <w:szCs w:val="22"/>
                <w:lang w:eastAsia="zh-CN"/>
              </w:rPr>
              <w:lastRenderedPageBreak/>
              <w:t>Company</w:t>
            </w:r>
          </w:p>
        </w:tc>
        <w:tc>
          <w:tcPr>
            <w:tcW w:w="1150"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rsidTr="00F9044B">
        <w:tc>
          <w:tcPr>
            <w:tcW w:w="1255" w:type="dxa"/>
          </w:tcPr>
          <w:p w14:paraId="189226B3" w14:textId="77777777" w:rsidR="00C3708C" w:rsidRDefault="00DA557D">
            <w:pPr>
              <w:rPr>
                <w:rFonts w:eastAsia="Malgun Gothic"/>
                <w:lang w:eastAsia="ko-KR"/>
              </w:rPr>
            </w:pPr>
            <w:ins w:id="11" w:author="Sasha Sirotkin" w:date="2022-01-17T11:46:00Z">
              <w:r>
                <w:rPr>
                  <w:rFonts w:eastAsia="Malgun Gothic"/>
                  <w:lang w:eastAsia="ko-KR"/>
                </w:rPr>
                <w:t>Apple</w:t>
              </w:r>
            </w:ins>
          </w:p>
        </w:tc>
        <w:tc>
          <w:tcPr>
            <w:tcW w:w="1150" w:type="dxa"/>
          </w:tcPr>
          <w:p w14:paraId="39E3504F" w14:textId="77777777" w:rsidR="00C3708C" w:rsidRDefault="00DA557D">
            <w:pPr>
              <w:rPr>
                <w:rFonts w:eastAsia="Malgun Gothic"/>
                <w:lang w:eastAsia="ko-KR"/>
              </w:rPr>
            </w:pPr>
            <w:ins w:id="12" w:author="Sasha Sirotkin" w:date="2022-01-17T11:46:00Z">
              <w:r>
                <w:rPr>
                  <w:rFonts w:eastAsia="Malgun Gothic"/>
                  <w:lang w:eastAsia="ko-KR"/>
                </w:rPr>
                <w:t>Option 1</w:t>
              </w:r>
            </w:ins>
          </w:p>
        </w:tc>
        <w:tc>
          <w:tcPr>
            <w:tcW w:w="7751" w:type="dxa"/>
          </w:tcPr>
          <w:p w14:paraId="608CB1C7" w14:textId="77777777" w:rsidR="00C3708C" w:rsidRDefault="00DA557D">
            <w:pPr>
              <w:rPr>
                <w:rFonts w:eastAsia="Malgun Gothic"/>
                <w:lang w:eastAsia="ko-KR"/>
              </w:rPr>
            </w:pPr>
            <w:ins w:id="13" w:author="Sasha Sirotkin" w:date="2022-01-17T11:46:00Z">
              <w:r>
                <w:rPr>
                  <w:rFonts w:eastAsia="Malgun Gothic"/>
                  <w:lang w:eastAsia="ko-KR"/>
                </w:rPr>
                <w:t>To reiterate, we think PRU functionality can be fully supported without any stage-3 changes in RAN2.</w:t>
              </w:r>
            </w:ins>
          </w:p>
        </w:tc>
      </w:tr>
      <w:tr w:rsidR="00C3708C" w14:paraId="4E2A1031" w14:textId="77777777" w:rsidTr="00F9044B">
        <w:tc>
          <w:tcPr>
            <w:tcW w:w="1255" w:type="dxa"/>
          </w:tcPr>
          <w:p w14:paraId="0B441EC5" w14:textId="77777777" w:rsidR="00C3708C" w:rsidRDefault="00DA557D">
            <w:pPr>
              <w:rPr>
                <w:rFonts w:eastAsia="Malgun Gothic"/>
                <w:lang w:eastAsia="ko-KR"/>
              </w:rPr>
            </w:pPr>
            <w:r>
              <w:rPr>
                <w:rFonts w:eastAsia="Malgun Gothic"/>
                <w:lang w:eastAsia="ko-KR"/>
              </w:rPr>
              <w:t>Ericsson</w:t>
            </w:r>
          </w:p>
        </w:tc>
        <w:tc>
          <w:tcPr>
            <w:tcW w:w="1150" w:type="dxa"/>
          </w:tcPr>
          <w:p w14:paraId="4F5D165A" w14:textId="77777777" w:rsidR="00C3708C" w:rsidRDefault="00DA557D">
            <w:pPr>
              <w:rPr>
                <w:rFonts w:eastAsia="Malgun Gothic"/>
                <w:lang w:eastAsia="ko-KR"/>
              </w:rPr>
            </w:pPr>
            <w:r>
              <w:rPr>
                <w:rFonts w:eastAsia="Malgun Gothic"/>
                <w:lang w:eastAsia="ko-KR"/>
              </w:rPr>
              <w:t>Option 1</w:t>
            </w:r>
          </w:p>
        </w:tc>
        <w:tc>
          <w:tcPr>
            <w:tcW w:w="7751" w:type="dxa"/>
          </w:tcPr>
          <w:p w14:paraId="412F49AC" w14:textId="77777777" w:rsidR="00C3708C" w:rsidRDefault="00DA557D">
            <w:pPr>
              <w:rPr>
                <w:rFonts w:eastAsia="Malgun Gothic"/>
                <w:lang w:eastAsia="ko-KR"/>
              </w:rPr>
            </w:pPr>
            <w:r>
              <w:rPr>
                <w:rFonts w:eastAsia="Malgun Gothic"/>
                <w:lang w:eastAsia="ko-KR"/>
              </w:rPr>
              <w:t>As already concluded by RAN2, the described PRU functionality can be supported by existing LPP procedures. The only minor addition to LPP is the introduction of a new location information type to enable a requestion for both location and position measurements, and an associated capability.</w:t>
            </w:r>
          </w:p>
        </w:tc>
      </w:tr>
      <w:tr w:rsidR="00C3708C" w14:paraId="3473EE67" w14:textId="77777777" w:rsidTr="00F9044B">
        <w:tc>
          <w:tcPr>
            <w:tcW w:w="1255" w:type="dxa"/>
          </w:tcPr>
          <w:p w14:paraId="3EBC174B" w14:textId="77777777" w:rsidR="00C3708C" w:rsidRDefault="00DA557D">
            <w:pPr>
              <w:rPr>
                <w:rFonts w:eastAsia="Malgun Gothic"/>
                <w:lang w:eastAsia="ko-KR"/>
              </w:rPr>
            </w:pPr>
            <w:r>
              <w:rPr>
                <w:rFonts w:eastAsia="Malgun Gothic"/>
                <w:lang w:eastAsia="ko-KR"/>
              </w:rPr>
              <w:t>Intel</w:t>
            </w:r>
          </w:p>
        </w:tc>
        <w:tc>
          <w:tcPr>
            <w:tcW w:w="1150" w:type="dxa"/>
          </w:tcPr>
          <w:p w14:paraId="50D67CE0" w14:textId="77777777" w:rsidR="00C3708C" w:rsidRDefault="00DA557D">
            <w:pPr>
              <w:rPr>
                <w:rFonts w:eastAsia="Malgun Gothic"/>
                <w:lang w:eastAsia="ko-KR"/>
              </w:rPr>
            </w:pPr>
            <w:r>
              <w:rPr>
                <w:rFonts w:eastAsia="Malgun Gothic"/>
                <w:lang w:eastAsia="ko-KR"/>
              </w:rPr>
              <w:t>Option 3</w:t>
            </w:r>
          </w:p>
        </w:tc>
        <w:tc>
          <w:tcPr>
            <w:tcW w:w="7751" w:type="dxa"/>
          </w:tcPr>
          <w:p w14:paraId="4F81750A" w14:textId="77777777" w:rsidR="00C3708C" w:rsidRDefault="00DA557D">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C3708C" w14:paraId="569022C9" w14:textId="77777777" w:rsidTr="00F9044B">
        <w:tc>
          <w:tcPr>
            <w:tcW w:w="1255" w:type="dxa"/>
          </w:tcPr>
          <w:p w14:paraId="5E8DC33A" w14:textId="77777777" w:rsidR="00C3708C" w:rsidRDefault="00DA557D">
            <w:pPr>
              <w:rPr>
                <w:rFonts w:eastAsia="Malgun Gothic"/>
                <w:lang w:eastAsia="ko-KR"/>
              </w:rPr>
            </w:pPr>
            <w:r>
              <w:rPr>
                <w:rFonts w:eastAsia="Malgun Gothic"/>
                <w:lang w:eastAsia="ko-KR"/>
              </w:rPr>
              <w:t>Nokia</w:t>
            </w:r>
          </w:p>
        </w:tc>
        <w:tc>
          <w:tcPr>
            <w:tcW w:w="1150" w:type="dxa"/>
          </w:tcPr>
          <w:p w14:paraId="7F8771CA" w14:textId="77777777" w:rsidR="00C3708C" w:rsidRDefault="00DA557D">
            <w:pPr>
              <w:rPr>
                <w:rFonts w:eastAsia="Malgun Gothic"/>
                <w:lang w:eastAsia="ko-KR"/>
              </w:rPr>
            </w:pPr>
            <w:r>
              <w:rPr>
                <w:rFonts w:eastAsia="Malgun Gothic"/>
                <w:lang w:eastAsia="ko-KR"/>
              </w:rPr>
              <w:t>Option 3</w:t>
            </w:r>
          </w:p>
        </w:tc>
        <w:tc>
          <w:tcPr>
            <w:tcW w:w="7751" w:type="dxa"/>
          </w:tcPr>
          <w:p w14:paraId="0A255DE7" w14:textId="77777777" w:rsidR="00C3708C" w:rsidRDefault="00DA557D">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C3708C" w14:paraId="2419975B" w14:textId="77777777" w:rsidTr="00F9044B">
        <w:tc>
          <w:tcPr>
            <w:tcW w:w="1255"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rsidTr="00F9044B">
        <w:tc>
          <w:tcPr>
            <w:tcW w:w="1255"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C3708C" w14:paraId="7F8F35F4" w14:textId="77777777" w:rsidTr="00F9044B">
        <w:tc>
          <w:tcPr>
            <w:tcW w:w="1255" w:type="dxa"/>
          </w:tcPr>
          <w:p w14:paraId="187C6565" w14:textId="77777777" w:rsidR="00C3708C" w:rsidRDefault="00DA557D">
            <w:pPr>
              <w:rPr>
                <w:rFonts w:eastAsiaTheme="minorEastAsia"/>
                <w:lang w:eastAsia="zh-CN"/>
              </w:rPr>
            </w:pPr>
            <w:r>
              <w:rPr>
                <w:rFonts w:eastAsiaTheme="minorEastAsia"/>
                <w:lang w:eastAsia="zh-CN"/>
              </w:rPr>
              <w:t>Huawei, HiSIlicon</w:t>
            </w:r>
          </w:p>
        </w:tc>
        <w:tc>
          <w:tcPr>
            <w:tcW w:w="1150"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think PRU should be complete from RAN2’s perspective. Anything left for SA2 to finish can be done in R18 and if there is any RAN impacts, CRs can be used to add the functionality in RAN</w:t>
            </w:r>
          </w:p>
        </w:tc>
      </w:tr>
      <w:tr w:rsidR="00C3708C" w14:paraId="56366B6F" w14:textId="77777777" w:rsidTr="00F9044B">
        <w:tc>
          <w:tcPr>
            <w:tcW w:w="1255" w:type="dxa"/>
          </w:tcPr>
          <w:p w14:paraId="3415BCA4" w14:textId="77777777" w:rsidR="00C3708C" w:rsidRDefault="00DA557D">
            <w:pPr>
              <w:rPr>
                <w:lang w:val="en-US" w:eastAsia="zh-CN"/>
              </w:rPr>
            </w:pPr>
            <w:r>
              <w:rPr>
                <w:rFonts w:hint="eastAsia"/>
                <w:lang w:val="en-US" w:eastAsia="zh-CN"/>
              </w:rPr>
              <w:t>ZTE</w:t>
            </w:r>
          </w:p>
        </w:tc>
        <w:tc>
          <w:tcPr>
            <w:tcW w:w="1150"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rsidTr="00F9044B">
        <w:tc>
          <w:tcPr>
            <w:tcW w:w="1255" w:type="dxa"/>
          </w:tcPr>
          <w:p w14:paraId="00C4729F" w14:textId="6739BEB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0B6DE374" w14:textId="2D56F3C9" w:rsidR="007376CE" w:rsidRDefault="007376CE" w:rsidP="007376CE">
            <w:pPr>
              <w:rPr>
                <w:rFonts w:eastAsiaTheme="minorEastAsia"/>
                <w:lang w:eastAsia="zh-CN"/>
              </w:rPr>
            </w:pPr>
            <w:r>
              <w:rPr>
                <w:rFonts w:eastAsia="Malgun Gothic"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Malgun Gothic" w:hint="eastAsia"/>
                <w:lang w:eastAsia="ko-KR"/>
              </w:rPr>
              <w:t xml:space="preserve">We share the view with Intel that MO-LR procedure can be used for PRU functionality without SA2 impact. </w:t>
            </w:r>
            <w:r>
              <w:rPr>
                <w:rFonts w:eastAsia="Malgun Gothic"/>
                <w:lang w:eastAsia="ko-KR"/>
              </w:rPr>
              <w:t>So it is possible to complete the work within RAN2 realm.</w:t>
            </w:r>
          </w:p>
        </w:tc>
      </w:tr>
      <w:tr w:rsidR="00F9044B" w14:paraId="52A49FCD" w14:textId="77777777" w:rsidTr="00F9044B">
        <w:tc>
          <w:tcPr>
            <w:tcW w:w="1255" w:type="dxa"/>
          </w:tcPr>
          <w:p w14:paraId="3DB4E200" w14:textId="22E00738" w:rsidR="00F9044B" w:rsidRDefault="00F9044B" w:rsidP="00F9044B">
            <w:pPr>
              <w:rPr>
                <w:rFonts w:eastAsia="Malgun Gothic"/>
                <w:lang w:eastAsia="ko-KR"/>
              </w:rPr>
            </w:pPr>
            <w:r>
              <w:rPr>
                <w:rFonts w:eastAsia="Malgun Gothic"/>
                <w:lang w:eastAsia="ko-KR"/>
              </w:rPr>
              <w:t>InterDigital</w:t>
            </w:r>
          </w:p>
        </w:tc>
        <w:tc>
          <w:tcPr>
            <w:tcW w:w="1150" w:type="dxa"/>
          </w:tcPr>
          <w:p w14:paraId="5F4EE60D" w14:textId="0781C1D8" w:rsidR="00F9044B" w:rsidRDefault="00F9044B" w:rsidP="00F9044B">
            <w:pPr>
              <w:rPr>
                <w:rFonts w:eastAsia="Malgun Gothic"/>
                <w:lang w:eastAsia="ko-KR"/>
              </w:rPr>
            </w:pPr>
            <w:r>
              <w:rPr>
                <w:rFonts w:eastAsia="Malgun Gothic"/>
                <w:lang w:eastAsia="ko-KR"/>
              </w:rPr>
              <w:t>Option 3</w:t>
            </w:r>
          </w:p>
        </w:tc>
        <w:tc>
          <w:tcPr>
            <w:tcW w:w="7751" w:type="dxa"/>
          </w:tcPr>
          <w:p w14:paraId="70DC6892" w14:textId="17F62E6C" w:rsidR="00F9044B" w:rsidRDefault="00F9044B" w:rsidP="00F9044B">
            <w:pPr>
              <w:rPr>
                <w:rFonts w:eastAsia="Malgun Gothic"/>
                <w:lang w:eastAsia="ko-KR"/>
              </w:rPr>
            </w:pPr>
            <w:r>
              <w:rPr>
                <w:rFonts w:eastAsia="Malgun Gothic"/>
                <w:lang w:eastAsia="ko-KR"/>
              </w:rPr>
              <w:t xml:space="preserve">Same understanding with Intel </w:t>
            </w:r>
          </w:p>
        </w:tc>
      </w:tr>
      <w:tr w:rsidR="000E5725" w14:paraId="36395E56" w14:textId="77777777" w:rsidTr="00F9044B">
        <w:tc>
          <w:tcPr>
            <w:tcW w:w="1255" w:type="dxa"/>
          </w:tcPr>
          <w:p w14:paraId="7389E1F2" w14:textId="625B53BF" w:rsidR="000E5725" w:rsidRPr="000E5725" w:rsidRDefault="000E5725"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0BAE0744" w14:textId="1BC7AB9D" w:rsidR="000E5725" w:rsidRPr="000E5725" w:rsidRDefault="000E5725" w:rsidP="00F9044B">
            <w:pPr>
              <w:rPr>
                <w:rFonts w:eastAsiaTheme="minorEastAsia"/>
                <w:lang w:eastAsia="zh-CN"/>
              </w:rPr>
            </w:pPr>
            <w:r>
              <w:rPr>
                <w:rFonts w:eastAsiaTheme="minorEastAsia"/>
                <w:lang w:eastAsia="zh-CN"/>
              </w:rPr>
              <w:t xml:space="preserve">Option </w:t>
            </w:r>
            <w:r w:rsidR="00213263">
              <w:rPr>
                <w:rFonts w:eastAsiaTheme="minorEastAsia"/>
                <w:lang w:eastAsia="zh-CN"/>
              </w:rPr>
              <w:t>2</w:t>
            </w:r>
          </w:p>
        </w:tc>
        <w:tc>
          <w:tcPr>
            <w:tcW w:w="7751" w:type="dxa"/>
          </w:tcPr>
          <w:p w14:paraId="2E59630B" w14:textId="1091175F" w:rsidR="000E5725" w:rsidRDefault="00F356A0" w:rsidP="00F9044B">
            <w:pPr>
              <w:rPr>
                <w:rFonts w:eastAsia="Malgun Gothic"/>
                <w:lang w:eastAsia="ko-KR"/>
              </w:rPr>
            </w:pPr>
            <w:r>
              <w:rPr>
                <w:lang w:eastAsia="zh-CN"/>
              </w:rPr>
              <w:t>As SA2 has clear indication that they will not work on PRU in R</w:t>
            </w:r>
            <w:r w:rsidR="00F02F42">
              <w:rPr>
                <w:lang w:eastAsia="zh-CN"/>
              </w:rPr>
              <w:t>el-</w:t>
            </w:r>
            <w:r>
              <w:rPr>
                <w:lang w:eastAsia="zh-CN"/>
              </w:rPr>
              <w:t>18, and RAN1 has no</w:t>
            </w:r>
            <w:r w:rsidR="00496E01">
              <w:rPr>
                <w:lang w:eastAsia="zh-CN"/>
              </w:rPr>
              <w:t>t</w:t>
            </w:r>
            <w:r>
              <w:rPr>
                <w:lang w:eastAsia="zh-CN"/>
              </w:rPr>
              <w:t xml:space="preserve"> replied the LS </w:t>
            </w:r>
            <w:r w:rsidR="00496E01">
              <w:rPr>
                <w:lang w:eastAsia="zh-CN"/>
              </w:rPr>
              <w:t xml:space="preserve">on whether network will </w:t>
            </w:r>
            <w:r w:rsidR="003135A5">
              <w:rPr>
                <w:lang w:eastAsia="zh-CN"/>
              </w:rPr>
              <w:t xml:space="preserve">deliverer the ‘correction information’ to UE for UE-based </w:t>
            </w:r>
            <w:r w:rsidR="00F02F42">
              <w:rPr>
                <w:lang w:eastAsia="zh-CN"/>
              </w:rPr>
              <w:t>positioning</w:t>
            </w:r>
            <w:r w:rsidR="003135A5">
              <w:rPr>
                <w:lang w:eastAsia="zh-CN"/>
              </w:rPr>
              <w:t xml:space="preserve"> as well as the details of ‘correction information’</w:t>
            </w:r>
            <w:r w:rsidR="00F02F42">
              <w:rPr>
                <w:lang w:eastAsia="zh-CN"/>
              </w:rPr>
              <w:t xml:space="preserve">, we don’t think RAN2 can </w:t>
            </w:r>
            <w:r w:rsidR="00F02F42" w:rsidRPr="00F02F42">
              <w:rPr>
                <w:lang w:eastAsia="zh-CN"/>
              </w:rPr>
              <w:t>complete the work of PRU</w:t>
            </w:r>
            <w:r w:rsidR="00F02F42">
              <w:rPr>
                <w:lang w:eastAsia="zh-CN"/>
              </w:rPr>
              <w:t xml:space="preserve"> without SA2 and RAN1 input.</w:t>
            </w:r>
          </w:p>
        </w:tc>
      </w:tr>
      <w:tr w:rsidR="009727E8" w14:paraId="5074AF49" w14:textId="77777777" w:rsidTr="00F9044B">
        <w:tc>
          <w:tcPr>
            <w:tcW w:w="1255" w:type="dxa"/>
          </w:tcPr>
          <w:p w14:paraId="4839FEFA" w14:textId="67A82BF6" w:rsidR="009727E8" w:rsidRDefault="009727E8" w:rsidP="00F9044B">
            <w:pPr>
              <w:rPr>
                <w:rFonts w:eastAsiaTheme="minorEastAsia"/>
                <w:lang w:eastAsia="zh-CN"/>
              </w:rPr>
            </w:pPr>
            <w:r>
              <w:rPr>
                <w:rFonts w:eastAsiaTheme="minorEastAsia"/>
                <w:lang w:eastAsia="zh-CN"/>
              </w:rPr>
              <w:t>vivo</w:t>
            </w:r>
          </w:p>
        </w:tc>
        <w:tc>
          <w:tcPr>
            <w:tcW w:w="1150" w:type="dxa"/>
          </w:tcPr>
          <w:p w14:paraId="73F7A558" w14:textId="4706D524" w:rsidR="009727E8" w:rsidRDefault="009727E8" w:rsidP="00F9044B">
            <w:pPr>
              <w:rPr>
                <w:rFonts w:eastAsiaTheme="minorEastAsia"/>
                <w:lang w:eastAsia="zh-CN"/>
              </w:rPr>
            </w:pPr>
            <w:r>
              <w:rPr>
                <w:rFonts w:eastAsia="Malgun Gothic"/>
                <w:lang w:eastAsia="ko-KR"/>
              </w:rPr>
              <w:t>Option 3</w:t>
            </w:r>
          </w:p>
        </w:tc>
        <w:tc>
          <w:tcPr>
            <w:tcW w:w="7751" w:type="dxa"/>
          </w:tcPr>
          <w:p w14:paraId="7E8F09B7" w14:textId="6DF6E460" w:rsidR="009727E8" w:rsidRPr="009727E8" w:rsidRDefault="009727E8" w:rsidP="00F9044B">
            <w:pPr>
              <w:rPr>
                <w:lang w:val="en-US" w:eastAsia="zh-CN"/>
              </w:rPr>
            </w:pPr>
            <w:r>
              <w:rPr>
                <w:rFonts w:eastAsiaTheme="minorEastAsia"/>
                <w:lang w:val="en-US" w:eastAsia="zh-CN"/>
              </w:rPr>
              <w:t xml:space="preserve">Regarding the work plan for PRU, we think RAN2 can have a baseline version for PRU in R17 </w:t>
            </w:r>
            <w:r>
              <w:rPr>
                <w:rFonts w:eastAsiaTheme="minorEastAsia" w:hint="eastAsia"/>
                <w:lang w:val="en-US" w:eastAsia="zh-CN"/>
              </w:rPr>
              <w:t>and</w:t>
            </w:r>
            <w:r>
              <w:rPr>
                <w:rFonts w:eastAsiaTheme="minorEastAsia"/>
                <w:lang w:val="en-US" w:eastAsia="zh-CN"/>
              </w:rPr>
              <w:t xml:space="preserve"> revisit it when SA2 has studied the PRU in R18.</w:t>
            </w:r>
          </w:p>
        </w:tc>
      </w:tr>
      <w:tr w:rsidR="00C03440" w14:paraId="74F6536F" w14:textId="77777777" w:rsidTr="00F9044B">
        <w:tc>
          <w:tcPr>
            <w:tcW w:w="1255" w:type="dxa"/>
          </w:tcPr>
          <w:p w14:paraId="7EB2D1AE" w14:textId="5F413660" w:rsidR="00C03440" w:rsidRDefault="00C66044" w:rsidP="00F9044B">
            <w:pPr>
              <w:rPr>
                <w:rFonts w:eastAsiaTheme="minorEastAsia"/>
                <w:lang w:eastAsia="zh-CN"/>
              </w:rPr>
            </w:pPr>
            <w:r>
              <w:rPr>
                <w:rFonts w:eastAsiaTheme="minorEastAsia" w:hint="eastAsia"/>
                <w:lang w:eastAsia="zh-CN"/>
              </w:rPr>
              <w:t>CATT</w:t>
            </w:r>
          </w:p>
        </w:tc>
        <w:tc>
          <w:tcPr>
            <w:tcW w:w="1150" w:type="dxa"/>
          </w:tcPr>
          <w:p w14:paraId="2D22FCAB" w14:textId="660E134A" w:rsidR="00C03440" w:rsidRDefault="00C66044" w:rsidP="00F9044B">
            <w:pPr>
              <w:rPr>
                <w:rFonts w:eastAsia="Malgun Gothic"/>
                <w:lang w:eastAsia="ko-KR"/>
              </w:rPr>
            </w:pPr>
            <w:r>
              <w:rPr>
                <w:rFonts w:eastAsiaTheme="minorEastAsia" w:hint="eastAsia"/>
                <w:lang w:eastAsia="zh-CN"/>
              </w:rPr>
              <w:t>Option 1</w:t>
            </w:r>
          </w:p>
        </w:tc>
        <w:tc>
          <w:tcPr>
            <w:tcW w:w="7751" w:type="dxa"/>
          </w:tcPr>
          <w:p w14:paraId="3243FAB9" w14:textId="3818B725" w:rsidR="00C03440" w:rsidRDefault="00C66044" w:rsidP="00502FD1">
            <w:pPr>
              <w:rPr>
                <w:rFonts w:eastAsiaTheme="minorEastAsia"/>
                <w:lang w:val="en-US" w:eastAsia="zh-CN"/>
              </w:rPr>
            </w:pPr>
            <w:r>
              <w:rPr>
                <w:rFonts w:eastAsiaTheme="minorEastAsia" w:hint="eastAsia"/>
                <w:lang w:eastAsia="zh-CN"/>
              </w:rPr>
              <w:t xml:space="preserve">RAN2 can finish what RAN2 can do without SA2 impacts in R17, e.g., the LPP </w:t>
            </w:r>
            <w:r>
              <w:rPr>
                <w:rFonts w:eastAsiaTheme="minorEastAsia"/>
                <w:lang w:eastAsia="zh-CN"/>
              </w:rPr>
              <w:t>signalling</w:t>
            </w:r>
            <w:r>
              <w:rPr>
                <w:rFonts w:eastAsiaTheme="minorEastAsia" w:hint="eastAsia"/>
                <w:lang w:eastAsia="zh-CN"/>
              </w:rPr>
              <w:t xml:space="preserve"> to support PRU known location, measurement transmission </w:t>
            </w:r>
            <w:r w:rsidR="00502FD1">
              <w:rPr>
                <w:rFonts w:eastAsiaTheme="minorEastAsia" w:hint="eastAsia"/>
                <w:lang w:eastAsia="zh-CN"/>
              </w:rPr>
              <w:t>confirmed by</w:t>
            </w:r>
            <w:r>
              <w:rPr>
                <w:rFonts w:eastAsiaTheme="minorEastAsia" w:hint="eastAsia"/>
                <w:lang w:eastAsia="zh-CN"/>
              </w:rPr>
              <w:t xml:space="preserve"> RAN1.</w:t>
            </w:r>
          </w:p>
        </w:tc>
      </w:tr>
      <w:tr w:rsidR="000B41FE" w14:paraId="2C7B8789" w14:textId="77777777" w:rsidTr="00F9044B">
        <w:tc>
          <w:tcPr>
            <w:tcW w:w="1255" w:type="dxa"/>
          </w:tcPr>
          <w:p w14:paraId="52998555" w14:textId="3D082972" w:rsidR="000B41FE" w:rsidRDefault="000B41FE" w:rsidP="00F9044B">
            <w:pPr>
              <w:rPr>
                <w:rFonts w:eastAsiaTheme="minorEastAsia"/>
                <w:lang w:eastAsia="zh-CN"/>
              </w:rPr>
            </w:pPr>
            <w:r>
              <w:rPr>
                <w:rFonts w:eastAsiaTheme="minorEastAsia"/>
                <w:lang w:eastAsia="zh-CN"/>
              </w:rPr>
              <w:t>Qualcomm</w:t>
            </w:r>
          </w:p>
        </w:tc>
        <w:tc>
          <w:tcPr>
            <w:tcW w:w="1150" w:type="dxa"/>
          </w:tcPr>
          <w:p w14:paraId="669CEB03" w14:textId="6D23D9E1" w:rsidR="000B41FE" w:rsidRDefault="00143879" w:rsidP="00F9044B">
            <w:pPr>
              <w:rPr>
                <w:rFonts w:eastAsiaTheme="minorEastAsia"/>
                <w:lang w:eastAsia="zh-CN"/>
              </w:rPr>
            </w:pPr>
            <w:r>
              <w:rPr>
                <w:rFonts w:eastAsiaTheme="minorEastAsia"/>
                <w:lang w:eastAsia="zh-CN"/>
              </w:rPr>
              <w:t xml:space="preserve">Option </w:t>
            </w:r>
            <w:r w:rsidR="00836649">
              <w:rPr>
                <w:rFonts w:eastAsiaTheme="minorEastAsia"/>
                <w:lang w:eastAsia="zh-CN"/>
              </w:rPr>
              <w:t>2</w:t>
            </w:r>
          </w:p>
        </w:tc>
        <w:tc>
          <w:tcPr>
            <w:tcW w:w="7751" w:type="dxa"/>
          </w:tcPr>
          <w:p w14:paraId="2CF0C9D4" w14:textId="1510FE1B" w:rsidR="000B41FE" w:rsidRDefault="00F16D3C" w:rsidP="00502FD1">
            <w:pPr>
              <w:rPr>
                <w:rFonts w:eastAsiaTheme="minorEastAsia"/>
                <w:lang w:eastAsia="zh-CN"/>
              </w:rPr>
            </w:pPr>
            <w:r>
              <w:rPr>
                <w:rFonts w:eastAsiaTheme="minorEastAsia"/>
                <w:lang w:eastAsia="zh-CN"/>
              </w:rPr>
              <w:t>W</w:t>
            </w:r>
            <w:r w:rsidR="00836649">
              <w:rPr>
                <w:rFonts w:eastAsiaTheme="minorEastAsia"/>
                <w:lang w:eastAsia="zh-CN"/>
              </w:rPr>
              <w:t>ould also be O.K. with Option 1</w:t>
            </w:r>
            <w:r>
              <w:rPr>
                <w:rFonts w:eastAsiaTheme="minorEastAsia"/>
                <w:lang w:eastAsia="zh-CN"/>
              </w:rPr>
              <w:t xml:space="preserve">, in case RAN2 should </w:t>
            </w:r>
            <w:r w:rsidR="007C1E2C">
              <w:rPr>
                <w:rFonts w:eastAsiaTheme="minorEastAsia"/>
                <w:lang w:eastAsia="zh-CN"/>
              </w:rPr>
              <w:t xml:space="preserve">indeed </w:t>
            </w:r>
            <w:r>
              <w:rPr>
                <w:rFonts w:eastAsiaTheme="minorEastAsia"/>
                <w:lang w:eastAsia="zh-CN"/>
              </w:rPr>
              <w:t>provide additional assistance data.</w:t>
            </w:r>
          </w:p>
        </w:tc>
      </w:tr>
      <w:tr w:rsidR="00BB19CC" w14:paraId="54DCEA9E" w14:textId="77777777" w:rsidTr="00F9044B">
        <w:tc>
          <w:tcPr>
            <w:tcW w:w="1255" w:type="dxa"/>
          </w:tcPr>
          <w:p w14:paraId="3D834B1C" w14:textId="49946ED7" w:rsidR="00BB19CC" w:rsidRDefault="00BB19CC" w:rsidP="00BB19CC">
            <w:pPr>
              <w:rPr>
                <w:rFonts w:eastAsiaTheme="minorEastAsia"/>
                <w:lang w:eastAsia="zh-CN"/>
              </w:rPr>
            </w:pPr>
            <w:r>
              <w:rPr>
                <w:rFonts w:eastAsiaTheme="minorEastAsia"/>
                <w:lang w:eastAsia="zh-CN"/>
              </w:rPr>
              <w:t>Sony</w:t>
            </w:r>
          </w:p>
        </w:tc>
        <w:tc>
          <w:tcPr>
            <w:tcW w:w="1150" w:type="dxa"/>
          </w:tcPr>
          <w:p w14:paraId="70E5343B" w14:textId="5E6D1714" w:rsidR="00BB19CC" w:rsidRDefault="00BB19CC" w:rsidP="00BB19CC">
            <w:pPr>
              <w:rPr>
                <w:rFonts w:eastAsiaTheme="minorEastAsia"/>
                <w:lang w:eastAsia="zh-CN"/>
              </w:rPr>
            </w:pPr>
            <w:r>
              <w:rPr>
                <w:rFonts w:eastAsiaTheme="minorEastAsia"/>
                <w:lang w:eastAsia="zh-CN"/>
              </w:rPr>
              <w:t>Option 3</w:t>
            </w:r>
          </w:p>
        </w:tc>
        <w:tc>
          <w:tcPr>
            <w:tcW w:w="7751" w:type="dxa"/>
          </w:tcPr>
          <w:p w14:paraId="2411AB14" w14:textId="1A1B4677" w:rsidR="00BB19CC" w:rsidRDefault="00BB19CC" w:rsidP="00BB19CC">
            <w:pPr>
              <w:rPr>
                <w:rFonts w:eastAsiaTheme="minorEastAsia"/>
                <w:lang w:eastAsia="zh-CN"/>
              </w:rPr>
            </w:pPr>
            <w:r>
              <w:rPr>
                <w:rFonts w:eastAsiaTheme="minorEastAsia"/>
                <w:lang w:eastAsia="zh-CN"/>
              </w:rPr>
              <w:t>We have similar view as Intel. We think PRU is one of the essential features to improve positioning accuracy and it shall be part of R17.</w:t>
            </w:r>
          </w:p>
        </w:tc>
      </w:tr>
    </w:tbl>
    <w:p w14:paraId="47F130A1" w14:textId="77777777" w:rsidR="00C3708C" w:rsidRDefault="00DA557D">
      <w:pPr>
        <w:pStyle w:val="Heading6"/>
      </w:pPr>
      <w:r>
        <w:rPr>
          <w:rFonts w:hint="eastAsia"/>
        </w:rPr>
        <w:lastRenderedPageBreak/>
        <w:t>Q</w:t>
      </w:r>
      <w:r>
        <w:t>uestion0 Summary:</w:t>
      </w:r>
    </w:p>
    <w:p w14:paraId="0AE37EC9" w14:textId="77777777" w:rsidR="00C3708C" w:rsidRDefault="00DA557D">
      <w:pPr>
        <w:rPr>
          <w:lang w:eastAsia="zh-CN"/>
        </w:rPr>
      </w:pPr>
      <w:r>
        <w:rPr>
          <w:rFonts w:hint="eastAsia"/>
          <w:lang w:eastAsia="zh-CN"/>
        </w:rPr>
        <w:t>T</w:t>
      </w:r>
      <w:r>
        <w:rPr>
          <w:lang w:eastAsia="zh-CN"/>
        </w:rPr>
        <w:t>BD</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TableGrid"/>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Heading6"/>
        <w:rPr>
          <w:lang w:val="en-US"/>
        </w:rPr>
      </w:pPr>
      <w:r>
        <w:rPr>
          <w:rFonts w:hint="eastAsia"/>
        </w:rPr>
        <w:t>Q</w:t>
      </w:r>
      <w:r>
        <w:t>uestion1: Do companies agree that MO-LR should be supported for PRU?</w:t>
      </w:r>
    </w:p>
    <w:tbl>
      <w:tblPr>
        <w:tblStyle w:val="TableGrid"/>
        <w:tblW w:w="10156" w:type="dxa"/>
        <w:tblLayout w:type="fixed"/>
        <w:tblLook w:val="04A0" w:firstRow="1" w:lastRow="0" w:firstColumn="1" w:lastColumn="0" w:noHBand="0" w:noVBand="1"/>
      </w:tblPr>
      <w:tblGrid>
        <w:gridCol w:w="1255"/>
        <w:gridCol w:w="1150"/>
        <w:gridCol w:w="7751"/>
      </w:tblGrid>
      <w:tr w:rsidR="00C3708C" w14:paraId="73A906AF" w14:textId="77777777" w:rsidTr="00F9044B">
        <w:tc>
          <w:tcPr>
            <w:tcW w:w="1255" w:type="dxa"/>
          </w:tcPr>
          <w:p w14:paraId="6D7743F1" w14:textId="77777777" w:rsidR="00C3708C" w:rsidRDefault="00DA557D">
            <w:pPr>
              <w:rPr>
                <w:b/>
                <w:szCs w:val="22"/>
                <w:lang w:eastAsia="zh-CN"/>
              </w:rPr>
            </w:pPr>
            <w:r>
              <w:rPr>
                <w:b/>
                <w:szCs w:val="22"/>
                <w:lang w:eastAsia="zh-CN"/>
              </w:rPr>
              <w:t>Company</w:t>
            </w:r>
          </w:p>
        </w:tc>
        <w:tc>
          <w:tcPr>
            <w:tcW w:w="1150"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rsidTr="00F9044B">
        <w:tc>
          <w:tcPr>
            <w:tcW w:w="1255" w:type="dxa"/>
          </w:tcPr>
          <w:p w14:paraId="36724D41" w14:textId="77777777" w:rsidR="00C3708C" w:rsidRDefault="00DA557D">
            <w:pPr>
              <w:rPr>
                <w:rFonts w:eastAsia="Malgun Gothic"/>
                <w:lang w:eastAsia="ko-KR"/>
              </w:rPr>
            </w:pPr>
            <w:ins w:id="14" w:author="Sasha Sirotkin" w:date="2022-01-17T11:47:00Z">
              <w:r>
                <w:rPr>
                  <w:rFonts w:eastAsia="Malgun Gothic"/>
                  <w:lang w:eastAsia="ko-KR"/>
                </w:rPr>
                <w:t>Apple</w:t>
              </w:r>
            </w:ins>
          </w:p>
        </w:tc>
        <w:tc>
          <w:tcPr>
            <w:tcW w:w="1150" w:type="dxa"/>
          </w:tcPr>
          <w:p w14:paraId="5A0A7CD2" w14:textId="77777777" w:rsidR="00C3708C" w:rsidRDefault="00DA557D">
            <w:pPr>
              <w:rPr>
                <w:rFonts w:eastAsia="Malgun Gothic"/>
                <w:lang w:eastAsia="ko-KR"/>
              </w:rPr>
            </w:pPr>
            <w:ins w:id="15" w:author="Sasha Sirotkin" w:date="2022-01-17T11:47:00Z">
              <w:r>
                <w:rPr>
                  <w:rFonts w:eastAsia="Malgun Gothic"/>
                  <w:lang w:eastAsia="ko-KR"/>
                </w:rPr>
                <w:t>Yes</w:t>
              </w:r>
            </w:ins>
          </w:p>
        </w:tc>
        <w:tc>
          <w:tcPr>
            <w:tcW w:w="7751" w:type="dxa"/>
          </w:tcPr>
          <w:p w14:paraId="5F6365B2" w14:textId="77777777" w:rsidR="00C3708C" w:rsidRDefault="00C3708C">
            <w:pPr>
              <w:rPr>
                <w:rFonts w:eastAsia="Malgun Gothic"/>
                <w:lang w:eastAsia="ko-KR"/>
              </w:rPr>
            </w:pPr>
          </w:p>
        </w:tc>
      </w:tr>
      <w:tr w:rsidR="00C3708C" w14:paraId="14B33368" w14:textId="77777777" w:rsidTr="00F9044B">
        <w:tc>
          <w:tcPr>
            <w:tcW w:w="1255" w:type="dxa"/>
          </w:tcPr>
          <w:p w14:paraId="78BE98BD" w14:textId="77777777" w:rsidR="00C3708C" w:rsidRDefault="00DA557D">
            <w:pPr>
              <w:rPr>
                <w:rFonts w:eastAsia="Malgun Gothic"/>
                <w:lang w:eastAsia="ko-KR"/>
              </w:rPr>
            </w:pPr>
            <w:r>
              <w:rPr>
                <w:rFonts w:eastAsia="Malgun Gothic"/>
                <w:lang w:eastAsia="ko-KR"/>
              </w:rPr>
              <w:t>Ericsson</w:t>
            </w:r>
          </w:p>
        </w:tc>
        <w:tc>
          <w:tcPr>
            <w:tcW w:w="1150" w:type="dxa"/>
          </w:tcPr>
          <w:p w14:paraId="42F67EBA" w14:textId="77777777" w:rsidR="00C3708C" w:rsidRDefault="00DA557D">
            <w:pPr>
              <w:rPr>
                <w:rFonts w:eastAsia="Malgun Gothic"/>
                <w:lang w:eastAsia="ko-KR"/>
              </w:rPr>
            </w:pPr>
            <w:r>
              <w:rPr>
                <w:rFonts w:eastAsia="Malgun Gothic"/>
                <w:lang w:eastAsia="ko-KR"/>
              </w:rPr>
              <w:t>Yes</w:t>
            </w:r>
          </w:p>
        </w:tc>
        <w:tc>
          <w:tcPr>
            <w:tcW w:w="7751" w:type="dxa"/>
          </w:tcPr>
          <w:p w14:paraId="05687DEA" w14:textId="77777777" w:rsidR="00C3708C" w:rsidRDefault="00DA557D">
            <w:pPr>
              <w:rPr>
                <w:rFonts w:eastAsia="Malgun Gothic"/>
                <w:lang w:eastAsia="ko-KR"/>
              </w:rPr>
            </w:pPr>
            <w:r>
              <w:rPr>
                <w:rFonts w:eastAsia="Malgun Gothic"/>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poitioning measurements from the target device. </w:t>
            </w:r>
          </w:p>
        </w:tc>
      </w:tr>
      <w:tr w:rsidR="00C3708C" w14:paraId="370BCB15" w14:textId="77777777" w:rsidTr="00F9044B">
        <w:tc>
          <w:tcPr>
            <w:tcW w:w="1255" w:type="dxa"/>
          </w:tcPr>
          <w:p w14:paraId="39C7D581" w14:textId="77777777" w:rsidR="00C3708C" w:rsidRDefault="00DA557D">
            <w:pPr>
              <w:rPr>
                <w:rFonts w:eastAsia="Malgun Gothic"/>
                <w:lang w:eastAsia="ko-KR"/>
              </w:rPr>
            </w:pPr>
            <w:r>
              <w:rPr>
                <w:rFonts w:eastAsia="Malgun Gothic"/>
                <w:lang w:eastAsia="ko-KR"/>
              </w:rPr>
              <w:t>Intel</w:t>
            </w:r>
          </w:p>
        </w:tc>
        <w:tc>
          <w:tcPr>
            <w:tcW w:w="1150" w:type="dxa"/>
          </w:tcPr>
          <w:p w14:paraId="42567C99" w14:textId="77777777" w:rsidR="00C3708C" w:rsidRDefault="00DA557D">
            <w:pPr>
              <w:rPr>
                <w:rFonts w:eastAsia="Malgun Gothic"/>
                <w:lang w:eastAsia="ko-KR"/>
              </w:rPr>
            </w:pPr>
            <w:r>
              <w:rPr>
                <w:rFonts w:eastAsia="Malgun Gothic"/>
                <w:lang w:eastAsia="ko-KR"/>
              </w:rPr>
              <w:t>Yes</w:t>
            </w:r>
          </w:p>
        </w:tc>
        <w:tc>
          <w:tcPr>
            <w:tcW w:w="7751" w:type="dxa"/>
          </w:tcPr>
          <w:p w14:paraId="0AF6BF0B" w14:textId="77777777" w:rsidR="00C3708C" w:rsidRDefault="00C3708C">
            <w:pPr>
              <w:rPr>
                <w:rFonts w:eastAsia="Malgun Gothic"/>
                <w:lang w:eastAsia="ko-KR"/>
              </w:rPr>
            </w:pPr>
          </w:p>
        </w:tc>
      </w:tr>
      <w:tr w:rsidR="00C3708C" w14:paraId="79E1E96F" w14:textId="77777777" w:rsidTr="00F9044B">
        <w:tc>
          <w:tcPr>
            <w:tcW w:w="1255" w:type="dxa"/>
          </w:tcPr>
          <w:p w14:paraId="5A7AC669" w14:textId="77777777" w:rsidR="00C3708C" w:rsidRDefault="00DA557D">
            <w:pPr>
              <w:rPr>
                <w:rFonts w:eastAsia="Malgun Gothic"/>
                <w:lang w:eastAsia="ko-KR"/>
              </w:rPr>
            </w:pPr>
            <w:r>
              <w:rPr>
                <w:rFonts w:eastAsia="Malgun Gothic"/>
                <w:lang w:eastAsia="ko-KR"/>
              </w:rPr>
              <w:t>Nokia</w:t>
            </w:r>
          </w:p>
        </w:tc>
        <w:tc>
          <w:tcPr>
            <w:tcW w:w="1150" w:type="dxa"/>
          </w:tcPr>
          <w:p w14:paraId="331A858F" w14:textId="77777777" w:rsidR="00C3708C" w:rsidRDefault="00DA557D">
            <w:pPr>
              <w:rPr>
                <w:rFonts w:eastAsia="Malgun Gothic"/>
                <w:lang w:eastAsia="ko-KR"/>
              </w:rPr>
            </w:pPr>
            <w:r>
              <w:rPr>
                <w:rFonts w:eastAsia="Malgun Gothic"/>
                <w:lang w:eastAsia="ko-KR"/>
              </w:rPr>
              <w:t>Yes</w:t>
            </w:r>
          </w:p>
        </w:tc>
        <w:tc>
          <w:tcPr>
            <w:tcW w:w="7751" w:type="dxa"/>
          </w:tcPr>
          <w:p w14:paraId="1B828981" w14:textId="77777777" w:rsidR="00C3708C" w:rsidRDefault="00C3708C">
            <w:pPr>
              <w:rPr>
                <w:rFonts w:eastAsia="Malgun Gothic"/>
                <w:lang w:eastAsia="ko-KR"/>
              </w:rPr>
            </w:pPr>
          </w:p>
        </w:tc>
      </w:tr>
      <w:tr w:rsidR="00C3708C" w14:paraId="1D8FB8DD" w14:textId="77777777" w:rsidTr="00F9044B">
        <w:tc>
          <w:tcPr>
            <w:tcW w:w="1255" w:type="dxa"/>
          </w:tcPr>
          <w:p w14:paraId="6AC543C7"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Malgun Gothic"/>
                <w:lang w:eastAsia="ko-KR"/>
              </w:rPr>
            </w:pPr>
          </w:p>
        </w:tc>
      </w:tr>
      <w:tr w:rsidR="00C3708C" w14:paraId="7A1CF162" w14:textId="77777777" w:rsidTr="00F9044B">
        <w:tc>
          <w:tcPr>
            <w:tcW w:w="1255"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Malgun Gothic"/>
                <w:lang w:eastAsia="ko-KR"/>
              </w:rPr>
            </w:pPr>
          </w:p>
        </w:tc>
      </w:tr>
      <w:tr w:rsidR="00C3708C" w14:paraId="59C1EC5F" w14:textId="77777777" w:rsidTr="00F9044B">
        <w:tc>
          <w:tcPr>
            <w:tcW w:w="1255"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50"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wonder what will be the use case for PRU to perform MO-LR. If the motivation is from SA2’s perspective, e.g., PRU’s registration in LMF, it is better for SA2 to decide on this.</w:t>
            </w:r>
          </w:p>
        </w:tc>
      </w:tr>
      <w:tr w:rsidR="00C3708C" w14:paraId="26CB0A33" w14:textId="77777777" w:rsidTr="00F9044B">
        <w:tc>
          <w:tcPr>
            <w:tcW w:w="1255" w:type="dxa"/>
          </w:tcPr>
          <w:p w14:paraId="7F95D365" w14:textId="77777777" w:rsidR="00C3708C" w:rsidRDefault="00DA557D">
            <w:pPr>
              <w:rPr>
                <w:lang w:val="en-US" w:eastAsia="zh-CN"/>
              </w:rPr>
            </w:pPr>
            <w:r>
              <w:rPr>
                <w:rFonts w:hint="eastAsia"/>
                <w:lang w:val="en-US" w:eastAsia="zh-CN"/>
              </w:rPr>
              <w:lastRenderedPageBreak/>
              <w:t>ZTE</w:t>
            </w:r>
          </w:p>
        </w:tc>
        <w:tc>
          <w:tcPr>
            <w:tcW w:w="1150"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Malgun Gothic"/>
                <w:lang w:eastAsia="ko-KR"/>
              </w:rPr>
            </w:pPr>
          </w:p>
        </w:tc>
      </w:tr>
      <w:tr w:rsidR="007376CE" w14:paraId="3EFFA9B6" w14:textId="77777777" w:rsidTr="00F9044B">
        <w:tc>
          <w:tcPr>
            <w:tcW w:w="1255" w:type="dxa"/>
          </w:tcPr>
          <w:p w14:paraId="56530757" w14:textId="5968611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4A4D7304" w14:textId="1460B9A5" w:rsidR="007376CE" w:rsidRDefault="007376CE" w:rsidP="007376CE">
            <w:pPr>
              <w:rPr>
                <w:rFonts w:eastAsiaTheme="minorEastAsia"/>
                <w:lang w:eastAsia="zh-CN"/>
              </w:rPr>
            </w:pPr>
            <w:r>
              <w:rPr>
                <w:rFonts w:eastAsia="Malgun Gothic" w:hint="eastAsia"/>
                <w:lang w:eastAsia="ko-KR"/>
              </w:rPr>
              <w:t>Yes</w:t>
            </w:r>
          </w:p>
        </w:tc>
        <w:tc>
          <w:tcPr>
            <w:tcW w:w="7751" w:type="dxa"/>
          </w:tcPr>
          <w:p w14:paraId="18423533" w14:textId="77777777" w:rsidR="007376CE" w:rsidRDefault="007376CE" w:rsidP="007376CE">
            <w:pPr>
              <w:rPr>
                <w:rFonts w:eastAsiaTheme="minorEastAsia"/>
                <w:lang w:eastAsia="zh-CN"/>
              </w:rPr>
            </w:pPr>
          </w:p>
        </w:tc>
      </w:tr>
      <w:tr w:rsidR="004E3EBC" w14:paraId="2451168C" w14:textId="77777777" w:rsidTr="00F9044B">
        <w:tc>
          <w:tcPr>
            <w:tcW w:w="1255" w:type="dxa"/>
          </w:tcPr>
          <w:p w14:paraId="02F4080A" w14:textId="66DF72A6" w:rsidR="004E3EBC" w:rsidRDefault="004E3EBC" w:rsidP="007376CE">
            <w:pPr>
              <w:rPr>
                <w:rFonts w:eastAsia="Malgun Gothic"/>
                <w:lang w:eastAsia="ko-KR"/>
              </w:rPr>
            </w:pPr>
            <w:r>
              <w:rPr>
                <w:rFonts w:eastAsia="Malgun Gothic"/>
                <w:lang w:eastAsia="ko-KR"/>
              </w:rPr>
              <w:t>Fraunhofer</w:t>
            </w:r>
          </w:p>
        </w:tc>
        <w:tc>
          <w:tcPr>
            <w:tcW w:w="1150" w:type="dxa"/>
          </w:tcPr>
          <w:p w14:paraId="66E51736" w14:textId="59626CB7" w:rsidR="004E3EBC" w:rsidRDefault="004E3EBC" w:rsidP="007376CE">
            <w:pPr>
              <w:rPr>
                <w:rFonts w:eastAsia="Malgun Gothic"/>
                <w:lang w:eastAsia="ko-KR"/>
              </w:rPr>
            </w:pPr>
            <w:r>
              <w:rPr>
                <w:rFonts w:eastAsia="Malgun Gothic"/>
                <w:lang w:eastAsia="ko-KR"/>
              </w:rPr>
              <w:t>Yes</w:t>
            </w:r>
          </w:p>
        </w:tc>
        <w:tc>
          <w:tcPr>
            <w:tcW w:w="7751" w:type="dxa"/>
          </w:tcPr>
          <w:p w14:paraId="7DB85991" w14:textId="010B2C12" w:rsidR="004E3EBC" w:rsidRDefault="004E3EBC" w:rsidP="007376CE">
            <w:pPr>
              <w:rPr>
                <w:rFonts w:eastAsiaTheme="minorEastAsia"/>
                <w:lang w:eastAsia="zh-CN"/>
              </w:rPr>
            </w:pPr>
            <w:r>
              <w:rPr>
                <w:rFonts w:eastAsiaTheme="minorEastAsia"/>
                <w:lang w:eastAsia="zh-CN"/>
              </w:rPr>
              <w:t>Same views as companies above.</w:t>
            </w:r>
          </w:p>
        </w:tc>
      </w:tr>
      <w:tr w:rsidR="00F9044B" w14:paraId="79FBDCBC" w14:textId="77777777" w:rsidTr="00F9044B">
        <w:tc>
          <w:tcPr>
            <w:tcW w:w="1255" w:type="dxa"/>
          </w:tcPr>
          <w:p w14:paraId="464C2C6B" w14:textId="3093B240" w:rsidR="00F9044B" w:rsidRDefault="00F9044B" w:rsidP="00F9044B">
            <w:pPr>
              <w:rPr>
                <w:rFonts w:eastAsia="Malgun Gothic"/>
                <w:lang w:eastAsia="ko-KR"/>
              </w:rPr>
            </w:pPr>
            <w:r>
              <w:rPr>
                <w:rFonts w:eastAsia="Malgun Gothic"/>
                <w:lang w:eastAsia="ko-KR"/>
              </w:rPr>
              <w:t>InterDigital</w:t>
            </w:r>
          </w:p>
        </w:tc>
        <w:tc>
          <w:tcPr>
            <w:tcW w:w="1150" w:type="dxa"/>
          </w:tcPr>
          <w:p w14:paraId="7350D890" w14:textId="2D2A086F" w:rsidR="00F9044B" w:rsidRDefault="00F9044B" w:rsidP="00F9044B">
            <w:pPr>
              <w:rPr>
                <w:rFonts w:eastAsia="Malgun Gothic"/>
                <w:lang w:eastAsia="ko-KR"/>
              </w:rPr>
            </w:pPr>
            <w:r>
              <w:rPr>
                <w:rFonts w:eastAsia="Malgun Gothic"/>
                <w:lang w:eastAsia="ko-KR"/>
              </w:rPr>
              <w:t>Yes</w:t>
            </w:r>
          </w:p>
        </w:tc>
        <w:tc>
          <w:tcPr>
            <w:tcW w:w="7751" w:type="dxa"/>
          </w:tcPr>
          <w:p w14:paraId="7F910864" w14:textId="77777777" w:rsidR="00F9044B" w:rsidRDefault="00F9044B" w:rsidP="00F9044B">
            <w:pPr>
              <w:rPr>
                <w:rFonts w:eastAsiaTheme="minorEastAsia"/>
                <w:lang w:eastAsia="zh-CN"/>
              </w:rPr>
            </w:pPr>
          </w:p>
        </w:tc>
      </w:tr>
      <w:tr w:rsidR="00FA3006" w14:paraId="05151D20" w14:textId="77777777" w:rsidTr="00F9044B">
        <w:tc>
          <w:tcPr>
            <w:tcW w:w="1255" w:type="dxa"/>
          </w:tcPr>
          <w:p w14:paraId="2040BBD2" w14:textId="7EF797BC" w:rsidR="00FA3006" w:rsidRPr="00FA3006" w:rsidRDefault="00FA3006"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6E723330" w14:textId="3A1CFF50" w:rsidR="00FA3006" w:rsidRPr="00FA3006" w:rsidRDefault="00FA3006" w:rsidP="00F9044B">
            <w:pPr>
              <w:rPr>
                <w:rFonts w:eastAsiaTheme="minorEastAsia"/>
                <w:lang w:eastAsia="zh-CN"/>
              </w:rPr>
            </w:pPr>
            <w:r>
              <w:rPr>
                <w:rFonts w:eastAsiaTheme="minorEastAsia"/>
                <w:lang w:eastAsia="zh-CN"/>
              </w:rPr>
              <w:t xml:space="preserve">Yes </w:t>
            </w:r>
          </w:p>
        </w:tc>
        <w:tc>
          <w:tcPr>
            <w:tcW w:w="7751" w:type="dxa"/>
          </w:tcPr>
          <w:p w14:paraId="2E22B8B7" w14:textId="77777777" w:rsidR="00FA3006" w:rsidRDefault="00FA3006" w:rsidP="00F9044B">
            <w:pPr>
              <w:rPr>
                <w:rFonts w:eastAsiaTheme="minorEastAsia"/>
                <w:lang w:eastAsia="zh-CN"/>
              </w:rPr>
            </w:pPr>
          </w:p>
        </w:tc>
      </w:tr>
      <w:tr w:rsidR="009727E8" w14:paraId="61CC9ADF" w14:textId="77777777" w:rsidTr="00F9044B">
        <w:tc>
          <w:tcPr>
            <w:tcW w:w="1255" w:type="dxa"/>
          </w:tcPr>
          <w:p w14:paraId="799A14B3" w14:textId="471266F7" w:rsidR="009727E8" w:rsidRDefault="009727E8" w:rsidP="00F9044B">
            <w:pPr>
              <w:rPr>
                <w:rFonts w:eastAsiaTheme="minorEastAsia"/>
                <w:lang w:eastAsia="zh-CN"/>
              </w:rPr>
            </w:pPr>
            <w:r>
              <w:rPr>
                <w:rFonts w:eastAsiaTheme="minorEastAsia"/>
                <w:lang w:eastAsia="zh-CN"/>
              </w:rPr>
              <w:t>vivo</w:t>
            </w:r>
          </w:p>
        </w:tc>
        <w:tc>
          <w:tcPr>
            <w:tcW w:w="1150" w:type="dxa"/>
          </w:tcPr>
          <w:p w14:paraId="2719058C" w14:textId="7DF2A124" w:rsidR="009727E8" w:rsidRDefault="009727E8" w:rsidP="00F9044B">
            <w:pPr>
              <w:rPr>
                <w:rFonts w:eastAsiaTheme="minorEastAsia"/>
                <w:lang w:eastAsia="zh-CN"/>
              </w:rPr>
            </w:pPr>
            <w:r>
              <w:rPr>
                <w:rFonts w:eastAsiaTheme="minorEastAsia"/>
                <w:lang w:eastAsia="zh-CN"/>
              </w:rPr>
              <w:t>Yes</w:t>
            </w:r>
          </w:p>
        </w:tc>
        <w:tc>
          <w:tcPr>
            <w:tcW w:w="7751" w:type="dxa"/>
          </w:tcPr>
          <w:p w14:paraId="05F6A2B5" w14:textId="77777777" w:rsidR="009727E8" w:rsidRDefault="009727E8" w:rsidP="00F9044B">
            <w:pPr>
              <w:rPr>
                <w:rFonts w:eastAsiaTheme="minorEastAsia"/>
                <w:lang w:eastAsia="zh-CN"/>
              </w:rPr>
            </w:pPr>
          </w:p>
        </w:tc>
      </w:tr>
      <w:tr w:rsidR="005C7DC9" w14:paraId="4F7EE374" w14:textId="77777777" w:rsidTr="00F9044B">
        <w:tc>
          <w:tcPr>
            <w:tcW w:w="1255" w:type="dxa"/>
          </w:tcPr>
          <w:p w14:paraId="05C992D6" w14:textId="4D3EA0B2" w:rsidR="005C7DC9" w:rsidRDefault="00F523D1" w:rsidP="00F9044B">
            <w:pPr>
              <w:rPr>
                <w:rFonts w:eastAsiaTheme="minorEastAsia"/>
                <w:lang w:eastAsia="zh-CN"/>
              </w:rPr>
            </w:pPr>
            <w:r>
              <w:rPr>
                <w:rFonts w:eastAsiaTheme="minorEastAsia" w:hint="eastAsia"/>
                <w:lang w:eastAsia="zh-CN"/>
              </w:rPr>
              <w:t>CATT</w:t>
            </w:r>
          </w:p>
        </w:tc>
        <w:tc>
          <w:tcPr>
            <w:tcW w:w="1150" w:type="dxa"/>
          </w:tcPr>
          <w:p w14:paraId="2112D657" w14:textId="27CB3083" w:rsidR="005C7DC9" w:rsidRDefault="002568D9" w:rsidP="00F9044B">
            <w:pPr>
              <w:rPr>
                <w:rFonts w:eastAsiaTheme="minorEastAsia"/>
                <w:lang w:eastAsia="zh-CN"/>
              </w:rPr>
            </w:pPr>
            <w:r>
              <w:rPr>
                <w:rFonts w:eastAsiaTheme="minorEastAsia" w:hint="eastAsia"/>
                <w:lang w:eastAsia="zh-CN"/>
              </w:rPr>
              <w:t>No</w:t>
            </w:r>
          </w:p>
        </w:tc>
        <w:tc>
          <w:tcPr>
            <w:tcW w:w="7751" w:type="dxa"/>
          </w:tcPr>
          <w:p w14:paraId="6AB57CBA" w14:textId="7DE64133" w:rsidR="005C7DC9" w:rsidRDefault="00F523D1" w:rsidP="008804CC">
            <w:pPr>
              <w:rPr>
                <w:rFonts w:eastAsiaTheme="minorEastAsia"/>
                <w:lang w:eastAsia="zh-CN"/>
              </w:rPr>
            </w:pPr>
            <w:r w:rsidRPr="00F523D1">
              <w:rPr>
                <w:rFonts w:eastAsiaTheme="minorEastAsia"/>
                <w:lang w:eastAsia="zh-CN"/>
              </w:rPr>
              <w:t>Usually MO-LR is defined in TS 23.273 at first. Since SA2 already take</w:t>
            </w:r>
            <w:r w:rsidR="00C9148A">
              <w:rPr>
                <w:rFonts w:eastAsiaTheme="minorEastAsia" w:hint="eastAsia"/>
                <w:lang w:eastAsia="zh-CN"/>
              </w:rPr>
              <w:t>s</w:t>
            </w:r>
            <w:r w:rsidRPr="00F523D1">
              <w:rPr>
                <w:rFonts w:eastAsiaTheme="minorEastAsia"/>
                <w:lang w:eastAsia="zh-CN"/>
              </w:rPr>
              <w:t xml:space="preserve"> PRU into </w:t>
            </w:r>
            <w:r w:rsidR="008804CC">
              <w:rPr>
                <w:rFonts w:eastAsiaTheme="minorEastAsia" w:hint="eastAsia"/>
                <w:lang w:eastAsia="zh-CN"/>
              </w:rPr>
              <w:t xml:space="preserve">the </w:t>
            </w:r>
            <w:r w:rsidRPr="00F523D1">
              <w:rPr>
                <w:rFonts w:eastAsiaTheme="minorEastAsia"/>
                <w:lang w:eastAsia="zh-CN"/>
              </w:rPr>
              <w:t>R</w:t>
            </w:r>
            <w:r w:rsidR="00D66284">
              <w:rPr>
                <w:rFonts w:eastAsiaTheme="minorEastAsia" w:hint="eastAsia"/>
                <w:lang w:eastAsia="zh-CN"/>
              </w:rPr>
              <w:t>el-</w:t>
            </w:r>
            <w:r w:rsidRPr="00F523D1">
              <w:rPr>
                <w:rFonts w:eastAsiaTheme="minorEastAsia"/>
                <w:lang w:eastAsia="zh-CN"/>
              </w:rPr>
              <w:t xml:space="preserve">18 work </w:t>
            </w:r>
            <w:r w:rsidR="008804CC">
              <w:rPr>
                <w:rFonts w:eastAsiaTheme="minorEastAsia" w:hint="eastAsia"/>
                <w:lang w:eastAsia="zh-CN"/>
              </w:rPr>
              <w:t>scope</w:t>
            </w:r>
            <w:r w:rsidRPr="00F523D1">
              <w:rPr>
                <w:rFonts w:eastAsiaTheme="minorEastAsia"/>
                <w:lang w:eastAsia="zh-CN"/>
              </w:rPr>
              <w:t xml:space="preserve">, it is better let SA2 to decide on </w:t>
            </w:r>
            <w:r w:rsidR="00094ACB">
              <w:rPr>
                <w:rFonts w:eastAsiaTheme="minorEastAsia" w:hint="eastAsia"/>
                <w:lang w:eastAsia="zh-CN"/>
              </w:rPr>
              <w:t xml:space="preserve">the </w:t>
            </w:r>
            <w:r w:rsidRPr="00F523D1">
              <w:rPr>
                <w:rFonts w:eastAsiaTheme="minorEastAsia"/>
                <w:lang w:eastAsia="zh-CN"/>
              </w:rPr>
              <w:t>service level.</w:t>
            </w:r>
            <w:r w:rsidR="00094ACB">
              <w:rPr>
                <w:rFonts w:eastAsiaTheme="minorEastAsia" w:hint="eastAsia"/>
                <w:lang w:eastAsia="zh-CN"/>
              </w:rPr>
              <w:t xml:space="preserve"> RAN2 may just follow what is defined in TS23.273 for PRU directly.</w:t>
            </w:r>
          </w:p>
        </w:tc>
      </w:tr>
      <w:tr w:rsidR="00E90743" w14:paraId="6534BB6F" w14:textId="77777777" w:rsidTr="00F9044B">
        <w:tc>
          <w:tcPr>
            <w:tcW w:w="1255" w:type="dxa"/>
          </w:tcPr>
          <w:p w14:paraId="50028CF6" w14:textId="4FAC0885" w:rsidR="00E90743" w:rsidRDefault="00E90743" w:rsidP="00F9044B">
            <w:pPr>
              <w:rPr>
                <w:rFonts w:eastAsiaTheme="minorEastAsia"/>
                <w:lang w:eastAsia="zh-CN"/>
              </w:rPr>
            </w:pPr>
            <w:r>
              <w:rPr>
                <w:rFonts w:eastAsiaTheme="minorEastAsia"/>
                <w:lang w:eastAsia="zh-CN"/>
              </w:rPr>
              <w:t>Qualcomm</w:t>
            </w:r>
          </w:p>
        </w:tc>
        <w:tc>
          <w:tcPr>
            <w:tcW w:w="1150" w:type="dxa"/>
          </w:tcPr>
          <w:p w14:paraId="0CE6A87D" w14:textId="5EFE59AA" w:rsidR="00E90743" w:rsidRDefault="00E90743" w:rsidP="00F9044B">
            <w:pPr>
              <w:rPr>
                <w:rFonts w:eastAsiaTheme="minorEastAsia"/>
                <w:lang w:eastAsia="zh-CN"/>
              </w:rPr>
            </w:pPr>
            <w:r>
              <w:rPr>
                <w:rFonts w:eastAsiaTheme="minorEastAsia"/>
                <w:lang w:eastAsia="zh-CN"/>
              </w:rPr>
              <w:t>No</w:t>
            </w:r>
          </w:p>
        </w:tc>
        <w:tc>
          <w:tcPr>
            <w:tcW w:w="7751" w:type="dxa"/>
          </w:tcPr>
          <w:p w14:paraId="07DA8533" w14:textId="44C164F9" w:rsidR="00E90743" w:rsidRPr="00F523D1" w:rsidRDefault="00C437CB" w:rsidP="008804CC">
            <w:pPr>
              <w:rPr>
                <w:rFonts w:eastAsiaTheme="minorEastAsia"/>
                <w:lang w:eastAsia="zh-CN"/>
              </w:rPr>
            </w:pPr>
            <w:r>
              <w:rPr>
                <w:rFonts w:eastAsiaTheme="minorEastAsia"/>
                <w:lang w:eastAsia="zh-CN"/>
              </w:rPr>
              <w:t xml:space="preserve">We cannot see how the MO-LR as currently defined in TS 23.273 could </w:t>
            </w:r>
            <w:r w:rsidR="00D7712F">
              <w:rPr>
                <w:rFonts w:eastAsiaTheme="minorEastAsia"/>
                <w:lang w:eastAsia="zh-CN"/>
              </w:rPr>
              <w:t>support the PRU functionality.</w:t>
            </w:r>
            <w:r w:rsidR="00EA294C">
              <w:rPr>
                <w:rFonts w:eastAsiaTheme="minorEastAsia"/>
                <w:lang w:eastAsia="zh-CN"/>
              </w:rPr>
              <w:t xml:space="preserve"> E.g., how can the PRU determine when </w:t>
            </w:r>
            <w:r w:rsidR="002A6828">
              <w:rPr>
                <w:rFonts w:eastAsiaTheme="minorEastAsia"/>
                <w:lang w:eastAsia="zh-CN"/>
              </w:rPr>
              <w:t>location measurements are needed at an LMF, etc.?</w:t>
            </w:r>
          </w:p>
        </w:tc>
      </w:tr>
      <w:tr w:rsidR="00EE10D9" w14:paraId="7BE2AD6A" w14:textId="77777777" w:rsidTr="00F9044B">
        <w:tc>
          <w:tcPr>
            <w:tcW w:w="1255" w:type="dxa"/>
          </w:tcPr>
          <w:p w14:paraId="13F686DF" w14:textId="65FA6F08" w:rsidR="00EE10D9" w:rsidRDefault="00EE10D9" w:rsidP="00EE10D9">
            <w:pPr>
              <w:rPr>
                <w:rFonts w:eastAsiaTheme="minorEastAsia"/>
                <w:lang w:eastAsia="zh-CN"/>
              </w:rPr>
            </w:pPr>
            <w:r>
              <w:rPr>
                <w:rFonts w:eastAsiaTheme="minorEastAsia"/>
                <w:lang w:eastAsia="zh-CN"/>
              </w:rPr>
              <w:t>Sony</w:t>
            </w:r>
          </w:p>
        </w:tc>
        <w:tc>
          <w:tcPr>
            <w:tcW w:w="1150" w:type="dxa"/>
          </w:tcPr>
          <w:p w14:paraId="73A0C777" w14:textId="538260CB" w:rsidR="00EE10D9" w:rsidRDefault="00EE10D9" w:rsidP="00EE10D9">
            <w:pPr>
              <w:rPr>
                <w:rFonts w:eastAsiaTheme="minorEastAsia"/>
                <w:lang w:eastAsia="zh-CN"/>
              </w:rPr>
            </w:pPr>
            <w:r>
              <w:rPr>
                <w:rFonts w:eastAsiaTheme="minorEastAsia"/>
                <w:lang w:eastAsia="zh-CN"/>
              </w:rPr>
              <w:t>Yes</w:t>
            </w:r>
          </w:p>
        </w:tc>
        <w:tc>
          <w:tcPr>
            <w:tcW w:w="7751" w:type="dxa"/>
          </w:tcPr>
          <w:p w14:paraId="7A1111BE" w14:textId="77777777" w:rsidR="00EE10D9" w:rsidRDefault="00EE10D9" w:rsidP="00EE10D9">
            <w:pPr>
              <w:rPr>
                <w:rFonts w:eastAsiaTheme="minorEastAsia"/>
                <w:lang w:eastAsia="zh-CN"/>
              </w:rPr>
            </w:pPr>
          </w:p>
        </w:tc>
      </w:tr>
    </w:tbl>
    <w:p w14:paraId="711E9031" w14:textId="77777777" w:rsidR="00C3708C" w:rsidRDefault="00DA557D">
      <w:pPr>
        <w:pStyle w:val="Heading6"/>
      </w:pPr>
      <w:r>
        <w:rPr>
          <w:rFonts w:hint="eastAsia"/>
        </w:rPr>
        <w:t>Q</w:t>
      </w:r>
      <w:r>
        <w:t>uestion1 Summary:</w:t>
      </w:r>
    </w:p>
    <w:p w14:paraId="3C8EA947" w14:textId="77777777" w:rsidR="00C3708C" w:rsidRDefault="00DA557D">
      <w:pPr>
        <w:rPr>
          <w:lang w:eastAsia="zh-CN"/>
        </w:rPr>
      </w:pPr>
      <w:r>
        <w:rPr>
          <w:rFonts w:hint="eastAsia"/>
          <w:lang w:eastAsia="zh-CN"/>
        </w:rPr>
        <w:t>T</w:t>
      </w:r>
      <w:r>
        <w:rPr>
          <w:lang w:eastAsia="zh-CN"/>
        </w:rPr>
        <w:t>BD</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ence, it has been clarily mentioned that the PRU can report the antenna orientation information to the LMF when requested by LMF</w:t>
      </w:r>
    </w:p>
    <w:p w14:paraId="7550D160" w14:textId="77777777" w:rsidR="00C3708C" w:rsidRDefault="00DA557D">
      <w:pPr>
        <w:pStyle w:val="3GPPText"/>
        <w:rPr>
          <w:lang w:eastAsia="zh-CN"/>
        </w:rPr>
      </w:pPr>
      <w:r>
        <w:rPr>
          <w:rFonts w:hint="eastAsia"/>
          <w:lang w:eastAsia="zh-CN"/>
        </w:rPr>
        <w:t>[</w:t>
      </w:r>
      <w:r>
        <w:rPr>
          <w:lang w:eastAsia="zh-CN"/>
        </w:rPr>
        <w:t>2] has proposed the following:</w:t>
      </w:r>
    </w:p>
    <w:tbl>
      <w:tblPr>
        <w:tblStyle w:val="TableGrid"/>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Heading6"/>
        <w:rPr>
          <w:b w:val="0"/>
          <w:lang w:val="en-US"/>
        </w:rPr>
      </w:pPr>
      <w:r>
        <w:rPr>
          <w:rFonts w:hint="eastAsia"/>
        </w:rPr>
        <w:t>Q</w:t>
      </w:r>
      <w:r>
        <w:t>uestion2: Do companies agree that PRU can report PRU antenna orientation information to the LMF upon LMF request with Request/ProvideLocationInformation?</w:t>
      </w:r>
    </w:p>
    <w:tbl>
      <w:tblPr>
        <w:tblStyle w:val="TableGrid"/>
        <w:tblW w:w="10156" w:type="dxa"/>
        <w:tblLayout w:type="fixed"/>
        <w:tblLook w:val="04A0" w:firstRow="1" w:lastRow="0" w:firstColumn="1" w:lastColumn="0" w:noHBand="0" w:noVBand="1"/>
      </w:tblPr>
      <w:tblGrid>
        <w:gridCol w:w="1345"/>
        <w:gridCol w:w="1060"/>
        <w:gridCol w:w="7751"/>
      </w:tblGrid>
      <w:tr w:rsidR="00C3708C" w14:paraId="22058053" w14:textId="77777777" w:rsidTr="00F9044B">
        <w:tc>
          <w:tcPr>
            <w:tcW w:w="1345" w:type="dxa"/>
          </w:tcPr>
          <w:p w14:paraId="4019B550" w14:textId="77777777" w:rsidR="00C3708C" w:rsidRDefault="00DA557D">
            <w:pPr>
              <w:rPr>
                <w:b/>
                <w:szCs w:val="22"/>
                <w:lang w:eastAsia="zh-CN"/>
              </w:rPr>
            </w:pPr>
            <w:r>
              <w:rPr>
                <w:b/>
                <w:szCs w:val="22"/>
                <w:lang w:eastAsia="zh-CN"/>
              </w:rPr>
              <w:t>Company</w:t>
            </w:r>
          </w:p>
        </w:tc>
        <w:tc>
          <w:tcPr>
            <w:tcW w:w="1060"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rsidTr="00F9044B">
        <w:tc>
          <w:tcPr>
            <w:tcW w:w="1345" w:type="dxa"/>
          </w:tcPr>
          <w:p w14:paraId="4818B769" w14:textId="77777777" w:rsidR="00C3708C" w:rsidRDefault="00DA557D">
            <w:pPr>
              <w:rPr>
                <w:rFonts w:eastAsia="Malgun Gothic"/>
                <w:lang w:eastAsia="ko-KR"/>
              </w:rPr>
            </w:pPr>
            <w:ins w:id="16" w:author="Sasha Sirotkin" w:date="2022-01-17T11:47:00Z">
              <w:r>
                <w:rPr>
                  <w:rFonts w:eastAsia="Malgun Gothic"/>
                  <w:lang w:eastAsia="ko-KR"/>
                </w:rPr>
                <w:t>Apple</w:t>
              </w:r>
            </w:ins>
          </w:p>
        </w:tc>
        <w:tc>
          <w:tcPr>
            <w:tcW w:w="1060" w:type="dxa"/>
          </w:tcPr>
          <w:p w14:paraId="77410704" w14:textId="77777777" w:rsidR="00C3708C" w:rsidRDefault="00DA557D">
            <w:pPr>
              <w:rPr>
                <w:rFonts w:eastAsia="Malgun Gothic"/>
                <w:lang w:eastAsia="ko-KR"/>
              </w:rPr>
            </w:pPr>
            <w:ins w:id="17" w:author="Sasha Sirotkin" w:date="2022-01-17T11:47:00Z">
              <w:r>
                <w:rPr>
                  <w:rFonts w:eastAsia="Malgun Gothic"/>
                  <w:lang w:eastAsia="ko-KR"/>
                </w:rPr>
                <w:t>No</w:t>
              </w:r>
            </w:ins>
          </w:p>
        </w:tc>
        <w:tc>
          <w:tcPr>
            <w:tcW w:w="7751" w:type="dxa"/>
          </w:tcPr>
          <w:p w14:paraId="14B7166C" w14:textId="77777777" w:rsidR="00C3708C" w:rsidRDefault="00DA557D">
            <w:pPr>
              <w:rPr>
                <w:rFonts w:eastAsia="Malgun Gothic"/>
                <w:lang w:eastAsia="ko-KR"/>
              </w:rPr>
            </w:pPr>
            <w:ins w:id="18" w:author="Sasha Sirotkin" w:date="2022-01-17T11:47:00Z">
              <w:r>
                <w:rPr>
                  <w:rFonts w:eastAsia="Malgun Gothic"/>
                  <w:lang w:eastAsia="ko-KR"/>
                </w:rPr>
                <w:t>That information can be provided to LMF directly from OAM.</w:t>
              </w:r>
            </w:ins>
          </w:p>
        </w:tc>
      </w:tr>
      <w:tr w:rsidR="00C3708C" w14:paraId="66BF73AE" w14:textId="77777777" w:rsidTr="00F9044B">
        <w:tc>
          <w:tcPr>
            <w:tcW w:w="1345" w:type="dxa"/>
          </w:tcPr>
          <w:p w14:paraId="18C8A56D" w14:textId="77777777" w:rsidR="00C3708C" w:rsidRDefault="00DA557D">
            <w:pPr>
              <w:rPr>
                <w:rFonts w:eastAsia="Malgun Gothic"/>
                <w:lang w:eastAsia="ko-KR"/>
              </w:rPr>
            </w:pPr>
            <w:r>
              <w:rPr>
                <w:rFonts w:eastAsia="Malgun Gothic"/>
                <w:lang w:eastAsia="ko-KR"/>
              </w:rPr>
              <w:t>Ericsson</w:t>
            </w:r>
          </w:p>
        </w:tc>
        <w:tc>
          <w:tcPr>
            <w:tcW w:w="1060" w:type="dxa"/>
          </w:tcPr>
          <w:p w14:paraId="647F163F" w14:textId="77777777" w:rsidR="00C3708C" w:rsidRDefault="00DA557D">
            <w:pPr>
              <w:rPr>
                <w:rFonts w:eastAsia="Malgun Gothic"/>
                <w:lang w:eastAsia="ko-KR"/>
              </w:rPr>
            </w:pPr>
            <w:r>
              <w:rPr>
                <w:rFonts w:eastAsia="Malgun Gothic"/>
                <w:lang w:eastAsia="ko-KR"/>
              </w:rPr>
              <w:t>Yes with modificat</w:t>
            </w:r>
            <w:r>
              <w:rPr>
                <w:rFonts w:eastAsia="Malgun Gothic"/>
                <w:lang w:eastAsia="ko-KR"/>
              </w:rPr>
              <w:lastRenderedPageBreak/>
              <w:t>ions</w:t>
            </w:r>
          </w:p>
        </w:tc>
        <w:tc>
          <w:tcPr>
            <w:tcW w:w="7751" w:type="dxa"/>
          </w:tcPr>
          <w:p w14:paraId="7A854BF2" w14:textId="77777777" w:rsidR="00C3708C" w:rsidRDefault="00DA557D">
            <w:pPr>
              <w:rPr>
                <w:rFonts w:eastAsia="Malgun Gothic"/>
                <w:lang w:eastAsia="ko-KR"/>
              </w:rPr>
            </w:pPr>
            <w:r>
              <w:rPr>
                <w:rFonts w:eastAsia="Malgun Gothic"/>
                <w:lang w:eastAsia="ko-KR"/>
              </w:rPr>
              <w:lastRenderedPageBreak/>
              <w:t>A target device, subject to support of a new capability, can report its orientation if RAN2 designs an extension to the existing location estimate</w:t>
            </w:r>
          </w:p>
        </w:tc>
      </w:tr>
      <w:tr w:rsidR="00C3708C" w14:paraId="010E6E62" w14:textId="77777777" w:rsidTr="00F9044B">
        <w:tc>
          <w:tcPr>
            <w:tcW w:w="1345" w:type="dxa"/>
          </w:tcPr>
          <w:p w14:paraId="59C5C249" w14:textId="77777777" w:rsidR="00C3708C" w:rsidRDefault="00DA557D">
            <w:pPr>
              <w:rPr>
                <w:rFonts w:eastAsia="Malgun Gothic"/>
                <w:lang w:eastAsia="ko-KR"/>
              </w:rPr>
            </w:pPr>
            <w:r>
              <w:rPr>
                <w:rFonts w:eastAsia="Malgun Gothic"/>
                <w:lang w:eastAsia="ko-KR"/>
              </w:rPr>
              <w:t>Intel</w:t>
            </w:r>
          </w:p>
        </w:tc>
        <w:tc>
          <w:tcPr>
            <w:tcW w:w="1060" w:type="dxa"/>
          </w:tcPr>
          <w:p w14:paraId="12BB4FD3" w14:textId="77777777" w:rsidR="00C3708C" w:rsidRDefault="00DA557D">
            <w:pPr>
              <w:rPr>
                <w:rFonts w:eastAsia="Malgun Gothic"/>
                <w:lang w:eastAsia="ko-KR"/>
              </w:rPr>
            </w:pPr>
            <w:r>
              <w:rPr>
                <w:rFonts w:eastAsia="Malgun Gothic"/>
                <w:lang w:eastAsia="ko-KR"/>
              </w:rPr>
              <w:t>Yes</w:t>
            </w:r>
          </w:p>
        </w:tc>
        <w:tc>
          <w:tcPr>
            <w:tcW w:w="7751" w:type="dxa"/>
          </w:tcPr>
          <w:p w14:paraId="36F21B4F" w14:textId="77777777" w:rsidR="00C3708C" w:rsidRDefault="00C3708C">
            <w:pPr>
              <w:rPr>
                <w:rFonts w:eastAsia="Malgun Gothic"/>
                <w:lang w:eastAsia="ko-KR"/>
              </w:rPr>
            </w:pPr>
          </w:p>
        </w:tc>
      </w:tr>
      <w:tr w:rsidR="00C3708C" w14:paraId="0C938904" w14:textId="77777777" w:rsidTr="00F9044B">
        <w:tc>
          <w:tcPr>
            <w:tcW w:w="1345" w:type="dxa"/>
          </w:tcPr>
          <w:p w14:paraId="21AD606C" w14:textId="77777777" w:rsidR="00C3708C" w:rsidRDefault="00DA557D">
            <w:pPr>
              <w:rPr>
                <w:rFonts w:eastAsia="Malgun Gothic"/>
                <w:lang w:eastAsia="ko-KR"/>
              </w:rPr>
            </w:pPr>
            <w:r>
              <w:rPr>
                <w:rFonts w:eastAsia="Malgun Gothic"/>
                <w:lang w:eastAsia="ko-KR"/>
              </w:rPr>
              <w:t>Nokia</w:t>
            </w:r>
          </w:p>
        </w:tc>
        <w:tc>
          <w:tcPr>
            <w:tcW w:w="1060" w:type="dxa"/>
          </w:tcPr>
          <w:p w14:paraId="1358D945" w14:textId="77777777" w:rsidR="00C3708C" w:rsidRDefault="00DA557D">
            <w:pPr>
              <w:rPr>
                <w:rFonts w:eastAsia="Malgun Gothic"/>
                <w:lang w:eastAsia="ko-KR"/>
              </w:rPr>
            </w:pPr>
            <w:r>
              <w:rPr>
                <w:rFonts w:eastAsia="Malgun Gothic"/>
                <w:lang w:eastAsia="ko-KR"/>
              </w:rPr>
              <w:t>Yes</w:t>
            </w:r>
          </w:p>
        </w:tc>
        <w:tc>
          <w:tcPr>
            <w:tcW w:w="7751" w:type="dxa"/>
          </w:tcPr>
          <w:p w14:paraId="5293D65D" w14:textId="77777777" w:rsidR="00C3708C" w:rsidRDefault="00C3708C">
            <w:pPr>
              <w:rPr>
                <w:rFonts w:eastAsia="Malgun Gothic"/>
                <w:lang w:eastAsia="ko-KR"/>
              </w:rPr>
            </w:pPr>
          </w:p>
        </w:tc>
      </w:tr>
      <w:tr w:rsidR="00C3708C" w14:paraId="3D50D08C" w14:textId="77777777" w:rsidTr="00F9044B">
        <w:tc>
          <w:tcPr>
            <w:tcW w:w="1345"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Malgun Gothic"/>
                <w:lang w:eastAsia="ko-KR"/>
              </w:rPr>
            </w:pPr>
          </w:p>
        </w:tc>
      </w:tr>
      <w:tr w:rsidR="00C3708C" w14:paraId="3510D4D9" w14:textId="77777777" w:rsidTr="00F9044B">
        <w:tc>
          <w:tcPr>
            <w:tcW w:w="1345" w:type="dxa"/>
          </w:tcPr>
          <w:p w14:paraId="605D6E36" w14:textId="77777777" w:rsidR="00C3708C" w:rsidRDefault="00DA557D">
            <w:pPr>
              <w:rPr>
                <w:rFonts w:eastAsiaTheme="minorEastAsia"/>
                <w:lang w:eastAsia="zh-CN"/>
              </w:rPr>
            </w:pPr>
            <w:r>
              <w:rPr>
                <w:rFonts w:eastAsiaTheme="minorEastAsia"/>
                <w:lang w:eastAsia="zh-CN"/>
              </w:rPr>
              <w:t>Lenovo, Motorola Mobility</w:t>
            </w:r>
          </w:p>
        </w:tc>
        <w:tc>
          <w:tcPr>
            <w:tcW w:w="1060"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Malgun Gothic"/>
                <w:lang w:eastAsia="ko-KR"/>
              </w:rPr>
            </w:pPr>
          </w:p>
        </w:tc>
      </w:tr>
      <w:tr w:rsidR="00C3708C" w14:paraId="54F37653" w14:textId="77777777" w:rsidTr="00F9044B">
        <w:tc>
          <w:tcPr>
            <w:tcW w:w="1345"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Malgun Gothic"/>
                <w:lang w:eastAsia="ko-KR"/>
              </w:rPr>
            </w:pPr>
          </w:p>
        </w:tc>
      </w:tr>
      <w:tr w:rsidR="00C3708C" w14:paraId="70D5E1B7" w14:textId="77777777" w:rsidTr="00F9044B">
        <w:tc>
          <w:tcPr>
            <w:tcW w:w="1345" w:type="dxa"/>
          </w:tcPr>
          <w:p w14:paraId="1B0F2166" w14:textId="77777777" w:rsidR="00C3708C" w:rsidRDefault="00DA557D">
            <w:pPr>
              <w:rPr>
                <w:lang w:val="en-US" w:eastAsia="zh-CN"/>
              </w:rPr>
            </w:pPr>
            <w:r>
              <w:rPr>
                <w:rFonts w:hint="eastAsia"/>
                <w:lang w:val="en-US" w:eastAsia="zh-CN"/>
              </w:rPr>
              <w:t>ZTE</w:t>
            </w:r>
          </w:p>
        </w:tc>
        <w:tc>
          <w:tcPr>
            <w:tcW w:w="1060"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RAN1 has explicitly indicated that the antenna orientation of the PRU can be requested by LMF</w:t>
            </w:r>
          </w:p>
        </w:tc>
      </w:tr>
      <w:tr w:rsidR="007376CE" w14:paraId="0D68CFE7" w14:textId="77777777" w:rsidTr="00F9044B">
        <w:tc>
          <w:tcPr>
            <w:tcW w:w="1345" w:type="dxa"/>
          </w:tcPr>
          <w:p w14:paraId="58411E98" w14:textId="2144AE94"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060" w:type="dxa"/>
          </w:tcPr>
          <w:p w14:paraId="553F8376" w14:textId="62EA26E6" w:rsidR="007376CE" w:rsidRDefault="007376CE" w:rsidP="007376CE">
            <w:pPr>
              <w:rPr>
                <w:rFonts w:eastAsiaTheme="minorEastAsia"/>
                <w:lang w:eastAsia="zh-CN"/>
              </w:rPr>
            </w:pPr>
            <w:r>
              <w:rPr>
                <w:rFonts w:eastAsia="Malgun Gothic" w:hint="eastAsia"/>
                <w:lang w:eastAsia="ko-KR"/>
              </w:rPr>
              <w:t>Yes</w:t>
            </w:r>
          </w:p>
        </w:tc>
        <w:tc>
          <w:tcPr>
            <w:tcW w:w="7751" w:type="dxa"/>
          </w:tcPr>
          <w:p w14:paraId="00A32255" w14:textId="77777777" w:rsidR="007376CE" w:rsidRDefault="007376CE" w:rsidP="007376CE">
            <w:pPr>
              <w:rPr>
                <w:rFonts w:eastAsia="Malgun Gothic"/>
                <w:lang w:eastAsia="ko-KR"/>
              </w:rPr>
            </w:pPr>
          </w:p>
        </w:tc>
      </w:tr>
      <w:tr w:rsidR="004E3EBC" w14:paraId="12436F2C" w14:textId="77777777" w:rsidTr="00F9044B">
        <w:tc>
          <w:tcPr>
            <w:tcW w:w="1345" w:type="dxa"/>
          </w:tcPr>
          <w:p w14:paraId="234FC181" w14:textId="53343F61" w:rsidR="004E3EBC" w:rsidRDefault="004E3EBC" w:rsidP="007376CE">
            <w:pPr>
              <w:rPr>
                <w:rFonts w:eastAsia="Malgun Gothic"/>
                <w:lang w:eastAsia="ko-KR"/>
              </w:rPr>
            </w:pPr>
            <w:r>
              <w:rPr>
                <w:rFonts w:eastAsia="Malgun Gothic"/>
                <w:lang w:eastAsia="ko-KR"/>
              </w:rPr>
              <w:t>Fraunhofer</w:t>
            </w:r>
          </w:p>
        </w:tc>
        <w:tc>
          <w:tcPr>
            <w:tcW w:w="1060" w:type="dxa"/>
          </w:tcPr>
          <w:p w14:paraId="45BF4A5B" w14:textId="149F30B4" w:rsidR="004E3EBC" w:rsidRDefault="004E3EBC" w:rsidP="007376CE">
            <w:pPr>
              <w:rPr>
                <w:rFonts w:eastAsia="Malgun Gothic"/>
                <w:lang w:eastAsia="ko-KR"/>
              </w:rPr>
            </w:pPr>
            <w:r>
              <w:rPr>
                <w:rFonts w:eastAsia="Malgun Gothic"/>
                <w:lang w:eastAsia="ko-KR"/>
              </w:rPr>
              <w:t>Yes</w:t>
            </w:r>
          </w:p>
        </w:tc>
        <w:tc>
          <w:tcPr>
            <w:tcW w:w="7751" w:type="dxa"/>
          </w:tcPr>
          <w:p w14:paraId="56944C64" w14:textId="0FCF0728" w:rsidR="004E3EBC" w:rsidRDefault="004E3EBC" w:rsidP="007376CE">
            <w:pPr>
              <w:rPr>
                <w:rFonts w:eastAsia="Malgun Gothic"/>
                <w:lang w:eastAsia="ko-KR"/>
              </w:rPr>
            </w:pPr>
            <w:r>
              <w:rPr>
                <w:rFonts w:eastAsia="Malgun Gothic"/>
                <w:lang w:eastAsia="ko-KR"/>
              </w:rPr>
              <w:t xml:space="preserve">LMF can request the antenna orientation of the PRU. </w:t>
            </w:r>
          </w:p>
        </w:tc>
      </w:tr>
      <w:tr w:rsidR="00F9044B" w14:paraId="75393466" w14:textId="77777777" w:rsidTr="00F9044B">
        <w:tc>
          <w:tcPr>
            <w:tcW w:w="1345" w:type="dxa"/>
          </w:tcPr>
          <w:p w14:paraId="7AB67707" w14:textId="03FA7060" w:rsidR="00F9044B" w:rsidRDefault="00F9044B" w:rsidP="00F9044B">
            <w:pPr>
              <w:rPr>
                <w:rFonts w:eastAsia="Malgun Gothic"/>
                <w:lang w:eastAsia="ko-KR"/>
              </w:rPr>
            </w:pPr>
            <w:r>
              <w:rPr>
                <w:rFonts w:eastAsia="Malgun Gothic"/>
                <w:lang w:eastAsia="ko-KR"/>
              </w:rPr>
              <w:t>InterDigital</w:t>
            </w:r>
          </w:p>
        </w:tc>
        <w:tc>
          <w:tcPr>
            <w:tcW w:w="1060" w:type="dxa"/>
          </w:tcPr>
          <w:p w14:paraId="45014D71" w14:textId="39B5B305" w:rsidR="00F9044B" w:rsidRDefault="00F9044B" w:rsidP="00F9044B">
            <w:pPr>
              <w:rPr>
                <w:rFonts w:eastAsia="Malgun Gothic"/>
                <w:lang w:eastAsia="ko-KR"/>
              </w:rPr>
            </w:pPr>
            <w:r>
              <w:rPr>
                <w:rFonts w:eastAsia="Malgun Gothic"/>
                <w:lang w:eastAsia="ko-KR"/>
              </w:rPr>
              <w:t>Yes</w:t>
            </w:r>
          </w:p>
        </w:tc>
        <w:tc>
          <w:tcPr>
            <w:tcW w:w="7751" w:type="dxa"/>
          </w:tcPr>
          <w:p w14:paraId="5E04B24E" w14:textId="77777777" w:rsidR="00F9044B" w:rsidRDefault="00F9044B" w:rsidP="00F9044B">
            <w:pPr>
              <w:rPr>
                <w:rFonts w:eastAsia="Malgun Gothic"/>
                <w:lang w:eastAsia="ko-KR"/>
              </w:rPr>
            </w:pPr>
          </w:p>
        </w:tc>
      </w:tr>
      <w:tr w:rsidR="0021214C" w14:paraId="3DD14C38" w14:textId="77777777" w:rsidTr="00F9044B">
        <w:tc>
          <w:tcPr>
            <w:tcW w:w="1345" w:type="dxa"/>
          </w:tcPr>
          <w:p w14:paraId="095928ED" w14:textId="028FECED" w:rsidR="0021214C" w:rsidRPr="0021214C" w:rsidRDefault="0021214C" w:rsidP="00F9044B">
            <w:pPr>
              <w:rPr>
                <w:rFonts w:eastAsiaTheme="minorEastAsia"/>
                <w:lang w:eastAsia="zh-CN"/>
              </w:rPr>
            </w:pPr>
            <w:r>
              <w:rPr>
                <w:rFonts w:eastAsiaTheme="minorEastAsia"/>
                <w:lang w:eastAsia="zh-CN"/>
              </w:rPr>
              <w:t>OPPO</w:t>
            </w:r>
          </w:p>
        </w:tc>
        <w:tc>
          <w:tcPr>
            <w:tcW w:w="1060" w:type="dxa"/>
          </w:tcPr>
          <w:p w14:paraId="3C83CA97" w14:textId="50A0AE7B" w:rsidR="0021214C" w:rsidRDefault="0021214C" w:rsidP="00F9044B">
            <w:pPr>
              <w:rPr>
                <w:rFonts w:eastAsia="Malgun Gothic"/>
                <w:lang w:eastAsia="ko-KR"/>
              </w:rPr>
            </w:pPr>
            <w:r w:rsidRPr="0021214C">
              <w:rPr>
                <w:rFonts w:eastAsia="Malgun Gothic"/>
                <w:lang w:eastAsia="ko-KR"/>
              </w:rPr>
              <w:t xml:space="preserve">No </w:t>
            </w:r>
          </w:p>
        </w:tc>
        <w:tc>
          <w:tcPr>
            <w:tcW w:w="7751" w:type="dxa"/>
          </w:tcPr>
          <w:p w14:paraId="26FFC911" w14:textId="16282A44" w:rsidR="0021214C" w:rsidRDefault="00952E0E" w:rsidP="00F9044B">
            <w:pPr>
              <w:rPr>
                <w:rFonts w:eastAsia="Malgun Gothic"/>
                <w:lang w:eastAsia="ko-KR"/>
              </w:rPr>
            </w:pPr>
            <w:r>
              <w:t xml:space="preserve">Antenna orientation information can only be provided by a TRP-type PRU, as </w:t>
            </w:r>
            <w:r w:rsidR="00125AA4">
              <w:t>RAN2</w:t>
            </w:r>
            <w:r>
              <w:t xml:space="preserve"> agreed </w:t>
            </w:r>
            <w:r w:rsidR="00125AA4">
              <w:t xml:space="preserve">that PRU is </w:t>
            </w:r>
            <w:r w:rsidR="00125AA4">
              <w:rPr>
                <w:lang w:val="en-US"/>
              </w:rPr>
              <w:t xml:space="preserve">considered as UE with known location, </w:t>
            </w:r>
            <w:r w:rsidR="00C26862">
              <w:rPr>
                <w:lang w:val="en-US"/>
              </w:rPr>
              <w:t xml:space="preserve">the </w:t>
            </w:r>
            <w:r w:rsidR="00C26862">
              <w:t>antenna orientation information</w:t>
            </w:r>
            <w:r w:rsidR="00125AA4">
              <w:rPr>
                <w:lang w:val="en-US"/>
              </w:rPr>
              <w:t xml:space="preserve"> </w:t>
            </w:r>
            <w:r w:rsidR="00C26862">
              <w:rPr>
                <w:lang w:val="en-US"/>
              </w:rPr>
              <w:t xml:space="preserve">cannot be provided. </w:t>
            </w:r>
            <w:r w:rsidR="001C01B8">
              <w:rPr>
                <w:lang w:val="en-US"/>
              </w:rPr>
              <w:t xml:space="preserve">And we can also send LS to RAN1 to confirm </w:t>
            </w:r>
            <w:r w:rsidR="00CA2D45">
              <w:rPr>
                <w:lang w:val="en-US"/>
              </w:rPr>
              <w:t>the understanding</w:t>
            </w:r>
            <w:r w:rsidR="001C01B8">
              <w:rPr>
                <w:lang w:val="en-US"/>
              </w:rPr>
              <w:t>.</w:t>
            </w:r>
          </w:p>
        </w:tc>
      </w:tr>
      <w:tr w:rsidR="009727E8" w14:paraId="716A887F" w14:textId="77777777" w:rsidTr="00F9044B">
        <w:tc>
          <w:tcPr>
            <w:tcW w:w="1345" w:type="dxa"/>
          </w:tcPr>
          <w:p w14:paraId="032ACC4D" w14:textId="0CF83A4C" w:rsidR="009727E8" w:rsidRDefault="009727E8" w:rsidP="00F9044B">
            <w:pPr>
              <w:rPr>
                <w:rFonts w:eastAsiaTheme="minorEastAsia"/>
                <w:lang w:eastAsia="zh-CN"/>
              </w:rPr>
            </w:pPr>
            <w:r>
              <w:rPr>
                <w:rFonts w:eastAsiaTheme="minorEastAsia"/>
                <w:lang w:eastAsia="zh-CN"/>
              </w:rPr>
              <w:t>vivo</w:t>
            </w:r>
          </w:p>
        </w:tc>
        <w:tc>
          <w:tcPr>
            <w:tcW w:w="1060" w:type="dxa"/>
          </w:tcPr>
          <w:p w14:paraId="1BEC593A" w14:textId="470C43CB" w:rsidR="009727E8" w:rsidRPr="0021214C" w:rsidRDefault="009727E8" w:rsidP="00F9044B">
            <w:pPr>
              <w:rPr>
                <w:rFonts w:eastAsia="Malgun Gothic"/>
                <w:lang w:eastAsia="ko-KR"/>
              </w:rPr>
            </w:pPr>
            <w:r>
              <w:rPr>
                <w:rFonts w:eastAsia="Malgun Gothic"/>
                <w:lang w:eastAsia="ko-KR"/>
              </w:rPr>
              <w:t>Yes</w:t>
            </w:r>
          </w:p>
        </w:tc>
        <w:tc>
          <w:tcPr>
            <w:tcW w:w="7751" w:type="dxa"/>
          </w:tcPr>
          <w:p w14:paraId="5527C2D7" w14:textId="77777777" w:rsidR="009727E8" w:rsidRDefault="009727E8" w:rsidP="00F9044B"/>
        </w:tc>
      </w:tr>
      <w:tr w:rsidR="00EC5294" w14:paraId="07166EF7" w14:textId="77777777" w:rsidTr="00F9044B">
        <w:tc>
          <w:tcPr>
            <w:tcW w:w="1345" w:type="dxa"/>
          </w:tcPr>
          <w:p w14:paraId="5A71E314" w14:textId="02ABA365" w:rsidR="00EC5294" w:rsidRDefault="00EC5294" w:rsidP="00F9044B">
            <w:pPr>
              <w:rPr>
                <w:rFonts w:eastAsiaTheme="minorEastAsia"/>
                <w:lang w:eastAsia="zh-CN"/>
              </w:rPr>
            </w:pPr>
            <w:r>
              <w:rPr>
                <w:rFonts w:eastAsiaTheme="minorEastAsia" w:hint="eastAsia"/>
                <w:lang w:eastAsia="zh-CN"/>
              </w:rPr>
              <w:t>CATT</w:t>
            </w:r>
          </w:p>
        </w:tc>
        <w:tc>
          <w:tcPr>
            <w:tcW w:w="1060" w:type="dxa"/>
          </w:tcPr>
          <w:p w14:paraId="5E21677B" w14:textId="03027CD1" w:rsidR="00EC5294" w:rsidRPr="00EC5294" w:rsidRDefault="00EC5294" w:rsidP="00F9044B">
            <w:pPr>
              <w:rPr>
                <w:rFonts w:eastAsiaTheme="minorEastAsia"/>
                <w:lang w:eastAsia="zh-CN"/>
              </w:rPr>
            </w:pPr>
            <w:r>
              <w:rPr>
                <w:rFonts w:eastAsiaTheme="minorEastAsia" w:hint="eastAsia"/>
                <w:lang w:eastAsia="zh-CN"/>
              </w:rPr>
              <w:t>Yes</w:t>
            </w:r>
          </w:p>
        </w:tc>
        <w:tc>
          <w:tcPr>
            <w:tcW w:w="7751" w:type="dxa"/>
          </w:tcPr>
          <w:p w14:paraId="428BC522" w14:textId="0DA80CDF" w:rsidR="00EC5294" w:rsidRDefault="00EC5294" w:rsidP="00F9044B">
            <w:r>
              <w:rPr>
                <w:rFonts w:eastAsiaTheme="minorEastAsia"/>
                <w:lang w:eastAsia="zh-CN"/>
              </w:rPr>
              <w:t>T</w:t>
            </w:r>
            <w:r>
              <w:rPr>
                <w:rFonts w:eastAsiaTheme="minorEastAsia" w:hint="eastAsia"/>
                <w:lang w:eastAsia="zh-CN"/>
              </w:rPr>
              <w:t xml:space="preserve">his </w:t>
            </w:r>
            <w:r>
              <w:rPr>
                <w:rFonts w:eastAsiaTheme="minorEastAsia"/>
                <w:lang w:eastAsia="zh-CN"/>
              </w:rPr>
              <w:t>aligns</w:t>
            </w:r>
            <w:r>
              <w:rPr>
                <w:rFonts w:eastAsiaTheme="minorEastAsia" w:hint="eastAsia"/>
                <w:lang w:eastAsia="zh-CN"/>
              </w:rPr>
              <w:t xml:space="preserve"> with the RAN1</w:t>
            </w:r>
            <w:r>
              <w:rPr>
                <w:rFonts w:eastAsiaTheme="minorEastAsia"/>
                <w:lang w:eastAsia="zh-CN"/>
              </w:rPr>
              <w:t>’</w:t>
            </w:r>
            <w:r>
              <w:rPr>
                <w:rFonts w:eastAsiaTheme="minorEastAsia" w:hint="eastAsia"/>
                <w:lang w:eastAsia="zh-CN"/>
              </w:rPr>
              <w:t xml:space="preserve">s </w:t>
            </w:r>
            <w:r>
              <w:rPr>
                <w:rFonts w:eastAsiaTheme="minorEastAsia"/>
                <w:lang w:eastAsia="zh-CN"/>
              </w:rPr>
              <w:t>conclusion</w:t>
            </w:r>
            <w:r>
              <w:rPr>
                <w:rFonts w:eastAsiaTheme="minorEastAsia" w:hint="eastAsia"/>
                <w:lang w:eastAsia="zh-CN"/>
              </w:rPr>
              <w:t>.</w:t>
            </w:r>
          </w:p>
        </w:tc>
      </w:tr>
      <w:tr w:rsidR="0059320F" w14:paraId="16F247E6" w14:textId="77777777" w:rsidTr="00F9044B">
        <w:tc>
          <w:tcPr>
            <w:tcW w:w="1345" w:type="dxa"/>
          </w:tcPr>
          <w:p w14:paraId="59C80B59" w14:textId="67970726" w:rsidR="0059320F" w:rsidRDefault="0059320F" w:rsidP="00F9044B">
            <w:pPr>
              <w:rPr>
                <w:rFonts w:eastAsiaTheme="minorEastAsia"/>
                <w:lang w:eastAsia="zh-CN"/>
              </w:rPr>
            </w:pPr>
            <w:r>
              <w:rPr>
                <w:rFonts w:eastAsiaTheme="minorEastAsia"/>
                <w:lang w:eastAsia="zh-CN"/>
              </w:rPr>
              <w:t>Qualcomm</w:t>
            </w:r>
          </w:p>
        </w:tc>
        <w:tc>
          <w:tcPr>
            <w:tcW w:w="1060" w:type="dxa"/>
          </w:tcPr>
          <w:p w14:paraId="6A683E9B" w14:textId="407A2728" w:rsidR="0059320F" w:rsidRDefault="0059320F" w:rsidP="00F9044B">
            <w:pPr>
              <w:rPr>
                <w:rFonts w:eastAsiaTheme="minorEastAsia"/>
                <w:lang w:eastAsia="zh-CN"/>
              </w:rPr>
            </w:pPr>
            <w:r>
              <w:rPr>
                <w:rFonts w:eastAsiaTheme="minorEastAsia"/>
                <w:lang w:eastAsia="zh-CN"/>
              </w:rPr>
              <w:t>No</w:t>
            </w:r>
          </w:p>
        </w:tc>
        <w:tc>
          <w:tcPr>
            <w:tcW w:w="7751" w:type="dxa"/>
          </w:tcPr>
          <w:p w14:paraId="3C36A204" w14:textId="44ACB18F" w:rsidR="0059320F" w:rsidRDefault="00B06574" w:rsidP="00F9044B">
            <w:pPr>
              <w:rPr>
                <w:rFonts w:eastAsiaTheme="minorEastAsia"/>
                <w:lang w:eastAsia="zh-CN"/>
              </w:rPr>
            </w:pPr>
            <w:r>
              <w:rPr>
                <w:rFonts w:eastAsiaTheme="minorEastAsia"/>
                <w:lang w:eastAsia="zh-CN"/>
              </w:rPr>
              <w:t>It is not clear how "</w:t>
            </w:r>
            <w:r>
              <w:t>PRU antenna orientation information" is defined and whether this is rather static information or not.</w:t>
            </w:r>
            <w:r>
              <w:rPr>
                <w:rFonts w:eastAsiaTheme="minorEastAsia"/>
                <w:lang w:eastAsia="zh-CN"/>
              </w:rPr>
              <w:t xml:space="preserve"> This should be discussed once the LCS framework for PRUs has been defined.</w:t>
            </w:r>
          </w:p>
        </w:tc>
      </w:tr>
      <w:tr w:rsidR="007E1654" w14:paraId="1C7E57D8" w14:textId="77777777" w:rsidTr="00F9044B">
        <w:tc>
          <w:tcPr>
            <w:tcW w:w="1345" w:type="dxa"/>
          </w:tcPr>
          <w:p w14:paraId="7253F17A" w14:textId="59EA64C5" w:rsidR="007E1654" w:rsidRDefault="007E1654" w:rsidP="007E1654">
            <w:pPr>
              <w:rPr>
                <w:rFonts w:eastAsiaTheme="minorEastAsia"/>
                <w:lang w:eastAsia="zh-CN"/>
              </w:rPr>
            </w:pPr>
            <w:r>
              <w:rPr>
                <w:rFonts w:eastAsiaTheme="minorEastAsia"/>
                <w:lang w:eastAsia="zh-CN"/>
              </w:rPr>
              <w:t>Sony</w:t>
            </w:r>
          </w:p>
        </w:tc>
        <w:tc>
          <w:tcPr>
            <w:tcW w:w="1060" w:type="dxa"/>
          </w:tcPr>
          <w:p w14:paraId="1963C1D2" w14:textId="1028C89D" w:rsidR="007E1654" w:rsidRDefault="007E1654" w:rsidP="007E1654">
            <w:pPr>
              <w:rPr>
                <w:rFonts w:eastAsiaTheme="minorEastAsia"/>
                <w:lang w:eastAsia="zh-CN"/>
              </w:rPr>
            </w:pPr>
            <w:r>
              <w:rPr>
                <w:rFonts w:eastAsiaTheme="minorEastAsia"/>
                <w:lang w:eastAsia="zh-CN"/>
              </w:rPr>
              <w:t>Yes</w:t>
            </w:r>
          </w:p>
        </w:tc>
        <w:tc>
          <w:tcPr>
            <w:tcW w:w="7751" w:type="dxa"/>
          </w:tcPr>
          <w:p w14:paraId="230F495E" w14:textId="77777777" w:rsidR="007E1654" w:rsidRDefault="007E1654" w:rsidP="007E1654">
            <w:pPr>
              <w:rPr>
                <w:rFonts w:eastAsiaTheme="minorEastAsia"/>
                <w:lang w:eastAsia="zh-CN"/>
              </w:rPr>
            </w:pPr>
          </w:p>
        </w:tc>
      </w:tr>
    </w:tbl>
    <w:p w14:paraId="436865C6" w14:textId="77777777" w:rsidR="007E1654" w:rsidRDefault="007E1654">
      <w:pPr>
        <w:pStyle w:val="Heading6"/>
      </w:pPr>
      <w:r>
        <w:t>.</w:t>
      </w:r>
    </w:p>
    <w:p w14:paraId="08FC8D2A" w14:textId="5DACA5FB" w:rsidR="00C3708C" w:rsidRDefault="00DA557D">
      <w:pPr>
        <w:pStyle w:val="Heading6"/>
      </w:pPr>
      <w:r>
        <w:rPr>
          <w:rFonts w:hint="eastAsia"/>
        </w:rPr>
        <w:t>Q</w:t>
      </w:r>
      <w:r>
        <w:t>uestion2 Summary:</w:t>
      </w:r>
    </w:p>
    <w:p w14:paraId="5BC044BB" w14:textId="77777777" w:rsidR="00C3708C" w:rsidRDefault="00DA557D">
      <w:pPr>
        <w:rPr>
          <w:lang w:eastAsia="zh-CN"/>
        </w:rPr>
      </w:pPr>
      <w:r>
        <w:rPr>
          <w:rFonts w:hint="eastAsia"/>
          <w:lang w:eastAsia="zh-CN"/>
        </w:rPr>
        <w:t>T</w:t>
      </w:r>
      <w:r>
        <w:rPr>
          <w:lang w:eastAsia="zh-CN"/>
        </w:rPr>
        <w:t>BD</w:t>
      </w:r>
    </w:p>
    <w:p w14:paraId="7A19B287" w14:textId="77777777" w:rsidR="00C3708C" w:rsidRDefault="00C3708C">
      <w:pPr>
        <w:rPr>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metioned that </w:t>
      </w:r>
      <w:r>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TableGrid"/>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t xml:space="preserve">Proposal 1: PRU with known location support the following functionalities: Location uncertainty information, stationary status, providing positioning measurement and/or estimated Tx/Rx Timing </w:t>
            </w:r>
            <w:r>
              <w:rPr>
                <w:b/>
                <w:bCs/>
                <w:lang w:val="en-US"/>
              </w:rPr>
              <w:lastRenderedPageBreak/>
              <w:t>error report.</w:t>
            </w:r>
          </w:p>
        </w:tc>
      </w:tr>
    </w:tbl>
    <w:p w14:paraId="34160346" w14:textId="77777777" w:rsidR="00C3708C" w:rsidRDefault="00DA557D">
      <w:pPr>
        <w:pStyle w:val="3GPPText"/>
        <w:rPr>
          <w:lang w:val="en-GB" w:eastAsia="zh-CN"/>
        </w:rPr>
      </w:pPr>
      <w:r>
        <w:rPr>
          <w:lang w:val="en-GB" w:eastAsia="zh-CN"/>
        </w:rPr>
        <w:lastRenderedPageBreak/>
        <w:t>In [5], the following observation and proposal have been made:</w:t>
      </w:r>
    </w:p>
    <w:tbl>
      <w:tblPr>
        <w:tblStyle w:val="TableGrid"/>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signalling;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RRC signalling (e.g. using </w:t>
            </w:r>
            <w:r>
              <w:rPr>
                <w:rFonts w:eastAsia="Calibri"/>
                <w:b/>
                <w:bCs/>
                <w:i/>
                <w:iCs/>
                <w:szCs w:val="22"/>
                <w:lang w:val="en-US"/>
              </w:rPr>
              <w:t>CommonLocationInfo</w:t>
            </w:r>
            <w:r>
              <w:rPr>
                <w:rFonts w:eastAsia="Calibri"/>
                <w:b/>
                <w:bCs/>
                <w:szCs w:val="22"/>
                <w:lang w:val="en-US"/>
              </w:rPr>
              <w:t xml:space="preserve"> message) via gNB.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t xml:space="preserve">Proposal 4: Support reporting of the known location information source by PRU UE (e.g., 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7E3A735F" w14:textId="77777777" w:rsidR="00C3708C" w:rsidRDefault="00DA557D">
            <w:pPr>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tc>
      </w:tr>
    </w:tbl>
    <w:p w14:paraId="0B790688" w14:textId="77777777" w:rsidR="00C3708C" w:rsidRDefault="00DA557D">
      <w:pPr>
        <w:pStyle w:val="3GPPText"/>
        <w:rPr>
          <w:lang w:val="en-GB" w:eastAsia="zh-CN"/>
        </w:rPr>
      </w:pPr>
      <w:r>
        <w:rPr>
          <w:lang w:val="en-GB" w:eastAsia="zh-CN"/>
        </w:rPr>
        <w:t>In [8], measurement result is also mentioned that it can be sent along with known location</w:t>
      </w:r>
    </w:p>
    <w:tbl>
      <w:tblPr>
        <w:tblStyle w:val="TableGrid"/>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tc>
      </w:tr>
    </w:tbl>
    <w:p w14:paraId="33ADDFC9" w14:textId="77777777" w:rsidR="00C3708C" w:rsidRDefault="00DA557D">
      <w:pPr>
        <w:pStyle w:val="3GPPText"/>
        <w:rPr>
          <w:lang w:val="en-GB" w:eastAsia="zh-CN"/>
        </w:rPr>
      </w:pPr>
      <w:r>
        <w:rPr>
          <w:lang w:val="en-GB" w:eastAsia="zh-CN"/>
        </w:rPr>
        <w:t>In [9], it has also been mentined that PRU can be either mobile or stationary and there is a timestampe associated with the location</w:t>
      </w:r>
    </w:p>
    <w:tbl>
      <w:tblPr>
        <w:tblStyle w:val="TableGrid"/>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19" w:name="_Ref85738782"/>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The LMF can acquire the PRU information based on OAM configuration.</w:t>
            </w:r>
            <w:bookmarkEnd w:id="19"/>
          </w:p>
        </w:tc>
      </w:tr>
    </w:tbl>
    <w:p w14:paraId="5BE39F96" w14:textId="77777777" w:rsidR="00C3708C" w:rsidRDefault="00C3708C">
      <w:pPr>
        <w:pStyle w:val="3GPPText"/>
        <w:rPr>
          <w:lang w:val="en-GB" w:eastAsia="zh-CN"/>
        </w:rPr>
      </w:pPr>
    </w:p>
    <w:p w14:paraId="466E37B3" w14:textId="77777777" w:rsidR="00C3708C" w:rsidRDefault="00DA557D">
      <w:pPr>
        <w:pStyle w:val="Heading6"/>
      </w:pPr>
      <w:r>
        <w:t>Question3: Do comapanies agree that LMF can know the UE’s “known” by (a) LPP report, (b) RRC report, or (c) offline/preconfiguration?</w:t>
      </w:r>
    </w:p>
    <w:tbl>
      <w:tblPr>
        <w:tblStyle w:val="TableGrid"/>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 xml:space="preserve">Options (a), (b), or </w:t>
            </w:r>
            <w:r>
              <w:rPr>
                <w:b/>
                <w:szCs w:val="22"/>
                <w:lang w:eastAsia="zh-CN"/>
              </w:rPr>
              <w:lastRenderedPageBreak/>
              <w:t>(c)</w:t>
            </w:r>
          </w:p>
        </w:tc>
        <w:tc>
          <w:tcPr>
            <w:tcW w:w="7230" w:type="dxa"/>
          </w:tcPr>
          <w:p w14:paraId="00646FDC" w14:textId="77777777" w:rsidR="00C3708C" w:rsidRDefault="00DA557D">
            <w:pPr>
              <w:rPr>
                <w:b/>
                <w:szCs w:val="22"/>
                <w:lang w:eastAsia="zh-CN"/>
              </w:rPr>
            </w:pPr>
            <w:r>
              <w:rPr>
                <w:b/>
                <w:szCs w:val="22"/>
                <w:lang w:eastAsia="zh-CN"/>
              </w:rPr>
              <w:lastRenderedPageBreak/>
              <w:t>Comments</w:t>
            </w:r>
          </w:p>
        </w:tc>
      </w:tr>
      <w:tr w:rsidR="00C3708C" w14:paraId="56175C8D" w14:textId="77777777">
        <w:tc>
          <w:tcPr>
            <w:tcW w:w="1529" w:type="dxa"/>
          </w:tcPr>
          <w:p w14:paraId="07C0E249" w14:textId="77777777" w:rsidR="00C3708C" w:rsidRDefault="00DA557D">
            <w:pPr>
              <w:rPr>
                <w:rFonts w:eastAsia="Malgun Gothic"/>
                <w:lang w:eastAsia="ko-KR"/>
              </w:rPr>
            </w:pPr>
            <w:ins w:id="20" w:author="Sasha Sirotkin" w:date="2022-01-17T11:48:00Z">
              <w:r>
                <w:rPr>
                  <w:rFonts w:eastAsia="Malgun Gothic"/>
                  <w:lang w:eastAsia="ko-KR"/>
                </w:rPr>
                <w:t>Apple</w:t>
              </w:r>
            </w:ins>
          </w:p>
        </w:tc>
        <w:tc>
          <w:tcPr>
            <w:tcW w:w="1301" w:type="dxa"/>
          </w:tcPr>
          <w:p w14:paraId="0DB5B0A9" w14:textId="77777777" w:rsidR="00C3708C" w:rsidRDefault="00DA557D">
            <w:pPr>
              <w:rPr>
                <w:rFonts w:eastAsia="Malgun Gothic"/>
                <w:lang w:eastAsia="ko-KR"/>
              </w:rPr>
            </w:pPr>
            <w:ins w:id="21" w:author="Sasha Sirotkin" w:date="2022-01-17T11:48:00Z">
              <w:r>
                <w:rPr>
                  <w:rFonts w:eastAsia="Malgun Gothic"/>
                  <w:lang w:eastAsia="ko-KR"/>
                </w:rPr>
                <w:t>c</w:t>
              </w:r>
            </w:ins>
          </w:p>
        </w:tc>
        <w:tc>
          <w:tcPr>
            <w:tcW w:w="7230" w:type="dxa"/>
          </w:tcPr>
          <w:p w14:paraId="0E470855" w14:textId="77777777" w:rsidR="00C3708C" w:rsidRDefault="00DA557D">
            <w:pPr>
              <w:rPr>
                <w:rFonts w:eastAsiaTheme="minorEastAsia"/>
                <w:lang w:eastAsia="zh-CN"/>
              </w:rPr>
            </w:pPr>
            <w:ins w:id="22"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Malgun Gothic"/>
                <w:lang w:eastAsia="ko-KR"/>
              </w:rPr>
            </w:pPr>
            <w:r>
              <w:rPr>
                <w:rFonts w:eastAsia="Malgun Gothic"/>
                <w:lang w:eastAsia="ko-KR"/>
              </w:rPr>
              <w:t>Ericsson</w:t>
            </w:r>
          </w:p>
        </w:tc>
        <w:tc>
          <w:tcPr>
            <w:tcW w:w="1301" w:type="dxa"/>
          </w:tcPr>
          <w:p w14:paraId="7CB04532" w14:textId="77777777" w:rsidR="00C3708C" w:rsidRDefault="00DA557D">
            <w:pPr>
              <w:rPr>
                <w:rFonts w:eastAsia="Malgun Gothic"/>
                <w:lang w:eastAsia="ko-KR"/>
              </w:rPr>
            </w:pPr>
            <w:r>
              <w:rPr>
                <w:rFonts w:eastAsia="Malgun Gothic"/>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r>
              <w:rPr>
                <w:i/>
                <w:iCs/>
              </w:rPr>
              <w:t>CommonIEsProvideLocationInformation</w:t>
            </w:r>
            <w:r>
              <w:rPr>
                <w:rFonts w:eastAsiaTheme="minorEastAsia"/>
                <w:lang w:eastAsia="zh-CN"/>
              </w:rPr>
              <w:t xml:space="preserve"> IE, </w:t>
            </w:r>
            <w:r>
              <w:rPr>
                <w:i/>
                <w:iCs/>
                <w:snapToGrid w:val="0"/>
              </w:rPr>
              <w:t>locationEstimate</w:t>
            </w:r>
            <w:r>
              <w:rPr>
                <w:snapToGrid w:val="0"/>
              </w:rPr>
              <w:t xml:space="preserve"> field. Furthermore, the stationarity status of the device can be provided by the </w:t>
            </w:r>
            <w:r>
              <w:rPr>
                <w:i/>
                <w:iCs/>
                <w:snapToGrid w:val="0"/>
              </w:rPr>
              <w:t>velocityEstimate</w:t>
            </w:r>
            <w:r>
              <w:rPr>
                <w:snapToGrid w:val="0"/>
              </w:rPr>
              <w:t xml:space="preserve"> field, and the time stamp by the </w:t>
            </w:r>
            <w:r>
              <w:rPr>
                <w:i/>
                <w:iCs/>
                <w:snapToGrid w:val="0"/>
              </w:rPr>
              <w:t>locationTimestamp</w:t>
            </w:r>
            <w:r>
              <w:rPr>
                <w:snapToGrid w:val="0"/>
              </w:rPr>
              <w:t xml:space="preserve"> field.</w:t>
            </w:r>
          </w:p>
        </w:tc>
      </w:tr>
      <w:tr w:rsidR="00C3708C" w14:paraId="59ADDAA1" w14:textId="77777777">
        <w:tc>
          <w:tcPr>
            <w:tcW w:w="1529" w:type="dxa"/>
          </w:tcPr>
          <w:p w14:paraId="35143803" w14:textId="77777777" w:rsidR="00C3708C" w:rsidRDefault="00DA557D">
            <w:pPr>
              <w:rPr>
                <w:rFonts w:eastAsia="Malgun Gothic"/>
                <w:lang w:eastAsia="ko-KR"/>
              </w:rPr>
            </w:pPr>
            <w:r>
              <w:rPr>
                <w:rFonts w:eastAsia="Malgun Gothic"/>
                <w:lang w:eastAsia="ko-KR"/>
              </w:rPr>
              <w:t>Intel</w:t>
            </w:r>
          </w:p>
        </w:tc>
        <w:tc>
          <w:tcPr>
            <w:tcW w:w="1301" w:type="dxa"/>
          </w:tcPr>
          <w:p w14:paraId="63B5A1C8" w14:textId="77777777" w:rsidR="00C3708C" w:rsidRDefault="00DA557D">
            <w:pPr>
              <w:rPr>
                <w:rFonts w:eastAsia="Malgun Gothic"/>
                <w:lang w:eastAsia="ko-KR"/>
              </w:rPr>
            </w:pPr>
            <w:r>
              <w:rPr>
                <w:rFonts w:eastAsia="Malgun Gothic"/>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Malgun Gothic"/>
                <w:lang w:eastAsia="ko-KR"/>
              </w:rPr>
            </w:pPr>
            <w:r>
              <w:rPr>
                <w:rFonts w:eastAsia="Malgun Gothic"/>
                <w:lang w:eastAsia="ko-KR"/>
              </w:rPr>
              <w:t>Nokia</w:t>
            </w:r>
          </w:p>
        </w:tc>
        <w:tc>
          <w:tcPr>
            <w:tcW w:w="1301" w:type="dxa"/>
          </w:tcPr>
          <w:p w14:paraId="5FDC8FC1" w14:textId="77777777" w:rsidR="00C3708C" w:rsidRDefault="00DA557D">
            <w:pPr>
              <w:rPr>
                <w:rFonts w:eastAsia="Malgun Gothic"/>
                <w:lang w:eastAsia="ko-KR"/>
              </w:rPr>
            </w:pPr>
            <w:r>
              <w:rPr>
                <w:rFonts w:eastAsia="Malgun Gothic"/>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Some comments on the discussions above. No need to differentiate between known location and determined location. Requirement is for LMF to be able to know the 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3C3462" w14:textId="77777777" w:rsidR="00C3708C" w:rsidRDefault="00DA557D">
            <w:pPr>
              <w:rPr>
                <w:rFonts w:eastAsiaTheme="minorEastAsia"/>
                <w:lang w:eastAsia="zh-CN"/>
              </w:rPr>
            </w:pPr>
            <w:r>
              <w:rPr>
                <w:rFonts w:eastAsiaTheme="minorEastAsia"/>
                <w:lang w:eastAsia="zh-CN"/>
              </w:rPr>
              <w:t>a,b,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If we want to keep the PRU function simple (i.e., reuse the same skeleton as normal UE), LPP report is 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Malgun Gothic"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LPP already has the enough procedure to report the known location to the LMF. But the which field can be used for it and/or new field is needs seems FFS. We also think preconfiguration by i.e., OAM for the location indication can be possible, but in this case, how to handle the moving PRU case is unclear. Regarding Ericsson’s comment to use </w:t>
            </w:r>
            <w:r w:rsidRPr="004A1286">
              <w:rPr>
                <w:rFonts w:eastAsia="Malgun Gothic"/>
                <w:i/>
                <w:lang w:eastAsia="ko-KR"/>
              </w:rPr>
              <w:t>velocityEstimate</w:t>
            </w:r>
            <w:r>
              <w:rPr>
                <w:rFonts w:eastAsia="Malgun Gothic"/>
                <w:lang w:eastAsia="ko-KR"/>
              </w:rPr>
              <w:t xml:space="preserve"> and </w:t>
            </w:r>
            <w:r w:rsidRPr="004A1286">
              <w:rPr>
                <w:rFonts w:eastAsia="Malgun Gothic"/>
                <w:i/>
                <w:lang w:eastAsia="ko-KR"/>
              </w:rPr>
              <w:t>locationTimestamp</w:t>
            </w:r>
            <w:r>
              <w:rPr>
                <w:rFonts w:eastAsia="Malgun Gothic"/>
                <w:lang w:eastAsia="ko-KR"/>
              </w:rPr>
              <w:t xml:space="preserve"> field for the indication of static or moving, we think this (PRU’s moving status) is rather on the type of PRU than on the actual moving situation where the stat is necessary for LMF to induce the level of moving.  </w:t>
            </w:r>
          </w:p>
        </w:tc>
      </w:tr>
      <w:tr w:rsidR="004E3EBC" w14:paraId="654DE584" w14:textId="77777777">
        <w:tc>
          <w:tcPr>
            <w:tcW w:w="1529" w:type="dxa"/>
          </w:tcPr>
          <w:p w14:paraId="32D05A1A" w14:textId="0FE82CCF" w:rsidR="004E3EBC" w:rsidRDefault="004E3EBC" w:rsidP="007376CE">
            <w:pPr>
              <w:rPr>
                <w:rFonts w:eastAsia="Malgun Gothic"/>
                <w:lang w:eastAsia="ko-KR"/>
              </w:rPr>
            </w:pPr>
            <w:r>
              <w:rPr>
                <w:rFonts w:eastAsia="Malgun Gothic"/>
                <w:lang w:eastAsia="ko-KR"/>
              </w:rPr>
              <w:t xml:space="preserve">Fraunhofer </w:t>
            </w:r>
          </w:p>
        </w:tc>
        <w:tc>
          <w:tcPr>
            <w:tcW w:w="1301" w:type="dxa"/>
          </w:tcPr>
          <w:p w14:paraId="7E1D5662" w14:textId="40CECD5E" w:rsidR="004E3EBC" w:rsidRDefault="004E3EBC" w:rsidP="007376CE">
            <w:pPr>
              <w:rPr>
                <w:rFonts w:eastAsia="Malgun Gothic"/>
                <w:lang w:eastAsia="ko-KR"/>
              </w:rPr>
            </w:pPr>
            <w:r>
              <w:rPr>
                <w:rFonts w:eastAsia="Malgun Gothic"/>
                <w:lang w:eastAsia="ko-KR"/>
              </w:rPr>
              <w:t>a</w:t>
            </w:r>
          </w:p>
        </w:tc>
        <w:tc>
          <w:tcPr>
            <w:tcW w:w="7230" w:type="dxa"/>
          </w:tcPr>
          <w:p w14:paraId="4687DD9F" w14:textId="77777777" w:rsidR="004E3EBC" w:rsidRDefault="004E3EBC" w:rsidP="007376CE">
            <w:pPr>
              <w:rPr>
                <w:rFonts w:eastAsia="Malgun Gothic"/>
                <w:lang w:eastAsia="ko-KR"/>
              </w:rPr>
            </w:pPr>
          </w:p>
        </w:tc>
      </w:tr>
      <w:tr w:rsidR="00F9044B" w14:paraId="441E29AA" w14:textId="77777777">
        <w:tc>
          <w:tcPr>
            <w:tcW w:w="1529" w:type="dxa"/>
          </w:tcPr>
          <w:p w14:paraId="73A769CB" w14:textId="04948EDA" w:rsidR="00F9044B" w:rsidRDefault="00F9044B" w:rsidP="00F9044B">
            <w:pPr>
              <w:rPr>
                <w:rFonts w:eastAsia="Malgun Gothic"/>
                <w:lang w:eastAsia="ko-KR"/>
              </w:rPr>
            </w:pPr>
            <w:r>
              <w:rPr>
                <w:rFonts w:eastAsia="Malgun Gothic"/>
                <w:lang w:eastAsia="ko-KR"/>
              </w:rPr>
              <w:t>InterDigital</w:t>
            </w:r>
          </w:p>
        </w:tc>
        <w:tc>
          <w:tcPr>
            <w:tcW w:w="1301" w:type="dxa"/>
          </w:tcPr>
          <w:p w14:paraId="78927BAA" w14:textId="5239030E" w:rsidR="00F9044B" w:rsidRDefault="00F9044B" w:rsidP="00F9044B">
            <w:pPr>
              <w:rPr>
                <w:rFonts w:eastAsia="Malgun Gothic"/>
                <w:lang w:eastAsia="ko-KR"/>
              </w:rPr>
            </w:pPr>
            <w:r>
              <w:rPr>
                <w:rFonts w:eastAsia="Malgun Gothic"/>
                <w:lang w:eastAsia="ko-KR"/>
              </w:rPr>
              <w:t>a</w:t>
            </w:r>
          </w:p>
        </w:tc>
        <w:tc>
          <w:tcPr>
            <w:tcW w:w="7230" w:type="dxa"/>
          </w:tcPr>
          <w:p w14:paraId="269F30C1" w14:textId="77777777" w:rsidR="00F9044B" w:rsidRDefault="00F9044B" w:rsidP="00F9044B">
            <w:pPr>
              <w:rPr>
                <w:rFonts w:eastAsia="Malgun Gothic"/>
                <w:lang w:eastAsia="ko-KR"/>
              </w:rPr>
            </w:pPr>
          </w:p>
        </w:tc>
      </w:tr>
      <w:tr w:rsidR="00320A3C" w14:paraId="28E69120" w14:textId="77777777">
        <w:tc>
          <w:tcPr>
            <w:tcW w:w="1529" w:type="dxa"/>
          </w:tcPr>
          <w:p w14:paraId="7376BF05" w14:textId="60249D81" w:rsidR="00320A3C" w:rsidRPr="00320A3C" w:rsidRDefault="00320A3C" w:rsidP="00F9044B">
            <w:pPr>
              <w:rPr>
                <w:rFonts w:eastAsiaTheme="minorEastAsia"/>
                <w:lang w:eastAsia="zh-CN"/>
              </w:rPr>
            </w:pPr>
            <w:r>
              <w:rPr>
                <w:rFonts w:eastAsiaTheme="minorEastAsia"/>
                <w:lang w:eastAsia="zh-CN"/>
              </w:rPr>
              <w:t>OPPO</w:t>
            </w:r>
          </w:p>
        </w:tc>
        <w:tc>
          <w:tcPr>
            <w:tcW w:w="1301" w:type="dxa"/>
          </w:tcPr>
          <w:p w14:paraId="2D8B074C" w14:textId="4C7FBB7E" w:rsidR="00320A3C" w:rsidRPr="00320A3C" w:rsidRDefault="006D57FC" w:rsidP="00F9044B">
            <w:pPr>
              <w:rPr>
                <w:rFonts w:eastAsiaTheme="minorEastAsia"/>
                <w:lang w:eastAsia="zh-CN"/>
              </w:rPr>
            </w:pPr>
            <w:r>
              <w:rPr>
                <w:rFonts w:eastAsiaTheme="minorEastAsia"/>
                <w:lang w:eastAsia="zh-CN"/>
              </w:rPr>
              <w:t>a, c</w:t>
            </w:r>
          </w:p>
        </w:tc>
        <w:tc>
          <w:tcPr>
            <w:tcW w:w="7230" w:type="dxa"/>
          </w:tcPr>
          <w:p w14:paraId="49A3B86A" w14:textId="77777777" w:rsidR="00320A3C" w:rsidRDefault="00320A3C" w:rsidP="00F9044B">
            <w:pPr>
              <w:rPr>
                <w:rFonts w:eastAsia="Malgun Gothic"/>
                <w:lang w:eastAsia="ko-KR"/>
              </w:rPr>
            </w:pPr>
          </w:p>
        </w:tc>
      </w:tr>
      <w:tr w:rsidR="009727E8" w14:paraId="16DED492" w14:textId="77777777">
        <w:tc>
          <w:tcPr>
            <w:tcW w:w="1529" w:type="dxa"/>
          </w:tcPr>
          <w:p w14:paraId="2DF8C6BC" w14:textId="00CB9193" w:rsidR="009727E8" w:rsidRDefault="009727E8" w:rsidP="00F9044B">
            <w:pPr>
              <w:rPr>
                <w:rFonts w:eastAsiaTheme="minorEastAsia"/>
                <w:lang w:eastAsia="zh-CN"/>
              </w:rPr>
            </w:pPr>
            <w:r>
              <w:rPr>
                <w:rFonts w:eastAsiaTheme="minorEastAsia"/>
                <w:lang w:eastAsia="zh-CN"/>
              </w:rPr>
              <w:t>vivo</w:t>
            </w:r>
          </w:p>
        </w:tc>
        <w:tc>
          <w:tcPr>
            <w:tcW w:w="1301" w:type="dxa"/>
          </w:tcPr>
          <w:p w14:paraId="3BECE59A" w14:textId="4CDCD5B9" w:rsidR="009727E8" w:rsidRDefault="009727E8" w:rsidP="00F9044B">
            <w:pPr>
              <w:rPr>
                <w:rFonts w:eastAsiaTheme="minorEastAsia"/>
                <w:lang w:eastAsia="zh-CN"/>
              </w:rPr>
            </w:pPr>
            <w:r>
              <w:rPr>
                <w:rFonts w:eastAsia="Malgun Gothic"/>
                <w:lang w:eastAsia="ko-KR"/>
              </w:rPr>
              <w:t>a</w:t>
            </w:r>
          </w:p>
        </w:tc>
        <w:tc>
          <w:tcPr>
            <w:tcW w:w="7230" w:type="dxa"/>
          </w:tcPr>
          <w:p w14:paraId="0A310D7B" w14:textId="6C290AAD" w:rsidR="009727E8" w:rsidRDefault="009727E8" w:rsidP="00F9044B">
            <w:pPr>
              <w:rPr>
                <w:rFonts w:eastAsia="Malgun Gothic"/>
                <w:lang w:eastAsia="ko-KR"/>
              </w:rPr>
            </w:pPr>
            <w:r>
              <w:rPr>
                <w:rFonts w:eastAsiaTheme="minorEastAsia"/>
                <w:lang w:eastAsia="zh-CN"/>
              </w:rPr>
              <w:t>We think both a and c can be used for stationary PRU. But for moving PRU, a is better to associate the PRU known location and PRU measurement while the offline/preconfiguration cannot provide the real</w:t>
            </w:r>
            <w:r w:rsidR="008C0A47">
              <w:rPr>
                <w:rFonts w:eastAsiaTheme="minorEastAsia"/>
                <w:lang w:eastAsia="zh-CN"/>
              </w:rPr>
              <w:t>-</w:t>
            </w:r>
            <w:r>
              <w:rPr>
                <w:rFonts w:eastAsiaTheme="minorEastAsia"/>
                <w:lang w:eastAsia="zh-CN"/>
              </w:rPr>
              <w:t>time position of PRU.</w:t>
            </w:r>
          </w:p>
        </w:tc>
      </w:tr>
      <w:tr w:rsidR="00A02033" w14:paraId="6802C7F1" w14:textId="77777777">
        <w:tc>
          <w:tcPr>
            <w:tcW w:w="1529" w:type="dxa"/>
          </w:tcPr>
          <w:p w14:paraId="6C16B470" w14:textId="4DBD47EF" w:rsidR="00A02033" w:rsidRDefault="00A02033" w:rsidP="00F9044B">
            <w:pPr>
              <w:rPr>
                <w:rFonts w:eastAsiaTheme="minorEastAsia"/>
                <w:lang w:eastAsia="zh-CN"/>
              </w:rPr>
            </w:pPr>
            <w:r>
              <w:rPr>
                <w:rFonts w:eastAsiaTheme="minorEastAsia" w:hint="eastAsia"/>
                <w:lang w:eastAsia="zh-CN"/>
              </w:rPr>
              <w:t>CATT</w:t>
            </w:r>
          </w:p>
        </w:tc>
        <w:tc>
          <w:tcPr>
            <w:tcW w:w="1301" w:type="dxa"/>
          </w:tcPr>
          <w:p w14:paraId="3E1521CD" w14:textId="068EDF98" w:rsidR="00A02033" w:rsidRPr="00A02033" w:rsidRDefault="00A02033" w:rsidP="00F9044B">
            <w:pPr>
              <w:rPr>
                <w:rFonts w:eastAsiaTheme="minorEastAsia"/>
                <w:lang w:eastAsia="zh-CN"/>
              </w:rPr>
            </w:pPr>
            <w:r>
              <w:rPr>
                <w:rFonts w:eastAsiaTheme="minorEastAsia"/>
                <w:lang w:eastAsia="zh-CN"/>
              </w:rPr>
              <w:t>A</w:t>
            </w:r>
            <w:r>
              <w:rPr>
                <w:rFonts w:eastAsiaTheme="minorEastAsia" w:hint="eastAsia"/>
                <w:lang w:eastAsia="zh-CN"/>
              </w:rPr>
              <w:t xml:space="preserve"> and c</w:t>
            </w:r>
          </w:p>
        </w:tc>
        <w:tc>
          <w:tcPr>
            <w:tcW w:w="7230" w:type="dxa"/>
          </w:tcPr>
          <w:p w14:paraId="4BBE8BB7" w14:textId="77777777" w:rsidR="00A02033" w:rsidRDefault="00A02033" w:rsidP="00F9044B">
            <w:pPr>
              <w:rPr>
                <w:rFonts w:eastAsiaTheme="minorEastAsia"/>
                <w:lang w:eastAsia="zh-CN"/>
              </w:rPr>
            </w:pPr>
          </w:p>
        </w:tc>
      </w:tr>
      <w:tr w:rsidR="00324481" w14:paraId="550E560B" w14:textId="77777777">
        <w:tc>
          <w:tcPr>
            <w:tcW w:w="1529" w:type="dxa"/>
          </w:tcPr>
          <w:p w14:paraId="25298240" w14:textId="1E6E00D3" w:rsidR="00324481" w:rsidRDefault="00324481" w:rsidP="00324481">
            <w:pPr>
              <w:rPr>
                <w:rFonts w:eastAsiaTheme="minorEastAsia"/>
                <w:lang w:eastAsia="zh-CN"/>
              </w:rPr>
            </w:pPr>
            <w:r>
              <w:rPr>
                <w:rFonts w:eastAsiaTheme="minorEastAsia"/>
                <w:lang w:eastAsia="zh-CN"/>
              </w:rPr>
              <w:t>Qualcomm</w:t>
            </w:r>
          </w:p>
        </w:tc>
        <w:tc>
          <w:tcPr>
            <w:tcW w:w="1301" w:type="dxa"/>
          </w:tcPr>
          <w:p w14:paraId="44768EEB" w14:textId="7D22501B" w:rsidR="00324481" w:rsidRDefault="00324481" w:rsidP="00324481">
            <w:pPr>
              <w:rPr>
                <w:rFonts w:eastAsiaTheme="minorEastAsia"/>
                <w:lang w:eastAsia="zh-CN"/>
              </w:rPr>
            </w:pPr>
            <w:r>
              <w:rPr>
                <w:rFonts w:eastAsiaTheme="minorEastAsia"/>
                <w:lang w:eastAsia="zh-CN"/>
              </w:rPr>
              <w:t>No</w:t>
            </w:r>
          </w:p>
        </w:tc>
        <w:tc>
          <w:tcPr>
            <w:tcW w:w="7230" w:type="dxa"/>
          </w:tcPr>
          <w:p w14:paraId="135593A8" w14:textId="203B0421" w:rsidR="00324481" w:rsidRDefault="00324481" w:rsidP="00324481">
            <w:pPr>
              <w:rPr>
                <w:rFonts w:eastAsiaTheme="minorEastAsia"/>
                <w:lang w:eastAsia="zh-CN"/>
              </w:rPr>
            </w:pPr>
            <w:r>
              <w:rPr>
                <w:rFonts w:eastAsiaTheme="minorEastAsia"/>
                <w:lang w:eastAsia="zh-CN"/>
              </w:rPr>
              <w:t xml:space="preserve">It is not clear if </w:t>
            </w:r>
            <w:r>
              <w:t>this is static information or not.</w:t>
            </w:r>
            <w:r>
              <w:rPr>
                <w:rFonts w:eastAsiaTheme="minorEastAsia"/>
                <w:lang w:eastAsia="zh-CN"/>
              </w:rPr>
              <w:t xml:space="preserve"> This should be discussed once the LCS framework for PRUs has been defined.</w:t>
            </w:r>
          </w:p>
        </w:tc>
      </w:tr>
      <w:tr w:rsidR="00737890" w14:paraId="4258CA51" w14:textId="77777777">
        <w:tc>
          <w:tcPr>
            <w:tcW w:w="1529" w:type="dxa"/>
          </w:tcPr>
          <w:p w14:paraId="197FF554" w14:textId="4B2907BD" w:rsidR="00737890" w:rsidRDefault="00737890" w:rsidP="00737890">
            <w:pPr>
              <w:rPr>
                <w:rFonts w:eastAsiaTheme="minorEastAsia"/>
                <w:lang w:eastAsia="zh-CN"/>
              </w:rPr>
            </w:pPr>
            <w:r>
              <w:rPr>
                <w:rFonts w:eastAsiaTheme="minorEastAsia"/>
                <w:lang w:eastAsia="zh-CN"/>
              </w:rPr>
              <w:t>Sony</w:t>
            </w:r>
          </w:p>
        </w:tc>
        <w:tc>
          <w:tcPr>
            <w:tcW w:w="1301" w:type="dxa"/>
          </w:tcPr>
          <w:p w14:paraId="5CF367C3" w14:textId="001AA7FE" w:rsidR="00737890" w:rsidRDefault="00737890" w:rsidP="00737890">
            <w:pPr>
              <w:rPr>
                <w:rFonts w:eastAsiaTheme="minorEastAsia"/>
                <w:lang w:eastAsia="zh-CN"/>
              </w:rPr>
            </w:pPr>
            <w:r>
              <w:rPr>
                <w:rFonts w:eastAsiaTheme="minorEastAsia"/>
                <w:lang w:eastAsia="zh-CN"/>
              </w:rPr>
              <w:t>A and c</w:t>
            </w:r>
          </w:p>
        </w:tc>
        <w:tc>
          <w:tcPr>
            <w:tcW w:w="7230" w:type="dxa"/>
          </w:tcPr>
          <w:p w14:paraId="00E0924A" w14:textId="77777777" w:rsidR="00737890" w:rsidRDefault="00737890" w:rsidP="00737890">
            <w:pPr>
              <w:rPr>
                <w:rFonts w:eastAsiaTheme="minorEastAsia"/>
                <w:lang w:eastAsia="zh-CN"/>
              </w:rPr>
            </w:pPr>
          </w:p>
        </w:tc>
      </w:tr>
    </w:tbl>
    <w:p w14:paraId="7B94D2B2" w14:textId="77777777" w:rsidR="00C3708C" w:rsidRDefault="00DA557D">
      <w:pPr>
        <w:pStyle w:val="Heading6"/>
      </w:pPr>
      <w:r>
        <w:rPr>
          <w:rFonts w:hint="eastAsia"/>
        </w:rPr>
        <w:lastRenderedPageBreak/>
        <w:t>Q</w:t>
      </w:r>
      <w:r>
        <w:t>uestion3 Summary:</w:t>
      </w: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Heading6"/>
      </w:pPr>
      <w:r>
        <w:t>Question4: If the known location can be reported to the LMF, do companies agree that UE can also report the following with the known location?</w:t>
      </w:r>
    </w:p>
    <w:p w14:paraId="14814C5B"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Location uncertainting information, i.e., the QoS information</w:t>
      </w:r>
    </w:p>
    <w:p w14:paraId="3F5AF1A3"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
    <w:tbl>
      <w:tblPr>
        <w:tblStyle w:val="TableGrid"/>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t>Company</w:t>
            </w:r>
          </w:p>
        </w:tc>
        <w:tc>
          <w:tcPr>
            <w:tcW w:w="1301" w:type="dxa"/>
          </w:tcPr>
          <w:p w14:paraId="0BFDF6F6" w14:textId="77777777" w:rsidR="00C3708C" w:rsidRDefault="00DA557D">
            <w:pPr>
              <w:rPr>
                <w:b/>
                <w:szCs w:val="22"/>
                <w:lang w:eastAsia="zh-CN"/>
              </w:rPr>
            </w:pPr>
            <w:r>
              <w:rPr>
                <w:b/>
                <w:szCs w:val="22"/>
                <w:lang w:eastAsia="zh-CN"/>
              </w:rPr>
              <w:t>Options (a),(b),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Malgun Gothic"/>
                <w:lang w:eastAsia="ko-KR"/>
              </w:rPr>
            </w:pPr>
            <w:ins w:id="23" w:author="Sasha Sirotkin" w:date="2022-01-17T11:48:00Z">
              <w:r>
                <w:rPr>
                  <w:rFonts w:eastAsia="Malgun Gothic"/>
                  <w:lang w:eastAsia="ko-KR"/>
                </w:rPr>
                <w:t>Apple</w:t>
              </w:r>
            </w:ins>
          </w:p>
        </w:tc>
        <w:tc>
          <w:tcPr>
            <w:tcW w:w="1301" w:type="dxa"/>
          </w:tcPr>
          <w:p w14:paraId="42DD83DE" w14:textId="77777777" w:rsidR="00C3708C" w:rsidRDefault="00DA557D">
            <w:pPr>
              <w:rPr>
                <w:rFonts w:eastAsia="Malgun Gothic"/>
                <w:lang w:eastAsia="ko-KR"/>
              </w:rPr>
            </w:pPr>
            <w:ins w:id="24" w:author="Sasha Sirotkin" w:date="2022-01-17T11:48:00Z">
              <w:r>
                <w:rPr>
                  <w:rFonts w:eastAsia="Malgun Gothic"/>
                  <w:lang w:eastAsia="ko-KR"/>
                </w:rPr>
                <w:t>none</w:t>
              </w:r>
            </w:ins>
          </w:p>
        </w:tc>
        <w:tc>
          <w:tcPr>
            <w:tcW w:w="7230" w:type="dxa"/>
          </w:tcPr>
          <w:p w14:paraId="4718A3F4" w14:textId="77777777" w:rsidR="00C3708C" w:rsidRDefault="00DA557D">
            <w:pPr>
              <w:rPr>
                <w:ins w:id="25" w:author="Sasha Sirotkin" w:date="2022-01-17T11:49:00Z"/>
                <w:rFonts w:eastAsiaTheme="minorEastAsia"/>
                <w:lang w:eastAsia="zh-CN"/>
              </w:rPr>
            </w:pPr>
            <w:ins w:id="26" w:author="Sasha Sirotkin" w:date="2022-01-17T11:48:00Z">
              <w:r>
                <w:rPr>
                  <w:rFonts w:eastAsiaTheme="minorEastAsia"/>
                  <w:lang w:eastAsia="zh-CN"/>
                </w:rPr>
                <w:t>As mentioned above, all the relevant information about PRU can and should be provided dir</w:t>
              </w:r>
            </w:ins>
            <w:ins w:id="27"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28" w:author="Sasha Sirotkin" w:date="2022-01-17T11:49:00Z">
              <w:r>
                <w:rPr>
                  <w:rFonts w:eastAsiaTheme="minorEastAsia"/>
                  <w:lang w:eastAsia="zh-CN"/>
                </w:rPr>
                <w:t>Furthermore, regarding “stationary/mobile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Malgun Gothic"/>
                <w:lang w:eastAsia="ko-KR"/>
              </w:rPr>
            </w:pPr>
            <w:r>
              <w:rPr>
                <w:rFonts w:eastAsia="Malgun Gothic"/>
                <w:lang w:eastAsia="ko-KR"/>
              </w:rPr>
              <w:t>Ericsson</w:t>
            </w:r>
          </w:p>
        </w:tc>
        <w:tc>
          <w:tcPr>
            <w:tcW w:w="1301" w:type="dxa"/>
          </w:tcPr>
          <w:p w14:paraId="33A0E88E" w14:textId="77777777" w:rsidR="00C3708C" w:rsidRDefault="00DA557D">
            <w:pPr>
              <w:rPr>
                <w:rFonts w:eastAsia="Malgun Gothic"/>
                <w:lang w:eastAsia="ko-KR"/>
              </w:rPr>
            </w:pPr>
            <w:r>
              <w:rPr>
                <w:b/>
                <w:szCs w:val="22"/>
                <w:lang w:eastAsia="zh-CN"/>
              </w:rPr>
              <w:t>(a),(b),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These are already supported by LPP except that (a), (b) and (e) can be handled in one transaction and (c), (d) and (e) can be handled in a separate transactions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Malgun Gothic"/>
                <w:lang w:eastAsia="ko-KR"/>
              </w:rPr>
            </w:pPr>
            <w:r>
              <w:rPr>
                <w:rFonts w:eastAsia="Malgun Gothic"/>
                <w:lang w:eastAsia="ko-KR"/>
              </w:rPr>
              <w:t>Intel</w:t>
            </w:r>
          </w:p>
        </w:tc>
        <w:tc>
          <w:tcPr>
            <w:tcW w:w="1301" w:type="dxa"/>
          </w:tcPr>
          <w:p w14:paraId="04CF525E" w14:textId="77777777" w:rsidR="00C3708C" w:rsidRDefault="00DA557D">
            <w:pPr>
              <w:rPr>
                <w:rFonts w:eastAsia="Malgun Gothic"/>
                <w:lang w:eastAsia="ko-KR"/>
              </w:rPr>
            </w:pPr>
            <w:r>
              <w:rPr>
                <w:rFonts w:eastAsia="Malgun Gothic"/>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 been indicated in RAN1 LS.</w:t>
            </w:r>
          </w:p>
        </w:tc>
      </w:tr>
      <w:tr w:rsidR="00C3708C" w14:paraId="69A927C8" w14:textId="77777777">
        <w:tc>
          <w:tcPr>
            <w:tcW w:w="1529" w:type="dxa"/>
          </w:tcPr>
          <w:p w14:paraId="2F578546" w14:textId="77777777" w:rsidR="00C3708C" w:rsidRDefault="00DA557D">
            <w:pPr>
              <w:rPr>
                <w:rFonts w:eastAsia="Malgun Gothic"/>
                <w:lang w:eastAsia="ko-KR"/>
              </w:rPr>
            </w:pPr>
            <w:r>
              <w:rPr>
                <w:rFonts w:eastAsia="Malgun Gothic"/>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It also depends on confirmation of support for MO-LR procedure for getting PRU location information. If agreed, we should reuse as much as possible the signaling capability for a provide location information (depending on whether there are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At least C should be reported. The other information 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Malgun Gothic"/>
                <w:lang w:eastAsia="ko-KR"/>
              </w:rPr>
              <w:lastRenderedPageBreak/>
              <w:t>Samsung</w:t>
            </w:r>
            <w:r>
              <w:rPr>
                <w:rFonts w:eastAsia="Malgun Gothic"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Malgun Gothic" w:hint="eastAsia"/>
                <w:b/>
                <w:szCs w:val="22"/>
                <w:lang w:eastAsia="ko-KR"/>
              </w:rPr>
              <w:t>(a),(b),(c),</w:t>
            </w:r>
            <w:r>
              <w:rPr>
                <w:rFonts w:eastAsia="Malgun Gothic"/>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Malgun Gothic" w:hint="eastAsia"/>
                <w:lang w:eastAsia="ko-KR"/>
              </w:rPr>
              <w:t>We basically agree with Intel</w:t>
            </w:r>
            <w:r>
              <w:rPr>
                <w:rFonts w:eastAsia="Malgun Gothic"/>
                <w:lang w:eastAsia="ko-KR"/>
              </w:rPr>
              <w:t>’s comment that RAN1 should further input on the necessary information.</w:t>
            </w:r>
          </w:p>
        </w:tc>
      </w:tr>
      <w:tr w:rsidR="00E341EE" w14:paraId="180E74CC" w14:textId="77777777">
        <w:tc>
          <w:tcPr>
            <w:tcW w:w="1529" w:type="dxa"/>
          </w:tcPr>
          <w:p w14:paraId="3E504A5B" w14:textId="09929AA6" w:rsidR="00E341EE" w:rsidRDefault="00E341EE" w:rsidP="007376CE">
            <w:pPr>
              <w:rPr>
                <w:rFonts w:eastAsia="Malgun Gothic"/>
                <w:lang w:eastAsia="ko-KR"/>
              </w:rPr>
            </w:pPr>
            <w:r>
              <w:rPr>
                <w:rFonts w:eastAsia="Malgun Gothic"/>
                <w:lang w:eastAsia="ko-KR"/>
              </w:rPr>
              <w:t>Fraunhofer</w:t>
            </w:r>
          </w:p>
        </w:tc>
        <w:tc>
          <w:tcPr>
            <w:tcW w:w="1301" w:type="dxa"/>
          </w:tcPr>
          <w:p w14:paraId="29414C2B" w14:textId="0D572B36" w:rsidR="00E341EE" w:rsidRDefault="00E341EE" w:rsidP="007376CE">
            <w:pPr>
              <w:rPr>
                <w:rFonts w:eastAsia="Malgun Gothic"/>
                <w:b/>
                <w:szCs w:val="22"/>
                <w:lang w:eastAsia="ko-KR"/>
              </w:rPr>
            </w:pPr>
            <w:r>
              <w:rPr>
                <w:rFonts w:eastAsia="Malgun Gothic"/>
                <w:b/>
                <w:szCs w:val="22"/>
                <w:lang w:eastAsia="ko-KR"/>
              </w:rPr>
              <w:t xml:space="preserve">(a), (b), (c), (d), (e) </w:t>
            </w:r>
          </w:p>
        </w:tc>
        <w:tc>
          <w:tcPr>
            <w:tcW w:w="7230" w:type="dxa"/>
          </w:tcPr>
          <w:p w14:paraId="15D796F4" w14:textId="77777777" w:rsidR="00E341EE" w:rsidRDefault="008503F1" w:rsidP="008503F1">
            <w:pPr>
              <w:rPr>
                <w:rFonts w:eastAsia="Malgun Gothic"/>
                <w:lang w:eastAsia="ko-KR"/>
              </w:rPr>
            </w:pPr>
            <w:r>
              <w:rPr>
                <w:rFonts w:eastAsia="Malgun Gothic"/>
                <w:lang w:eastAsia="ko-KR"/>
              </w:rPr>
              <w:t xml:space="preserve">(a) Our understanding that the basic information is already supported by LPP, this can however be enhanced by providing a flag signalling and </w:t>
            </w:r>
            <w:r w:rsidRPr="008503F1">
              <w:rPr>
                <w:rFonts w:eastAsia="Malgun Gothic"/>
                <w:i/>
                <w:lang w:eastAsia="ko-KR"/>
              </w:rPr>
              <w:t>Integrity-Event</w:t>
            </w:r>
            <w:r>
              <w:rPr>
                <w:rFonts w:eastAsia="Malgun Gothic"/>
                <w:lang w:eastAsia="ko-KR"/>
              </w:rPr>
              <w:t xml:space="preserve"> in case the PRU the position is determined from GNSS.  </w:t>
            </w:r>
          </w:p>
          <w:p w14:paraId="4913CF8F" w14:textId="6544B722" w:rsidR="002C462C" w:rsidRDefault="002C462C" w:rsidP="002C462C">
            <w:pPr>
              <w:rPr>
                <w:rFonts w:eastAsia="Malgun Gothic"/>
                <w:lang w:eastAsia="ko-KR"/>
              </w:rPr>
            </w:pPr>
            <w:r>
              <w:rPr>
                <w:rFonts w:eastAsia="Malgun Gothic"/>
                <w:lang w:eastAsia="ko-KR"/>
              </w:rPr>
              <w:t>(c) a</w:t>
            </w:r>
            <w:r w:rsidRPr="002C462C">
              <w:rPr>
                <w:rFonts w:eastAsia="Malgun Gothic"/>
                <w:lang w:eastAsia="ko-KR"/>
              </w:rPr>
              <w:t xml:space="preserve"> PRU can perform the measurements from different Rx antenna radiation positons (similar to the ARP for TRPs). Each measurement can be associated with a different ARP PRU position.</w:t>
            </w:r>
          </w:p>
        </w:tc>
      </w:tr>
      <w:tr w:rsidR="00F9044B" w14:paraId="607FDC1E" w14:textId="77777777">
        <w:tc>
          <w:tcPr>
            <w:tcW w:w="1529" w:type="dxa"/>
          </w:tcPr>
          <w:p w14:paraId="2F69A9D7" w14:textId="19CA34FC" w:rsidR="00F9044B" w:rsidRDefault="00F9044B" w:rsidP="00F9044B">
            <w:pPr>
              <w:rPr>
                <w:rFonts w:eastAsia="Malgun Gothic"/>
                <w:lang w:eastAsia="ko-KR"/>
              </w:rPr>
            </w:pPr>
            <w:r>
              <w:rPr>
                <w:rFonts w:eastAsia="Malgun Gothic"/>
                <w:lang w:eastAsia="ko-KR"/>
              </w:rPr>
              <w:t>InterDigital</w:t>
            </w:r>
          </w:p>
        </w:tc>
        <w:tc>
          <w:tcPr>
            <w:tcW w:w="1301" w:type="dxa"/>
          </w:tcPr>
          <w:p w14:paraId="03A5602C" w14:textId="7D5F5C98" w:rsidR="00F9044B" w:rsidRDefault="00F9044B" w:rsidP="00F9044B">
            <w:pPr>
              <w:rPr>
                <w:rFonts w:eastAsia="Malgun Gothic"/>
                <w:b/>
                <w:szCs w:val="22"/>
                <w:lang w:eastAsia="ko-KR"/>
              </w:rPr>
            </w:pPr>
            <w:r>
              <w:rPr>
                <w:bCs/>
                <w:szCs w:val="22"/>
                <w:lang w:eastAsia="zh-CN"/>
              </w:rPr>
              <w:t>(c)</w:t>
            </w:r>
          </w:p>
        </w:tc>
        <w:tc>
          <w:tcPr>
            <w:tcW w:w="7230" w:type="dxa"/>
          </w:tcPr>
          <w:p w14:paraId="7A671AE6" w14:textId="026BC163" w:rsidR="00F9044B" w:rsidRDefault="00F9044B" w:rsidP="00F9044B">
            <w:pPr>
              <w:rPr>
                <w:rFonts w:eastAsia="Malgun Gothic"/>
                <w:lang w:eastAsia="ko-KR"/>
              </w:rPr>
            </w:pPr>
            <w:r>
              <w:rPr>
                <w:rFonts w:eastAsiaTheme="minorEastAsia"/>
                <w:lang w:eastAsia="zh-CN"/>
              </w:rPr>
              <w:t>At the least (c). T</w:t>
            </w:r>
            <w:r w:rsidRPr="006E5A6E">
              <w:rPr>
                <w:rFonts w:eastAsiaTheme="minorEastAsia"/>
                <w:lang w:eastAsia="zh-CN"/>
              </w:rPr>
              <w:t>he PRU is expected to behave like a UE so it should return measurements just like any other UEs</w:t>
            </w:r>
          </w:p>
        </w:tc>
      </w:tr>
      <w:tr w:rsidR="00420024" w14:paraId="066187C7" w14:textId="77777777">
        <w:tc>
          <w:tcPr>
            <w:tcW w:w="1529" w:type="dxa"/>
          </w:tcPr>
          <w:p w14:paraId="2E647B9E" w14:textId="28F4742B" w:rsidR="00420024" w:rsidRPr="00420024" w:rsidRDefault="00420024"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FE71EEF" w14:textId="45196053" w:rsidR="00420024" w:rsidRDefault="00420024" w:rsidP="00F9044B">
            <w:pPr>
              <w:rPr>
                <w:bCs/>
                <w:szCs w:val="22"/>
                <w:lang w:eastAsia="zh-CN"/>
              </w:rPr>
            </w:pPr>
            <w:r>
              <w:rPr>
                <w:rFonts w:hint="eastAsia"/>
                <w:bCs/>
                <w:szCs w:val="22"/>
                <w:lang w:eastAsia="zh-CN"/>
              </w:rPr>
              <w:t>c</w:t>
            </w:r>
          </w:p>
        </w:tc>
        <w:tc>
          <w:tcPr>
            <w:tcW w:w="7230" w:type="dxa"/>
          </w:tcPr>
          <w:p w14:paraId="409A9C0D" w14:textId="351C63D3" w:rsidR="00420024" w:rsidRDefault="00AB5A94" w:rsidP="00F9044B">
            <w:pPr>
              <w:rPr>
                <w:rFonts w:eastAsiaTheme="minorEastAsia"/>
                <w:lang w:eastAsia="zh-CN"/>
              </w:rPr>
            </w:pPr>
            <w:r>
              <w:rPr>
                <w:rFonts w:eastAsiaTheme="minorEastAsia"/>
                <w:lang w:eastAsia="zh-CN"/>
              </w:rPr>
              <w:t>And whether to report other information up to RAN1.</w:t>
            </w:r>
          </w:p>
        </w:tc>
      </w:tr>
      <w:tr w:rsidR="009727E8" w14:paraId="4E8B3DE2" w14:textId="77777777">
        <w:tc>
          <w:tcPr>
            <w:tcW w:w="1529" w:type="dxa"/>
          </w:tcPr>
          <w:p w14:paraId="728C6DA3" w14:textId="7FF58720" w:rsidR="009727E8" w:rsidRDefault="009727E8" w:rsidP="00F9044B">
            <w:pPr>
              <w:rPr>
                <w:rFonts w:eastAsiaTheme="minorEastAsia"/>
                <w:lang w:eastAsia="zh-CN"/>
              </w:rPr>
            </w:pPr>
            <w:r>
              <w:rPr>
                <w:rFonts w:eastAsiaTheme="minorEastAsia"/>
                <w:lang w:eastAsia="zh-CN"/>
              </w:rPr>
              <w:t>vivo</w:t>
            </w:r>
          </w:p>
        </w:tc>
        <w:tc>
          <w:tcPr>
            <w:tcW w:w="1301" w:type="dxa"/>
          </w:tcPr>
          <w:p w14:paraId="10570BD1" w14:textId="65AB116E" w:rsidR="009727E8" w:rsidRDefault="009727E8" w:rsidP="00F9044B">
            <w:pPr>
              <w:rPr>
                <w:bCs/>
                <w:szCs w:val="22"/>
                <w:lang w:eastAsia="zh-CN"/>
              </w:rPr>
            </w:pPr>
            <w:r>
              <w:rPr>
                <w:rFonts w:hint="eastAsia"/>
                <w:bCs/>
                <w:szCs w:val="22"/>
                <w:lang w:eastAsia="zh-CN"/>
              </w:rPr>
              <w:t>c</w:t>
            </w:r>
          </w:p>
        </w:tc>
        <w:tc>
          <w:tcPr>
            <w:tcW w:w="7230" w:type="dxa"/>
          </w:tcPr>
          <w:p w14:paraId="766CFF4E" w14:textId="629FC721" w:rsidR="009727E8" w:rsidRDefault="009727E8" w:rsidP="00F9044B">
            <w:pPr>
              <w:rPr>
                <w:rFonts w:eastAsiaTheme="minorEastAsia"/>
                <w:lang w:eastAsia="zh-CN"/>
              </w:rPr>
            </w:pPr>
            <w:r>
              <w:rPr>
                <w:rFonts w:eastAsiaTheme="minorEastAsia"/>
                <w:lang w:eastAsia="zh-CN"/>
              </w:rPr>
              <w:t>We think C has been indicated by RAN1 and all other options should be confirmed with RAN1 first.</w:t>
            </w:r>
          </w:p>
        </w:tc>
      </w:tr>
      <w:tr w:rsidR="00680CBB" w14:paraId="5631E5BD" w14:textId="77777777">
        <w:tc>
          <w:tcPr>
            <w:tcW w:w="1529" w:type="dxa"/>
          </w:tcPr>
          <w:p w14:paraId="18ADEF51" w14:textId="1081BAFA" w:rsidR="00680CBB" w:rsidRDefault="00680CBB" w:rsidP="00F9044B">
            <w:pPr>
              <w:rPr>
                <w:rFonts w:eastAsiaTheme="minorEastAsia"/>
                <w:lang w:eastAsia="zh-CN"/>
              </w:rPr>
            </w:pPr>
            <w:r>
              <w:rPr>
                <w:rFonts w:eastAsiaTheme="minorEastAsia" w:hint="eastAsia"/>
                <w:lang w:eastAsia="zh-CN"/>
              </w:rPr>
              <w:t>CATT</w:t>
            </w:r>
          </w:p>
        </w:tc>
        <w:tc>
          <w:tcPr>
            <w:tcW w:w="1301" w:type="dxa"/>
          </w:tcPr>
          <w:p w14:paraId="63C2BECE" w14:textId="3A119B50" w:rsidR="00680CBB" w:rsidRDefault="00680CBB" w:rsidP="00F9044B">
            <w:pPr>
              <w:rPr>
                <w:bCs/>
                <w:szCs w:val="22"/>
                <w:lang w:eastAsia="zh-CN"/>
              </w:rPr>
            </w:pPr>
            <w:r>
              <w:rPr>
                <w:rFonts w:hint="eastAsia"/>
                <w:bCs/>
                <w:szCs w:val="22"/>
                <w:lang w:eastAsia="zh-CN"/>
              </w:rPr>
              <w:t>c</w:t>
            </w:r>
          </w:p>
        </w:tc>
        <w:tc>
          <w:tcPr>
            <w:tcW w:w="7230" w:type="dxa"/>
          </w:tcPr>
          <w:p w14:paraId="5BEEBBC5" w14:textId="5FA99CA0" w:rsidR="00680CBB" w:rsidRDefault="00680CBB" w:rsidP="00680CBB">
            <w:pPr>
              <w:rPr>
                <w:rFonts w:eastAsiaTheme="minorEastAsia"/>
                <w:lang w:eastAsia="zh-CN"/>
              </w:rPr>
            </w:pPr>
            <w:r>
              <w:rPr>
                <w:rFonts w:eastAsiaTheme="minorEastAsia" w:hint="eastAsia"/>
                <w:lang w:eastAsia="zh-CN"/>
              </w:rPr>
              <w:t xml:space="preserve">It seems a), c), e) are </w:t>
            </w:r>
            <w:r>
              <w:rPr>
                <w:rFonts w:eastAsiaTheme="minorEastAsia"/>
                <w:lang w:eastAsia="zh-CN"/>
              </w:rPr>
              <w:t>already</w:t>
            </w:r>
            <w:r>
              <w:rPr>
                <w:rFonts w:eastAsiaTheme="minorEastAsia" w:hint="eastAsia"/>
                <w:lang w:eastAsia="zh-CN"/>
              </w:rPr>
              <w:t xml:space="preserve"> supported </w:t>
            </w:r>
            <w:r w:rsidR="0084250B">
              <w:rPr>
                <w:rFonts w:eastAsiaTheme="minorEastAsia" w:hint="eastAsia"/>
                <w:lang w:eastAsia="zh-CN"/>
              </w:rPr>
              <w:t>in existing LPP</w:t>
            </w:r>
            <w:r>
              <w:rPr>
                <w:rFonts w:eastAsiaTheme="minorEastAsia" w:hint="eastAsia"/>
                <w:lang w:eastAsia="zh-CN"/>
              </w:rPr>
              <w:t>.</w:t>
            </w:r>
          </w:p>
          <w:p w14:paraId="411ED082" w14:textId="7FC2DBAA" w:rsidR="00680CBB" w:rsidRDefault="00680CBB" w:rsidP="00CA1525">
            <w:pPr>
              <w:rPr>
                <w:rFonts w:eastAsiaTheme="minorEastAsia"/>
                <w:lang w:eastAsia="zh-CN"/>
              </w:rPr>
            </w:pPr>
            <w:r>
              <w:rPr>
                <w:rFonts w:eastAsiaTheme="minorEastAsia" w:hint="eastAsia"/>
                <w:lang w:eastAsia="zh-CN"/>
              </w:rPr>
              <w:t xml:space="preserve">a), b), and d) depend on RAN1 who is </w:t>
            </w:r>
            <w:r>
              <w:rPr>
                <w:rFonts w:eastAsiaTheme="minorEastAsia"/>
                <w:lang w:eastAsia="zh-CN"/>
              </w:rPr>
              <w:t>responsible</w:t>
            </w:r>
            <w:r>
              <w:rPr>
                <w:rFonts w:eastAsiaTheme="minorEastAsia" w:hint="eastAsia"/>
                <w:lang w:eastAsia="zh-CN"/>
              </w:rPr>
              <w:t xml:space="preserve"> for the accuracy of performance. PRU is introduced for improving the accuracy of positioning. </w:t>
            </w:r>
            <w:r w:rsidR="00CA1525">
              <w:rPr>
                <w:rFonts w:eastAsiaTheme="minorEastAsia" w:hint="eastAsia"/>
                <w:lang w:eastAsia="zh-CN"/>
              </w:rPr>
              <w:t>Hence,</w:t>
            </w:r>
            <w:r>
              <w:rPr>
                <w:rFonts w:eastAsiaTheme="minorEastAsia" w:hint="eastAsia"/>
                <w:lang w:eastAsia="zh-CN"/>
              </w:rPr>
              <w:t xml:space="preserve"> they should be decided by RAN1, not by RAN2 here.</w:t>
            </w:r>
          </w:p>
        </w:tc>
      </w:tr>
      <w:tr w:rsidR="00E97F52" w14:paraId="0A75A83A" w14:textId="77777777">
        <w:tc>
          <w:tcPr>
            <w:tcW w:w="1529" w:type="dxa"/>
          </w:tcPr>
          <w:p w14:paraId="07E3897C" w14:textId="4BF492C0" w:rsidR="00E97F52" w:rsidRDefault="00E97F52" w:rsidP="00E97F52">
            <w:pPr>
              <w:rPr>
                <w:rFonts w:eastAsiaTheme="minorEastAsia"/>
                <w:lang w:eastAsia="zh-CN"/>
              </w:rPr>
            </w:pPr>
            <w:r>
              <w:rPr>
                <w:rFonts w:eastAsiaTheme="minorEastAsia"/>
                <w:lang w:eastAsia="zh-CN"/>
              </w:rPr>
              <w:t>Sony</w:t>
            </w:r>
          </w:p>
        </w:tc>
        <w:tc>
          <w:tcPr>
            <w:tcW w:w="1301" w:type="dxa"/>
          </w:tcPr>
          <w:p w14:paraId="3F1E0A00" w14:textId="00AEAB17" w:rsidR="00E97F52" w:rsidRDefault="00E97F52" w:rsidP="00E97F52">
            <w:pPr>
              <w:rPr>
                <w:bCs/>
                <w:szCs w:val="22"/>
                <w:lang w:eastAsia="zh-CN"/>
              </w:rPr>
            </w:pPr>
            <w:r>
              <w:rPr>
                <w:bCs/>
                <w:szCs w:val="22"/>
                <w:lang w:eastAsia="zh-CN"/>
              </w:rPr>
              <w:t>a,b,c,d,e</w:t>
            </w:r>
          </w:p>
        </w:tc>
        <w:tc>
          <w:tcPr>
            <w:tcW w:w="7230" w:type="dxa"/>
          </w:tcPr>
          <w:p w14:paraId="7E72856D" w14:textId="4DEA0AE6" w:rsidR="00E97F52" w:rsidRDefault="00E97F52" w:rsidP="00E97F52">
            <w:pPr>
              <w:rPr>
                <w:rFonts w:eastAsiaTheme="minorEastAsia"/>
                <w:lang w:eastAsia="zh-CN"/>
              </w:rPr>
            </w:pPr>
          </w:p>
        </w:tc>
      </w:tr>
    </w:tbl>
    <w:p w14:paraId="6B75382A" w14:textId="77777777" w:rsidR="00C3708C" w:rsidRDefault="00DA557D">
      <w:pPr>
        <w:pStyle w:val="Heading6"/>
      </w:pPr>
      <w:r>
        <w:rPr>
          <w:rFonts w:hint="eastAsia"/>
        </w:rPr>
        <w:t>Q</w:t>
      </w:r>
      <w:r>
        <w:t>uestion4 Summary:</w:t>
      </w:r>
    </w:p>
    <w:p w14:paraId="0AF88C16" w14:textId="77777777" w:rsidR="00C3708C" w:rsidRDefault="00DA557D">
      <w:pPr>
        <w:pStyle w:val="3GPPText"/>
        <w:rPr>
          <w:i/>
          <w:lang w:val="en-GB" w:eastAsia="zh-CN"/>
        </w:rPr>
      </w:pPr>
      <w:r>
        <w:rPr>
          <w:rFonts w:hint="eastAsia"/>
          <w:i/>
          <w:lang w:val="en-GB" w:eastAsia="zh-CN"/>
        </w:rPr>
        <w:t>T</w:t>
      </w:r>
      <w:r>
        <w:rPr>
          <w:i/>
          <w:lang w:val="en-GB" w:eastAsia="zh-CN"/>
        </w:rPr>
        <w:t>BD</w:t>
      </w:r>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include: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While in [2], it is argued that the antenna orianration capabitliy should be added</w:t>
      </w:r>
    </w:p>
    <w:p w14:paraId="545611BD" w14:textId="77777777" w:rsidR="00C3708C" w:rsidRDefault="00DA557D">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Heading6"/>
      </w:pPr>
      <w:r>
        <w:rPr>
          <w:rFonts w:hint="eastAsia"/>
        </w:rPr>
        <w:t>Q</w:t>
      </w:r>
      <w:r>
        <w:t>uestion5: Do companies agree that the UE capabilities for PRU include the followings?</w:t>
      </w:r>
    </w:p>
    <w:p w14:paraId="4C0A8A87"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07ECF4BA" w14:textId="77777777" w:rsidR="00C3708C" w:rsidRDefault="00C3708C">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lastRenderedPageBreak/>
              <w:t>Company</w:t>
            </w:r>
          </w:p>
        </w:tc>
        <w:tc>
          <w:tcPr>
            <w:tcW w:w="1301" w:type="dxa"/>
          </w:tcPr>
          <w:p w14:paraId="35D301C1" w14:textId="77777777" w:rsidR="00C3708C" w:rsidRDefault="00DA557D">
            <w:pPr>
              <w:rPr>
                <w:b/>
                <w:szCs w:val="22"/>
                <w:lang w:eastAsia="zh-CN"/>
              </w:rPr>
            </w:pPr>
            <w:r>
              <w:rPr>
                <w:b/>
                <w:szCs w:val="22"/>
                <w:lang w:eastAsia="zh-CN"/>
              </w:rPr>
              <w:t>Options (a),(b,(c),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29"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0" w:author="Sasha Sirotkin" w:date="2022-01-17T11:50:00Z">
              <w:r>
                <w:rPr>
                  <w:rFonts w:eastAsiaTheme="minorEastAsia"/>
                  <w:lang w:eastAsia="zh-CN"/>
                </w:rPr>
                <w:t>none</w:t>
              </w:r>
            </w:ins>
          </w:p>
        </w:tc>
        <w:tc>
          <w:tcPr>
            <w:tcW w:w="7230" w:type="dxa"/>
          </w:tcPr>
          <w:p w14:paraId="0FD52419" w14:textId="77777777" w:rsidR="00C3708C" w:rsidRDefault="00C3708C">
            <w:pPr>
              <w:rPr>
                <w:rFonts w:eastAsia="Malgun Gothic"/>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Malgun Gothic"/>
                <w:lang w:eastAsia="ko-KR"/>
              </w:rPr>
            </w:pPr>
            <w:r>
              <w:rPr>
                <w:rFonts w:eastAsia="Malgun Gothic"/>
                <w:lang w:eastAsia="ko-KR"/>
              </w:rPr>
              <w:t>Since the described PRU functionality is already to a large extent supported by LPP, there are already some capabilities ready, while some needs to be added:</w:t>
            </w:r>
          </w:p>
          <w:p w14:paraId="6E708985"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Already handled via the via the location information type</w:t>
            </w:r>
          </w:p>
          <w:p w14:paraId="5714DEBA"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 xml:space="preserve">New extension to the </w:t>
            </w:r>
            <w:r>
              <w:rPr>
                <w:rFonts w:ascii="Times New Roman" w:hAnsi="Times New Roman"/>
                <w:i/>
              </w:rPr>
              <w:t xml:space="preserve">CommonIEsProvideLocationInformation </w:t>
            </w:r>
            <w:r>
              <w:rPr>
                <w:rFonts w:ascii="Times New Roman" w:hAnsi="Times New Roman"/>
                <w:iCs/>
              </w:rPr>
              <w:t>to represent the target device orientation should be combined with a new capability in the CommonIEs Request/ProvideCapabilities</w:t>
            </w:r>
          </w:p>
          <w:p w14:paraId="56B16A7F" w14:textId="77777777" w:rsidR="00C3708C" w:rsidRDefault="00DA557D">
            <w:pPr>
              <w:pStyle w:val="ListParagraph"/>
              <w:numPr>
                <w:ilvl w:val="0"/>
                <w:numId w:val="14"/>
              </w:numPr>
              <w:rPr>
                <w:rFonts w:eastAsia="Malgun Gothic"/>
                <w:lang w:eastAsia="ko-KR"/>
              </w:rPr>
            </w:pPr>
            <w:r>
              <w:rPr>
                <w:rFonts w:ascii="Times New Roman" w:hAnsi="Times New Roman"/>
                <w:iCs/>
              </w:rPr>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Malgun Gothic"/>
                <w:lang w:eastAsia="ko-KR"/>
              </w:rPr>
            </w:pPr>
            <w:r>
              <w:rPr>
                <w:rFonts w:eastAsia="Malgun Gothic"/>
                <w:lang w:eastAsia="ko-KR"/>
              </w:rPr>
              <w:t>Question is not very clear. We assume the issue here is to decide what new UE capability signaling is needed and what is mandatory vs optional?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r>
              <w:rPr>
                <w:rFonts w:eastAsiaTheme="minorEastAsia"/>
                <w:lang w:eastAsia="zh-CN"/>
              </w:rPr>
              <w:t>a,b</w:t>
            </w:r>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Malgun Gothic"/>
                <w:lang w:eastAsia="ko-KR"/>
              </w:rPr>
              <w:t xml:space="preserve">Samsung </w:t>
            </w:r>
          </w:p>
        </w:tc>
        <w:tc>
          <w:tcPr>
            <w:tcW w:w="1301" w:type="dxa"/>
          </w:tcPr>
          <w:p w14:paraId="131F9D70" w14:textId="55331EE0" w:rsidR="007376CE" w:rsidRDefault="007376CE" w:rsidP="007376CE">
            <w:pPr>
              <w:rPr>
                <w:rFonts w:eastAsiaTheme="minorEastAsia"/>
                <w:lang w:eastAsia="zh-CN"/>
              </w:rPr>
            </w:pPr>
            <w:r>
              <w:rPr>
                <w:rFonts w:eastAsia="Malgun Gothic"/>
                <w:lang w:eastAsia="ko-KR"/>
              </w:rPr>
              <w:t>b),c),d) with comments</w:t>
            </w:r>
          </w:p>
        </w:tc>
        <w:tc>
          <w:tcPr>
            <w:tcW w:w="7230" w:type="dxa"/>
          </w:tcPr>
          <w:p w14:paraId="3EE79C04" w14:textId="25345F74"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t </w:t>
            </w:r>
            <w:r>
              <w:rPr>
                <w:rFonts w:eastAsia="Malgun Gothic"/>
                <w:lang w:eastAsia="ko-KR"/>
              </w:rPr>
              <w:t xml:space="preserve">least there should be either PRU indicator or sub parameter fields specific to PRU, so that LMF can identify that the target UE work as a PRU. And the sub parameter fields could be b),c),d). Moreover, if the PRU’s type on the mobility i.e., fixed or mobile also needs to be indicated, then this can be carried as a capability so to let LMF know the required LPP command afterwards. Regarding a), we are not sure if the a) positioning measurements method is </w:t>
            </w:r>
            <w:r>
              <w:rPr>
                <w:rFonts w:eastAsia="Malgun Gothic"/>
                <w:lang w:eastAsia="ko-KR"/>
              </w:rPr>
              <w:lastRenderedPageBreak/>
              <w:t xml:space="preserve">always necessary to indicate. This should be discussed in RAN1 since they would know how the correction information can be made.  </w:t>
            </w:r>
          </w:p>
        </w:tc>
      </w:tr>
      <w:tr w:rsidR="00E341EE" w14:paraId="285FDCFA" w14:textId="77777777">
        <w:tc>
          <w:tcPr>
            <w:tcW w:w="1529" w:type="dxa"/>
          </w:tcPr>
          <w:p w14:paraId="67290F2B" w14:textId="6837BDBC" w:rsidR="00E341EE" w:rsidRDefault="00E341EE" w:rsidP="007376CE">
            <w:pPr>
              <w:rPr>
                <w:rFonts w:eastAsia="Malgun Gothic"/>
                <w:lang w:eastAsia="ko-KR"/>
              </w:rPr>
            </w:pPr>
            <w:r>
              <w:rPr>
                <w:rFonts w:eastAsia="Malgun Gothic"/>
                <w:lang w:eastAsia="ko-KR"/>
              </w:rPr>
              <w:lastRenderedPageBreak/>
              <w:t>Fraunhofer</w:t>
            </w:r>
          </w:p>
        </w:tc>
        <w:tc>
          <w:tcPr>
            <w:tcW w:w="1301" w:type="dxa"/>
          </w:tcPr>
          <w:p w14:paraId="2D37DFBB" w14:textId="280E2DF7" w:rsidR="00E341EE" w:rsidRDefault="00E341EE" w:rsidP="007376CE">
            <w:pPr>
              <w:rPr>
                <w:rFonts w:eastAsia="Malgun Gothic"/>
                <w:lang w:eastAsia="ko-KR"/>
              </w:rPr>
            </w:pPr>
            <w:r>
              <w:rPr>
                <w:rFonts w:eastAsia="Malgun Gothic"/>
                <w:lang w:eastAsia="ko-KR"/>
              </w:rPr>
              <w:t>a,b,c,d</w:t>
            </w:r>
          </w:p>
        </w:tc>
        <w:tc>
          <w:tcPr>
            <w:tcW w:w="7230" w:type="dxa"/>
          </w:tcPr>
          <w:p w14:paraId="538ECD1E" w14:textId="0C69B76D" w:rsidR="00E341EE" w:rsidRDefault="00E341EE" w:rsidP="007376CE">
            <w:pPr>
              <w:rPr>
                <w:rFonts w:eastAsia="Malgun Gothic"/>
                <w:lang w:eastAsia="ko-KR"/>
              </w:rPr>
            </w:pPr>
          </w:p>
        </w:tc>
      </w:tr>
      <w:tr w:rsidR="00F9044B" w14:paraId="3386ED73" w14:textId="77777777">
        <w:tc>
          <w:tcPr>
            <w:tcW w:w="1529" w:type="dxa"/>
          </w:tcPr>
          <w:p w14:paraId="07654588" w14:textId="579A951B" w:rsidR="00F9044B" w:rsidRDefault="00F9044B" w:rsidP="00F9044B">
            <w:pPr>
              <w:rPr>
                <w:rFonts w:eastAsia="Malgun Gothic"/>
                <w:lang w:eastAsia="ko-KR"/>
              </w:rPr>
            </w:pPr>
            <w:r>
              <w:rPr>
                <w:rFonts w:eastAsiaTheme="minorEastAsia"/>
                <w:lang w:eastAsia="zh-CN"/>
              </w:rPr>
              <w:t>InterDigital</w:t>
            </w:r>
          </w:p>
        </w:tc>
        <w:tc>
          <w:tcPr>
            <w:tcW w:w="1301" w:type="dxa"/>
          </w:tcPr>
          <w:p w14:paraId="53292B47" w14:textId="77777777" w:rsidR="00F9044B" w:rsidRDefault="00F9044B" w:rsidP="00F9044B">
            <w:pPr>
              <w:rPr>
                <w:rFonts w:eastAsia="Malgun Gothic"/>
                <w:lang w:eastAsia="ko-KR"/>
              </w:rPr>
            </w:pPr>
          </w:p>
        </w:tc>
        <w:tc>
          <w:tcPr>
            <w:tcW w:w="7230" w:type="dxa"/>
          </w:tcPr>
          <w:p w14:paraId="6D6E1776" w14:textId="6057237E" w:rsidR="00F9044B" w:rsidRDefault="00F9044B" w:rsidP="00F9044B">
            <w:pPr>
              <w:rPr>
                <w:rFonts w:eastAsia="Malgun Gothic"/>
                <w:lang w:eastAsia="ko-KR"/>
              </w:rPr>
            </w:pPr>
            <w:r>
              <w:rPr>
                <w:rFonts w:eastAsia="Malgun Gothic"/>
                <w:lang w:eastAsia="ko-KR"/>
              </w:rPr>
              <w:t xml:space="preserve">We think it is beneficial for UE to either explicitly indicate its capability to operate as PRU or provide the necessary info for the LMF to decide on whether UE can operate as PRU. </w:t>
            </w:r>
          </w:p>
        </w:tc>
      </w:tr>
      <w:tr w:rsidR="00FF5C37" w14:paraId="728A174A" w14:textId="77777777">
        <w:tc>
          <w:tcPr>
            <w:tcW w:w="1529" w:type="dxa"/>
          </w:tcPr>
          <w:p w14:paraId="3F3FB49A" w14:textId="52C4DC03" w:rsidR="00FF5C37" w:rsidRDefault="00FF5C37"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A0040EE" w14:textId="77777777" w:rsidR="00FF5C37" w:rsidRDefault="00FF5C37" w:rsidP="00F9044B">
            <w:pPr>
              <w:rPr>
                <w:rFonts w:eastAsia="Malgun Gothic"/>
                <w:lang w:eastAsia="ko-KR"/>
              </w:rPr>
            </w:pPr>
          </w:p>
        </w:tc>
        <w:tc>
          <w:tcPr>
            <w:tcW w:w="7230" w:type="dxa"/>
          </w:tcPr>
          <w:p w14:paraId="46C79ACA" w14:textId="1847A27F" w:rsidR="00FF5C37" w:rsidRPr="007E0031" w:rsidRDefault="00C1755E" w:rsidP="00F9044B">
            <w:pPr>
              <w:rPr>
                <w:rFonts w:eastAsiaTheme="minorEastAsia"/>
                <w:lang w:eastAsia="zh-CN"/>
              </w:rPr>
            </w:pPr>
            <w:r>
              <w:rPr>
                <w:rFonts w:eastAsiaTheme="minorEastAsia"/>
                <w:lang w:eastAsia="zh-CN"/>
              </w:rPr>
              <w:t>Agree with Intel, and i</w:t>
            </w:r>
            <w:r w:rsidR="007E0031">
              <w:rPr>
                <w:rFonts w:eastAsiaTheme="minorEastAsia"/>
                <w:lang w:eastAsia="zh-CN"/>
              </w:rPr>
              <w:t>t should be discussed in RAN1</w:t>
            </w:r>
            <w:r>
              <w:rPr>
                <w:rFonts w:eastAsiaTheme="minorEastAsia"/>
                <w:lang w:eastAsia="zh-CN"/>
              </w:rPr>
              <w:t xml:space="preserve"> feature session.</w:t>
            </w:r>
          </w:p>
        </w:tc>
      </w:tr>
      <w:tr w:rsidR="009727E8" w14:paraId="4D7919E3" w14:textId="77777777">
        <w:tc>
          <w:tcPr>
            <w:tcW w:w="1529" w:type="dxa"/>
          </w:tcPr>
          <w:p w14:paraId="0A4FDFE0" w14:textId="712DBC49" w:rsidR="009727E8" w:rsidRDefault="009727E8" w:rsidP="00F9044B">
            <w:pPr>
              <w:rPr>
                <w:rFonts w:eastAsiaTheme="minorEastAsia"/>
                <w:lang w:eastAsia="zh-CN"/>
              </w:rPr>
            </w:pPr>
            <w:r>
              <w:rPr>
                <w:rFonts w:eastAsiaTheme="minorEastAsia"/>
                <w:lang w:eastAsia="zh-CN"/>
              </w:rPr>
              <w:t>vivo</w:t>
            </w:r>
          </w:p>
        </w:tc>
        <w:tc>
          <w:tcPr>
            <w:tcW w:w="1301" w:type="dxa"/>
          </w:tcPr>
          <w:p w14:paraId="354C4F7F" w14:textId="77777777" w:rsidR="009727E8" w:rsidRDefault="009727E8" w:rsidP="00F9044B">
            <w:pPr>
              <w:rPr>
                <w:rFonts w:eastAsia="Malgun Gothic"/>
                <w:lang w:eastAsia="ko-KR"/>
              </w:rPr>
            </w:pPr>
          </w:p>
        </w:tc>
        <w:tc>
          <w:tcPr>
            <w:tcW w:w="7230" w:type="dxa"/>
          </w:tcPr>
          <w:p w14:paraId="4B927AAD" w14:textId="4D25B64B" w:rsidR="009727E8" w:rsidRDefault="009727E8" w:rsidP="00F9044B">
            <w:pPr>
              <w:rPr>
                <w:rFonts w:eastAsiaTheme="minorEastAsia"/>
                <w:lang w:eastAsia="zh-CN"/>
              </w:rPr>
            </w:pPr>
            <w:r>
              <w:rPr>
                <w:rFonts w:eastAsiaTheme="minorEastAsia"/>
                <w:lang w:eastAsia="zh-CN"/>
              </w:rPr>
              <w:t xml:space="preserve">Agree with Intel to further discuss the capability </w:t>
            </w:r>
            <w:r>
              <w:rPr>
                <w:rFonts w:eastAsiaTheme="minorEastAsia" w:hint="eastAsia"/>
                <w:lang w:eastAsia="zh-CN"/>
              </w:rPr>
              <w:t>issue</w:t>
            </w:r>
            <w:r>
              <w:rPr>
                <w:rFonts w:eastAsiaTheme="minorEastAsia"/>
                <w:lang w:eastAsia="zh-CN"/>
              </w:rPr>
              <w:t xml:space="preserve"> based on the RAN1 conclusion.</w:t>
            </w:r>
          </w:p>
        </w:tc>
      </w:tr>
      <w:tr w:rsidR="00F96B13" w14:paraId="2521042B" w14:textId="77777777">
        <w:tc>
          <w:tcPr>
            <w:tcW w:w="1529" w:type="dxa"/>
          </w:tcPr>
          <w:p w14:paraId="2657D7EC" w14:textId="7EA9A5D5" w:rsidR="00F96B13" w:rsidRDefault="00F96B13" w:rsidP="00F9044B">
            <w:pPr>
              <w:rPr>
                <w:rFonts w:eastAsiaTheme="minorEastAsia"/>
                <w:lang w:eastAsia="zh-CN"/>
              </w:rPr>
            </w:pPr>
            <w:r>
              <w:rPr>
                <w:rFonts w:eastAsiaTheme="minorEastAsia" w:hint="eastAsia"/>
                <w:lang w:eastAsia="zh-CN"/>
              </w:rPr>
              <w:t>CATT</w:t>
            </w:r>
          </w:p>
        </w:tc>
        <w:tc>
          <w:tcPr>
            <w:tcW w:w="1301" w:type="dxa"/>
          </w:tcPr>
          <w:p w14:paraId="13033115" w14:textId="5B61038F" w:rsidR="00F96B13" w:rsidRPr="00F96B13" w:rsidRDefault="00F96B13" w:rsidP="00F9044B">
            <w:pPr>
              <w:rPr>
                <w:rFonts w:eastAsiaTheme="minorEastAsia"/>
                <w:lang w:eastAsia="zh-CN"/>
              </w:rPr>
            </w:pPr>
            <w:r>
              <w:rPr>
                <w:rFonts w:eastAsiaTheme="minorEastAsia" w:hint="eastAsia"/>
                <w:lang w:eastAsia="zh-CN"/>
              </w:rPr>
              <w:t>c</w:t>
            </w:r>
          </w:p>
        </w:tc>
        <w:tc>
          <w:tcPr>
            <w:tcW w:w="7230" w:type="dxa"/>
          </w:tcPr>
          <w:p w14:paraId="7C7EBCE1" w14:textId="40EDB693" w:rsidR="00F96B13" w:rsidRDefault="00F96B13" w:rsidP="002D5D11">
            <w:pPr>
              <w:rPr>
                <w:rFonts w:eastAsiaTheme="minorEastAsia"/>
                <w:lang w:eastAsia="zh-CN"/>
              </w:rPr>
            </w:pPr>
            <w:r w:rsidRPr="00F96B13">
              <w:rPr>
                <w:rFonts w:eastAsiaTheme="minorEastAsia"/>
                <w:lang w:eastAsia="zh-CN"/>
              </w:rPr>
              <w:t>Antenna orientation</w:t>
            </w:r>
            <w:r w:rsidR="00B66AE9">
              <w:rPr>
                <w:rFonts w:eastAsiaTheme="minorEastAsia" w:hint="eastAsia"/>
                <w:lang w:eastAsia="zh-CN"/>
              </w:rPr>
              <w:t xml:space="preserve"> </w:t>
            </w:r>
            <w:r w:rsidRPr="00F96B13">
              <w:rPr>
                <w:rFonts w:eastAsiaTheme="minorEastAsia"/>
                <w:lang w:eastAsia="zh-CN"/>
              </w:rPr>
              <w:t>is a new feature of PRU</w:t>
            </w:r>
            <w:r>
              <w:rPr>
                <w:rFonts w:eastAsiaTheme="minorEastAsia" w:hint="eastAsia"/>
                <w:lang w:eastAsia="zh-CN"/>
              </w:rPr>
              <w:t xml:space="preserve"> which is required in RAN1 LS</w:t>
            </w:r>
            <w:r w:rsidRPr="00F96B13">
              <w:rPr>
                <w:rFonts w:eastAsiaTheme="minorEastAsia"/>
                <w:lang w:eastAsia="zh-CN"/>
              </w:rPr>
              <w:t xml:space="preserve">. PRU can indicate such capability on </w:t>
            </w:r>
            <w:r w:rsidR="002D5D11">
              <w:rPr>
                <w:rFonts w:eastAsiaTheme="minorEastAsia" w:hint="eastAsia"/>
                <w:lang w:eastAsia="zh-CN"/>
              </w:rPr>
              <w:t>a</w:t>
            </w:r>
            <w:r w:rsidR="00B66AE9" w:rsidRPr="00F96B13">
              <w:rPr>
                <w:rFonts w:eastAsiaTheme="minorEastAsia"/>
                <w:lang w:eastAsia="zh-CN"/>
              </w:rPr>
              <w:t>ntenna orientation</w:t>
            </w:r>
            <w:r w:rsidR="00B66AE9">
              <w:rPr>
                <w:rFonts w:eastAsiaTheme="minorEastAsia" w:hint="eastAsia"/>
                <w:lang w:eastAsia="zh-CN"/>
              </w:rPr>
              <w:t xml:space="preserve"> </w:t>
            </w:r>
            <w:r w:rsidRPr="00F96B13">
              <w:rPr>
                <w:rFonts w:eastAsiaTheme="minorEastAsia"/>
                <w:lang w:eastAsia="zh-CN"/>
              </w:rPr>
              <w:t>such that LMF can decide whether to request PRU to report its antenna</w:t>
            </w:r>
            <w:r w:rsidR="00B66AE9">
              <w:rPr>
                <w:rFonts w:eastAsiaTheme="minorEastAsia" w:hint="eastAsia"/>
                <w:lang w:eastAsia="zh-CN"/>
              </w:rPr>
              <w:t xml:space="preserve"> </w:t>
            </w:r>
            <w:r w:rsidR="00B66AE9" w:rsidRPr="00F96B13">
              <w:rPr>
                <w:rFonts w:eastAsiaTheme="minorEastAsia"/>
                <w:lang w:eastAsia="zh-CN"/>
              </w:rPr>
              <w:t>orientation</w:t>
            </w:r>
            <w:r w:rsidRPr="00F96B13">
              <w:rPr>
                <w:rFonts w:eastAsiaTheme="minorEastAsia"/>
                <w:lang w:eastAsia="zh-CN"/>
              </w:rPr>
              <w:t>.</w:t>
            </w:r>
          </w:p>
        </w:tc>
      </w:tr>
      <w:tr w:rsidR="004213E4" w14:paraId="51FB358F" w14:textId="77777777">
        <w:tc>
          <w:tcPr>
            <w:tcW w:w="1529" w:type="dxa"/>
          </w:tcPr>
          <w:p w14:paraId="14261B43" w14:textId="57724165" w:rsidR="004213E4" w:rsidRDefault="004213E4" w:rsidP="004213E4">
            <w:pPr>
              <w:rPr>
                <w:rFonts w:eastAsiaTheme="minorEastAsia"/>
                <w:lang w:eastAsia="zh-CN"/>
              </w:rPr>
            </w:pPr>
            <w:r>
              <w:rPr>
                <w:rFonts w:eastAsiaTheme="minorEastAsia"/>
                <w:lang w:eastAsia="zh-CN"/>
              </w:rPr>
              <w:t>Sony</w:t>
            </w:r>
          </w:p>
        </w:tc>
        <w:tc>
          <w:tcPr>
            <w:tcW w:w="1301" w:type="dxa"/>
          </w:tcPr>
          <w:p w14:paraId="14F09C2E" w14:textId="77777777" w:rsidR="004213E4" w:rsidRDefault="004213E4" w:rsidP="004213E4">
            <w:pPr>
              <w:rPr>
                <w:rFonts w:eastAsiaTheme="minorEastAsia"/>
                <w:lang w:eastAsia="zh-CN"/>
              </w:rPr>
            </w:pPr>
          </w:p>
        </w:tc>
        <w:tc>
          <w:tcPr>
            <w:tcW w:w="7230" w:type="dxa"/>
          </w:tcPr>
          <w:p w14:paraId="6DA44515" w14:textId="5543A020" w:rsidR="004213E4" w:rsidRPr="00F96B13" w:rsidRDefault="004213E4" w:rsidP="004213E4">
            <w:pPr>
              <w:rPr>
                <w:rFonts w:eastAsiaTheme="minorEastAsia"/>
                <w:lang w:eastAsia="zh-CN"/>
              </w:rPr>
            </w:pPr>
            <w:r>
              <w:rPr>
                <w:rFonts w:eastAsiaTheme="minorEastAsia"/>
                <w:lang w:eastAsia="zh-CN"/>
              </w:rPr>
              <w:t>Seems reasonable to continue discuss in RAN1.</w:t>
            </w:r>
          </w:p>
        </w:tc>
      </w:tr>
    </w:tbl>
    <w:p w14:paraId="35264581" w14:textId="77777777" w:rsidR="00C3708C" w:rsidRDefault="00DA557D">
      <w:pPr>
        <w:pStyle w:val="Heading6"/>
      </w:pPr>
      <w:r>
        <w:rPr>
          <w:rFonts w:hint="eastAsia"/>
        </w:rPr>
        <w:t>Q</w:t>
      </w:r>
      <w:r>
        <w:t>uestion5 Summary:</w:t>
      </w:r>
    </w:p>
    <w:p w14:paraId="18453344" w14:textId="77777777" w:rsidR="00C3708C" w:rsidRDefault="00DA557D">
      <w:pPr>
        <w:rPr>
          <w:i/>
          <w:lang w:eastAsia="zh-CN"/>
        </w:rPr>
      </w:pPr>
      <w:r>
        <w:rPr>
          <w:i/>
          <w:lang w:eastAsia="zh-CN"/>
        </w:rPr>
        <w:t>TBD</w:t>
      </w: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posSIB that carries the differential error corrections, which can be used by the UE for range error compensation. </w:t>
            </w:r>
          </w:p>
          <w:p w14:paraId="31B31566" w14:textId="77777777" w:rsidR="00C3708C" w:rsidRDefault="00DA557D">
            <w:pPr>
              <w:rPr>
                <w:b/>
                <w:bCs/>
                <w:szCs w:val="22"/>
              </w:rPr>
            </w:pPr>
            <w:r>
              <w:rPr>
                <w:b/>
                <w:bCs/>
                <w:szCs w:val="22"/>
              </w:rPr>
              <w:t>Observation 4: Similar to UE-assisted methods, UE-based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Proposal 7: LMF may provide DL-PRS differential correction information via a new posSIB to assist UEs in compensating differential errors for UE-based positioning. Actual correction information may be finalised pending RAN1’s reply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lastRenderedPageBreak/>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Heading6"/>
      </w:pPr>
      <w:r>
        <w:t>Question6: Do comapanies agree that whether differential correction information should be provided to UE-based positioning methods should be up to R1 to decide?</w:t>
      </w:r>
    </w:p>
    <w:tbl>
      <w:tblPr>
        <w:tblStyle w:val="TableGrid"/>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Malgun Gothic"/>
                <w:lang w:eastAsia="ko-KR"/>
              </w:rPr>
            </w:pPr>
            <w:ins w:id="31" w:author="Sasha Sirotkin" w:date="2022-01-17T11:50:00Z">
              <w:r>
                <w:rPr>
                  <w:rFonts w:eastAsia="Malgun Gothic"/>
                  <w:lang w:eastAsia="ko-KR"/>
                </w:rPr>
                <w:t>Apple</w:t>
              </w:r>
            </w:ins>
          </w:p>
        </w:tc>
        <w:tc>
          <w:tcPr>
            <w:tcW w:w="1301" w:type="dxa"/>
          </w:tcPr>
          <w:p w14:paraId="796AFA97" w14:textId="77777777" w:rsidR="00C3708C" w:rsidRDefault="00DA557D">
            <w:pPr>
              <w:rPr>
                <w:rFonts w:eastAsia="Malgun Gothic"/>
                <w:lang w:eastAsia="ko-KR"/>
              </w:rPr>
            </w:pPr>
            <w:ins w:id="32" w:author="Sasha Sirotkin" w:date="2022-01-17T11:50:00Z">
              <w:r>
                <w:rPr>
                  <w:rFonts w:eastAsia="Malgun Gothic"/>
                  <w:lang w:eastAsia="ko-KR"/>
                </w:rPr>
                <w:t>Maybe</w:t>
              </w:r>
            </w:ins>
          </w:p>
        </w:tc>
        <w:tc>
          <w:tcPr>
            <w:tcW w:w="7230" w:type="dxa"/>
          </w:tcPr>
          <w:p w14:paraId="181C6EA4" w14:textId="77777777" w:rsidR="00C3708C" w:rsidRDefault="00DA557D">
            <w:pPr>
              <w:rPr>
                <w:rFonts w:eastAsiaTheme="minorEastAsia"/>
                <w:lang w:eastAsia="zh-CN"/>
              </w:rPr>
            </w:pPr>
            <w:ins w:id="33" w:author="Sasha Sirotkin" w:date="2022-01-17T11:50:00Z">
              <w:r>
                <w:rPr>
                  <w:rFonts w:eastAsiaTheme="minorEastAsia"/>
                  <w:lang w:eastAsia="zh-CN"/>
                </w:rPr>
                <w:t>Does RAN1 have time for that discussion</w:t>
              </w:r>
            </w:ins>
            <w:ins w:id="34" w:author="Sasha Sirotkin" w:date="2022-01-17T11:51:00Z">
              <w:r>
                <w:rPr>
                  <w:rFonts w:eastAsiaTheme="minorEastAsia"/>
                  <w:lang w:eastAsia="zh-CN"/>
                </w:rPr>
                <w:t xml:space="preserve"> in Rel-17</w:t>
              </w:r>
            </w:ins>
            <w:ins w:id="35"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Malgun Gothic"/>
                <w:lang w:eastAsia="ko-KR"/>
              </w:rPr>
            </w:pPr>
            <w:r>
              <w:rPr>
                <w:rFonts w:eastAsia="Malgun Gothic"/>
                <w:lang w:eastAsia="ko-KR"/>
              </w:rPr>
              <w:t>Ericsson</w:t>
            </w:r>
          </w:p>
        </w:tc>
        <w:tc>
          <w:tcPr>
            <w:tcW w:w="1301" w:type="dxa"/>
          </w:tcPr>
          <w:p w14:paraId="4F65B6EE" w14:textId="77777777" w:rsidR="00C3708C" w:rsidRDefault="00DA557D">
            <w:pPr>
              <w:rPr>
                <w:rFonts w:eastAsia="Malgun Gothic"/>
                <w:lang w:eastAsia="ko-KR"/>
              </w:rPr>
            </w:pPr>
            <w:r>
              <w:rPr>
                <w:rFonts w:eastAsia="Malgun Gothic"/>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This could be a discussion for Rel 18 since it is more specific and beyond natural extensions of LPP that can be considered possible given the Rel 17 WID.</w:t>
            </w:r>
          </w:p>
        </w:tc>
      </w:tr>
      <w:tr w:rsidR="00C3708C" w14:paraId="70FC4D99" w14:textId="77777777">
        <w:tc>
          <w:tcPr>
            <w:tcW w:w="1529" w:type="dxa"/>
          </w:tcPr>
          <w:p w14:paraId="6F5F957C" w14:textId="77777777" w:rsidR="00C3708C" w:rsidRDefault="00DA557D">
            <w:pPr>
              <w:rPr>
                <w:rFonts w:eastAsia="Malgun Gothic"/>
                <w:lang w:eastAsia="ko-KR"/>
              </w:rPr>
            </w:pPr>
            <w:r>
              <w:rPr>
                <w:rFonts w:eastAsia="Malgun Gothic"/>
                <w:lang w:eastAsia="ko-KR"/>
              </w:rPr>
              <w:t>Intel</w:t>
            </w:r>
          </w:p>
        </w:tc>
        <w:tc>
          <w:tcPr>
            <w:tcW w:w="1301" w:type="dxa"/>
          </w:tcPr>
          <w:p w14:paraId="40F6B460" w14:textId="77777777" w:rsidR="00C3708C" w:rsidRDefault="00DA557D">
            <w:pPr>
              <w:rPr>
                <w:rFonts w:eastAsia="Malgun Gothic"/>
                <w:lang w:eastAsia="ko-KR"/>
              </w:rPr>
            </w:pPr>
            <w:r>
              <w:rPr>
                <w:rFonts w:eastAsia="Malgun Gothic"/>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Malgun Gothic"/>
                <w:lang w:eastAsia="ko-KR"/>
              </w:rPr>
            </w:pPr>
            <w:r>
              <w:rPr>
                <w:rFonts w:eastAsia="Malgun Gothic"/>
                <w:lang w:eastAsia="ko-KR"/>
              </w:rPr>
              <w:t>Nokia</w:t>
            </w:r>
          </w:p>
        </w:tc>
        <w:tc>
          <w:tcPr>
            <w:tcW w:w="1301" w:type="dxa"/>
          </w:tcPr>
          <w:p w14:paraId="35F67134" w14:textId="77777777" w:rsidR="00C3708C" w:rsidRDefault="00DA557D">
            <w:pPr>
              <w:rPr>
                <w:rFonts w:eastAsia="Malgun Gothic"/>
                <w:lang w:eastAsia="ko-KR"/>
              </w:rPr>
            </w:pPr>
            <w:r>
              <w:rPr>
                <w:rFonts w:eastAsia="Malgun Gothic"/>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HiSIlicon</w:t>
            </w:r>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Malgun Gothic"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hole </w:t>
            </w:r>
            <w:r>
              <w:rPr>
                <w:rFonts w:eastAsia="Malgun Gothic"/>
                <w:lang w:eastAsia="ko-KR"/>
              </w:rPr>
              <w:t>details on correction information is in the scope of RAN1, so we need their input on this as indicated in the LS.</w:t>
            </w:r>
          </w:p>
        </w:tc>
      </w:tr>
      <w:tr w:rsidR="00E341EE" w14:paraId="02752676" w14:textId="77777777">
        <w:tc>
          <w:tcPr>
            <w:tcW w:w="1529" w:type="dxa"/>
          </w:tcPr>
          <w:p w14:paraId="589BD516" w14:textId="659E0855" w:rsidR="00E341EE" w:rsidRDefault="00E341EE" w:rsidP="007376CE">
            <w:pPr>
              <w:rPr>
                <w:rFonts w:eastAsia="Malgun Gothic"/>
                <w:lang w:eastAsia="ko-KR"/>
              </w:rPr>
            </w:pPr>
            <w:r>
              <w:rPr>
                <w:rFonts w:eastAsia="Malgun Gothic"/>
                <w:lang w:eastAsia="ko-KR"/>
              </w:rPr>
              <w:t>Fraunhofer</w:t>
            </w:r>
          </w:p>
        </w:tc>
        <w:tc>
          <w:tcPr>
            <w:tcW w:w="1301" w:type="dxa"/>
          </w:tcPr>
          <w:p w14:paraId="6D4A8747" w14:textId="4E639229" w:rsidR="00E341EE" w:rsidRDefault="00E341EE" w:rsidP="007376CE">
            <w:pPr>
              <w:rPr>
                <w:rFonts w:eastAsia="Malgun Gothic"/>
                <w:lang w:eastAsia="ko-KR"/>
              </w:rPr>
            </w:pPr>
            <w:r>
              <w:rPr>
                <w:rFonts w:eastAsia="Malgun Gothic"/>
                <w:lang w:eastAsia="ko-KR"/>
              </w:rPr>
              <w:t>Yes</w:t>
            </w:r>
          </w:p>
        </w:tc>
        <w:tc>
          <w:tcPr>
            <w:tcW w:w="7230" w:type="dxa"/>
          </w:tcPr>
          <w:p w14:paraId="5F34AA46" w14:textId="7D672C40" w:rsidR="00E341EE" w:rsidRDefault="00E341EE" w:rsidP="007376CE">
            <w:pPr>
              <w:rPr>
                <w:rFonts w:eastAsia="Malgun Gothic"/>
                <w:lang w:eastAsia="ko-KR"/>
              </w:rPr>
            </w:pPr>
            <w:r>
              <w:rPr>
                <w:rFonts w:eastAsia="Malgun Gothic"/>
                <w:lang w:eastAsia="ko-KR"/>
              </w:rPr>
              <w:t>RAN1 shall conclude on this.</w:t>
            </w:r>
          </w:p>
        </w:tc>
      </w:tr>
      <w:tr w:rsidR="00F9044B" w14:paraId="67B6E249" w14:textId="77777777">
        <w:tc>
          <w:tcPr>
            <w:tcW w:w="1529" w:type="dxa"/>
          </w:tcPr>
          <w:p w14:paraId="7AB16B48" w14:textId="19001BEE" w:rsidR="00F9044B" w:rsidRDefault="00F9044B" w:rsidP="00F9044B">
            <w:pPr>
              <w:rPr>
                <w:rFonts w:eastAsia="Malgun Gothic"/>
                <w:lang w:eastAsia="ko-KR"/>
              </w:rPr>
            </w:pPr>
            <w:r>
              <w:rPr>
                <w:rFonts w:eastAsia="Malgun Gothic"/>
                <w:lang w:eastAsia="ko-KR"/>
              </w:rPr>
              <w:t>InterDigital</w:t>
            </w:r>
          </w:p>
        </w:tc>
        <w:tc>
          <w:tcPr>
            <w:tcW w:w="1301" w:type="dxa"/>
          </w:tcPr>
          <w:p w14:paraId="036DA3AB" w14:textId="343C2D3D" w:rsidR="00F9044B" w:rsidRDefault="00F9044B" w:rsidP="00F9044B">
            <w:pPr>
              <w:rPr>
                <w:rFonts w:eastAsia="Malgun Gothic"/>
                <w:lang w:eastAsia="ko-KR"/>
              </w:rPr>
            </w:pPr>
            <w:r>
              <w:rPr>
                <w:rFonts w:eastAsia="Malgun Gothic"/>
                <w:lang w:eastAsia="ko-KR"/>
              </w:rPr>
              <w:t>Yes</w:t>
            </w:r>
          </w:p>
        </w:tc>
        <w:tc>
          <w:tcPr>
            <w:tcW w:w="7230" w:type="dxa"/>
          </w:tcPr>
          <w:p w14:paraId="202C8A00" w14:textId="03A04459" w:rsidR="00F9044B" w:rsidRDefault="00F9044B" w:rsidP="00F9044B">
            <w:pPr>
              <w:rPr>
                <w:rFonts w:eastAsia="Malgun Gothic"/>
                <w:lang w:eastAsia="ko-KR"/>
              </w:rPr>
            </w:pPr>
            <w:r>
              <w:rPr>
                <w:rFonts w:eastAsiaTheme="minorEastAsia"/>
                <w:lang w:eastAsia="zh-CN"/>
              </w:rPr>
              <w:t>A</w:t>
            </w:r>
            <w:r w:rsidRPr="006E5A6E">
              <w:rPr>
                <w:rFonts w:eastAsiaTheme="minorEastAsia"/>
                <w:lang w:eastAsia="zh-CN"/>
              </w:rPr>
              <w:t>ny assistance information relevant to PRU should be decided by RAN1</w:t>
            </w:r>
          </w:p>
        </w:tc>
      </w:tr>
      <w:tr w:rsidR="002B0EE9" w14:paraId="01802503" w14:textId="77777777">
        <w:tc>
          <w:tcPr>
            <w:tcW w:w="1529" w:type="dxa"/>
          </w:tcPr>
          <w:p w14:paraId="0EAE715D" w14:textId="36775EDA" w:rsidR="002B0EE9" w:rsidRPr="002B0EE9" w:rsidRDefault="002B0EE9"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53FAA6A" w14:textId="2E1FE269" w:rsidR="002B0EE9" w:rsidRPr="002B0EE9" w:rsidRDefault="002B0EE9" w:rsidP="00F9044B">
            <w:pPr>
              <w:rPr>
                <w:rFonts w:eastAsiaTheme="minorEastAsia"/>
                <w:lang w:eastAsia="zh-CN"/>
              </w:rPr>
            </w:pPr>
            <w:r>
              <w:rPr>
                <w:rFonts w:eastAsiaTheme="minorEastAsia"/>
                <w:lang w:eastAsia="zh-CN"/>
              </w:rPr>
              <w:t xml:space="preserve">Yes </w:t>
            </w:r>
          </w:p>
        </w:tc>
        <w:tc>
          <w:tcPr>
            <w:tcW w:w="7230" w:type="dxa"/>
          </w:tcPr>
          <w:p w14:paraId="0679961A" w14:textId="77777777" w:rsidR="002B0EE9" w:rsidRDefault="002B0EE9" w:rsidP="00F9044B">
            <w:pPr>
              <w:rPr>
                <w:rFonts w:eastAsiaTheme="minorEastAsia"/>
                <w:lang w:eastAsia="zh-CN"/>
              </w:rPr>
            </w:pPr>
          </w:p>
        </w:tc>
      </w:tr>
      <w:tr w:rsidR="009727E8" w14:paraId="135929EF" w14:textId="77777777">
        <w:tc>
          <w:tcPr>
            <w:tcW w:w="1529" w:type="dxa"/>
          </w:tcPr>
          <w:p w14:paraId="329A0D5D" w14:textId="4A25AB99" w:rsidR="009727E8" w:rsidRDefault="009727E8" w:rsidP="00F9044B">
            <w:pPr>
              <w:rPr>
                <w:rFonts w:eastAsiaTheme="minorEastAsia"/>
                <w:lang w:eastAsia="zh-CN"/>
              </w:rPr>
            </w:pPr>
            <w:r>
              <w:rPr>
                <w:rFonts w:eastAsiaTheme="minorEastAsia"/>
                <w:lang w:eastAsia="zh-CN"/>
              </w:rPr>
              <w:t>vivo</w:t>
            </w:r>
          </w:p>
        </w:tc>
        <w:tc>
          <w:tcPr>
            <w:tcW w:w="1301" w:type="dxa"/>
          </w:tcPr>
          <w:p w14:paraId="5AFF73F0" w14:textId="13078FA0" w:rsidR="009727E8" w:rsidRDefault="009727E8" w:rsidP="00F9044B">
            <w:pPr>
              <w:rPr>
                <w:rFonts w:eastAsiaTheme="minorEastAsia"/>
                <w:lang w:eastAsia="zh-CN"/>
              </w:rPr>
            </w:pPr>
            <w:r>
              <w:rPr>
                <w:rFonts w:eastAsiaTheme="minorEastAsia"/>
                <w:lang w:eastAsia="zh-CN"/>
              </w:rPr>
              <w:t>Yes</w:t>
            </w:r>
          </w:p>
        </w:tc>
        <w:tc>
          <w:tcPr>
            <w:tcW w:w="7230" w:type="dxa"/>
          </w:tcPr>
          <w:p w14:paraId="150F9F26" w14:textId="77777777" w:rsidR="009727E8" w:rsidRDefault="009727E8" w:rsidP="00F9044B">
            <w:pPr>
              <w:rPr>
                <w:rFonts w:eastAsiaTheme="minorEastAsia"/>
                <w:lang w:eastAsia="zh-CN"/>
              </w:rPr>
            </w:pPr>
          </w:p>
        </w:tc>
      </w:tr>
      <w:tr w:rsidR="009F1B75" w14:paraId="10E84508" w14:textId="77777777">
        <w:tc>
          <w:tcPr>
            <w:tcW w:w="1529" w:type="dxa"/>
          </w:tcPr>
          <w:p w14:paraId="24C5225D" w14:textId="39AD01DF" w:rsidR="009F1B75" w:rsidRDefault="009F1B75" w:rsidP="00F9044B">
            <w:pPr>
              <w:rPr>
                <w:rFonts w:eastAsiaTheme="minorEastAsia"/>
                <w:lang w:eastAsia="zh-CN"/>
              </w:rPr>
            </w:pPr>
            <w:r>
              <w:rPr>
                <w:rFonts w:eastAsiaTheme="minorEastAsia" w:hint="eastAsia"/>
                <w:lang w:eastAsia="zh-CN"/>
              </w:rPr>
              <w:t>CATT</w:t>
            </w:r>
          </w:p>
        </w:tc>
        <w:tc>
          <w:tcPr>
            <w:tcW w:w="1301" w:type="dxa"/>
          </w:tcPr>
          <w:p w14:paraId="39C401AF" w14:textId="566CB4C1" w:rsidR="009F1B75" w:rsidRDefault="009F1B75" w:rsidP="00F9044B">
            <w:pPr>
              <w:rPr>
                <w:rFonts w:eastAsiaTheme="minorEastAsia"/>
                <w:lang w:eastAsia="zh-CN"/>
              </w:rPr>
            </w:pPr>
            <w:r>
              <w:rPr>
                <w:rFonts w:eastAsiaTheme="minorEastAsia" w:hint="eastAsia"/>
                <w:lang w:eastAsia="zh-CN"/>
              </w:rPr>
              <w:t>Yes</w:t>
            </w:r>
          </w:p>
        </w:tc>
        <w:tc>
          <w:tcPr>
            <w:tcW w:w="7230" w:type="dxa"/>
          </w:tcPr>
          <w:p w14:paraId="2F815D62" w14:textId="1C03C61C" w:rsidR="009F1B75" w:rsidRDefault="009F1B75" w:rsidP="00F9044B">
            <w:pPr>
              <w:rPr>
                <w:rFonts w:eastAsiaTheme="minorEastAsia"/>
                <w:lang w:eastAsia="zh-CN"/>
              </w:rPr>
            </w:pPr>
            <w:r>
              <w:rPr>
                <w:rFonts w:eastAsiaTheme="minorEastAsia"/>
                <w:lang w:eastAsia="zh-CN"/>
              </w:rPr>
              <w:t>S</w:t>
            </w:r>
            <w:r>
              <w:rPr>
                <w:rFonts w:eastAsiaTheme="minorEastAsia" w:hint="eastAsia"/>
                <w:lang w:eastAsia="zh-CN"/>
              </w:rPr>
              <w:t>hare the same view as Intel</w:t>
            </w:r>
            <w:r w:rsidR="00756342">
              <w:rPr>
                <w:rFonts w:eastAsiaTheme="minorEastAsia" w:hint="eastAsia"/>
                <w:lang w:eastAsia="zh-CN"/>
              </w:rPr>
              <w:t>.</w:t>
            </w:r>
          </w:p>
        </w:tc>
      </w:tr>
      <w:tr w:rsidR="00D158C3" w14:paraId="6C340129" w14:textId="77777777">
        <w:tc>
          <w:tcPr>
            <w:tcW w:w="1529" w:type="dxa"/>
          </w:tcPr>
          <w:p w14:paraId="633DFA57" w14:textId="14915BE4" w:rsidR="00D158C3" w:rsidRDefault="00D158C3" w:rsidP="00F9044B">
            <w:pPr>
              <w:rPr>
                <w:rFonts w:eastAsiaTheme="minorEastAsia"/>
                <w:lang w:eastAsia="zh-CN"/>
              </w:rPr>
            </w:pPr>
            <w:r>
              <w:rPr>
                <w:rFonts w:eastAsiaTheme="minorEastAsia"/>
                <w:lang w:eastAsia="zh-CN"/>
              </w:rPr>
              <w:lastRenderedPageBreak/>
              <w:t>Qualcomm</w:t>
            </w:r>
          </w:p>
        </w:tc>
        <w:tc>
          <w:tcPr>
            <w:tcW w:w="1301" w:type="dxa"/>
          </w:tcPr>
          <w:p w14:paraId="5BB9B598" w14:textId="6549592F" w:rsidR="00D158C3" w:rsidRDefault="00D158C3" w:rsidP="00F9044B">
            <w:pPr>
              <w:rPr>
                <w:rFonts w:eastAsiaTheme="minorEastAsia"/>
                <w:lang w:eastAsia="zh-CN"/>
              </w:rPr>
            </w:pPr>
            <w:r>
              <w:rPr>
                <w:rFonts w:eastAsiaTheme="minorEastAsia"/>
                <w:lang w:eastAsia="zh-CN"/>
              </w:rPr>
              <w:t>Maybe</w:t>
            </w:r>
          </w:p>
        </w:tc>
        <w:tc>
          <w:tcPr>
            <w:tcW w:w="7230" w:type="dxa"/>
          </w:tcPr>
          <w:p w14:paraId="7E7867D3" w14:textId="127EF5A6" w:rsidR="00D158C3" w:rsidRDefault="00D158C3" w:rsidP="00F9044B">
            <w:pPr>
              <w:rPr>
                <w:rFonts w:eastAsiaTheme="minorEastAsia"/>
                <w:lang w:eastAsia="zh-CN"/>
              </w:rPr>
            </w:pPr>
            <w:r>
              <w:rPr>
                <w:rFonts w:eastAsiaTheme="minorEastAsia"/>
                <w:lang w:eastAsia="zh-CN"/>
              </w:rPr>
              <w:t xml:space="preserve">Depends on what the </w:t>
            </w:r>
            <w:r w:rsidRPr="00D158C3">
              <w:rPr>
                <w:rFonts w:eastAsiaTheme="minorEastAsia"/>
                <w:lang w:eastAsia="zh-CN"/>
              </w:rPr>
              <w:t>differential correction information</w:t>
            </w:r>
            <w:r>
              <w:rPr>
                <w:rFonts w:eastAsiaTheme="minorEastAsia"/>
                <w:lang w:eastAsia="zh-CN"/>
              </w:rPr>
              <w:t xml:space="preserve"> comprises.</w:t>
            </w:r>
          </w:p>
        </w:tc>
      </w:tr>
      <w:tr w:rsidR="00FC6D9D" w14:paraId="054BA414" w14:textId="77777777">
        <w:tc>
          <w:tcPr>
            <w:tcW w:w="1529" w:type="dxa"/>
          </w:tcPr>
          <w:p w14:paraId="67033A28" w14:textId="73773D42" w:rsidR="00FC6D9D" w:rsidRDefault="00FC6D9D" w:rsidP="00FC6D9D">
            <w:pPr>
              <w:rPr>
                <w:rFonts w:eastAsiaTheme="minorEastAsia"/>
                <w:lang w:eastAsia="zh-CN"/>
              </w:rPr>
            </w:pPr>
            <w:r>
              <w:rPr>
                <w:rFonts w:eastAsiaTheme="minorEastAsia"/>
                <w:lang w:eastAsia="zh-CN"/>
              </w:rPr>
              <w:t>Sony</w:t>
            </w:r>
          </w:p>
        </w:tc>
        <w:tc>
          <w:tcPr>
            <w:tcW w:w="1301" w:type="dxa"/>
          </w:tcPr>
          <w:p w14:paraId="01DB08CC" w14:textId="4076005E" w:rsidR="00FC6D9D" w:rsidRDefault="00FC6D9D" w:rsidP="00FC6D9D">
            <w:pPr>
              <w:rPr>
                <w:rFonts w:eastAsiaTheme="minorEastAsia"/>
                <w:lang w:eastAsia="zh-CN"/>
              </w:rPr>
            </w:pPr>
            <w:r>
              <w:rPr>
                <w:rFonts w:eastAsiaTheme="minorEastAsia"/>
                <w:lang w:eastAsia="zh-CN"/>
              </w:rPr>
              <w:t>Yes</w:t>
            </w:r>
          </w:p>
        </w:tc>
        <w:tc>
          <w:tcPr>
            <w:tcW w:w="7230" w:type="dxa"/>
          </w:tcPr>
          <w:p w14:paraId="4AED1BAD" w14:textId="77777777" w:rsidR="00FC6D9D" w:rsidRDefault="00FC6D9D" w:rsidP="00FC6D9D">
            <w:pPr>
              <w:rPr>
                <w:rFonts w:eastAsiaTheme="minorEastAsia"/>
                <w:lang w:eastAsia="zh-CN"/>
              </w:rPr>
            </w:pPr>
          </w:p>
        </w:tc>
      </w:tr>
    </w:tbl>
    <w:p w14:paraId="4084ED74" w14:textId="77777777" w:rsidR="00C3708C" w:rsidRDefault="00DA557D">
      <w:pPr>
        <w:pStyle w:val="Heading6"/>
      </w:pPr>
      <w:r>
        <w:rPr>
          <w:rFonts w:hint="eastAsia"/>
        </w:rPr>
        <w:t>Q</w:t>
      </w:r>
      <w:r>
        <w:t>uestion6 Summary:</w:t>
      </w:r>
    </w:p>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TableGrid"/>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During the RAN2#115-e [AT115-e][610][3] and RAN2#116-e [Offline-615][4] discussions, the management of PRUs was discussed under the following broadly categorised options:</w:t>
            </w:r>
          </w:p>
          <w:p w14:paraId="5F6B235C" w14:textId="77777777" w:rsidR="00C3708C" w:rsidRDefault="00DA557D">
            <w:pPr>
              <w:pStyle w:val="ListParagraph"/>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14:paraId="2C385ADD" w14:textId="77777777" w:rsidR="00C3708C" w:rsidRDefault="00DA557D">
            <w:pPr>
              <w:pStyle w:val="ListParagraph"/>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ListParagraph"/>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ListParagraph"/>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signalling and LPP procedures), </w:t>
            </w:r>
          </w:p>
          <w:p w14:paraId="5D66D888" w14:textId="77777777" w:rsidR="00C3708C" w:rsidRDefault="00C3708C"/>
          <w:p w14:paraId="4D8DAF59" w14:textId="77777777" w:rsidR="00C3708C" w:rsidRDefault="00DA557D">
            <w:pPr>
              <w:rPr>
                <w:szCs w:val="22"/>
              </w:rPr>
            </w:pPr>
            <w:r>
              <w:rPr>
                <w:szCs w:val="22"/>
              </w:rPr>
              <w:t>The configuration of the PRU as a UE should be more dynamic and fluid, which would align well with using existing LPP procedures as mentioned in Option 2 without any further SA2 input in Rel-17.  This would be in some sense a similar approach to current MDT operations, where the gNB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t>F</w:t>
      </w:r>
      <w:r>
        <w:rPr>
          <w:lang w:eastAsia="zh-CN"/>
        </w:rPr>
        <w:t>rom the moderator’s view, the above discussions are not up to R2 to decide and should be further discussed in SA2</w:t>
      </w:r>
    </w:p>
    <w:p w14:paraId="68313292" w14:textId="77777777" w:rsidR="00C3708C" w:rsidRDefault="00DA557D">
      <w:pPr>
        <w:pStyle w:val="Heading6"/>
        <w:rPr>
          <w:rFonts w:cs="Times New Roman"/>
        </w:rPr>
      </w:pPr>
      <w:r>
        <w:rPr>
          <w:rFonts w:cs="Times New Roman"/>
        </w:rPr>
        <w:t>Question7: Do companies agree that the following issues should be discussed in SA2?</w:t>
      </w:r>
    </w:p>
    <w:p w14:paraId="426DF98F" w14:textId="77777777" w:rsidR="00C3708C" w:rsidRDefault="00DA557D">
      <w:pPr>
        <w:pStyle w:val="ListParagraph"/>
        <w:numPr>
          <w:ilvl w:val="0"/>
          <w:numId w:val="16"/>
        </w:numPr>
        <w:rPr>
          <w:rFonts w:ascii="Times New Roman" w:hAnsi="Times New Roman"/>
          <w:b/>
          <w:i/>
          <w:lang w:eastAsia="zh-CN"/>
        </w:rPr>
      </w:pPr>
      <w:r>
        <w:rPr>
          <w:rFonts w:ascii="Times New Roman" w:eastAsiaTheme="minorEastAsia" w:hAnsi="Times New Roman"/>
          <w:b/>
          <w:i/>
          <w:lang w:eastAsia="zh-CN"/>
        </w:rPr>
        <w:t>Management of PRU</w:t>
      </w:r>
    </w:p>
    <w:p w14:paraId="100BB9B8" w14:textId="77777777" w:rsidR="00C3708C" w:rsidRDefault="00DA557D">
      <w:pPr>
        <w:pStyle w:val="ListParagraph"/>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Malgun Gothic"/>
                <w:lang w:eastAsia="ko-KR"/>
              </w:rPr>
            </w:pPr>
            <w:ins w:id="36" w:author="Sasha Sirotkin" w:date="2022-01-17T11:51:00Z">
              <w:r>
                <w:rPr>
                  <w:rFonts w:eastAsia="Malgun Gothic"/>
                  <w:lang w:eastAsia="ko-KR"/>
                </w:rPr>
                <w:t>Apple</w:t>
              </w:r>
            </w:ins>
          </w:p>
        </w:tc>
        <w:tc>
          <w:tcPr>
            <w:tcW w:w="1301" w:type="dxa"/>
          </w:tcPr>
          <w:p w14:paraId="03A64E22" w14:textId="77777777" w:rsidR="00C3708C" w:rsidRDefault="00DA557D">
            <w:pPr>
              <w:rPr>
                <w:rFonts w:eastAsia="Malgun Gothic"/>
                <w:lang w:eastAsia="ko-KR"/>
              </w:rPr>
            </w:pPr>
            <w:ins w:id="37" w:author="Sasha Sirotkin" w:date="2022-01-17T11:51:00Z">
              <w:r>
                <w:rPr>
                  <w:rFonts w:eastAsia="Malgun Gothic"/>
                  <w:lang w:eastAsia="ko-KR"/>
                </w:rPr>
                <w:t>Maybe</w:t>
              </w:r>
            </w:ins>
          </w:p>
        </w:tc>
        <w:tc>
          <w:tcPr>
            <w:tcW w:w="7230" w:type="dxa"/>
          </w:tcPr>
          <w:p w14:paraId="1E1021C1" w14:textId="77777777" w:rsidR="00C3708C" w:rsidRDefault="00DA557D">
            <w:pPr>
              <w:rPr>
                <w:rFonts w:eastAsia="Malgun Gothic"/>
                <w:lang w:eastAsia="ko-KR"/>
              </w:rPr>
            </w:pPr>
            <w:ins w:id="38" w:author="Sasha Sirotkin" w:date="2022-01-17T11:51:00Z">
              <w:r>
                <w:rPr>
                  <w:rFonts w:eastAsia="Malgun Gothic"/>
                  <w:lang w:eastAsia="ko-KR"/>
                </w:rPr>
                <w:t>That’s for SA2 to decide</w:t>
              </w:r>
            </w:ins>
          </w:p>
        </w:tc>
      </w:tr>
      <w:tr w:rsidR="00C3708C" w14:paraId="14D4B35E" w14:textId="77777777">
        <w:tc>
          <w:tcPr>
            <w:tcW w:w="1529" w:type="dxa"/>
          </w:tcPr>
          <w:p w14:paraId="4C5E3670" w14:textId="77777777" w:rsidR="00C3708C" w:rsidRDefault="00DA557D">
            <w:pPr>
              <w:rPr>
                <w:rFonts w:eastAsia="Malgun Gothic"/>
                <w:lang w:eastAsia="ko-KR"/>
              </w:rPr>
            </w:pPr>
            <w:r>
              <w:rPr>
                <w:rFonts w:eastAsia="Malgun Gothic"/>
                <w:lang w:eastAsia="ko-KR"/>
              </w:rPr>
              <w:t>Ericson</w:t>
            </w:r>
          </w:p>
        </w:tc>
        <w:tc>
          <w:tcPr>
            <w:tcW w:w="1301" w:type="dxa"/>
          </w:tcPr>
          <w:p w14:paraId="555B3489" w14:textId="77777777" w:rsidR="00C3708C" w:rsidRDefault="00DA557D">
            <w:pPr>
              <w:rPr>
                <w:rFonts w:eastAsia="Malgun Gothic"/>
                <w:lang w:eastAsia="ko-KR"/>
              </w:rPr>
            </w:pPr>
            <w:r>
              <w:rPr>
                <w:rFonts w:eastAsia="Malgun Gothic"/>
                <w:lang w:eastAsia="ko-KR"/>
              </w:rPr>
              <w:t>N/A</w:t>
            </w:r>
          </w:p>
        </w:tc>
        <w:tc>
          <w:tcPr>
            <w:tcW w:w="7230" w:type="dxa"/>
          </w:tcPr>
          <w:p w14:paraId="26FB6169" w14:textId="77777777" w:rsidR="00C3708C" w:rsidRDefault="00DA557D">
            <w:pPr>
              <w:rPr>
                <w:rFonts w:eastAsia="Malgun Gothic"/>
                <w:lang w:eastAsia="ko-KR"/>
              </w:rPr>
            </w:pPr>
            <w:r>
              <w:rPr>
                <w:rFonts w:eastAsia="Malgun Gothic"/>
                <w:lang w:eastAsia="ko-KR"/>
              </w:rPr>
              <w:t>This is not a discussion in RAN2</w:t>
            </w:r>
          </w:p>
        </w:tc>
      </w:tr>
      <w:tr w:rsidR="00C3708C" w14:paraId="5354ECB7" w14:textId="77777777">
        <w:tc>
          <w:tcPr>
            <w:tcW w:w="1529" w:type="dxa"/>
          </w:tcPr>
          <w:p w14:paraId="3EF1D5CB" w14:textId="77777777" w:rsidR="00C3708C" w:rsidRDefault="00DA557D">
            <w:pPr>
              <w:rPr>
                <w:rFonts w:eastAsia="Malgun Gothic"/>
                <w:lang w:eastAsia="ko-KR"/>
              </w:rPr>
            </w:pPr>
            <w:r>
              <w:rPr>
                <w:rFonts w:eastAsia="Malgun Gothic"/>
                <w:lang w:eastAsia="ko-KR"/>
              </w:rPr>
              <w:t>Intel</w:t>
            </w:r>
          </w:p>
        </w:tc>
        <w:tc>
          <w:tcPr>
            <w:tcW w:w="1301" w:type="dxa"/>
          </w:tcPr>
          <w:p w14:paraId="5EA3B2DF" w14:textId="77777777" w:rsidR="00C3708C" w:rsidRDefault="00DA557D">
            <w:pPr>
              <w:rPr>
                <w:rFonts w:eastAsia="Malgun Gothic"/>
                <w:lang w:eastAsia="ko-KR"/>
              </w:rPr>
            </w:pPr>
            <w:r>
              <w:rPr>
                <w:rFonts w:eastAsia="Malgun Gothic"/>
                <w:lang w:eastAsia="ko-KR"/>
              </w:rPr>
              <w:t>N/A</w:t>
            </w:r>
          </w:p>
        </w:tc>
        <w:tc>
          <w:tcPr>
            <w:tcW w:w="7230" w:type="dxa"/>
          </w:tcPr>
          <w:p w14:paraId="491204F4" w14:textId="77777777" w:rsidR="00C3708C" w:rsidRDefault="00DA557D">
            <w:pPr>
              <w:rPr>
                <w:rFonts w:eastAsia="Malgun Gothic"/>
                <w:lang w:eastAsia="ko-KR"/>
              </w:rPr>
            </w:pPr>
            <w:r>
              <w:rPr>
                <w:rFonts w:eastAsia="Malgun Gothic"/>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Malgun Gothic"/>
                <w:lang w:eastAsia="ko-KR"/>
              </w:rPr>
            </w:pPr>
            <w:r>
              <w:rPr>
                <w:rFonts w:eastAsia="Malgun Gothic"/>
                <w:lang w:eastAsia="ko-KR"/>
              </w:rPr>
              <w:t>Nokia</w:t>
            </w:r>
          </w:p>
        </w:tc>
        <w:tc>
          <w:tcPr>
            <w:tcW w:w="1301" w:type="dxa"/>
          </w:tcPr>
          <w:p w14:paraId="28BFA1AD" w14:textId="77777777" w:rsidR="00C3708C" w:rsidRDefault="00DA557D">
            <w:pPr>
              <w:rPr>
                <w:rFonts w:eastAsia="Malgun Gothic"/>
                <w:lang w:eastAsia="ko-KR"/>
              </w:rPr>
            </w:pPr>
            <w:r>
              <w:rPr>
                <w:rFonts w:eastAsia="Malgun Gothic"/>
                <w:lang w:eastAsia="ko-KR"/>
              </w:rPr>
              <w:t>N/A</w:t>
            </w:r>
          </w:p>
        </w:tc>
        <w:tc>
          <w:tcPr>
            <w:tcW w:w="7230" w:type="dxa"/>
          </w:tcPr>
          <w:p w14:paraId="5AAA329A" w14:textId="77777777" w:rsidR="00C3708C" w:rsidRDefault="00DA557D">
            <w:pPr>
              <w:rPr>
                <w:rFonts w:eastAsia="Malgun Gothic"/>
                <w:lang w:eastAsia="ko-KR"/>
              </w:rPr>
            </w:pPr>
            <w:r>
              <w:rPr>
                <w:rFonts w:eastAsia="Malgun Gothic"/>
                <w:lang w:eastAsia="ko-KR"/>
              </w:rPr>
              <w:t>If the motivation of the question is whether we have to discuss these aspects for PRU support in Rel-17 in RAN2, no, we do not have to discuss this in RAN2 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01" w:type="dxa"/>
          </w:tcPr>
          <w:p w14:paraId="3A7A9FCF" w14:textId="77777777" w:rsidR="00C3708C" w:rsidRDefault="00C3708C">
            <w:pPr>
              <w:rPr>
                <w:rFonts w:eastAsia="Malgun Gothic"/>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Malgun Gothic"/>
                <w:lang w:eastAsia="ko-KR"/>
              </w:rPr>
            </w:pPr>
            <w:r>
              <w:rPr>
                <w:rFonts w:eastAsia="Malgun Gothic"/>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Malgun Gothic"/>
                <w:lang w:eastAsia="ko-KR"/>
              </w:rPr>
              <w:t>T</w:t>
            </w:r>
            <w:r>
              <w:rPr>
                <w:rFonts w:eastAsia="Malgun Gothic" w:hint="eastAsia"/>
                <w:lang w:eastAsia="ko-KR"/>
              </w:rPr>
              <w:t>his is not a RAN2 discussion scope.</w:t>
            </w:r>
          </w:p>
        </w:tc>
      </w:tr>
      <w:tr w:rsidR="00E341EE" w14:paraId="11C4F1AC" w14:textId="77777777">
        <w:tc>
          <w:tcPr>
            <w:tcW w:w="1529" w:type="dxa"/>
          </w:tcPr>
          <w:p w14:paraId="4E99B986" w14:textId="18ECF191" w:rsidR="00E341EE" w:rsidRDefault="00E341EE" w:rsidP="007376CE">
            <w:pPr>
              <w:rPr>
                <w:rFonts w:eastAsia="Malgun Gothic"/>
                <w:lang w:eastAsia="ko-KR"/>
              </w:rPr>
            </w:pPr>
            <w:r>
              <w:rPr>
                <w:rFonts w:eastAsia="Malgun Gothic"/>
                <w:lang w:eastAsia="ko-KR"/>
              </w:rPr>
              <w:t>Fraunhofer</w:t>
            </w:r>
          </w:p>
        </w:tc>
        <w:tc>
          <w:tcPr>
            <w:tcW w:w="1301" w:type="dxa"/>
          </w:tcPr>
          <w:p w14:paraId="7A6F21F1" w14:textId="21C8431F" w:rsidR="00E341EE" w:rsidRDefault="00E341EE" w:rsidP="007376CE">
            <w:pPr>
              <w:rPr>
                <w:rFonts w:eastAsia="Malgun Gothic"/>
                <w:lang w:eastAsia="ko-KR"/>
              </w:rPr>
            </w:pPr>
            <w:r>
              <w:rPr>
                <w:rFonts w:eastAsia="Malgun Gothic"/>
                <w:lang w:eastAsia="ko-KR"/>
              </w:rPr>
              <w:t>Yes</w:t>
            </w:r>
          </w:p>
        </w:tc>
        <w:tc>
          <w:tcPr>
            <w:tcW w:w="7230" w:type="dxa"/>
          </w:tcPr>
          <w:p w14:paraId="147619B5" w14:textId="5C7D5CE6" w:rsidR="00E341EE" w:rsidRDefault="00E341EE" w:rsidP="007376CE">
            <w:pPr>
              <w:rPr>
                <w:rFonts w:eastAsia="Malgun Gothic"/>
                <w:lang w:eastAsia="ko-KR"/>
              </w:rPr>
            </w:pPr>
            <w:r>
              <w:rPr>
                <w:rFonts w:eastAsia="Malgun Gothic"/>
                <w:lang w:eastAsia="ko-KR"/>
              </w:rPr>
              <w:t>Outside RAN2 scope.</w:t>
            </w:r>
          </w:p>
        </w:tc>
      </w:tr>
      <w:tr w:rsidR="00F9044B" w14:paraId="1EB11E8E" w14:textId="77777777">
        <w:tc>
          <w:tcPr>
            <w:tcW w:w="1529" w:type="dxa"/>
          </w:tcPr>
          <w:p w14:paraId="06CADAD2" w14:textId="37C09D69" w:rsidR="00F9044B" w:rsidRDefault="00F9044B" w:rsidP="00F9044B">
            <w:pPr>
              <w:rPr>
                <w:rFonts w:eastAsia="Malgun Gothic"/>
                <w:lang w:eastAsia="ko-KR"/>
              </w:rPr>
            </w:pPr>
            <w:r>
              <w:rPr>
                <w:rFonts w:eastAsia="Malgun Gothic"/>
                <w:lang w:eastAsia="ko-KR"/>
              </w:rPr>
              <w:t>InterDigital</w:t>
            </w:r>
          </w:p>
        </w:tc>
        <w:tc>
          <w:tcPr>
            <w:tcW w:w="1301" w:type="dxa"/>
          </w:tcPr>
          <w:p w14:paraId="2F396C4D" w14:textId="3D9844C3" w:rsidR="00F9044B" w:rsidRDefault="00F9044B" w:rsidP="00F9044B">
            <w:pPr>
              <w:rPr>
                <w:rFonts w:eastAsia="Malgun Gothic"/>
                <w:lang w:eastAsia="ko-KR"/>
              </w:rPr>
            </w:pPr>
          </w:p>
        </w:tc>
        <w:tc>
          <w:tcPr>
            <w:tcW w:w="7230" w:type="dxa"/>
          </w:tcPr>
          <w:p w14:paraId="48FCA0C9" w14:textId="4D2AD9FF" w:rsidR="00F9044B" w:rsidRDefault="00F9044B" w:rsidP="00F9044B">
            <w:pPr>
              <w:rPr>
                <w:rFonts w:eastAsia="Malgun Gothic"/>
                <w:lang w:eastAsia="ko-KR"/>
              </w:rPr>
            </w:pPr>
            <w:r>
              <w:rPr>
                <w:rFonts w:eastAsia="Malgun Gothic"/>
                <w:lang w:eastAsia="ko-KR"/>
              </w:rPr>
              <w:t>Up to SA2</w:t>
            </w:r>
          </w:p>
        </w:tc>
      </w:tr>
      <w:tr w:rsidR="00BD442A" w14:paraId="616E48A4" w14:textId="77777777">
        <w:tc>
          <w:tcPr>
            <w:tcW w:w="1529" w:type="dxa"/>
          </w:tcPr>
          <w:p w14:paraId="2F59810A" w14:textId="3F2E5F19"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7B83128" w14:textId="6B806ADF" w:rsidR="00BD442A" w:rsidRPr="00BD442A" w:rsidRDefault="00BD442A" w:rsidP="00F9044B">
            <w:pPr>
              <w:rPr>
                <w:rFonts w:eastAsiaTheme="minorEastAsia"/>
                <w:lang w:eastAsia="zh-CN"/>
              </w:rPr>
            </w:pPr>
            <w:r>
              <w:rPr>
                <w:rFonts w:eastAsiaTheme="minorEastAsia"/>
                <w:lang w:eastAsia="zh-CN"/>
              </w:rPr>
              <w:t xml:space="preserve">Yes </w:t>
            </w:r>
          </w:p>
        </w:tc>
        <w:tc>
          <w:tcPr>
            <w:tcW w:w="7230" w:type="dxa"/>
          </w:tcPr>
          <w:p w14:paraId="10427AD0" w14:textId="77777777" w:rsidR="00BD442A" w:rsidRDefault="00BD442A" w:rsidP="00F9044B">
            <w:pPr>
              <w:rPr>
                <w:rFonts w:eastAsia="Malgun Gothic"/>
                <w:lang w:eastAsia="ko-KR"/>
              </w:rPr>
            </w:pPr>
          </w:p>
        </w:tc>
      </w:tr>
      <w:tr w:rsidR="009727E8" w14:paraId="4F454826" w14:textId="77777777">
        <w:tc>
          <w:tcPr>
            <w:tcW w:w="1529" w:type="dxa"/>
          </w:tcPr>
          <w:p w14:paraId="03F0FABE" w14:textId="3C044566" w:rsidR="009727E8" w:rsidRDefault="009727E8" w:rsidP="00F9044B">
            <w:pPr>
              <w:rPr>
                <w:rFonts w:eastAsiaTheme="minorEastAsia"/>
                <w:lang w:eastAsia="zh-CN"/>
              </w:rPr>
            </w:pPr>
            <w:r>
              <w:rPr>
                <w:rFonts w:eastAsiaTheme="minorEastAsia"/>
                <w:lang w:eastAsia="zh-CN"/>
              </w:rPr>
              <w:t>vivo</w:t>
            </w:r>
          </w:p>
        </w:tc>
        <w:tc>
          <w:tcPr>
            <w:tcW w:w="1301" w:type="dxa"/>
          </w:tcPr>
          <w:p w14:paraId="4ECFF043" w14:textId="77777777" w:rsidR="009727E8" w:rsidRDefault="009727E8" w:rsidP="00F9044B">
            <w:pPr>
              <w:rPr>
                <w:rFonts w:eastAsiaTheme="minorEastAsia"/>
                <w:lang w:eastAsia="zh-CN"/>
              </w:rPr>
            </w:pPr>
          </w:p>
        </w:tc>
        <w:tc>
          <w:tcPr>
            <w:tcW w:w="7230" w:type="dxa"/>
          </w:tcPr>
          <w:p w14:paraId="1A411EBF" w14:textId="5B27D6D9" w:rsidR="009727E8" w:rsidRDefault="009727E8" w:rsidP="00F9044B">
            <w:pPr>
              <w:rPr>
                <w:rFonts w:eastAsia="Malgun Gothic"/>
                <w:lang w:eastAsia="ko-KR"/>
              </w:rPr>
            </w:pPr>
            <w:r>
              <w:rPr>
                <w:rFonts w:eastAsiaTheme="minorEastAsia" w:hint="eastAsia"/>
                <w:lang w:eastAsia="zh-CN"/>
              </w:rPr>
              <w:t>Leave</w:t>
            </w:r>
            <w:r>
              <w:rPr>
                <w:rFonts w:eastAsiaTheme="minorEastAsia"/>
                <w:lang w:eastAsia="zh-CN"/>
              </w:rPr>
              <w:t xml:space="preserve"> it to SA2. In R17 we can have a baseline version for PRU in which there is no SA2 impact(e.g., only by enhancing the current LPP signalling). In R18, SA2 will study the PRU(e.g., PRU access and registration, management of PRU) and RAN2 can have a review and check according to SA2 progress.</w:t>
            </w:r>
          </w:p>
        </w:tc>
      </w:tr>
      <w:tr w:rsidR="00756342" w14:paraId="4D34621D" w14:textId="77777777">
        <w:tc>
          <w:tcPr>
            <w:tcW w:w="1529" w:type="dxa"/>
          </w:tcPr>
          <w:p w14:paraId="2380EBE4" w14:textId="35580022" w:rsidR="00756342" w:rsidRDefault="00756342" w:rsidP="00F9044B">
            <w:pPr>
              <w:rPr>
                <w:rFonts w:eastAsiaTheme="minorEastAsia"/>
                <w:lang w:eastAsia="zh-CN"/>
              </w:rPr>
            </w:pPr>
            <w:r>
              <w:rPr>
                <w:rFonts w:eastAsiaTheme="minorEastAsia" w:hint="eastAsia"/>
                <w:lang w:eastAsia="zh-CN"/>
              </w:rPr>
              <w:t>CATT</w:t>
            </w:r>
          </w:p>
        </w:tc>
        <w:tc>
          <w:tcPr>
            <w:tcW w:w="1301" w:type="dxa"/>
          </w:tcPr>
          <w:p w14:paraId="23E65967" w14:textId="0C09DECA" w:rsidR="00756342" w:rsidRDefault="00756342" w:rsidP="00F9044B">
            <w:pPr>
              <w:rPr>
                <w:rFonts w:eastAsiaTheme="minorEastAsia"/>
                <w:lang w:eastAsia="zh-CN"/>
              </w:rPr>
            </w:pPr>
            <w:r>
              <w:rPr>
                <w:rFonts w:eastAsiaTheme="minorEastAsia" w:hint="eastAsia"/>
                <w:lang w:eastAsia="zh-CN"/>
              </w:rPr>
              <w:t>Yes</w:t>
            </w:r>
          </w:p>
        </w:tc>
        <w:tc>
          <w:tcPr>
            <w:tcW w:w="7230" w:type="dxa"/>
          </w:tcPr>
          <w:p w14:paraId="57009A82" w14:textId="71B494F7" w:rsidR="00756342" w:rsidRDefault="00756342" w:rsidP="00F9044B">
            <w:pPr>
              <w:rPr>
                <w:rFonts w:eastAsiaTheme="minorEastAsia"/>
                <w:lang w:eastAsia="zh-CN"/>
              </w:rPr>
            </w:pPr>
            <w:r>
              <w:rPr>
                <w:rFonts w:eastAsiaTheme="minorEastAsia"/>
                <w:lang w:eastAsia="zh-CN"/>
              </w:rPr>
              <w:t>I</w:t>
            </w:r>
            <w:r>
              <w:rPr>
                <w:rFonts w:eastAsiaTheme="minorEastAsia" w:hint="eastAsia"/>
                <w:lang w:eastAsia="zh-CN"/>
              </w:rPr>
              <w:t>t should be discussed in SA2.</w:t>
            </w:r>
          </w:p>
        </w:tc>
      </w:tr>
      <w:tr w:rsidR="00D158C3" w14:paraId="2F37E81A" w14:textId="77777777">
        <w:tc>
          <w:tcPr>
            <w:tcW w:w="1529" w:type="dxa"/>
          </w:tcPr>
          <w:p w14:paraId="3B3B9357" w14:textId="2E894FE7" w:rsidR="00D158C3" w:rsidRDefault="00D158C3" w:rsidP="00F9044B">
            <w:pPr>
              <w:rPr>
                <w:rFonts w:eastAsiaTheme="minorEastAsia"/>
                <w:lang w:eastAsia="zh-CN"/>
              </w:rPr>
            </w:pPr>
            <w:r>
              <w:rPr>
                <w:rFonts w:eastAsiaTheme="minorEastAsia"/>
                <w:lang w:eastAsia="zh-CN"/>
              </w:rPr>
              <w:t>Qualcomm</w:t>
            </w:r>
          </w:p>
        </w:tc>
        <w:tc>
          <w:tcPr>
            <w:tcW w:w="1301" w:type="dxa"/>
          </w:tcPr>
          <w:p w14:paraId="779052E9" w14:textId="78040DA2" w:rsidR="00D158C3" w:rsidRDefault="00D158C3" w:rsidP="00F9044B">
            <w:pPr>
              <w:rPr>
                <w:rFonts w:eastAsiaTheme="minorEastAsia"/>
                <w:lang w:eastAsia="zh-CN"/>
              </w:rPr>
            </w:pPr>
            <w:r>
              <w:rPr>
                <w:rFonts w:eastAsiaTheme="minorEastAsia"/>
                <w:lang w:eastAsia="zh-CN"/>
              </w:rPr>
              <w:t>Yes</w:t>
            </w:r>
          </w:p>
        </w:tc>
        <w:tc>
          <w:tcPr>
            <w:tcW w:w="7230" w:type="dxa"/>
          </w:tcPr>
          <w:p w14:paraId="76C99A78" w14:textId="2E390D29" w:rsidR="00D158C3" w:rsidRDefault="00D158C3" w:rsidP="00F9044B">
            <w:pPr>
              <w:rPr>
                <w:rFonts w:eastAsiaTheme="minorEastAsia"/>
                <w:lang w:eastAsia="zh-CN"/>
              </w:rPr>
            </w:pPr>
            <w:r>
              <w:rPr>
                <w:rFonts w:eastAsiaTheme="minorEastAsia"/>
                <w:lang w:eastAsia="zh-CN"/>
              </w:rPr>
              <w:t xml:space="preserve">This seems </w:t>
            </w:r>
            <w:r w:rsidR="00C15020">
              <w:rPr>
                <w:rFonts w:eastAsiaTheme="minorEastAsia"/>
                <w:lang w:eastAsia="zh-CN"/>
              </w:rPr>
              <w:t xml:space="preserve">more </w:t>
            </w:r>
            <w:r>
              <w:rPr>
                <w:rFonts w:eastAsiaTheme="minorEastAsia"/>
                <w:lang w:eastAsia="zh-CN"/>
              </w:rPr>
              <w:t>in SA2 scop</w:t>
            </w:r>
            <w:r w:rsidR="00C15020">
              <w:rPr>
                <w:rFonts w:eastAsiaTheme="minorEastAsia"/>
                <w:lang w:eastAsia="zh-CN"/>
              </w:rPr>
              <w:t>e</w:t>
            </w:r>
            <w:r w:rsidR="003A2081">
              <w:rPr>
                <w:rFonts w:eastAsiaTheme="minorEastAsia"/>
                <w:lang w:eastAsia="zh-CN"/>
              </w:rPr>
              <w:t xml:space="preserve"> and SA2 has already Rel-18 objectives for this.</w:t>
            </w:r>
          </w:p>
        </w:tc>
      </w:tr>
      <w:tr w:rsidR="00F35AF1" w14:paraId="712FD0F2" w14:textId="77777777">
        <w:tc>
          <w:tcPr>
            <w:tcW w:w="1529" w:type="dxa"/>
          </w:tcPr>
          <w:p w14:paraId="1EACCB37" w14:textId="02EB905F" w:rsidR="00F35AF1" w:rsidRDefault="00F35AF1" w:rsidP="00F35AF1">
            <w:pPr>
              <w:rPr>
                <w:rFonts w:eastAsiaTheme="minorEastAsia"/>
                <w:lang w:eastAsia="zh-CN"/>
              </w:rPr>
            </w:pPr>
            <w:r>
              <w:rPr>
                <w:rFonts w:eastAsiaTheme="minorEastAsia"/>
                <w:lang w:eastAsia="zh-CN"/>
              </w:rPr>
              <w:t>Sony</w:t>
            </w:r>
          </w:p>
        </w:tc>
        <w:tc>
          <w:tcPr>
            <w:tcW w:w="1301" w:type="dxa"/>
          </w:tcPr>
          <w:p w14:paraId="65FCC2D0" w14:textId="4B36A986" w:rsidR="00F35AF1" w:rsidRDefault="00F35AF1" w:rsidP="00F35AF1">
            <w:pPr>
              <w:rPr>
                <w:rFonts w:eastAsiaTheme="minorEastAsia"/>
                <w:lang w:eastAsia="zh-CN"/>
              </w:rPr>
            </w:pPr>
            <w:r>
              <w:rPr>
                <w:rFonts w:eastAsiaTheme="minorEastAsia"/>
                <w:lang w:eastAsia="zh-CN"/>
              </w:rPr>
              <w:t>See comment</w:t>
            </w:r>
          </w:p>
        </w:tc>
        <w:tc>
          <w:tcPr>
            <w:tcW w:w="7230" w:type="dxa"/>
          </w:tcPr>
          <w:p w14:paraId="2CCA8A7E" w14:textId="16CDE931" w:rsidR="00F35AF1" w:rsidRDefault="00F35AF1" w:rsidP="00F35AF1">
            <w:pPr>
              <w:rPr>
                <w:rFonts w:eastAsiaTheme="minorEastAsia"/>
                <w:lang w:eastAsia="zh-CN"/>
              </w:rPr>
            </w:pPr>
            <w:r>
              <w:rPr>
                <w:rFonts w:eastAsiaTheme="minorEastAsia"/>
                <w:lang w:eastAsia="zh-CN"/>
              </w:rPr>
              <w:t>If to be discussed in SA2, we may need to clarify what they should do in an LS.</w:t>
            </w:r>
          </w:p>
        </w:tc>
      </w:tr>
    </w:tbl>
    <w:p w14:paraId="3FBB011E" w14:textId="77777777" w:rsidR="00C3708C" w:rsidRDefault="00DA557D">
      <w:pPr>
        <w:pStyle w:val="Heading6"/>
      </w:pPr>
      <w:r>
        <w:rPr>
          <w:rFonts w:hint="eastAsia"/>
        </w:rPr>
        <w:t>Q</w:t>
      </w:r>
      <w:r>
        <w:t>uestion7 Summary:</w:t>
      </w:r>
    </w:p>
    <w:p w14:paraId="0426BDD5" w14:textId="77777777" w:rsidR="00C3708C" w:rsidRDefault="00C3708C"/>
    <w:p w14:paraId="5D4D575D" w14:textId="77777777" w:rsidR="00C3708C" w:rsidRDefault="00DA557D">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tc>
      </w:tr>
    </w:tbl>
    <w:p w14:paraId="310894DA" w14:textId="77777777" w:rsidR="00C3708C" w:rsidRDefault="00DA557D">
      <w:pPr>
        <w:pStyle w:val="Heading6"/>
      </w:pPr>
      <w:r>
        <w:t>Question8: Do companies agree that identifiers related to PRU operations are needed when transferring LPP signaling?</w:t>
      </w:r>
    </w:p>
    <w:tbl>
      <w:tblPr>
        <w:tblStyle w:val="TableGrid"/>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Malgun Gothic"/>
                <w:lang w:eastAsia="ko-KR"/>
              </w:rPr>
            </w:pPr>
            <w:ins w:id="39" w:author="Sasha Sirotkin" w:date="2022-01-17T11:51:00Z">
              <w:r>
                <w:rPr>
                  <w:rFonts w:eastAsia="Malgun Gothic"/>
                  <w:lang w:eastAsia="ko-KR"/>
                </w:rPr>
                <w:t>Apple</w:t>
              </w:r>
            </w:ins>
          </w:p>
        </w:tc>
        <w:tc>
          <w:tcPr>
            <w:tcW w:w="1301" w:type="dxa"/>
          </w:tcPr>
          <w:p w14:paraId="5BEAA8E3" w14:textId="77777777" w:rsidR="00C3708C" w:rsidRDefault="00DA557D">
            <w:pPr>
              <w:rPr>
                <w:rFonts w:eastAsia="Malgun Gothic"/>
                <w:lang w:eastAsia="ko-KR"/>
              </w:rPr>
            </w:pPr>
            <w:ins w:id="40" w:author="Sasha Sirotkin" w:date="2022-01-17T11:51:00Z">
              <w:r>
                <w:rPr>
                  <w:rFonts w:eastAsia="Malgun Gothic"/>
                  <w:lang w:eastAsia="ko-KR"/>
                </w:rPr>
                <w:t>no</w:t>
              </w:r>
            </w:ins>
          </w:p>
        </w:tc>
        <w:tc>
          <w:tcPr>
            <w:tcW w:w="7230" w:type="dxa"/>
          </w:tcPr>
          <w:p w14:paraId="545E06D2" w14:textId="77777777" w:rsidR="00C3708C" w:rsidRDefault="00C3708C">
            <w:pPr>
              <w:rPr>
                <w:rFonts w:eastAsia="Malgun Gothic"/>
                <w:lang w:eastAsia="ko-KR"/>
              </w:rPr>
            </w:pPr>
          </w:p>
        </w:tc>
      </w:tr>
      <w:tr w:rsidR="00C3708C" w14:paraId="01CCE09D" w14:textId="77777777">
        <w:tc>
          <w:tcPr>
            <w:tcW w:w="1529" w:type="dxa"/>
          </w:tcPr>
          <w:p w14:paraId="34277AAA" w14:textId="77777777" w:rsidR="00C3708C" w:rsidRDefault="00DA557D">
            <w:pPr>
              <w:rPr>
                <w:rFonts w:eastAsia="Malgun Gothic"/>
                <w:lang w:eastAsia="ko-KR"/>
              </w:rPr>
            </w:pPr>
            <w:r>
              <w:rPr>
                <w:rFonts w:eastAsia="Malgun Gothic"/>
                <w:lang w:eastAsia="ko-KR"/>
              </w:rPr>
              <w:t>Ericsson</w:t>
            </w:r>
          </w:p>
        </w:tc>
        <w:tc>
          <w:tcPr>
            <w:tcW w:w="1301" w:type="dxa"/>
          </w:tcPr>
          <w:p w14:paraId="6999A31F" w14:textId="77777777" w:rsidR="00C3708C" w:rsidRDefault="00DA557D">
            <w:pPr>
              <w:rPr>
                <w:rFonts w:eastAsia="Malgun Gothic"/>
                <w:lang w:eastAsia="ko-KR"/>
              </w:rPr>
            </w:pPr>
            <w:r>
              <w:rPr>
                <w:rFonts w:eastAsia="Malgun Gothic"/>
                <w:lang w:eastAsia="ko-KR"/>
              </w:rPr>
              <w:t>No</w:t>
            </w:r>
          </w:p>
        </w:tc>
        <w:tc>
          <w:tcPr>
            <w:tcW w:w="7230" w:type="dxa"/>
          </w:tcPr>
          <w:p w14:paraId="4613D486" w14:textId="77777777" w:rsidR="00C3708C" w:rsidRDefault="00DA557D">
            <w:pPr>
              <w:rPr>
                <w:rFonts w:eastAsia="Malgun Gothic"/>
                <w:lang w:eastAsia="ko-KR"/>
              </w:rPr>
            </w:pPr>
            <w:r>
              <w:rPr>
                <w:rFonts w:eastAsia="Malgun Gothic"/>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Malgun Gothic"/>
                <w:lang w:eastAsia="ko-KR"/>
              </w:rPr>
            </w:pPr>
            <w:r>
              <w:rPr>
                <w:rFonts w:eastAsia="Malgun Gothic"/>
                <w:lang w:eastAsia="ko-KR"/>
              </w:rPr>
              <w:t>Intel</w:t>
            </w:r>
          </w:p>
        </w:tc>
        <w:tc>
          <w:tcPr>
            <w:tcW w:w="1301" w:type="dxa"/>
          </w:tcPr>
          <w:p w14:paraId="25494C6F" w14:textId="77777777" w:rsidR="00C3708C" w:rsidRDefault="00C3708C">
            <w:pPr>
              <w:rPr>
                <w:rFonts w:eastAsia="Malgun Gothic"/>
                <w:lang w:eastAsia="ko-KR"/>
              </w:rPr>
            </w:pPr>
          </w:p>
        </w:tc>
        <w:tc>
          <w:tcPr>
            <w:tcW w:w="7230" w:type="dxa"/>
          </w:tcPr>
          <w:p w14:paraId="080616BE" w14:textId="77777777" w:rsidR="00C3708C" w:rsidRDefault="00DA557D">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Malgun Gothic"/>
                <w:lang w:eastAsia="ko-KR"/>
              </w:rPr>
            </w:pPr>
            <w:r>
              <w:rPr>
                <w:rFonts w:eastAsia="Malgun Gothic"/>
                <w:lang w:eastAsia="ko-KR"/>
              </w:rPr>
              <w:t>Nokia</w:t>
            </w:r>
          </w:p>
        </w:tc>
        <w:tc>
          <w:tcPr>
            <w:tcW w:w="1301" w:type="dxa"/>
          </w:tcPr>
          <w:p w14:paraId="652090B7" w14:textId="77777777" w:rsidR="00C3708C" w:rsidRDefault="00DA557D">
            <w:pPr>
              <w:rPr>
                <w:rFonts w:eastAsia="Malgun Gothic"/>
                <w:lang w:eastAsia="ko-KR"/>
              </w:rPr>
            </w:pPr>
            <w:r>
              <w:rPr>
                <w:rFonts w:eastAsia="Malgun Gothic"/>
                <w:lang w:eastAsia="ko-KR"/>
              </w:rPr>
              <w:t>No</w:t>
            </w:r>
          </w:p>
        </w:tc>
        <w:tc>
          <w:tcPr>
            <w:tcW w:w="7230" w:type="dxa"/>
          </w:tcPr>
          <w:p w14:paraId="2D5CB2B8" w14:textId="77777777" w:rsidR="00C3708C" w:rsidRDefault="00DA557D">
            <w:pPr>
              <w:rPr>
                <w:rFonts w:eastAsia="Malgun Gothic"/>
                <w:lang w:eastAsia="ko-KR"/>
              </w:rPr>
            </w:pPr>
            <w:r>
              <w:rPr>
                <w:rFonts w:eastAsia="Malgun Gothic"/>
                <w:lang w:eastAsia="ko-KR"/>
              </w:rPr>
              <w:t xml:space="preserve">This seems to be related to PRU management, which is not necessary to be standardized in Rel-17. If PRU acts as UE and registers just as normal UE would and uses MO-LR procedure, then we don’t see the need for any new </w:t>
            </w:r>
            <w:r>
              <w:rPr>
                <w:rFonts w:eastAsia="Malgun Gothic"/>
                <w:lang w:eastAsia="ko-KR"/>
              </w:rPr>
              <w:lastRenderedPageBreak/>
              <w:t>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signalling transfer procedure of PRU information is totally the same with normal UEs (i.e., via LPP signalling), PRU should have an identifier to differ from normal UEs. </w:t>
            </w:r>
          </w:p>
          <w:p w14:paraId="7A23639D" w14:textId="77777777" w:rsidR="00C3708C" w:rsidRDefault="00DA557D">
            <w:pPr>
              <w:rPr>
                <w:lang w:val="en-US" w:eastAsia="zh-CN"/>
              </w:rPr>
            </w:pPr>
            <w:r>
              <w:rPr>
                <w:rFonts w:hint="eastAsia"/>
                <w:lang w:val="en-US" w:eastAsia="zh-CN"/>
              </w:rPr>
              <w:t>Another case is that, there can be several PRUs within one region. They can be scheduled to work together and provide more accurate timing error to target UE. So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ssuming </w:t>
            </w:r>
            <w:r>
              <w:rPr>
                <w:rFonts w:eastAsia="Malgun Gothic"/>
                <w:lang w:eastAsia="ko-KR"/>
              </w:rPr>
              <w:t>MO-LR based operation, we don’t think PRU ID is necessary.</w:t>
            </w:r>
          </w:p>
        </w:tc>
      </w:tr>
      <w:tr w:rsidR="00E341EE" w14:paraId="42C4AE3B" w14:textId="77777777">
        <w:tc>
          <w:tcPr>
            <w:tcW w:w="1529" w:type="dxa"/>
          </w:tcPr>
          <w:p w14:paraId="0EA8DDD7" w14:textId="07483520" w:rsidR="00E341EE" w:rsidRDefault="00E341EE" w:rsidP="007376CE">
            <w:pPr>
              <w:rPr>
                <w:rFonts w:eastAsia="Malgun Gothic"/>
                <w:lang w:eastAsia="ko-KR"/>
              </w:rPr>
            </w:pPr>
            <w:r>
              <w:rPr>
                <w:rFonts w:eastAsia="Malgun Gothic"/>
                <w:lang w:eastAsia="ko-KR"/>
              </w:rPr>
              <w:t xml:space="preserve">Fraunhofer </w:t>
            </w:r>
          </w:p>
        </w:tc>
        <w:tc>
          <w:tcPr>
            <w:tcW w:w="1301" w:type="dxa"/>
          </w:tcPr>
          <w:p w14:paraId="7F532E35" w14:textId="77E310B0" w:rsidR="00E341EE" w:rsidRDefault="00E341EE" w:rsidP="007376CE">
            <w:pPr>
              <w:rPr>
                <w:rFonts w:eastAsia="Malgun Gothic"/>
                <w:lang w:eastAsia="ko-KR"/>
              </w:rPr>
            </w:pPr>
            <w:r>
              <w:rPr>
                <w:rFonts w:eastAsia="Malgun Gothic"/>
                <w:lang w:eastAsia="ko-KR"/>
              </w:rPr>
              <w:t>No</w:t>
            </w:r>
          </w:p>
        </w:tc>
        <w:tc>
          <w:tcPr>
            <w:tcW w:w="7230" w:type="dxa"/>
          </w:tcPr>
          <w:p w14:paraId="3520B4CB" w14:textId="0C68165D" w:rsidR="00E341EE" w:rsidRDefault="00E341EE" w:rsidP="007376CE">
            <w:pPr>
              <w:rPr>
                <w:rFonts w:eastAsia="Malgun Gothic"/>
                <w:lang w:eastAsia="ko-KR"/>
              </w:rPr>
            </w:pPr>
          </w:p>
        </w:tc>
      </w:tr>
      <w:tr w:rsidR="00F9044B" w14:paraId="0B18021D" w14:textId="77777777">
        <w:tc>
          <w:tcPr>
            <w:tcW w:w="1529" w:type="dxa"/>
          </w:tcPr>
          <w:p w14:paraId="3E566BC4" w14:textId="4C584E32" w:rsidR="00F9044B" w:rsidRDefault="00F9044B" w:rsidP="00F9044B">
            <w:pPr>
              <w:rPr>
                <w:rFonts w:eastAsia="Malgun Gothic"/>
                <w:lang w:eastAsia="ko-KR"/>
              </w:rPr>
            </w:pPr>
            <w:r>
              <w:rPr>
                <w:rFonts w:eastAsia="Malgun Gothic"/>
                <w:lang w:eastAsia="ko-KR"/>
              </w:rPr>
              <w:t>InterDigital</w:t>
            </w:r>
          </w:p>
        </w:tc>
        <w:tc>
          <w:tcPr>
            <w:tcW w:w="1301" w:type="dxa"/>
          </w:tcPr>
          <w:p w14:paraId="14710264" w14:textId="72BCA948" w:rsidR="00F9044B" w:rsidRDefault="00F9044B" w:rsidP="00F9044B">
            <w:pPr>
              <w:rPr>
                <w:rFonts w:eastAsia="Malgun Gothic"/>
                <w:lang w:eastAsia="ko-KR"/>
              </w:rPr>
            </w:pPr>
            <w:r>
              <w:rPr>
                <w:rFonts w:eastAsia="Malgun Gothic"/>
                <w:lang w:eastAsia="ko-KR"/>
              </w:rPr>
              <w:t>Yes</w:t>
            </w:r>
          </w:p>
        </w:tc>
        <w:tc>
          <w:tcPr>
            <w:tcW w:w="7230" w:type="dxa"/>
          </w:tcPr>
          <w:p w14:paraId="4E75750B" w14:textId="781FC405" w:rsidR="00F9044B" w:rsidRDefault="00F9044B" w:rsidP="00F9044B">
            <w:pPr>
              <w:rPr>
                <w:rFonts w:eastAsia="Malgun Gothic"/>
                <w:lang w:eastAsia="ko-KR"/>
              </w:rPr>
            </w:pPr>
            <w:r>
              <w:rPr>
                <w:rFonts w:eastAsia="Malgun Gothic"/>
                <w:lang w:eastAsia="ko-KR"/>
              </w:rPr>
              <w:t xml:space="preserve">Similar understanding with Intel and ZTE. We think that an ID for PRU is needed to distinguish between OAM/LCS-initiated PRU and UE/LMF-initiated PRU solutions </w:t>
            </w:r>
          </w:p>
        </w:tc>
      </w:tr>
      <w:tr w:rsidR="00BD442A" w14:paraId="105EF730" w14:textId="77777777">
        <w:tc>
          <w:tcPr>
            <w:tcW w:w="1529" w:type="dxa"/>
          </w:tcPr>
          <w:p w14:paraId="538242BC" w14:textId="7E974A06"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747071B" w14:textId="59CDC983" w:rsidR="00BD442A" w:rsidRPr="000D4289" w:rsidRDefault="000D4289" w:rsidP="00F9044B">
            <w:pPr>
              <w:rPr>
                <w:rFonts w:eastAsiaTheme="minorEastAsia"/>
                <w:lang w:eastAsia="zh-CN"/>
              </w:rPr>
            </w:pPr>
            <w:r>
              <w:rPr>
                <w:rFonts w:eastAsiaTheme="minorEastAsia"/>
                <w:lang w:eastAsia="zh-CN"/>
              </w:rPr>
              <w:t xml:space="preserve">No </w:t>
            </w:r>
          </w:p>
        </w:tc>
        <w:tc>
          <w:tcPr>
            <w:tcW w:w="7230" w:type="dxa"/>
          </w:tcPr>
          <w:p w14:paraId="0AE8645D" w14:textId="77777777" w:rsidR="00BD442A" w:rsidRDefault="00BD442A" w:rsidP="00F9044B">
            <w:pPr>
              <w:rPr>
                <w:rFonts w:eastAsia="Malgun Gothic"/>
                <w:lang w:eastAsia="ko-KR"/>
              </w:rPr>
            </w:pPr>
          </w:p>
        </w:tc>
      </w:tr>
      <w:tr w:rsidR="009727E8" w14:paraId="2A959435" w14:textId="77777777">
        <w:tc>
          <w:tcPr>
            <w:tcW w:w="1529" w:type="dxa"/>
          </w:tcPr>
          <w:p w14:paraId="778C0A5D" w14:textId="2FAB29D6" w:rsidR="009727E8" w:rsidRDefault="009727E8" w:rsidP="00F9044B">
            <w:pPr>
              <w:rPr>
                <w:rFonts w:eastAsiaTheme="minorEastAsia"/>
                <w:lang w:eastAsia="zh-CN"/>
              </w:rPr>
            </w:pPr>
            <w:r>
              <w:rPr>
                <w:rFonts w:eastAsiaTheme="minorEastAsia"/>
                <w:lang w:eastAsia="zh-CN"/>
              </w:rPr>
              <w:t>vivo</w:t>
            </w:r>
          </w:p>
        </w:tc>
        <w:tc>
          <w:tcPr>
            <w:tcW w:w="1301" w:type="dxa"/>
          </w:tcPr>
          <w:p w14:paraId="52769848" w14:textId="77777777" w:rsidR="009727E8" w:rsidRDefault="009727E8" w:rsidP="00F9044B">
            <w:pPr>
              <w:rPr>
                <w:rFonts w:eastAsiaTheme="minorEastAsia"/>
                <w:lang w:eastAsia="zh-CN"/>
              </w:rPr>
            </w:pPr>
          </w:p>
        </w:tc>
        <w:tc>
          <w:tcPr>
            <w:tcW w:w="7230" w:type="dxa"/>
          </w:tcPr>
          <w:p w14:paraId="2ABCDDCC" w14:textId="4DCCD2F1" w:rsidR="009727E8" w:rsidRDefault="009727E8" w:rsidP="00F9044B">
            <w:pPr>
              <w:rPr>
                <w:rFonts w:eastAsia="Malgun Gothic"/>
                <w:lang w:eastAsia="ko-KR"/>
              </w:rPr>
            </w:pPr>
            <w:r>
              <w:rPr>
                <w:rFonts w:eastAsiaTheme="minorEastAsia" w:hint="eastAsia"/>
                <w:lang w:eastAsia="zh-CN"/>
              </w:rPr>
              <w:t>The</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management</w:t>
            </w:r>
            <w:r>
              <w:rPr>
                <w:rFonts w:eastAsiaTheme="minorEastAsia"/>
                <w:lang w:eastAsia="zh-CN"/>
              </w:rPr>
              <w:t>, which shall be further studied by SA2 in R18. For R17, there is no need to introduce PRU ID as the existing MO-LR procedure can work without it.</w:t>
            </w:r>
          </w:p>
        </w:tc>
      </w:tr>
      <w:tr w:rsidR="00CA1F45" w14:paraId="472B6F45" w14:textId="77777777">
        <w:tc>
          <w:tcPr>
            <w:tcW w:w="1529" w:type="dxa"/>
          </w:tcPr>
          <w:p w14:paraId="2541CF79" w14:textId="6858761E" w:rsidR="00CA1F45" w:rsidRDefault="00CA1F45" w:rsidP="00F9044B">
            <w:pPr>
              <w:rPr>
                <w:rFonts w:eastAsiaTheme="minorEastAsia"/>
                <w:lang w:eastAsia="zh-CN"/>
              </w:rPr>
            </w:pPr>
            <w:r>
              <w:rPr>
                <w:rFonts w:eastAsiaTheme="minorEastAsia" w:hint="eastAsia"/>
                <w:lang w:eastAsia="zh-CN"/>
              </w:rPr>
              <w:t>CATT</w:t>
            </w:r>
          </w:p>
        </w:tc>
        <w:tc>
          <w:tcPr>
            <w:tcW w:w="1301" w:type="dxa"/>
          </w:tcPr>
          <w:p w14:paraId="68C11757" w14:textId="24B844C0" w:rsidR="00CA1F45" w:rsidRDefault="00CA1F45" w:rsidP="00F9044B">
            <w:pPr>
              <w:rPr>
                <w:rFonts w:eastAsiaTheme="minorEastAsia"/>
                <w:lang w:eastAsia="zh-CN"/>
              </w:rPr>
            </w:pPr>
            <w:r>
              <w:rPr>
                <w:rFonts w:eastAsiaTheme="minorEastAsia" w:hint="eastAsia"/>
                <w:lang w:eastAsia="zh-CN"/>
              </w:rPr>
              <w:t>No</w:t>
            </w:r>
          </w:p>
        </w:tc>
        <w:tc>
          <w:tcPr>
            <w:tcW w:w="7230" w:type="dxa"/>
          </w:tcPr>
          <w:p w14:paraId="52A96242" w14:textId="77777777" w:rsidR="00CA1F45" w:rsidRDefault="00CA1F45" w:rsidP="00F9044B">
            <w:pPr>
              <w:rPr>
                <w:rFonts w:eastAsiaTheme="minorEastAsia"/>
                <w:lang w:eastAsia="zh-CN"/>
              </w:rPr>
            </w:pPr>
          </w:p>
        </w:tc>
      </w:tr>
      <w:tr w:rsidR="00C15020" w14:paraId="2BAA9C37" w14:textId="77777777">
        <w:tc>
          <w:tcPr>
            <w:tcW w:w="1529" w:type="dxa"/>
          </w:tcPr>
          <w:p w14:paraId="0FF8EDB3" w14:textId="4A048A48" w:rsidR="00C15020" w:rsidRDefault="00C15020" w:rsidP="00F9044B">
            <w:pPr>
              <w:rPr>
                <w:rFonts w:eastAsiaTheme="minorEastAsia"/>
                <w:lang w:eastAsia="zh-CN"/>
              </w:rPr>
            </w:pPr>
            <w:r>
              <w:rPr>
                <w:rFonts w:eastAsiaTheme="minorEastAsia"/>
                <w:lang w:eastAsia="zh-CN"/>
              </w:rPr>
              <w:t>Qualcomm</w:t>
            </w:r>
          </w:p>
        </w:tc>
        <w:tc>
          <w:tcPr>
            <w:tcW w:w="1301" w:type="dxa"/>
          </w:tcPr>
          <w:p w14:paraId="5BC3AFE9" w14:textId="671D7606" w:rsidR="00C15020" w:rsidRDefault="00D40487" w:rsidP="00F9044B">
            <w:pPr>
              <w:rPr>
                <w:rFonts w:eastAsiaTheme="minorEastAsia"/>
                <w:lang w:eastAsia="zh-CN"/>
              </w:rPr>
            </w:pPr>
            <w:r>
              <w:rPr>
                <w:rFonts w:eastAsiaTheme="minorEastAsia"/>
                <w:lang w:eastAsia="zh-CN"/>
              </w:rPr>
              <w:t>No</w:t>
            </w:r>
          </w:p>
        </w:tc>
        <w:tc>
          <w:tcPr>
            <w:tcW w:w="7230" w:type="dxa"/>
          </w:tcPr>
          <w:p w14:paraId="7D406D36" w14:textId="03B43396" w:rsidR="00C15020" w:rsidRDefault="00841BFA" w:rsidP="00F9044B">
            <w:pPr>
              <w:rPr>
                <w:rFonts w:eastAsiaTheme="minorEastAsia"/>
                <w:lang w:eastAsia="zh-CN"/>
              </w:rPr>
            </w:pPr>
            <w:r w:rsidRPr="00841BFA">
              <w:rPr>
                <w:rFonts w:eastAsiaTheme="minorEastAsia"/>
                <w:lang w:eastAsia="zh-CN"/>
              </w:rPr>
              <w:t xml:space="preserve">This </w:t>
            </w:r>
            <w:r>
              <w:rPr>
                <w:rFonts w:eastAsiaTheme="minorEastAsia"/>
                <w:lang w:eastAsia="zh-CN"/>
              </w:rPr>
              <w:t>depends on</w:t>
            </w:r>
            <w:r w:rsidRPr="00841BFA">
              <w:rPr>
                <w:rFonts w:eastAsiaTheme="minorEastAsia"/>
                <w:lang w:eastAsia="zh-CN"/>
              </w:rPr>
              <w:t xml:space="preserve"> the LCS framework for PRU</w:t>
            </w:r>
            <w:r>
              <w:rPr>
                <w:rFonts w:eastAsiaTheme="minorEastAsia"/>
                <w:lang w:eastAsia="zh-CN"/>
              </w:rPr>
              <w:t>s, which is not defined yet.</w:t>
            </w:r>
            <w:r w:rsidRPr="00841BFA">
              <w:rPr>
                <w:rFonts w:eastAsiaTheme="minorEastAsia"/>
                <w:lang w:eastAsia="zh-CN"/>
              </w:rPr>
              <w:t>.</w:t>
            </w:r>
          </w:p>
        </w:tc>
      </w:tr>
      <w:tr w:rsidR="005F07F5" w14:paraId="79F54FDD" w14:textId="77777777">
        <w:tc>
          <w:tcPr>
            <w:tcW w:w="1529" w:type="dxa"/>
          </w:tcPr>
          <w:p w14:paraId="206726AF" w14:textId="325ABDCE" w:rsidR="005F07F5" w:rsidRDefault="005F07F5" w:rsidP="005F07F5">
            <w:pPr>
              <w:rPr>
                <w:rFonts w:eastAsiaTheme="minorEastAsia"/>
                <w:lang w:eastAsia="zh-CN"/>
              </w:rPr>
            </w:pPr>
            <w:r>
              <w:rPr>
                <w:rFonts w:eastAsiaTheme="minorEastAsia"/>
                <w:lang w:eastAsia="zh-CN"/>
              </w:rPr>
              <w:t>Sony</w:t>
            </w:r>
          </w:p>
        </w:tc>
        <w:tc>
          <w:tcPr>
            <w:tcW w:w="1301" w:type="dxa"/>
          </w:tcPr>
          <w:p w14:paraId="3043BFFF" w14:textId="449DA79A" w:rsidR="005F07F5" w:rsidRDefault="00CB18E2" w:rsidP="005F07F5">
            <w:pPr>
              <w:rPr>
                <w:rFonts w:eastAsiaTheme="minorEastAsia"/>
                <w:lang w:eastAsia="zh-CN"/>
              </w:rPr>
            </w:pPr>
            <w:r>
              <w:rPr>
                <w:rFonts w:eastAsiaTheme="minorEastAsia"/>
                <w:lang w:eastAsia="zh-CN"/>
              </w:rPr>
              <w:t>See comment</w:t>
            </w:r>
          </w:p>
        </w:tc>
        <w:tc>
          <w:tcPr>
            <w:tcW w:w="7230" w:type="dxa"/>
          </w:tcPr>
          <w:p w14:paraId="32296ADC" w14:textId="25164233" w:rsidR="005F07F5" w:rsidRPr="00841BFA" w:rsidRDefault="000B2F69" w:rsidP="005F07F5">
            <w:pPr>
              <w:rPr>
                <w:rFonts w:eastAsiaTheme="minorEastAsia"/>
                <w:lang w:eastAsia="zh-CN"/>
              </w:rPr>
            </w:pPr>
            <w:r>
              <w:rPr>
                <w:rFonts w:eastAsiaTheme="minorEastAsia"/>
                <w:lang w:eastAsia="zh-CN"/>
              </w:rPr>
              <w:t>No sure of this has been completely discussed.</w:t>
            </w:r>
          </w:p>
        </w:tc>
      </w:tr>
    </w:tbl>
    <w:p w14:paraId="63D28BE4" w14:textId="77777777" w:rsidR="00C3708C" w:rsidRDefault="00DA557D">
      <w:pPr>
        <w:pStyle w:val="Heading6"/>
      </w:pPr>
      <w:r>
        <w:rPr>
          <w:rFonts w:hint="eastAsia"/>
        </w:rPr>
        <w:t>Q</w:t>
      </w:r>
      <w:r>
        <w:t>uestion8 Summary:</w:t>
      </w:r>
    </w:p>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numPr>
                <w:ilvl w:val="0"/>
                <w:numId w:val="5"/>
              </w:numPr>
              <w:tabs>
                <w:tab w:val="left" w:pos="360"/>
                <w:tab w:val="left" w:pos="432"/>
              </w:tabs>
              <w:ind w:firstLine="0"/>
              <w:rPr>
                <w:b/>
                <w:bCs/>
                <w:szCs w:val="22"/>
                <w:rPrChange w:id="41" w:author="Ericsson" w:date="2022-01-17T13:26:00Z">
                  <w:rPr>
                    <w:b/>
                    <w:bCs/>
                    <w:szCs w:val="22"/>
                    <w:lang w:val="sv-SE"/>
                  </w:rPr>
                </w:rPrChange>
              </w:rPr>
            </w:pPr>
            <w:r>
              <w:rPr>
                <w:b/>
                <w:bCs/>
                <w:szCs w:val="22"/>
                <w:rPrChange w:id="42" w:author="Ericsson" w:date="2022-01-17T13:26:00Z">
                  <w:rPr>
                    <w:b/>
                    <w:bCs/>
                    <w:szCs w:val="22"/>
                    <w:lang w:val="sv-SE"/>
                  </w:rPr>
                </w:rPrChange>
              </w:rPr>
              <w:t>Proposal 1</w:t>
            </w:r>
            <w:r>
              <w:rPr>
                <w:b/>
                <w:bCs/>
                <w:szCs w:val="22"/>
                <w:rPrChange w:id="4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69DFBB86" w14:textId="77777777" w:rsidR="00C3708C" w:rsidRDefault="00DA557D">
            <w:pPr>
              <w:rPr>
                <w:lang w:val="en-US" w:eastAsia="zh-CN"/>
              </w:rPr>
            </w:pPr>
            <w:r>
              <w:rPr>
                <w:b/>
                <w:bCs/>
                <w:szCs w:val="22"/>
                <w:lang w:val="en-US"/>
                <w:rPrChange w:id="44" w:author="Ericsson" w:date="2022-01-17T13:26:00Z">
                  <w:rPr>
                    <w:b/>
                    <w:bCs/>
                    <w:szCs w:val="22"/>
                    <w:lang w:val="sv-SE"/>
                  </w:rPr>
                </w:rPrChange>
              </w:rPr>
              <w:t>Proposal 2</w:t>
            </w:r>
            <w:r>
              <w:rPr>
                <w:b/>
                <w:bCs/>
                <w:szCs w:val="22"/>
                <w:lang w:val="en-US"/>
                <w:rPrChange w:id="45"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bl>
    <w:p w14:paraId="2DB39703" w14:textId="77777777" w:rsidR="00C3708C" w:rsidRDefault="00C3708C">
      <w:pPr>
        <w:rPr>
          <w:lang w:val="en-US" w:eastAsia="zh-CN"/>
        </w:rPr>
      </w:pPr>
    </w:p>
    <w:p w14:paraId="5DB52A1A" w14:textId="77777777" w:rsidR="00C3708C" w:rsidRDefault="00DA557D">
      <w:pPr>
        <w:pStyle w:val="Heading6"/>
      </w:pPr>
      <w:r>
        <w:lastRenderedPageBreak/>
        <w:t>Question9: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Malgun Gothic"/>
                <w:lang w:eastAsia="ko-KR"/>
              </w:rPr>
            </w:pPr>
            <w:ins w:id="46" w:author="Sasha Sirotkin" w:date="2022-01-17T11:51:00Z">
              <w:r>
                <w:rPr>
                  <w:rFonts w:eastAsia="Malgun Gothic"/>
                  <w:lang w:eastAsia="ko-KR"/>
                </w:rPr>
                <w:t>Apple</w:t>
              </w:r>
            </w:ins>
          </w:p>
        </w:tc>
        <w:tc>
          <w:tcPr>
            <w:tcW w:w="1301" w:type="dxa"/>
          </w:tcPr>
          <w:p w14:paraId="5AF512F7" w14:textId="77777777" w:rsidR="00C3708C" w:rsidRDefault="00DA557D">
            <w:pPr>
              <w:rPr>
                <w:rFonts w:eastAsia="Malgun Gothic"/>
                <w:lang w:eastAsia="ko-KR"/>
              </w:rPr>
            </w:pPr>
            <w:ins w:id="47" w:author="Sasha Sirotkin" w:date="2022-01-17T11:51:00Z">
              <w:r>
                <w:rPr>
                  <w:rFonts w:eastAsia="Malgun Gothic"/>
                  <w:lang w:eastAsia="ko-KR"/>
                </w:rPr>
                <w:t>no</w:t>
              </w:r>
            </w:ins>
          </w:p>
        </w:tc>
        <w:tc>
          <w:tcPr>
            <w:tcW w:w="7230" w:type="dxa"/>
          </w:tcPr>
          <w:p w14:paraId="06E57CDA" w14:textId="77777777" w:rsidR="00C3708C" w:rsidRDefault="00C3708C">
            <w:pPr>
              <w:rPr>
                <w:rFonts w:eastAsia="Malgun Gothic"/>
                <w:lang w:eastAsia="ko-KR"/>
              </w:rPr>
            </w:pPr>
          </w:p>
        </w:tc>
      </w:tr>
      <w:tr w:rsidR="00C3708C" w14:paraId="007A489A" w14:textId="77777777">
        <w:tc>
          <w:tcPr>
            <w:tcW w:w="1529" w:type="dxa"/>
          </w:tcPr>
          <w:p w14:paraId="13752175" w14:textId="77777777" w:rsidR="00C3708C" w:rsidRDefault="00DA557D">
            <w:pPr>
              <w:rPr>
                <w:rFonts w:eastAsia="Malgun Gothic"/>
                <w:lang w:eastAsia="ko-KR"/>
              </w:rPr>
            </w:pPr>
            <w:r>
              <w:rPr>
                <w:rFonts w:eastAsia="Malgun Gothic"/>
                <w:lang w:eastAsia="ko-KR"/>
              </w:rPr>
              <w:t>Ericsson</w:t>
            </w:r>
          </w:p>
        </w:tc>
        <w:tc>
          <w:tcPr>
            <w:tcW w:w="1301" w:type="dxa"/>
          </w:tcPr>
          <w:p w14:paraId="0F914B0A" w14:textId="77777777" w:rsidR="00C3708C" w:rsidRDefault="00DA557D">
            <w:pPr>
              <w:rPr>
                <w:rFonts w:eastAsia="Malgun Gothic"/>
                <w:lang w:eastAsia="ko-KR"/>
              </w:rPr>
            </w:pPr>
            <w:r>
              <w:rPr>
                <w:rFonts w:eastAsia="Malgun Gothic"/>
                <w:lang w:eastAsia="ko-KR"/>
              </w:rPr>
              <w:t>Yes</w:t>
            </w:r>
          </w:p>
        </w:tc>
        <w:tc>
          <w:tcPr>
            <w:tcW w:w="7230" w:type="dxa"/>
          </w:tcPr>
          <w:p w14:paraId="53F887B0" w14:textId="77777777" w:rsidR="00C3708C" w:rsidRDefault="00DA557D">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Malgun Gothic"/>
                <w:lang w:eastAsia="ko-KR"/>
              </w:rPr>
            </w:pPr>
            <w:r>
              <w:rPr>
                <w:rFonts w:eastAsia="Malgun Gothic"/>
                <w:lang w:eastAsia="ko-KR"/>
              </w:rPr>
              <w:t>Intel</w:t>
            </w:r>
          </w:p>
        </w:tc>
        <w:tc>
          <w:tcPr>
            <w:tcW w:w="1301" w:type="dxa"/>
          </w:tcPr>
          <w:p w14:paraId="261B908C" w14:textId="77777777" w:rsidR="00C3708C" w:rsidRDefault="00DA557D">
            <w:pPr>
              <w:rPr>
                <w:rFonts w:eastAsia="Malgun Gothic"/>
                <w:lang w:eastAsia="ko-KR"/>
              </w:rPr>
            </w:pPr>
            <w:r>
              <w:rPr>
                <w:rFonts w:eastAsia="Malgun Gothic"/>
                <w:lang w:eastAsia="ko-KR"/>
              </w:rPr>
              <w:t>Yes</w:t>
            </w:r>
          </w:p>
        </w:tc>
        <w:tc>
          <w:tcPr>
            <w:tcW w:w="7230" w:type="dxa"/>
          </w:tcPr>
          <w:p w14:paraId="0A85115F" w14:textId="77777777" w:rsidR="00C3708C" w:rsidRDefault="00C3708C">
            <w:pPr>
              <w:rPr>
                <w:rFonts w:eastAsia="Malgun Gothic"/>
                <w:lang w:eastAsia="ko-KR"/>
              </w:rPr>
            </w:pPr>
          </w:p>
        </w:tc>
      </w:tr>
      <w:tr w:rsidR="00C3708C" w14:paraId="4F2CF4DB" w14:textId="77777777">
        <w:tc>
          <w:tcPr>
            <w:tcW w:w="1529" w:type="dxa"/>
          </w:tcPr>
          <w:p w14:paraId="220CCCA1" w14:textId="77777777" w:rsidR="00C3708C" w:rsidRDefault="00DA557D">
            <w:pPr>
              <w:rPr>
                <w:rFonts w:eastAsia="Malgun Gothic"/>
                <w:lang w:eastAsia="ko-KR"/>
              </w:rPr>
            </w:pPr>
            <w:r>
              <w:rPr>
                <w:rFonts w:eastAsia="Malgun Gothic"/>
                <w:lang w:eastAsia="ko-KR"/>
              </w:rPr>
              <w:t>Nokia</w:t>
            </w:r>
          </w:p>
        </w:tc>
        <w:tc>
          <w:tcPr>
            <w:tcW w:w="1301" w:type="dxa"/>
          </w:tcPr>
          <w:p w14:paraId="6012F6C8" w14:textId="77777777" w:rsidR="00C3708C" w:rsidRDefault="00DA557D">
            <w:pPr>
              <w:rPr>
                <w:rFonts w:eastAsia="Malgun Gothic"/>
                <w:lang w:eastAsia="ko-KR"/>
              </w:rPr>
            </w:pPr>
            <w:r>
              <w:rPr>
                <w:rFonts w:eastAsia="Malgun Gothic"/>
                <w:lang w:eastAsia="ko-KR"/>
              </w:rPr>
              <w:t>No</w:t>
            </w:r>
          </w:p>
        </w:tc>
        <w:tc>
          <w:tcPr>
            <w:tcW w:w="7230" w:type="dxa"/>
          </w:tcPr>
          <w:p w14:paraId="52923CA2" w14:textId="77777777" w:rsidR="00C3708C" w:rsidRDefault="00DA557D">
            <w:pPr>
              <w:rPr>
                <w:rFonts w:eastAsia="Malgun Gothic"/>
                <w:lang w:eastAsia="ko-KR"/>
              </w:rPr>
            </w:pPr>
            <w:r>
              <w:rPr>
                <w:rFonts w:eastAsia="Malgun Gothic"/>
                <w:lang w:eastAsia="ko-KR"/>
              </w:rPr>
              <w:t>We can revisit this later after agreeing on the high level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Seems reasonable as the PRU supports both current location types, i.e location estimate required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uaweo, HiSIlicon</w:t>
            </w:r>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t>ZTE</w:t>
            </w:r>
          </w:p>
        </w:tc>
        <w:tc>
          <w:tcPr>
            <w:tcW w:w="1301" w:type="dxa"/>
          </w:tcPr>
          <w:p w14:paraId="124D5EC7" w14:textId="77777777" w:rsidR="00C3708C" w:rsidRDefault="00C3708C">
            <w:pPr>
              <w:rPr>
                <w:rFonts w:eastAsia="Malgun Gothic"/>
                <w:lang w:eastAsia="ko-KR"/>
              </w:rPr>
            </w:pPr>
          </w:p>
        </w:tc>
        <w:tc>
          <w:tcPr>
            <w:tcW w:w="7230" w:type="dxa"/>
          </w:tcPr>
          <w:p w14:paraId="3D39A5ED" w14:textId="77777777" w:rsidR="00C3708C" w:rsidRDefault="00DA557D">
            <w:pPr>
              <w:rPr>
                <w:lang w:val="en-US" w:eastAsia="zh-CN"/>
              </w:rPr>
            </w:pPr>
            <w:r>
              <w:rPr>
                <w:rFonts w:hint="eastAsia"/>
                <w:lang w:val="en-US" w:eastAsia="zh-CN"/>
              </w:rPr>
              <w:t>If a PRU ID is introduced, there is no need to introduce new IEs. Legacy IEs with PRU IDs can let LMF know this is PRU 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not clear on using terminology ‘estimate’ for that single type is the best choice, i.e., if the known location can be obtained by the LPP procedure then locationEstimate is ok but if that might be given in a hardcoded by preconfiguration for fixed PRU, then the location is not from the ‘estimation’. And also, we wonder if merging two operation into 1 bit, i.e., known location reporting and measurement reporting is necessary. Since there is other remaining parameters to be reported, we think this stage 3 discussion should be done after further information is input from RAN1.</w:t>
            </w:r>
          </w:p>
        </w:tc>
      </w:tr>
      <w:tr w:rsidR="00E341EE" w14:paraId="1961223B" w14:textId="77777777">
        <w:tc>
          <w:tcPr>
            <w:tcW w:w="1529" w:type="dxa"/>
          </w:tcPr>
          <w:p w14:paraId="51046CE5" w14:textId="70CF7CA2" w:rsidR="00E341EE" w:rsidRDefault="00E341EE" w:rsidP="007376CE">
            <w:pPr>
              <w:rPr>
                <w:rFonts w:eastAsia="Malgun Gothic"/>
                <w:lang w:eastAsia="ko-KR"/>
              </w:rPr>
            </w:pPr>
            <w:r>
              <w:rPr>
                <w:rFonts w:eastAsia="Malgun Gothic"/>
                <w:lang w:eastAsia="ko-KR"/>
              </w:rPr>
              <w:t>Fraunhofer</w:t>
            </w:r>
          </w:p>
        </w:tc>
        <w:tc>
          <w:tcPr>
            <w:tcW w:w="1301" w:type="dxa"/>
          </w:tcPr>
          <w:p w14:paraId="31D27CE9" w14:textId="6696D79B" w:rsidR="00E341EE" w:rsidRDefault="00E341EE" w:rsidP="007376CE">
            <w:pPr>
              <w:rPr>
                <w:rFonts w:eastAsia="Malgun Gothic"/>
                <w:lang w:eastAsia="ko-KR"/>
              </w:rPr>
            </w:pPr>
            <w:r>
              <w:rPr>
                <w:rFonts w:eastAsia="Malgun Gothic"/>
                <w:lang w:eastAsia="ko-KR"/>
              </w:rPr>
              <w:t>Yes</w:t>
            </w:r>
          </w:p>
        </w:tc>
        <w:tc>
          <w:tcPr>
            <w:tcW w:w="7230" w:type="dxa"/>
          </w:tcPr>
          <w:p w14:paraId="730EC9D0" w14:textId="6236B315" w:rsidR="00E341EE" w:rsidRDefault="00097090" w:rsidP="00097090">
            <w:pPr>
              <w:rPr>
                <w:rFonts w:eastAsia="Malgun Gothic"/>
                <w:lang w:eastAsia="ko-KR"/>
              </w:rPr>
            </w:pPr>
            <w:r>
              <w:rPr>
                <w:rFonts w:eastAsia="Malgun Gothic"/>
                <w:lang w:eastAsia="ko-KR"/>
              </w:rPr>
              <w:t>A</w:t>
            </w:r>
            <w:r w:rsidR="00113A87">
              <w:rPr>
                <w:rFonts w:eastAsia="Malgun Gothic"/>
                <w:lang w:eastAsia="ko-KR"/>
              </w:rPr>
              <w:t xml:space="preserve"> PRU can perform the measurements</w:t>
            </w:r>
            <w:r w:rsidR="002C462C">
              <w:rPr>
                <w:rFonts w:eastAsia="Malgun Gothic"/>
                <w:lang w:eastAsia="ko-KR"/>
              </w:rPr>
              <w:t xml:space="preserve"> from different Rx antenna radiation positons (similar to the ARP for TRPs). Each measurement can be associated with a different ARP PRU position.</w:t>
            </w:r>
          </w:p>
        </w:tc>
      </w:tr>
      <w:tr w:rsidR="00843354" w14:paraId="12B74A3A" w14:textId="77777777">
        <w:tc>
          <w:tcPr>
            <w:tcW w:w="1529" w:type="dxa"/>
          </w:tcPr>
          <w:p w14:paraId="067A437C" w14:textId="62E9D57A" w:rsidR="00843354" w:rsidRPr="00843354" w:rsidRDefault="00843354" w:rsidP="007376CE">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7B9C01" w14:textId="39D37444" w:rsidR="00843354" w:rsidRPr="00E033F9" w:rsidRDefault="00E033F9" w:rsidP="007376CE">
            <w:pPr>
              <w:rPr>
                <w:rFonts w:eastAsiaTheme="minorEastAsia"/>
                <w:lang w:eastAsia="zh-CN"/>
              </w:rPr>
            </w:pPr>
            <w:r>
              <w:rPr>
                <w:rFonts w:eastAsiaTheme="minorEastAsia"/>
                <w:lang w:eastAsia="zh-CN"/>
              </w:rPr>
              <w:t xml:space="preserve">No </w:t>
            </w:r>
          </w:p>
        </w:tc>
        <w:tc>
          <w:tcPr>
            <w:tcW w:w="7230" w:type="dxa"/>
          </w:tcPr>
          <w:p w14:paraId="701C8F6D" w14:textId="68347709" w:rsidR="00843354" w:rsidRPr="00E033F9" w:rsidRDefault="00E033F9" w:rsidP="00097090">
            <w:pPr>
              <w:rPr>
                <w:rFonts w:eastAsiaTheme="minorEastAsia"/>
                <w:lang w:eastAsia="zh-CN"/>
              </w:rPr>
            </w:pPr>
            <w:r>
              <w:rPr>
                <w:rFonts w:eastAsiaTheme="minorEastAsia"/>
                <w:lang w:eastAsia="zh-CN"/>
              </w:rPr>
              <w:t xml:space="preserve">The legacy LPP procedure can be </w:t>
            </w:r>
            <w:r w:rsidR="00DC4CC3">
              <w:rPr>
                <w:rFonts w:eastAsiaTheme="minorEastAsia"/>
                <w:lang w:eastAsia="zh-CN"/>
              </w:rPr>
              <w:t>fully</w:t>
            </w:r>
            <w:r>
              <w:rPr>
                <w:rFonts w:eastAsiaTheme="minorEastAsia"/>
                <w:lang w:eastAsia="zh-CN"/>
              </w:rPr>
              <w:t xml:space="preserve"> reused</w:t>
            </w:r>
            <w:r w:rsidR="00DC4CC3">
              <w:rPr>
                <w:rFonts w:eastAsiaTheme="minorEastAsia"/>
                <w:lang w:eastAsia="zh-CN"/>
              </w:rPr>
              <w:t xml:space="preserve"> to obtain the PRU location and measurement</w:t>
            </w:r>
            <w:r>
              <w:rPr>
                <w:rFonts w:eastAsiaTheme="minorEastAsia"/>
                <w:lang w:eastAsia="zh-CN"/>
              </w:rPr>
              <w:t>, there is no need to introduce</w:t>
            </w:r>
            <w:r w:rsidR="00DC4CC3">
              <w:t xml:space="preserve"> </w:t>
            </w:r>
            <w:r w:rsidR="00DC4CC3" w:rsidRPr="00DC4CC3">
              <w:rPr>
                <w:rFonts w:eastAsiaTheme="minorEastAsia"/>
                <w:lang w:eastAsia="zh-CN"/>
              </w:rPr>
              <w:t>a new location information type</w:t>
            </w:r>
            <w:r w:rsidR="00DC4CC3">
              <w:rPr>
                <w:rFonts w:eastAsiaTheme="minorEastAsia"/>
                <w:lang w:eastAsia="zh-CN"/>
              </w:rPr>
              <w:t>.</w:t>
            </w:r>
            <w:r>
              <w:rPr>
                <w:rFonts w:eastAsiaTheme="minorEastAsia"/>
                <w:lang w:eastAsia="zh-CN"/>
              </w:rPr>
              <w:t xml:space="preserve"> </w:t>
            </w:r>
          </w:p>
        </w:tc>
      </w:tr>
      <w:tr w:rsidR="009727E8" w14:paraId="3A03C495" w14:textId="77777777">
        <w:tc>
          <w:tcPr>
            <w:tcW w:w="1529" w:type="dxa"/>
          </w:tcPr>
          <w:p w14:paraId="52EAB721" w14:textId="0BF73BBE" w:rsidR="009727E8" w:rsidRDefault="009727E8" w:rsidP="007376CE">
            <w:pPr>
              <w:rPr>
                <w:rFonts w:eastAsiaTheme="minorEastAsia"/>
                <w:lang w:eastAsia="zh-CN"/>
              </w:rPr>
            </w:pPr>
            <w:r>
              <w:rPr>
                <w:rFonts w:eastAsiaTheme="minorEastAsia"/>
                <w:lang w:eastAsia="zh-CN"/>
              </w:rPr>
              <w:t>vivo</w:t>
            </w:r>
          </w:p>
        </w:tc>
        <w:tc>
          <w:tcPr>
            <w:tcW w:w="1301" w:type="dxa"/>
          </w:tcPr>
          <w:p w14:paraId="11804CD3" w14:textId="7EDC315D" w:rsidR="009727E8" w:rsidRDefault="009727E8" w:rsidP="007376CE">
            <w:pPr>
              <w:rPr>
                <w:rFonts w:eastAsiaTheme="minorEastAsia"/>
                <w:lang w:eastAsia="zh-CN"/>
              </w:rPr>
            </w:pPr>
            <w:r>
              <w:rPr>
                <w:rFonts w:eastAsia="Malgun Gothic"/>
                <w:lang w:eastAsia="ko-KR"/>
              </w:rPr>
              <w:t>Yes</w:t>
            </w:r>
          </w:p>
        </w:tc>
        <w:tc>
          <w:tcPr>
            <w:tcW w:w="7230" w:type="dxa"/>
          </w:tcPr>
          <w:p w14:paraId="020FFA58" w14:textId="0CFFBBC6" w:rsidR="009727E8" w:rsidRDefault="009727E8" w:rsidP="00097090">
            <w:pPr>
              <w:rPr>
                <w:rFonts w:eastAsiaTheme="minorEastAsia"/>
                <w:lang w:eastAsia="zh-CN"/>
              </w:rPr>
            </w:pPr>
            <w:r>
              <w:rPr>
                <w:rFonts w:eastAsiaTheme="minorEastAsia"/>
                <w:lang w:eastAsia="zh-CN"/>
              </w:rPr>
              <w:t>It’s a straightforward way to provide the measurement and known location of PRU in a single LPP message. Besides, f</w:t>
            </w:r>
            <w:r w:rsidRPr="00CB6167">
              <w:rPr>
                <w:rFonts w:eastAsiaTheme="minorEastAsia"/>
                <w:lang w:eastAsia="zh-CN"/>
              </w:rPr>
              <w:t xml:space="preserve">or moving PRU, </w:t>
            </w:r>
            <w:r>
              <w:rPr>
                <w:rFonts w:eastAsiaTheme="minorEastAsia"/>
                <w:lang w:eastAsia="zh-CN"/>
              </w:rPr>
              <w:t>it</w:t>
            </w:r>
            <w:r w:rsidRPr="00CB6167">
              <w:rPr>
                <w:rFonts w:eastAsiaTheme="minorEastAsia"/>
                <w:lang w:eastAsia="zh-CN"/>
              </w:rPr>
              <w:t xml:space="preserve"> is</w:t>
            </w:r>
            <w:r>
              <w:rPr>
                <w:rFonts w:eastAsiaTheme="minorEastAsia"/>
                <w:lang w:eastAsia="zh-CN"/>
              </w:rPr>
              <w:t xml:space="preserve"> essential</w:t>
            </w:r>
            <w:r w:rsidRPr="00CB6167">
              <w:rPr>
                <w:rFonts w:eastAsiaTheme="minorEastAsia"/>
                <w:lang w:eastAsia="zh-CN"/>
              </w:rPr>
              <w:t xml:space="preserve"> to associate the known location and PRU measurement.</w:t>
            </w:r>
          </w:p>
        </w:tc>
      </w:tr>
      <w:tr w:rsidR="000E7E5B" w14:paraId="72685CE6" w14:textId="77777777">
        <w:tc>
          <w:tcPr>
            <w:tcW w:w="1529" w:type="dxa"/>
          </w:tcPr>
          <w:p w14:paraId="18EBEF60" w14:textId="28C0E75B" w:rsidR="000E7E5B" w:rsidRDefault="000E7E5B" w:rsidP="007376CE">
            <w:pPr>
              <w:rPr>
                <w:rFonts w:eastAsiaTheme="minorEastAsia"/>
                <w:lang w:eastAsia="zh-CN"/>
              </w:rPr>
            </w:pPr>
            <w:r>
              <w:rPr>
                <w:rFonts w:eastAsiaTheme="minorEastAsia" w:hint="eastAsia"/>
                <w:lang w:eastAsia="zh-CN"/>
              </w:rPr>
              <w:t>CATT</w:t>
            </w:r>
          </w:p>
        </w:tc>
        <w:tc>
          <w:tcPr>
            <w:tcW w:w="1301" w:type="dxa"/>
          </w:tcPr>
          <w:p w14:paraId="2E4AF411" w14:textId="0B785505" w:rsidR="000E7E5B" w:rsidRPr="000E7E5B" w:rsidRDefault="000E7E5B" w:rsidP="007376CE">
            <w:pPr>
              <w:rPr>
                <w:rFonts w:eastAsiaTheme="minorEastAsia"/>
                <w:lang w:eastAsia="zh-CN"/>
              </w:rPr>
            </w:pPr>
            <w:r>
              <w:rPr>
                <w:rFonts w:eastAsiaTheme="minorEastAsia" w:hint="eastAsia"/>
                <w:lang w:eastAsia="zh-CN"/>
              </w:rPr>
              <w:t>No</w:t>
            </w:r>
          </w:p>
        </w:tc>
        <w:tc>
          <w:tcPr>
            <w:tcW w:w="7230" w:type="dxa"/>
          </w:tcPr>
          <w:p w14:paraId="0C8200E1" w14:textId="77777777" w:rsidR="000E7E5B" w:rsidRDefault="000E7E5B" w:rsidP="00097090">
            <w:pPr>
              <w:rPr>
                <w:rFonts w:eastAsiaTheme="minorEastAsia"/>
                <w:lang w:eastAsia="zh-CN"/>
              </w:rPr>
            </w:pPr>
          </w:p>
        </w:tc>
      </w:tr>
      <w:tr w:rsidR="00841BFA" w14:paraId="4AE841BF" w14:textId="77777777">
        <w:tc>
          <w:tcPr>
            <w:tcW w:w="1529" w:type="dxa"/>
          </w:tcPr>
          <w:p w14:paraId="7929BBD4" w14:textId="0AABDC71" w:rsidR="00841BFA" w:rsidRDefault="00841BFA" w:rsidP="007376CE">
            <w:pPr>
              <w:rPr>
                <w:rFonts w:eastAsiaTheme="minorEastAsia"/>
                <w:lang w:eastAsia="zh-CN"/>
              </w:rPr>
            </w:pPr>
            <w:r>
              <w:rPr>
                <w:rFonts w:eastAsiaTheme="minorEastAsia"/>
                <w:lang w:eastAsia="zh-CN"/>
              </w:rPr>
              <w:t>Qualcomm</w:t>
            </w:r>
          </w:p>
        </w:tc>
        <w:tc>
          <w:tcPr>
            <w:tcW w:w="1301" w:type="dxa"/>
          </w:tcPr>
          <w:p w14:paraId="51179EDD" w14:textId="43F5FB0F" w:rsidR="00841BFA" w:rsidRDefault="00841BFA" w:rsidP="007376CE">
            <w:pPr>
              <w:rPr>
                <w:rFonts w:eastAsiaTheme="minorEastAsia"/>
                <w:lang w:eastAsia="zh-CN"/>
              </w:rPr>
            </w:pPr>
            <w:r>
              <w:rPr>
                <w:rFonts w:eastAsiaTheme="minorEastAsia"/>
                <w:lang w:eastAsia="zh-CN"/>
              </w:rPr>
              <w:t>No</w:t>
            </w:r>
          </w:p>
        </w:tc>
        <w:tc>
          <w:tcPr>
            <w:tcW w:w="7230" w:type="dxa"/>
          </w:tcPr>
          <w:p w14:paraId="12365F07" w14:textId="15E22129" w:rsidR="00841BFA" w:rsidRDefault="00841BFA" w:rsidP="00097090">
            <w:pPr>
              <w:rPr>
                <w:rFonts w:eastAsiaTheme="minorEastAsia"/>
                <w:lang w:eastAsia="zh-CN"/>
              </w:rPr>
            </w:pPr>
            <w:r>
              <w:rPr>
                <w:rFonts w:eastAsiaTheme="minorEastAsia"/>
                <w:lang w:eastAsia="zh-CN"/>
              </w:rPr>
              <w:t>This seems unrel</w:t>
            </w:r>
            <w:r w:rsidR="00B95541">
              <w:rPr>
                <w:rFonts w:eastAsiaTheme="minorEastAsia"/>
                <w:lang w:eastAsia="zh-CN"/>
              </w:rPr>
              <w:t>a</w:t>
            </w:r>
            <w:r>
              <w:rPr>
                <w:rFonts w:eastAsiaTheme="minorEastAsia"/>
                <w:lang w:eastAsia="zh-CN"/>
              </w:rPr>
              <w:t>ted to PRUs and has been discussed previously</w:t>
            </w:r>
            <w:r w:rsidR="0013031C">
              <w:rPr>
                <w:rFonts w:eastAsiaTheme="minorEastAsia"/>
                <w:lang w:eastAsia="zh-CN"/>
              </w:rPr>
              <w:t xml:space="preserve"> </w:t>
            </w:r>
            <w:r>
              <w:rPr>
                <w:rFonts w:eastAsiaTheme="minorEastAsia"/>
                <w:lang w:eastAsia="zh-CN"/>
              </w:rPr>
              <w:t xml:space="preserve">(e.g., </w:t>
            </w:r>
            <w:hyperlink r:id="rId13" w:history="1">
              <w:r w:rsidR="00AE194A" w:rsidRPr="0067356E">
                <w:rPr>
                  <w:rStyle w:val="Hyperlink"/>
                  <w:rFonts w:eastAsiaTheme="minorEastAsia"/>
                  <w:lang w:eastAsia="zh-CN"/>
                </w:rPr>
                <w:t>R2-2003130</w:t>
              </w:r>
            </w:hyperlink>
            <w:r w:rsidR="00AE194A">
              <w:rPr>
                <w:rFonts w:eastAsiaTheme="minorEastAsia"/>
                <w:lang w:eastAsia="zh-CN"/>
              </w:rPr>
              <w:t>)</w:t>
            </w:r>
            <w:r w:rsidR="00F9468B">
              <w:rPr>
                <w:rFonts w:eastAsiaTheme="minorEastAsia"/>
                <w:lang w:eastAsia="zh-CN"/>
              </w:rPr>
              <w:t xml:space="preserve">. The LMF needs to know location measurements performed at a known location, and not "location estimate and measurements". The "location" </w:t>
            </w:r>
            <w:r w:rsidR="00F9468B">
              <w:rPr>
                <w:rFonts w:eastAsiaTheme="minorEastAsia"/>
                <w:lang w:eastAsia="zh-CN"/>
              </w:rPr>
              <w:lastRenderedPageBreak/>
              <w:t>and "measurements" must be independent to derive correction information.</w:t>
            </w:r>
          </w:p>
        </w:tc>
      </w:tr>
      <w:tr w:rsidR="00250870" w14:paraId="2CB11954" w14:textId="77777777">
        <w:tc>
          <w:tcPr>
            <w:tcW w:w="1529" w:type="dxa"/>
          </w:tcPr>
          <w:p w14:paraId="2CDA108D" w14:textId="1E685C2B" w:rsidR="00250870" w:rsidRDefault="00C352D5" w:rsidP="007376CE">
            <w:pPr>
              <w:rPr>
                <w:rFonts w:eastAsiaTheme="minorEastAsia"/>
                <w:lang w:eastAsia="zh-CN"/>
              </w:rPr>
            </w:pPr>
            <w:r>
              <w:rPr>
                <w:rFonts w:eastAsiaTheme="minorEastAsia"/>
                <w:lang w:eastAsia="zh-CN"/>
              </w:rPr>
              <w:lastRenderedPageBreak/>
              <w:t>ESA</w:t>
            </w:r>
          </w:p>
        </w:tc>
        <w:tc>
          <w:tcPr>
            <w:tcW w:w="1301" w:type="dxa"/>
          </w:tcPr>
          <w:p w14:paraId="44B9AF0A" w14:textId="571EAF21" w:rsidR="00250870" w:rsidRDefault="00C352D5" w:rsidP="007376CE">
            <w:pPr>
              <w:rPr>
                <w:rFonts w:eastAsiaTheme="minorEastAsia"/>
                <w:lang w:eastAsia="zh-CN"/>
              </w:rPr>
            </w:pPr>
            <w:r>
              <w:rPr>
                <w:rFonts w:eastAsiaTheme="minorEastAsia"/>
                <w:lang w:eastAsia="zh-CN"/>
              </w:rPr>
              <w:t>Yes</w:t>
            </w:r>
          </w:p>
        </w:tc>
        <w:tc>
          <w:tcPr>
            <w:tcW w:w="7230" w:type="dxa"/>
          </w:tcPr>
          <w:p w14:paraId="227CE6DB" w14:textId="7FFF2228" w:rsidR="00250870" w:rsidRDefault="00C352D5" w:rsidP="00C352D5">
            <w:pPr>
              <w:rPr>
                <w:rFonts w:eastAsiaTheme="minorEastAsia"/>
                <w:lang w:eastAsia="zh-CN"/>
              </w:rPr>
            </w:pPr>
            <w:r>
              <w:rPr>
                <w:rFonts w:eastAsiaTheme="minorEastAsia"/>
                <w:lang w:eastAsia="zh-CN"/>
              </w:rPr>
              <w:t>We think reporting both is strai</w:t>
            </w:r>
            <w:bookmarkStart w:id="48" w:name="_GoBack"/>
            <w:bookmarkEnd w:id="48"/>
            <w:r>
              <w:rPr>
                <w:rFonts w:eastAsiaTheme="minorEastAsia"/>
                <w:lang w:eastAsia="zh-CN"/>
              </w:rPr>
              <w:t>ghtforward.</w:t>
            </w:r>
          </w:p>
        </w:tc>
      </w:tr>
    </w:tbl>
    <w:p w14:paraId="3B0B5270" w14:textId="77777777" w:rsidR="00C3708C" w:rsidRDefault="00DA557D">
      <w:pPr>
        <w:pStyle w:val="Heading6"/>
      </w:pPr>
      <w:r>
        <w:rPr>
          <w:rFonts w:hint="eastAsia"/>
        </w:rPr>
        <w:t>Q</w:t>
      </w:r>
      <w:r>
        <w:t>uestion9 Summary:</w:t>
      </w:r>
    </w:p>
    <w:p w14:paraId="3C665F91" w14:textId="77777777" w:rsidR="00C3708C" w:rsidRDefault="00DA557D">
      <w:pPr>
        <w:rPr>
          <w:lang w:val="en-US" w:eastAsia="zh-CN"/>
        </w:rPr>
      </w:pPr>
      <w:r>
        <w:rPr>
          <w:rFonts w:hint="eastAsia"/>
          <w:lang w:val="en-US" w:eastAsia="zh-CN"/>
        </w:rPr>
        <w:t>T</w:t>
      </w:r>
      <w:r>
        <w:rPr>
          <w:lang w:val="en-US" w:eastAsia="zh-CN"/>
        </w:rPr>
        <w:t>BD</w:t>
      </w:r>
    </w:p>
    <w:p w14:paraId="3E6CFF17" w14:textId="77777777" w:rsidR="00C3708C" w:rsidRDefault="00DA557D">
      <w:pPr>
        <w:pStyle w:val="Heading1"/>
        <w:rPr>
          <w:lang w:eastAsia="zh-CN"/>
        </w:rPr>
      </w:pPr>
      <w:r>
        <w:rPr>
          <w:rFonts w:hint="eastAsia"/>
          <w:lang w:eastAsia="zh-CN"/>
        </w:rPr>
        <w:t>C</w:t>
      </w:r>
      <w:r>
        <w:rPr>
          <w:lang w:eastAsia="zh-CN"/>
        </w:rPr>
        <w:t>onclusions</w:t>
      </w:r>
    </w:p>
    <w:p w14:paraId="7682DEC8" w14:textId="77777777" w:rsidR="00C3708C" w:rsidRDefault="00C3708C">
      <w:pPr>
        <w:pStyle w:val="3GPPText"/>
        <w:rPr>
          <w:lang w:eastAsia="zh-CN"/>
        </w:rPr>
      </w:pPr>
    </w:p>
    <w:p w14:paraId="15A99F29" w14:textId="77777777" w:rsidR="00C3708C" w:rsidRDefault="00DA557D">
      <w:pPr>
        <w:pStyle w:val="Heading1"/>
        <w:rPr>
          <w:lang w:eastAsia="zh-CN"/>
        </w:rPr>
      </w:pPr>
      <w:r>
        <w:rPr>
          <w:lang w:eastAsia="zh-CN"/>
        </w:rPr>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DengXian" w:hAnsi="Arial"/>
          <w:sz w:val="24"/>
          <w:lang w:eastAsia="ja-JP"/>
        </w:rPr>
      </w:pPr>
      <w:bookmarkStart w:id="49" w:name="_Toc52546754"/>
      <w:bookmarkStart w:id="50" w:name="_Toc37680838"/>
      <w:bookmarkStart w:id="51" w:name="_Toc46486409"/>
      <w:bookmarkStart w:id="52" w:name="_Toc52547284"/>
      <w:bookmarkStart w:id="53" w:name="_Toc52547814"/>
      <w:bookmarkStart w:id="54" w:name="_Toc52548344"/>
      <w:bookmarkStart w:id="55" w:name="_Toc60870072"/>
      <w:r>
        <w:rPr>
          <w:rFonts w:ascii="Arial" w:eastAsia="DengXian" w:hAnsi="Arial"/>
          <w:sz w:val="24"/>
          <w:lang w:eastAsia="ja-JP"/>
        </w:rPr>
        <w:t>–</w:t>
      </w:r>
      <w:r>
        <w:rPr>
          <w:rFonts w:ascii="Arial" w:eastAsia="DengXian" w:hAnsi="Arial"/>
          <w:sz w:val="24"/>
          <w:lang w:eastAsia="ja-JP"/>
        </w:rPr>
        <w:tab/>
      </w:r>
      <w:r>
        <w:rPr>
          <w:rFonts w:ascii="Arial" w:eastAsia="DengXian" w:hAnsi="Arial"/>
          <w:i/>
          <w:iCs/>
          <w:sz w:val="24"/>
          <w:lang w:eastAsia="ja-JP"/>
        </w:rPr>
        <w:t>CommonIEsProvideCapabilities</w:t>
      </w:r>
      <w:bookmarkEnd w:id="49"/>
      <w:bookmarkEnd w:id="50"/>
      <w:bookmarkEnd w:id="51"/>
      <w:bookmarkEnd w:id="52"/>
      <w:bookmarkEnd w:id="53"/>
      <w:bookmarkEnd w:id="54"/>
      <w:bookmarkEnd w:id="55"/>
    </w:p>
    <w:p w14:paraId="160931FD" w14:textId="77777777" w:rsidR="00C3708C" w:rsidRDefault="00DA557D">
      <w:pPr>
        <w:spacing w:after="180" w:line="240" w:lineRule="auto"/>
        <w:rPr>
          <w:rFonts w:eastAsia="DengXian"/>
          <w:lang w:eastAsia="ja-JP"/>
        </w:rPr>
      </w:pPr>
      <w:r>
        <w:rPr>
          <w:rFonts w:eastAsia="DengXian"/>
          <w:lang w:eastAsia="ja-JP"/>
        </w:rPr>
        <w:t xml:space="preserve">The </w:t>
      </w:r>
      <w:r>
        <w:rPr>
          <w:rFonts w:eastAsia="DengXian"/>
          <w:i/>
          <w:lang w:eastAsia="ja-JP"/>
        </w:rPr>
        <w:t>CommonIEsProvideCapabilities</w:t>
      </w:r>
      <w:r>
        <w:rPr>
          <w:rFonts w:eastAsia="DengXian"/>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CommonIEsProvideCapabilities ::=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lpp-message-segmentation-r14</w:t>
      </w:r>
      <w:r>
        <w:rPr>
          <w:rFonts w:ascii="Courier New" w:eastAsia="Batang" w:hAnsi="Courier New"/>
          <w:snapToGrid w:val="0"/>
          <w:sz w:val="16"/>
          <w:lang w:eastAsia="sv-SE"/>
        </w:rPr>
        <w:tab/>
        <w:t>BIT STRING { serverToTarget</w:t>
      </w:r>
      <w:r>
        <w:rPr>
          <w:rFonts w:ascii="Courier New" w:eastAsia="Batang"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targetToServer</w:t>
      </w:r>
      <w:r>
        <w:rPr>
          <w:rFonts w:ascii="Courier New" w:eastAsia="Batang" w:hAnsi="Courier New"/>
          <w:snapToGrid w:val="0"/>
          <w:sz w:val="16"/>
          <w:lang w:eastAsia="sv-SE"/>
        </w:rPr>
        <w:tab/>
        <w:t>(1) }</w:t>
      </w:r>
      <w:r>
        <w:rPr>
          <w:rFonts w:ascii="Courier New" w:eastAsia="Batang"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lang w:eastAsia="sv-SE"/>
        </w:rPr>
        <w:tab/>
        <w:t>]]</w:t>
      </w:r>
      <w:r>
        <w:rPr>
          <w:rFonts w:ascii="Courier New" w:eastAsia="Batang"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r>
      <w:r>
        <w:rPr>
          <w:rFonts w:ascii="Courier New" w:eastAsia="Batang" w:hAnsi="Courier New"/>
          <w:snapToGrid w:val="0"/>
          <w:sz w:val="16"/>
          <w:highlight w:val="yellow"/>
          <w:lang w:eastAsia="sv-SE"/>
        </w:rPr>
        <w:tab/>
        <w:t>locationEstimateAndMeasurementReporting</w:t>
      </w:r>
      <w:r>
        <w:rPr>
          <w:rFonts w:ascii="Courier New" w:eastAsia="Batang" w:hAnsi="Courier New"/>
          <w:snapToGrid w:val="0"/>
          <w:sz w:val="16"/>
          <w:highlight w:val="yellow"/>
          <w:lang w:eastAsia="sv-SE"/>
        </w:rPr>
        <w:tab/>
        <w:t>ENUMERATED { supported}</w:t>
      </w:r>
      <w:r>
        <w:rPr>
          <w:rFonts w:ascii="Courier New" w:eastAsia="Batang"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ASN1STOP</w:t>
      </w:r>
    </w:p>
    <w:p w14:paraId="061984DE"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DengXian" w:hAnsi="Arial"/>
                <w:i/>
                <w:sz w:val="18"/>
                <w:lang w:val="zh-CN" w:eastAsia="zh-CN"/>
              </w:rPr>
            </w:pPr>
            <w:r>
              <w:rPr>
                <w:rFonts w:ascii="Arial" w:eastAsia="DengXian" w:hAnsi="Arial"/>
                <w:i/>
                <w:snapToGrid w:val="0"/>
                <w:sz w:val="18"/>
                <w:lang w:val="zh-CN" w:eastAsia="zh-CN"/>
              </w:rPr>
              <w:t>Segmentation</w:t>
            </w:r>
          </w:p>
        </w:tc>
        <w:tc>
          <w:tcPr>
            <w:tcW w:w="7371" w:type="dxa"/>
          </w:tcPr>
          <w:p w14:paraId="56EBB402" w14:textId="77777777" w:rsidR="00C3708C" w:rsidRPr="001C3065" w:rsidRDefault="00DA557D">
            <w:pPr>
              <w:keepNext/>
              <w:keepLines/>
              <w:spacing w:after="0" w:line="240" w:lineRule="auto"/>
              <w:rPr>
                <w:rFonts w:ascii="Arial" w:eastAsia="DengXian" w:hAnsi="Arial"/>
                <w:sz w:val="18"/>
                <w:lang w:val="en-US" w:eastAsia="zh-CN"/>
              </w:rPr>
            </w:pPr>
            <w:r w:rsidRPr="001C3065">
              <w:rPr>
                <w:rFonts w:ascii="Arial" w:eastAsia="DengXian" w:hAnsi="Arial"/>
                <w:sz w:val="18"/>
                <w:lang w:val="en-US" w:eastAsia="zh-CN"/>
              </w:rPr>
              <w:t xml:space="preserve">This field is optionally present, need OP, if </w:t>
            </w:r>
            <w:r w:rsidRPr="001C3065">
              <w:rPr>
                <w:rFonts w:ascii="Arial" w:eastAsia="DengXian" w:hAnsi="Arial"/>
                <w:i/>
                <w:snapToGrid w:val="0"/>
                <w:sz w:val="18"/>
                <w:lang w:val="en-US" w:eastAsia="zh-CN"/>
              </w:rPr>
              <w:t>lpp-message-segmentation-req</w:t>
            </w:r>
            <w:r w:rsidRPr="001C3065">
              <w:rPr>
                <w:rFonts w:ascii="Arial" w:eastAsia="DengXian" w:hAnsi="Arial"/>
                <w:snapToGrid w:val="0"/>
                <w:sz w:val="18"/>
                <w:lang w:val="en-US" w:eastAsia="zh-CN"/>
              </w:rPr>
              <w:t xml:space="preserve"> has been received from the location server with bit 1 (</w:t>
            </w:r>
            <w:r w:rsidRPr="001C3065">
              <w:rPr>
                <w:rFonts w:ascii="Arial" w:eastAsia="DengXian" w:hAnsi="Arial"/>
                <w:i/>
                <w:snapToGrid w:val="0"/>
                <w:sz w:val="18"/>
                <w:lang w:val="en-US" w:eastAsia="zh-CN"/>
              </w:rPr>
              <w:t>targetToServer</w:t>
            </w:r>
            <w:r w:rsidRPr="001C3065">
              <w:rPr>
                <w:rFonts w:ascii="Arial" w:eastAsia="DengXian" w:hAnsi="Arial"/>
                <w:snapToGrid w:val="0"/>
                <w:sz w:val="18"/>
                <w:lang w:val="en-US" w:eastAsia="zh-CN"/>
              </w:rPr>
              <w:t>) set to value 1.</w:t>
            </w:r>
            <w:r w:rsidRPr="001C3065">
              <w:rPr>
                <w:rFonts w:ascii="Arial" w:eastAsia="DengXian" w:hAnsi="Arial"/>
                <w:sz w:val="18"/>
                <w:lang w:val="en-US" w:eastAsia="zh-CN"/>
              </w:rPr>
              <w:t xml:space="preserve"> The field shall be omitted if </w:t>
            </w:r>
            <w:r w:rsidRPr="001C3065">
              <w:rPr>
                <w:rFonts w:ascii="Arial" w:eastAsia="DengXian" w:hAnsi="Arial"/>
                <w:i/>
                <w:snapToGrid w:val="0"/>
                <w:sz w:val="18"/>
                <w:lang w:val="en-US" w:eastAsia="zh-CN"/>
              </w:rPr>
              <w:t>lpp</w:t>
            </w:r>
            <w:r w:rsidRPr="001C3065">
              <w:rPr>
                <w:rFonts w:ascii="Arial" w:eastAsia="DengXian" w:hAnsi="Arial"/>
                <w:i/>
                <w:snapToGrid w:val="0"/>
                <w:sz w:val="18"/>
                <w:lang w:val="en-US" w:eastAsia="zh-CN"/>
              </w:rPr>
              <w:noBreakHyphen/>
              <w:t>message</w:t>
            </w:r>
            <w:r w:rsidRPr="001C3065">
              <w:rPr>
                <w:rFonts w:ascii="Arial" w:eastAsia="DengXian" w:hAnsi="Arial"/>
                <w:i/>
                <w:snapToGrid w:val="0"/>
                <w:sz w:val="18"/>
                <w:lang w:val="en-US" w:eastAsia="zh-CN"/>
              </w:rPr>
              <w:noBreakHyphen/>
              <w:t>segmentation-req</w:t>
            </w:r>
            <w:r w:rsidRPr="001C3065">
              <w:rPr>
                <w:rFonts w:ascii="Arial" w:eastAsia="DengXian" w:hAnsi="Arial"/>
                <w:snapToGrid w:val="0"/>
                <w:sz w:val="18"/>
                <w:lang w:val="en-US" w:eastAsia="zh-CN"/>
              </w:rPr>
              <w:t xml:space="preserve"> has not been received in this location session, or has been received with bit 1 (</w:t>
            </w:r>
            <w:r w:rsidRPr="001C3065">
              <w:rPr>
                <w:rFonts w:ascii="Arial" w:eastAsia="DengXian" w:hAnsi="Arial"/>
                <w:i/>
                <w:snapToGrid w:val="0"/>
                <w:sz w:val="18"/>
                <w:lang w:val="en-US" w:eastAsia="zh-CN"/>
              </w:rPr>
              <w:t>targetToServer</w:t>
            </w:r>
            <w:r w:rsidRPr="001C3065">
              <w:rPr>
                <w:rFonts w:ascii="Arial" w:eastAsia="DengXian" w:hAnsi="Arial"/>
                <w:snapToGrid w:val="0"/>
                <w:sz w:val="18"/>
                <w:lang w:val="en-US" w:eastAsia="zh-CN"/>
              </w:rPr>
              <w:t>) set to value 0.</w:t>
            </w:r>
          </w:p>
        </w:tc>
      </w:tr>
    </w:tbl>
    <w:p w14:paraId="75951F66"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DengXian" w:hAnsi="Arial"/>
                <w:b/>
                <w:i/>
                <w:sz w:val="18"/>
                <w:lang w:val="zh-CN" w:eastAsia="zh-CN"/>
              </w:rPr>
            </w:pPr>
            <w:r>
              <w:rPr>
                <w:rFonts w:ascii="Arial" w:eastAsia="DengXian" w:hAnsi="Arial"/>
                <w:b/>
                <w:i/>
                <w:sz w:val="18"/>
                <w:lang w:val="zh-CN" w:eastAsia="zh-CN"/>
              </w:rPr>
              <w:t xml:space="preserve">CommonIEsProvideCapabilities </w:t>
            </w:r>
            <w:r>
              <w:rPr>
                <w:rFonts w:ascii="Arial" w:eastAsia="DengXian" w:hAnsi="Arial"/>
                <w:b/>
                <w:iCs/>
                <w:sz w:val="18"/>
                <w:lang w:val="zh-CN" w:eastAsia="zh-CN"/>
              </w:rPr>
              <w:t>field descriptions</w:t>
            </w:r>
          </w:p>
        </w:tc>
      </w:tr>
      <w:tr w:rsidR="00C3708C" w14:paraId="675B425D" w14:textId="77777777">
        <w:trPr>
          <w:cantSplit/>
        </w:trPr>
        <w:tc>
          <w:tcPr>
            <w:tcW w:w="9639" w:type="dxa"/>
          </w:tcPr>
          <w:p w14:paraId="01AC291A" w14:textId="77777777" w:rsidR="00C3708C" w:rsidRPr="001C3065" w:rsidRDefault="00DA557D">
            <w:pPr>
              <w:keepNext/>
              <w:keepLines/>
              <w:spacing w:after="0" w:line="240" w:lineRule="auto"/>
              <w:rPr>
                <w:rFonts w:ascii="Arial" w:eastAsia="DengXian" w:hAnsi="Arial"/>
                <w:b/>
                <w:bCs/>
                <w:i/>
                <w:sz w:val="18"/>
                <w:lang w:val="en-US" w:eastAsia="zh-CN"/>
              </w:rPr>
            </w:pPr>
            <w:r w:rsidRPr="001C3065">
              <w:rPr>
                <w:rFonts w:ascii="Arial" w:eastAsia="DengXian" w:hAnsi="Arial"/>
                <w:b/>
                <w:bCs/>
                <w:i/>
                <w:sz w:val="18"/>
                <w:lang w:val="en-US" w:eastAsia="zh-CN"/>
              </w:rPr>
              <w:t>segmentationInfo</w:t>
            </w:r>
          </w:p>
          <w:p w14:paraId="44B17827" w14:textId="77777777" w:rsidR="00C3708C" w:rsidRPr="001C3065" w:rsidRDefault="00DA557D">
            <w:pPr>
              <w:spacing w:after="0" w:line="240" w:lineRule="auto"/>
              <w:rPr>
                <w:rFonts w:ascii="Arial" w:eastAsia="DengXian" w:hAnsi="Arial"/>
                <w:sz w:val="18"/>
                <w:lang w:val="en-US" w:eastAsia="zh-CN"/>
              </w:rPr>
            </w:pPr>
            <w:r w:rsidRPr="001C3065">
              <w:rPr>
                <w:rFonts w:ascii="Arial" w:eastAsia="DengXian" w:hAnsi="Arial"/>
                <w:bCs/>
                <w:sz w:val="18"/>
                <w:lang w:val="en-US" w:eastAsia="zh-CN"/>
              </w:rPr>
              <w:t xml:space="preserve">This field indicates whether this </w:t>
            </w:r>
            <w:r w:rsidRPr="001C3065">
              <w:rPr>
                <w:rFonts w:ascii="Arial" w:eastAsia="DengXian" w:hAnsi="Arial"/>
                <w:i/>
                <w:sz w:val="18"/>
                <w:lang w:val="en-US" w:eastAsia="zh-CN"/>
              </w:rPr>
              <w:t>ProvideCapabilities</w:t>
            </w:r>
            <w:r w:rsidRPr="001C3065">
              <w:rPr>
                <w:rFonts w:ascii="Arial" w:eastAsia="DengXian" w:hAnsi="Arial"/>
                <w:bCs/>
                <w:sz w:val="18"/>
                <w:lang w:val="en-US" w:eastAsia="zh-CN"/>
              </w:rPr>
              <w:t xml:space="preserve"> message is one of many segments</w:t>
            </w:r>
            <w:r w:rsidRPr="001C3065">
              <w:rPr>
                <w:rFonts w:ascii="Arial" w:eastAsia="DengXian" w:hAnsi="Arial"/>
                <w:sz w:val="18"/>
                <w:lang w:val="en-US" w:eastAsia="zh-CN"/>
              </w:rPr>
              <w:t>, as specified in clause 4.3.5.</w:t>
            </w:r>
          </w:p>
        </w:tc>
      </w:tr>
      <w:tr w:rsidR="00C3708C" w14:paraId="7E50E6F0" w14:textId="77777777">
        <w:trPr>
          <w:cantSplit/>
        </w:trPr>
        <w:tc>
          <w:tcPr>
            <w:tcW w:w="9639" w:type="dxa"/>
          </w:tcPr>
          <w:p w14:paraId="330DE498" w14:textId="77777777" w:rsidR="00C3708C" w:rsidRPr="001C3065" w:rsidRDefault="00DA557D">
            <w:pPr>
              <w:spacing w:after="0" w:line="240" w:lineRule="auto"/>
              <w:rPr>
                <w:rFonts w:ascii="Arial" w:eastAsia="DengXian" w:hAnsi="Arial"/>
                <w:b/>
                <w:i/>
                <w:snapToGrid w:val="0"/>
                <w:sz w:val="18"/>
                <w:lang w:val="en-US" w:eastAsia="zh-CN"/>
              </w:rPr>
            </w:pPr>
            <w:r w:rsidRPr="001C3065">
              <w:rPr>
                <w:rFonts w:ascii="Arial" w:eastAsia="DengXian" w:hAnsi="Arial"/>
                <w:b/>
                <w:i/>
                <w:snapToGrid w:val="0"/>
                <w:sz w:val="18"/>
                <w:lang w:val="en-US" w:eastAsia="zh-CN"/>
              </w:rPr>
              <w:t>lpp-message-segmentation</w:t>
            </w:r>
          </w:p>
          <w:p w14:paraId="370769E5" w14:textId="77777777" w:rsidR="00C3708C" w:rsidRPr="001C3065" w:rsidRDefault="00DA557D">
            <w:pPr>
              <w:spacing w:after="0" w:line="240" w:lineRule="auto"/>
              <w:rPr>
                <w:rFonts w:ascii="Arial" w:eastAsia="DengXian" w:hAnsi="Arial"/>
                <w:snapToGrid w:val="0"/>
                <w:sz w:val="18"/>
                <w:lang w:val="en-US" w:eastAsia="zh-CN"/>
              </w:rPr>
            </w:pPr>
            <w:r w:rsidRPr="001C3065">
              <w:rPr>
                <w:rFonts w:ascii="Arial" w:eastAsia="DengXian" w:hAnsi="Arial"/>
                <w:snapToGrid w:val="0"/>
                <w:sz w:val="18"/>
                <w:lang w:val="en-US" w:eastAsia="zh-CN"/>
              </w:rPr>
              <w:t xml:space="preserve">This field, if present, indicates the target device's LPP message segmentation capabilities. </w:t>
            </w:r>
            <w:r w:rsidRPr="001C3065">
              <w:rPr>
                <w:rFonts w:ascii="Arial" w:eastAsia="DengXian" w:hAnsi="Arial"/>
                <w:snapToGrid w:val="0"/>
                <w:sz w:val="18"/>
                <w:lang w:val="en-US" w:eastAsia="zh-CN"/>
              </w:rPr>
              <w:br/>
              <w:t>If bit 0 is set to value 1, it indicates that the target device supports receiving segmented LPP messages; if bit 0 is set to value 0 it indicates that the target device does not support receiving segmented LPP messages.</w:t>
            </w:r>
          </w:p>
          <w:p w14:paraId="32764564" w14:textId="77777777" w:rsidR="00C3708C" w:rsidRPr="001C3065" w:rsidRDefault="00DA557D">
            <w:pPr>
              <w:keepNext/>
              <w:keepLines/>
              <w:spacing w:after="0" w:line="240" w:lineRule="auto"/>
              <w:rPr>
                <w:rFonts w:ascii="Arial" w:eastAsia="DengXian" w:hAnsi="Arial"/>
                <w:b/>
                <w:bCs/>
                <w:i/>
                <w:sz w:val="18"/>
                <w:lang w:val="en-US" w:eastAsia="zh-CN"/>
              </w:rPr>
            </w:pPr>
            <w:r w:rsidRPr="001C3065">
              <w:rPr>
                <w:rFonts w:ascii="Arial" w:eastAsia="DengXian" w:hAnsi="Arial"/>
                <w:snapToGrid w:val="0"/>
                <w:sz w:val="18"/>
                <w:lang w:val="en-US" w:eastAsia="zh-CN"/>
              </w:rPr>
              <w:t>If bit 1 is set to value 1, it indicates that the target device supports sending segmented LPP messages; if bit 1 is set to value 0 it indicates that the target device does not support sending segmented LPP messages.</w:t>
            </w:r>
          </w:p>
        </w:tc>
      </w:tr>
    </w:tbl>
    <w:p w14:paraId="00B88EAF" w14:textId="77777777" w:rsidR="00C3708C" w:rsidRDefault="00C3708C">
      <w:pPr>
        <w:spacing w:after="180" w:line="240" w:lineRule="auto"/>
        <w:rPr>
          <w:rFonts w:eastAsia="DengXian"/>
          <w:lang w:eastAsia="ja-JP"/>
        </w:rPr>
      </w:pPr>
    </w:p>
    <w:p w14:paraId="43468F0A" w14:textId="77777777" w:rsidR="00C3708C" w:rsidRDefault="00DA557D">
      <w:pPr>
        <w:spacing w:after="180" w:line="240" w:lineRule="auto"/>
        <w:rPr>
          <w:rFonts w:eastAsia="DengXian"/>
          <w:i/>
          <w:iCs/>
          <w:lang w:eastAsia="ja-JP"/>
        </w:rPr>
      </w:pPr>
      <w:r>
        <w:rPr>
          <w:rFonts w:eastAsia="DengXian"/>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DengXian" w:hAnsi="Arial"/>
          <w:i/>
          <w:iCs/>
          <w:sz w:val="24"/>
          <w:lang w:eastAsia="ja-JP"/>
        </w:rPr>
      </w:pPr>
      <w:bookmarkStart w:id="56" w:name="_Toc37680841"/>
      <w:bookmarkStart w:id="57" w:name="_Toc46486412"/>
      <w:bookmarkStart w:id="58" w:name="_Toc52547817"/>
      <w:bookmarkStart w:id="59" w:name="_Toc60870075"/>
      <w:bookmarkStart w:id="60" w:name="_Toc52548347"/>
      <w:bookmarkStart w:id="61" w:name="_Toc52547287"/>
      <w:bookmarkStart w:id="62" w:name="_Toc52546757"/>
      <w:r>
        <w:rPr>
          <w:rFonts w:ascii="Arial" w:eastAsia="DengXian" w:hAnsi="Arial"/>
          <w:sz w:val="24"/>
          <w:lang w:eastAsia="ja-JP"/>
        </w:rPr>
        <w:lastRenderedPageBreak/>
        <w:t>–</w:t>
      </w:r>
      <w:r>
        <w:rPr>
          <w:rFonts w:ascii="Arial" w:eastAsia="DengXian" w:hAnsi="Arial"/>
          <w:sz w:val="24"/>
          <w:lang w:eastAsia="ja-JP"/>
        </w:rPr>
        <w:tab/>
      </w:r>
      <w:r>
        <w:rPr>
          <w:rFonts w:ascii="Arial" w:eastAsia="DengXian" w:hAnsi="Arial"/>
          <w:i/>
          <w:iCs/>
          <w:sz w:val="24"/>
          <w:lang w:eastAsia="ja-JP"/>
        </w:rPr>
        <w:t>CommonIEsRequestLocationInformation</w:t>
      </w:r>
      <w:bookmarkEnd w:id="56"/>
      <w:bookmarkEnd w:id="57"/>
      <w:bookmarkEnd w:id="58"/>
      <w:bookmarkEnd w:id="59"/>
      <w:bookmarkEnd w:id="60"/>
      <w:bookmarkEnd w:id="61"/>
      <w:bookmarkEnd w:id="62"/>
    </w:p>
    <w:p w14:paraId="2AA7450D" w14:textId="77777777" w:rsidR="00C3708C" w:rsidRDefault="00DA557D">
      <w:pPr>
        <w:overflowPunct/>
        <w:autoSpaceDE/>
        <w:autoSpaceDN/>
        <w:adjustRightInd/>
        <w:spacing w:after="180" w:line="240" w:lineRule="auto"/>
        <w:textAlignment w:val="auto"/>
        <w:rPr>
          <w:rFonts w:eastAsia="DengXian"/>
        </w:rPr>
      </w:pPr>
      <w:r>
        <w:rPr>
          <w:rFonts w:eastAsia="DengXian"/>
        </w:rPr>
        <w:t xml:space="preserve">The </w:t>
      </w:r>
      <w:r>
        <w:rPr>
          <w:rFonts w:eastAsia="DengXian"/>
          <w:i/>
        </w:rPr>
        <w:t>CommonIEsRequestLocationInformation</w:t>
      </w:r>
      <w:r>
        <w:rPr>
          <w:rFonts w:eastAsia="DengXian"/>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CommonIEsRequestLocationInformation ::=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locationInformationType</w:t>
      </w:r>
      <w:r>
        <w:rPr>
          <w:rFonts w:ascii="Courier New" w:eastAsia="DengXian" w:hAnsi="Courier New"/>
          <w:snapToGrid w:val="0"/>
          <w:sz w:val="16"/>
        </w:rPr>
        <w:tab/>
      </w:r>
      <w:r>
        <w:rPr>
          <w:rFonts w:ascii="Courier New" w:eastAsia="DengXian" w:hAnsi="Courier New"/>
          <w:snapToGrid w:val="0"/>
          <w:sz w:val="16"/>
        </w:rPr>
        <w:tab/>
        <w:t>LocationInformationType,</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triggeredReporting</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TriggeredReportingCriteria</w:t>
      </w:r>
      <w:r>
        <w:rPr>
          <w:rFonts w:ascii="Courier New" w:eastAsia="DengXian" w:hAnsi="Courier New"/>
          <w:snapToGrid w:val="0"/>
          <w:sz w:val="16"/>
        </w:rPr>
        <w:tab/>
        <w:t>OPTIONAL,</w:t>
      </w:r>
      <w:r>
        <w:rPr>
          <w:rFonts w:ascii="Courier New" w:eastAsia="DengXian"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periodicalReporting</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PeriodicalReportingCriteria OPTIONAL,</w:t>
      </w:r>
      <w:r>
        <w:rPr>
          <w:rFonts w:ascii="Courier New" w:eastAsia="DengXian"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additionalInformation</w:t>
      </w:r>
      <w:r>
        <w:rPr>
          <w:rFonts w:ascii="Courier New" w:eastAsia="DengXian" w:hAnsi="Courier New"/>
          <w:snapToGrid w:val="0"/>
          <w:sz w:val="16"/>
        </w:rPr>
        <w:tab/>
      </w:r>
      <w:r>
        <w:rPr>
          <w:rFonts w:ascii="Courier New" w:eastAsia="DengXian" w:hAnsi="Courier New"/>
          <w:snapToGrid w:val="0"/>
          <w:sz w:val="16"/>
        </w:rPr>
        <w:tab/>
        <w:t>AdditionalInformation</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qos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QoS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environment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Environment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locationCoordinateTypes</w:t>
      </w:r>
      <w:r>
        <w:rPr>
          <w:rFonts w:ascii="Courier New" w:eastAsia="DengXian" w:hAnsi="Courier New"/>
          <w:snapToGrid w:val="0"/>
          <w:sz w:val="16"/>
        </w:rPr>
        <w:tab/>
      </w:r>
      <w:r>
        <w:rPr>
          <w:rFonts w:ascii="Courier New" w:eastAsia="DengXian" w:hAnsi="Courier New"/>
          <w:snapToGrid w:val="0"/>
          <w:sz w:val="16"/>
        </w:rPr>
        <w:tab/>
        <w:t>LocationCoordinateTypes</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velocityTypes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VelocityTypes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messageSizeLimitNB-r14</w:t>
      </w:r>
      <w:r>
        <w:rPr>
          <w:rFonts w:ascii="Courier New" w:eastAsia="DengXian" w:hAnsi="Courier New"/>
          <w:snapToGrid w:val="0"/>
          <w:sz w:val="16"/>
        </w:rPr>
        <w:tab/>
        <w:t>MessageSizeLimitNB-r14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segmentationInfo-r14</w:t>
      </w:r>
      <w:r>
        <w:rPr>
          <w:rFonts w:ascii="Courier New" w:eastAsia="DengXian" w:hAnsi="Courier New"/>
          <w:snapToGrid w:val="0"/>
          <w:sz w:val="16"/>
        </w:rPr>
        <w:tab/>
        <w:t>SegmentationInfo-r14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LocationInformationType ::=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locationEstimateRequired,</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locationMeasurementsRequired,</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locationEstimatePreferred,</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locationMeasurementsPreferred,</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rPr>
        <w:tab/>
        <w:t>...</w:t>
      </w:r>
      <w:r>
        <w:rPr>
          <w:rFonts w:ascii="Courier New" w:eastAsia="DengXian"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highlight w:val="yellow"/>
        </w:rPr>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PeriodicalReportingCriteria ::=</w:t>
      </w:r>
      <w:r>
        <w:rPr>
          <w:rFonts w:ascii="Courier New" w:eastAsia="DengXian" w:hAnsi="Courier New"/>
          <w:snapToGrid w:val="0"/>
          <w:sz w:val="16"/>
        </w:rPr>
        <w:tab/>
      </w:r>
      <w:r>
        <w:rPr>
          <w:rFonts w:ascii="Courier New" w:eastAsia="DengXian" w:hAnsi="Courier New"/>
          <w:snapToGrid w:val="0"/>
          <w:sz w:val="16"/>
        </w:rPr>
        <w:tab/>
        <w:t>SEQUENCE {</w:t>
      </w:r>
    </w:p>
    <w:p w14:paraId="1C2B41D3" w14:textId="77777777" w:rsidR="00C3708C" w:rsidRPr="00423757"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en-US"/>
        </w:rPr>
      </w:pPr>
      <w:r>
        <w:rPr>
          <w:rFonts w:ascii="Courier New" w:eastAsia="DengXian" w:hAnsi="Courier New"/>
          <w:snapToGrid w:val="0"/>
          <w:sz w:val="16"/>
        </w:rPr>
        <w:tab/>
      </w:r>
      <w:r w:rsidRPr="00423757">
        <w:rPr>
          <w:rFonts w:ascii="Courier New" w:eastAsia="DengXian" w:hAnsi="Courier New"/>
          <w:snapToGrid w:val="0"/>
          <w:sz w:val="16"/>
          <w:lang w:val="en-US"/>
        </w:rPr>
        <w:t>reportingAmount</w:t>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sidRPr="00423757">
        <w:rPr>
          <w:rFonts w:ascii="Courier New" w:eastAsia="DengXian" w:hAnsi="Courier New"/>
          <w:snapToGrid w:val="0"/>
          <w:sz w:val="16"/>
          <w:lang w:val="en-US"/>
        </w:rPr>
        <w:tab/>
      </w:r>
      <w:r>
        <w:rPr>
          <w:rFonts w:ascii="Courier New" w:eastAsia="DengXian" w:hAnsi="Courier New"/>
          <w:snapToGrid w:val="0"/>
          <w:sz w:val="16"/>
          <w:lang w:val="sv-SE"/>
        </w:rPr>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ra64, ra-Infinity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 DEFAULT ra-Infinity,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rPr>
        <w:tab/>
      </w:r>
      <w:r>
        <w:rPr>
          <w:rFonts w:ascii="Courier New" w:eastAsia="DengXian" w:hAnsi="Courier New"/>
          <w:snapToGrid w:val="0"/>
          <w:sz w:val="16"/>
          <w:lang w:val="sv-SE"/>
        </w:rPr>
        <w:t>reportingInterval</w:t>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TriggeredReportingCriteria ::=</w:t>
      </w:r>
      <w:r>
        <w:rPr>
          <w:rFonts w:ascii="Courier New" w:eastAsia="DengXian" w:hAnsi="Courier New"/>
          <w:snapToGrid w:val="0"/>
          <w:sz w:val="16"/>
        </w:rPr>
        <w:tab/>
      </w:r>
      <w:r>
        <w:rPr>
          <w:rFonts w:ascii="Courier New" w:eastAsia="DengXian"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cellChange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reportingDuration</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ReportingDuration,</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ReportingDuration ::=</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(0..255)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AdditionalInformation ::=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onlyReturnInformationRequested,</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mayReturnAditionalInformation,</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QoS ::=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horizontalAccuracy</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HorizontalAccuracy</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verticalCoordinateRequest</w:t>
      </w:r>
      <w:r>
        <w:rPr>
          <w:rFonts w:ascii="Courier New" w:eastAsia="DengXian"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verticalAccuracy</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VerticalAccuracy</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responseTime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ResponseTime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velocityRequest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responseTimeNB-r14</w:t>
      </w:r>
      <w:r>
        <w:rPr>
          <w:rFonts w:ascii="Courier New" w:eastAsia="DengXian" w:hAnsi="Courier New"/>
          <w:snapToGrid w:val="0"/>
          <w:sz w:val="16"/>
        </w:rPr>
        <w:tab/>
      </w:r>
      <w:r>
        <w:rPr>
          <w:rFonts w:ascii="Courier New" w:eastAsia="DengXian" w:hAnsi="Courier New"/>
          <w:snapToGrid w:val="0"/>
          <w:sz w:val="16"/>
        </w:rPr>
        <w:tab/>
        <w:t>ResponseTimeNB-r14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horizontalAccuracyExt-r15</w:t>
      </w:r>
      <w:r>
        <w:rPr>
          <w:rFonts w:ascii="Courier New" w:eastAsia="DengXian" w:hAnsi="Courier New"/>
          <w:snapToGrid w:val="0"/>
          <w:sz w:val="16"/>
        </w:rPr>
        <w:tab/>
        <w:t>HorizontalAccuracyExt-r15</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verticalAccuracyExt-r15</w:t>
      </w:r>
      <w:r>
        <w:rPr>
          <w:rFonts w:ascii="Courier New" w:eastAsia="DengXian" w:hAnsi="Courier New"/>
          <w:snapToGrid w:val="0"/>
          <w:sz w:val="16"/>
        </w:rPr>
        <w:tab/>
      </w:r>
      <w:r>
        <w:rPr>
          <w:rFonts w:ascii="Courier New" w:eastAsia="DengXian" w:hAnsi="Courier New"/>
          <w:snapToGrid w:val="0"/>
          <w:sz w:val="16"/>
        </w:rPr>
        <w:tab/>
        <w:t>VerticalAccuracyExt-r15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lastRenderedPageBreak/>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HorizontalAccuracy ::=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t>INTEGER(0..127),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t>INTEGER(0..100),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VerticalAccuracy ::=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t>INTEGER(0..127),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t>INTEGER(0..100),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HorizontalAccuracyExt-r15 ::=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accuracyExt-r15</w:t>
      </w:r>
      <w:r>
        <w:rPr>
          <w:rFonts w:ascii="Courier New" w:eastAsia="DengXian" w:hAnsi="Courier New"/>
          <w:snapToGrid w:val="0"/>
          <w:sz w:val="16"/>
        </w:rPr>
        <w:tab/>
      </w:r>
      <w:r>
        <w:rPr>
          <w:rFonts w:ascii="Courier New" w:eastAsia="DengXian" w:hAnsi="Courier New"/>
          <w:snapToGrid w:val="0"/>
          <w:sz w:val="16"/>
        </w:rPr>
        <w:tab/>
        <w:t>INTEGER(0..255),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t>INTEGER(0..100),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VerticalAccuracyExt-r15 ::=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accuracyExt-r15</w:t>
      </w:r>
      <w:r>
        <w:rPr>
          <w:rFonts w:ascii="Courier New" w:eastAsia="DengXian" w:hAnsi="Courier New"/>
          <w:snapToGrid w:val="0"/>
          <w:sz w:val="16"/>
        </w:rPr>
        <w:tab/>
      </w:r>
      <w:r>
        <w:rPr>
          <w:rFonts w:ascii="Courier New" w:eastAsia="DengXian" w:hAnsi="Courier New"/>
          <w:snapToGrid w:val="0"/>
          <w:sz w:val="16"/>
        </w:rPr>
        <w:tab/>
        <w:t>INTEGER(0..255),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t>INTEGER(0..100),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ResponseTime ::=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responseTimeEarlyFix-r12</w:t>
      </w:r>
      <w:r>
        <w:rPr>
          <w:rFonts w:ascii="Courier New" w:eastAsia="DengXian" w:hAnsi="Courier New"/>
          <w:snapToGrid w:val="0"/>
          <w:sz w:val="16"/>
        </w:rPr>
        <w:tab/>
      </w:r>
      <w:r>
        <w:rPr>
          <w:rFonts w:ascii="Courier New" w:eastAsia="DengXian" w:hAnsi="Courier New"/>
          <w:snapToGrid w:val="0"/>
          <w:sz w:val="16"/>
        </w:rPr>
        <w:tab/>
        <w:t>INTEGER (1..128)</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unit-r15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ENUMERATED { ten-seconds,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ResponseTimeNB-r14 ::=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responseTimeEarlyFixNB-r14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unitNB-r15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ENUMERATED { ten-seconds,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Environment ::=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badArea,</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notBadArea,</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mixedArea,</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MessageSizeLimitNB-r14 ::=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measurementLimit-r14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DengXian" w:hAnsi="Arial"/>
                <w:i/>
                <w:sz w:val="18"/>
              </w:rPr>
            </w:pPr>
            <w:r>
              <w:rPr>
                <w:rFonts w:ascii="Arial" w:eastAsia="DengXian"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z w:val="18"/>
              </w:rPr>
              <w:t>The field is optionally present, need ON, if E-CID or NR E-CID is requested. Otherwise it is not present.</w:t>
            </w:r>
          </w:p>
        </w:tc>
      </w:tr>
    </w:tbl>
    <w:p w14:paraId="745D6A57"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DengXian" w:hAnsi="Arial"/>
                <w:b/>
                <w:i/>
                <w:sz w:val="18"/>
              </w:rPr>
            </w:pPr>
            <w:r>
              <w:rPr>
                <w:rFonts w:ascii="Arial" w:eastAsia="DengXian" w:hAnsi="Arial"/>
                <w:b/>
                <w:i/>
                <w:sz w:val="18"/>
              </w:rPr>
              <w:t xml:space="preserve">CommonIEsRequestLocationInformation </w:t>
            </w:r>
            <w:r>
              <w:rPr>
                <w:rFonts w:ascii="Arial" w:eastAsia="DengXian" w:hAnsi="Arial"/>
                <w:b/>
                <w:iCs/>
                <w:sz w:val="18"/>
              </w:rPr>
              <w:t>field 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lastRenderedPageBreak/>
              <w:t>locationInformationType</w:t>
            </w:r>
          </w:p>
          <w:p w14:paraId="4DDAE46F" w14:textId="77777777" w:rsidR="00C3708C" w:rsidRDefault="00DA557D">
            <w:pPr>
              <w:overflowPunct/>
              <w:autoSpaceDE/>
              <w:autoSpaceDN/>
              <w:adjustRightInd/>
              <w:spacing w:after="0" w:line="240" w:lineRule="auto"/>
              <w:textAlignment w:val="auto"/>
              <w:rPr>
                <w:rFonts w:ascii="Arial" w:eastAsia="DengXian" w:hAnsi="Arial"/>
                <w:sz w:val="18"/>
              </w:rPr>
            </w:pPr>
            <w:r>
              <w:rPr>
                <w:rFonts w:ascii="Arial" w:eastAsia="DengXian" w:hAnsi="Arial"/>
                <w:sz w:val="18"/>
              </w:rPr>
              <w:t>This IE indicates whether the server requires a location estimate or measurements. For '</w:t>
            </w:r>
            <w:r>
              <w:rPr>
                <w:rFonts w:ascii="Arial" w:eastAsia="DengXian" w:hAnsi="Arial"/>
                <w:i/>
                <w:sz w:val="18"/>
              </w:rPr>
              <w:t>locationEstimateRequired</w:t>
            </w:r>
            <w:r>
              <w:rPr>
                <w:rFonts w:ascii="Arial" w:eastAsia="DengXian" w:hAnsi="Arial"/>
                <w:sz w:val="18"/>
              </w:rPr>
              <w:t>', the target device shall return a location estimate if possible, or indicate a location error if not possible. For '</w:t>
            </w:r>
            <w:r>
              <w:rPr>
                <w:rFonts w:ascii="Arial" w:eastAsia="DengXian" w:hAnsi="Arial"/>
                <w:i/>
                <w:sz w:val="18"/>
              </w:rPr>
              <w:t>locationMeasurementsRequired</w:t>
            </w:r>
            <w:r>
              <w:rPr>
                <w:rFonts w:ascii="Arial" w:eastAsia="DengXian" w:hAnsi="Arial"/>
                <w:sz w:val="18"/>
              </w:rPr>
              <w:t>', the target device shall return measurements if possible, or indicate a location error if not possible. For '</w:t>
            </w:r>
            <w:r>
              <w:rPr>
                <w:rFonts w:ascii="Arial" w:eastAsia="DengXian" w:hAnsi="Arial"/>
                <w:i/>
                <w:sz w:val="18"/>
              </w:rPr>
              <w:t>locationEstimatePreferred</w:t>
            </w:r>
            <w:r>
              <w:rPr>
                <w:rFonts w:ascii="Arial" w:eastAsia="DengXian" w:hAnsi="Arial"/>
                <w:sz w:val="18"/>
              </w:rPr>
              <w:t>', the target device shall return a location estimate if possible, but may also or instead return measurements for any requested position methods for which a location estimate is not possible. For '</w:t>
            </w:r>
            <w:r>
              <w:rPr>
                <w:rFonts w:ascii="Arial" w:eastAsia="DengXian" w:hAnsi="Arial"/>
                <w:i/>
                <w:sz w:val="18"/>
              </w:rPr>
              <w:t>locationMeasurementsPreferred</w:t>
            </w:r>
            <w:r>
              <w:rPr>
                <w:rFonts w:ascii="Arial" w:eastAsia="DengXian" w:hAnsi="Arial"/>
                <w:sz w:val="18"/>
              </w:rPr>
              <w:t xml:space="preserve">', the target device shall return location measurements if possible, but may also or instead return a location estimate for any requested position methods for which return of location measurements is not possible. </w:t>
            </w:r>
            <w:r>
              <w:rPr>
                <w:rFonts w:ascii="Arial" w:eastAsia="DengXian" w:hAnsi="Arial"/>
                <w:sz w:val="18"/>
                <w:highlight w:val="yellow"/>
              </w:rPr>
              <w:t>For '</w:t>
            </w:r>
            <w:r>
              <w:rPr>
                <w:rFonts w:ascii="Arial" w:eastAsia="DengXian" w:hAnsi="Arial"/>
                <w:i/>
                <w:sz w:val="18"/>
                <w:highlight w:val="yellow"/>
              </w:rPr>
              <w:t>locationEstimateAndMeasurementRequired</w:t>
            </w:r>
            <w:r>
              <w:rPr>
                <w:rFonts w:ascii="Arial" w:eastAsia="DengXian" w:hAnsi="Arial"/>
                <w:sz w:val="18"/>
                <w:highlight w:val="yellow"/>
              </w:rPr>
              <w:t>', the target device shall return a location estimate if possible, or indicate a location error if not possible,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triggeredReporting</w:t>
            </w:r>
          </w:p>
          <w:p w14:paraId="49759A9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r>
              <w:rPr>
                <w:rFonts w:ascii="Arial" w:eastAsia="DengXian" w:hAnsi="Arial" w:cs="Arial"/>
                <w:b/>
                <w:i/>
                <w:sz w:val="18"/>
                <w:szCs w:val="18"/>
              </w:rPr>
              <w:t>cellChange</w:t>
            </w:r>
            <w:r>
              <w:rPr>
                <w:rFonts w:ascii="Arial" w:eastAsia="DengXian" w:hAnsi="Arial" w:cs="Arial"/>
                <w:sz w:val="18"/>
                <w:szCs w:val="18"/>
              </w:rPr>
              <w:t>: If this field is set to TRUE, 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DengXian"/>
                <w:snapToGrid w:val="0"/>
                <w:sz w:val="18"/>
                <w:szCs w:val="18"/>
              </w:rPr>
            </w:pPr>
            <w:r>
              <w:rPr>
                <w:rFonts w:eastAsia="DengXian"/>
              </w:rPr>
              <w:t>-</w:t>
            </w:r>
            <w:r>
              <w:rPr>
                <w:rFonts w:eastAsia="DengXian"/>
                <w:snapToGrid w:val="0"/>
              </w:rPr>
              <w:tab/>
            </w:r>
            <w:r>
              <w:rPr>
                <w:rFonts w:ascii="Arial" w:eastAsia="DengXian" w:hAnsi="Arial" w:cs="Arial"/>
                <w:b/>
                <w:i/>
                <w:snapToGrid w:val="0"/>
                <w:sz w:val="18"/>
                <w:szCs w:val="18"/>
              </w:rPr>
              <w:t>reportingDuration</w:t>
            </w:r>
            <w:r>
              <w:rPr>
                <w:rFonts w:ascii="Arial" w:eastAsia="DengXian"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Pr>
                <w:rFonts w:ascii="Arial" w:eastAsia="DengXian" w:hAnsi="Arial" w:cs="Arial"/>
                <w:i/>
                <w:snapToGrid w:val="0"/>
                <w:sz w:val="18"/>
                <w:szCs w:val="18"/>
              </w:rPr>
              <w:t>reportingDuration</w:t>
            </w:r>
            <w:r>
              <w:rPr>
                <w:rFonts w:ascii="Arial" w:eastAsia="DengXian" w:hAnsi="Arial" w:cs="Arial"/>
                <w:snapToGrid w:val="0"/>
                <w:sz w:val="18"/>
                <w:szCs w:val="18"/>
              </w:rPr>
              <w:t xml:space="preserve"> or until an LPP </w:t>
            </w:r>
            <w:r>
              <w:rPr>
                <w:rFonts w:ascii="Arial" w:eastAsia="DengXian" w:hAnsi="Arial" w:cs="Arial"/>
                <w:i/>
                <w:snapToGrid w:val="0"/>
                <w:sz w:val="18"/>
                <w:szCs w:val="18"/>
              </w:rPr>
              <w:t>Abort</w:t>
            </w:r>
            <w:r>
              <w:rPr>
                <w:rFonts w:ascii="Arial" w:eastAsia="DengXian" w:hAnsi="Arial" w:cs="Arial"/>
                <w:snapToGrid w:val="0"/>
                <w:sz w:val="18"/>
                <w:szCs w:val="18"/>
              </w:rPr>
              <w:t xml:space="preserve"> or </w:t>
            </w:r>
            <w:r>
              <w:rPr>
                <w:rFonts w:ascii="Arial" w:eastAsia="DengXian" w:hAnsi="Arial" w:cs="Arial"/>
                <w:i/>
                <w:snapToGrid w:val="0"/>
                <w:sz w:val="18"/>
                <w:szCs w:val="18"/>
              </w:rPr>
              <w:t>LPP Error</w:t>
            </w:r>
            <w:r>
              <w:rPr>
                <w:rFonts w:ascii="Arial" w:eastAsia="DengXian" w:hAnsi="Arial" w:cs="Arial"/>
                <w:snapToGrid w:val="0"/>
                <w:sz w:val="18"/>
                <w:szCs w:val="18"/>
              </w:rPr>
              <w:t xml:space="preserve"> message is received.</w:t>
            </w:r>
          </w:p>
          <w:p w14:paraId="1A372F8C"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snapToGrid w:val="0"/>
                <w:sz w:val="18"/>
              </w:rPr>
              <w:t xml:space="preserve">The </w:t>
            </w:r>
            <w:r>
              <w:rPr>
                <w:rFonts w:ascii="Arial" w:eastAsia="DengXian" w:hAnsi="Arial"/>
                <w:bCs/>
                <w:i/>
                <w:sz w:val="18"/>
              </w:rPr>
              <w:t>triggeredReporting</w:t>
            </w:r>
            <w:r>
              <w:rPr>
                <w:rFonts w:ascii="Arial" w:eastAsia="DengXian" w:hAnsi="Arial"/>
                <w:snapToGrid w:val="0"/>
                <w:sz w:val="18"/>
              </w:rPr>
              <w:t xml:space="preserve"> field should not be included by the location server and shall be ignored by the target device if the </w:t>
            </w:r>
            <w:r>
              <w:rPr>
                <w:rFonts w:ascii="Arial" w:eastAsia="DengXian" w:hAnsi="Arial"/>
                <w:i/>
                <w:snapToGrid w:val="0"/>
                <w:sz w:val="18"/>
              </w:rPr>
              <w:t>periodicalReporting</w:t>
            </w:r>
            <w:r>
              <w:rPr>
                <w:rFonts w:ascii="Arial" w:eastAsia="DengXian" w:hAnsi="Arial"/>
                <w:snapToGrid w:val="0"/>
                <w:sz w:val="18"/>
              </w:rPr>
              <w:t xml:space="preserve"> IE or </w:t>
            </w:r>
            <w:r>
              <w:rPr>
                <w:rFonts w:ascii="Arial" w:eastAsia="DengXian" w:hAnsi="Arial"/>
                <w:i/>
                <w:snapToGrid w:val="0"/>
                <w:sz w:val="18"/>
              </w:rPr>
              <w:t>responseTime</w:t>
            </w:r>
            <w:r>
              <w:rPr>
                <w:rFonts w:ascii="Arial" w:eastAsia="DengXian" w:hAnsi="Arial"/>
                <w:snapToGrid w:val="0"/>
                <w:sz w:val="18"/>
              </w:rPr>
              <w:t xml:space="preserve"> IE or </w:t>
            </w:r>
            <w:r>
              <w:rPr>
                <w:rFonts w:ascii="Arial" w:eastAsia="DengXian" w:hAnsi="Arial"/>
                <w:i/>
                <w:snapToGrid w:val="0"/>
                <w:sz w:val="18"/>
              </w:rPr>
              <w:t>responseTimeNB</w:t>
            </w:r>
            <w:r>
              <w:rPr>
                <w:rFonts w:ascii="Arial" w:eastAsia="DengXian" w:hAnsi="Arial"/>
                <w:snapToGrid w:val="0"/>
                <w:sz w:val="18"/>
              </w:rPr>
              <w:t xml:space="preserve"> IE is included in </w:t>
            </w:r>
            <w:r>
              <w:rPr>
                <w:rFonts w:ascii="Arial" w:eastAsia="DengXian" w:hAnsi="Arial"/>
                <w:i/>
                <w:snapToGrid w:val="0"/>
                <w:sz w:val="18"/>
              </w:rPr>
              <w:t>CommonIEsRequestLocationInformation.</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periodicalReporting</w:t>
            </w:r>
          </w:p>
          <w:p w14:paraId="39AA5641"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napToGrid w:val="0"/>
                <w:sz w:val="18"/>
                <w:szCs w:val="18"/>
              </w:rPr>
              <w:t>-</w:t>
            </w:r>
            <w:r>
              <w:rPr>
                <w:rFonts w:ascii="Arial" w:eastAsia="DengXian" w:hAnsi="Arial" w:cs="Arial"/>
                <w:snapToGrid w:val="0"/>
                <w:sz w:val="18"/>
                <w:szCs w:val="18"/>
              </w:rPr>
              <w:tab/>
            </w:r>
            <w:r>
              <w:rPr>
                <w:rFonts w:ascii="Arial" w:eastAsia="DengXian" w:hAnsi="Arial" w:cs="Arial"/>
                <w:b/>
                <w:i/>
                <w:sz w:val="18"/>
                <w:szCs w:val="18"/>
              </w:rPr>
              <w:t>reportingAmount</w:t>
            </w:r>
            <w:r>
              <w:rPr>
                <w:rFonts w:ascii="Arial" w:eastAsia="DengXian" w:hAnsi="Arial" w:cs="Arial"/>
                <w:sz w:val="18"/>
                <w:szCs w:val="18"/>
              </w:rPr>
              <w:t xml:space="preserve"> indicates the number of periodic location information reports requested. Enumerated values correspond to 1, 2, 4, 8, 16, 32, 64, or infinite/indefinite number of reports. If the </w:t>
            </w:r>
            <w:r>
              <w:rPr>
                <w:rFonts w:ascii="Arial" w:eastAsia="DengXian" w:hAnsi="Arial" w:cs="Arial"/>
                <w:i/>
                <w:sz w:val="18"/>
                <w:szCs w:val="18"/>
              </w:rPr>
              <w:t>reportingAmount</w:t>
            </w:r>
            <w:r>
              <w:rPr>
                <w:rFonts w:ascii="Arial" w:eastAsia="DengXian" w:hAnsi="Arial" w:cs="Arial"/>
                <w:sz w:val="18"/>
                <w:szCs w:val="18"/>
              </w:rPr>
              <w:t xml:space="preserve"> is '</w:t>
            </w:r>
            <w:r>
              <w:rPr>
                <w:rFonts w:ascii="Arial" w:eastAsia="DengXian" w:hAnsi="Arial" w:cs="Arial"/>
                <w:i/>
                <w:sz w:val="18"/>
                <w:szCs w:val="18"/>
              </w:rPr>
              <w:t>infinite/indefinite'</w:t>
            </w:r>
            <w:r>
              <w:rPr>
                <w:rFonts w:ascii="Arial" w:eastAsia="DengXian" w:hAnsi="Arial" w:cs="Arial"/>
                <w:sz w:val="18"/>
                <w:szCs w:val="18"/>
              </w:rPr>
              <w:t xml:space="preserve">, the target device shou-ld continue periodic reporting until an LPP </w:t>
            </w:r>
            <w:r>
              <w:rPr>
                <w:rFonts w:ascii="Arial" w:eastAsia="DengXian" w:hAnsi="Arial" w:cs="Arial"/>
                <w:i/>
                <w:sz w:val="18"/>
                <w:szCs w:val="18"/>
              </w:rPr>
              <w:t>Abort</w:t>
            </w:r>
            <w:r>
              <w:rPr>
                <w:rFonts w:ascii="Arial" w:eastAsia="DengXian" w:hAnsi="Arial" w:cs="Arial"/>
                <w:sz w:val="18"/>
                <w:szCs w:val="18"/>
              </w:rPr>
              <w:t xml:space="preserve"> message is received. The value '</w:t>
            </w:r>
            <w:r>
              <w:rPr>
                <w:rFonts w:ascii="Arial" w:eastAsia="DengXian" w:hAnsi="Arial" w:cs="Arial"/>
                <w:i/>
                <w:sz w:val="18"/>
                <w:szCs w:val="18"/>
              </w:rPr>
              <w:t>ra1</w:t>
            </w:r>
            <w:r>
              <w:rPr>
                <w:rFonts w:ascii="Arial" w:eastAsia="DengXian"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r>
              <w:rPr>
                <w:rFonts w:ascii="Arial" w:eastAsia="DengXian" w:hAnsi="Arial" w:cs="Arial"/>
                <w:b/>
                <w:i/>
                <w:sz w:val="18"/>
                <w:szCs w:val="18"/>
              </w:rPr>
              <w:t xml:space="preserve">reportingInterval </w:t>
            </w:r>
            <w:r>
              <w:rPr>
                <w:rFonts w:ascii="Arial" w:eastAsia="DengXian" w:hAnsi="Arial" w:cs="Arial"/>
                <w:sz w:val="18"/>
                <w:szCs w:val="18"/>
              </w:rPr>
              <w:t>indicates the interval between location information reports and the response time requirement for the first location information report.</w:t>
            </w:r>
            <w:r>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eastAsia="DengXian" w:hAnsi="Arial" w:cs="Arial"/>
                <w:i/>
                <w:snapToGrid w:val="0"/>
                <w:sz w:val="18"/>
                <w:szCs w:val="18"/>
              </w:rPr>
              <w:t>reportingInterval</w:t>
            </w:r>
            <w:r>
              <w:rPr>
                <w:rFonts w:ascii="Arial" w:eastAsia="DengXian" w:hAnsi="Arial" w:cs="Arial"/>
                <w:snapToGrid w:val="0"/>
                <w:sz w:val="18"/>
                <w:szCs w:val="18"/>
              </w:rPr>
              <w:t xml:space="preserve"> expires before a target device is able to obtain new measurements or obtain a new location estimate. </w:t>
            </w:r>
            <w:r>
              <w:rPr>
                <w:rFonts w:ascii="Arial" w:eastAsia="DengXian" w:hAnsi="Arial" w:cs="Arial"/>
                <w:sz w:val="18"/>
                <w:szCs w:val="18"/>
              </w:rPr>
              <w:t>The value '</w:t>
            </w:r>
            <w:r>
              <w:rPr>
                <w:rFonts w:ascii="Arial" w:eastAsia="DengXian" w:hAnsi="Arial" w:cs="Arial"/>
                <w:i/>
                <w:snapToGrid w:val="0"/>
                <w:sz w:val="18"/>
                <w:szCs w:val="18"/>
              </w:rPr>
              <w:t>noPeriodicalReporting</w:t>
            </w:r>
            <w:r>
              <w:rPr>
                <w:rFonts w:ascii="Arial" w:eastAsia="DengXian" w:hAnsi="Arial" w:cs="Arial"/>
                <w:snapToGrid w:val="0"/>
                <w:sz w:val="18"/>
                <w:szCs w:val="18"/>
              </w:rPr>
              <w:t>'</w:t>
            </w:r>
            <w:r>
              <w:rPr>
                <w:rFonts w:ascii="Arial" w:eastAsia="DengXian"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additionalInformation</w:t>
            </w:r>
          </w:p>
          <w:p w14:paraId="0CE9BCA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IE indicates whether a target device is allowed to return additional information to that requested. </w:t>
            </w:r>
            <w:r>
              <w:rPr>
                <w:rFonts w:ascii="Arial" w:eastAsia="DengXian" w:hAnsi="Arial"/>
                <w:bCs/>
                <w:sz w:val="18"/>
                <w:lang w:eastAsia="zh-CN"/>
              </w:rPr>
              <w:t>If this IE indicates '</w:t>
            </w:r>
            <w:r>
              <w:rPr>
                <w:rFonts w:ascii="Arial" w:eastAsia="DengXian" w:hAnsi="Arial"/>
                <w:bCs/>
                <w:i/>
                <w:sz w:val="18"/>
                <w:lang w:eastAsia="zh-CN"/>
              </w:rPr>
              <w:t>onlyReturnInformationRequested'</w:t>
            </w:r>
            <w:r>
              <w:rPr>
                <w:rFonts w:ascii="Arial" w:eastAsia="DengXian" w:hAnsi="Arial"/>
                <w:bCs/>
                <w:sz w:val="18"/>
                <w:lang w:eastAsia="zh-CN"/>
              </w:rPr>
              <w:t xml:space="preserve"> then the target device shall not return any additional information to that requested by the server. If this IE indicates '</w:t>
            </w:r>
            <w:r>
              <w:rPr>
                <w:rFonts w:ascii="Arial" w:eastAsia="DengXian" w:hAnsi="Arial"/>
                <w:bCs/>
                <w:i/>
                <w:sz w:val="18"/>
                <w:lang w:eastAsia="zh-CN"/>
              </w:rPr>
              <w:t>mayReturnAdditionalInformation'</w:t>
            </w:r>
            <w:r>
              <w:rPr>
                <w:rFonts w:ascii="Arial" w:eastAsia="DengXian" w:hAnsi="Arial"/>
                <w:bCs/>
                <w:sz w:val="18"/>
                <w:lang w:eastAsia="zh-CN"/>
              </w:rPr>
              <w:t xml:space="preserve"> then the target device may return additional information to that requested by the server. </w:t>
            </w:r>
            <w:r>
              <w:rPr>
                <w:rFonts w:ascii="Arial" w:eastAsia="DengXian" w:hAnsi="Arial"/>
                <w:bCs/>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qos</w:t>
            </w:r>
          </w:p>
          <w:p w14:paraId="3334374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r>
              <w:rPr>
                <w:rFonts w:ascii="Arial" w:eastAsia="DengXian" w:hAnsi="Arial" w:cs="Arial"/>
                <w:b/>
                <w:i/>
                <w:snapToGrid w:val="0"/>
                <w:sz w:val="18"/>
                <w:szCs w:val="18"/>
              </w:rPr>
              <w:t>horizontalAccuracy</w:t>
            </w:r>
            <w:r>
              <w:rPr>
                <w:rFonts w:ascii="Arial" w:eastAsia="DengXian" w:hAnsi="Arial" w:cs="Arial"/>
                <w:sz w:val="18"/>
                <w:szCs w:val="18"/>
              </w:rPr>
              <w:t xml:space="preserve"> indicates the maximum horizontal error in the location estimate at an indicated confidence level. The '</w:t>
            </w:r>
            <w:r>
              <w:rPr>
                <w:rFonts w:ascii="Arial" w:eastAsia="DengXian" w:hAnsi="Arial" w:cs="Arial"/>
                <w:i/>
                <w:sz w:val="18"/>
                <w:szCs w:val="18"/>
              </w:rPr>
              <w:t>accuracy</w:t>
            </w:r>
            <w:r>
              <w:rPr>
                <w:rFonts w:ascii="Arial" w:eastAsia="DengXian" w:hAnsi="Arial" w:cs="Arial"/>
                <w:sz w:val="18"/>
                <w:szCs w:val="18"/>
              </w:rPr>
              <w:t>' corresponds to the encoded uncertainty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r>
              <w:rPr>
                <w:rFonts w:ascii="Arial" w:eastAsia="DengXian" w:hAnsi="Arial" w:cs="Arial"/>
                <w:b/>
                <w:i/>
                <w:snapToGrid w:val="0"/>
                <w:sz w:val="18"/>
                <w:szCs w:val="18"/>
              </w:rPr>
              <w:t xml:space="preserve">verticalCoordinateRequest </w:t>
            </w:r>
            <w:r>
              <w:rPr>
                <w:rFonts w:ascii="Arial" w:eastAsia="DengXian"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r>
              <w:rPr>
                <w:rFonts w:ascii="Arial" w:eastAsia="DengXian" w:hAnsi="Arial" w:cs="Arial"/>
                <w:b/>
                <w:i/>
                <w:snapToGrid w:val="0"/>
                <w:sz w:val="18"/>
                <w:szCs w:val="18"/>
              </w:rPr>
              <w:t>verticalAccuracy</w:t>
            </w:r>
            <w:r>
              <w:rPr>
                <w:rFonts w:ascii="Arial" w:eastAsia="DengXian" w:hAnsi="Arial" w:cs="Arial"/>
                <w:sz w:val="18"/>
                <w:szCs w:val="18"/>
              </w:rPr>
              <w:t xml:space="preserve"> indicates the maximum vertical error in the location estimate at an indicated confidence level and is only applicable when a vertical coordinate is requested. The '</w:t>
            </w:r>
            <w:r>
              <w:rPr>
                <w:rFonts w:ascii="Arial" w:eastAsia="DengXian" w:hAnsi="Arial" w:cs="Arial"/>
                <w:i/>
                <w:sz w:val="18"/>
                <w:szCs w:val="18"/>
              </w:rPr>
              <w:t>accuracy</w:t>
            </w:r>
            <w:r>
              <w:rPr>
                <w:rFonts w:ascii="Arial" w:eastAsia="DengXian" w:hAnsi="Arial" w:cs="Arial"/>
                <w:sz w:val="18"/>
                <w:szCs w:val="18"/>
              </w:rPr>
              <w:t>' corresponds to the encoded uncertainty altitude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eastAsia="DengXian"/>
                <w:b/>
                <w:i/>
              </w:rPr>
              <w:tab/>
            </w:r>
            <w:r>
              <w:rPr>
                <w:rFonts w:ascii="Arial" w:eastAsia="DengXian" w:hAnsi="Arial" w:cs="Arial"/>
                <w:b/>
                <w:i/>
                <w:sz w:val="18"/>
                <w:szCs w:val="18"/>
              </w:rPr>
              <w:t>responseTime</w:t>
            </w:r>
          </w:p>
          <w:p w14:paraId="46438A87"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r>
              <w:rPr>
                <w:rFonts w:ascii="Arial" w:eastAsia="DengXian" w:hAnsi="Arial" w:cs="Arial"/>
                <w:b/>
                <w:i/>
                <w:snapToGrid w:val="0"/>
                <w:sz w:val="18"/>
                <w:szCs w:val="18"/>
              </w:rPr>
              <w:t>time</w:t>
            </w:r>
            <w:r>
              <w:rPr>
                <w:rFonts w:ascii="Arial" w:eastAsia="DengXian" w:hAnsi="Arial" w:cs="Arial"/>
                <w:snapToGrid w:val="0"/>
                <w:sz w:val="18"/>
                <w:szCs w:val="18"/>
              </w:rPr>
              <w:t xml:space="preserve"> indicates the maximum response time as measured between receipt of the </w:t>
            </w:r>
            <w:r>
              <w:rPr>
                <w:rFonts w:ascii="Arial" w:eastAsia="DengXian" w:hAnsi="Arial" w:cs="Arial"/>
                <w:i/>
                <w:snapToGrid w:val="0"/>
                <w:sz w:val="18"/>
                <w:szCs w:val="18"/>
              </w:rPr>
              <w:t>RequestLocationInformation</w:t>
            </w:r>
            <w:r>
              <w:rPr>
                <w:rFonts w:ascii="Arial" w:eastAsia="DengXian" w:hAnsi="Arial" w:cs="Arial"/>
                <w:snapToGrid w:val="0"/>
                <w:sz w:val="18"/>
                <w:szCs w:val="18"/>
              </w:rPr>
              <w:t xml:space="preserve"> and transmission of a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present, the maximum response time is given in units of 10-seconds, between 10 and 1280 seconds. If the </w:t>
            </w:r>
            <w:r>
              <w:rPr>
                <w:rFonts w:ascii="Arial" w:eastAsia="DengXian" w:hAnsi="Arial" w:cs="Arial"/>
                <w:i/>
                <w:snapToGrid w:val="0"/>
                <w:sz w:val="18"/>
                <w:szCs w:val="18"/>
              </w:rPr>
              <w:t>periodicalReporting</w:t>
            </w:r>
            <w:r>
              <w:rPr>
                <w:rFonts w:ascii="Arial" w:eastAsia="DengXian" w:hAnsi="Arial" w:cs="Arial"/>
                <w:snapToGrid w:val="0"/>
                <w:sz w:val="18"/>
                <w:szCs w:val="18"/>
              </w:rPr>
              <w:t xml:space="preserve"> IE is included in </w:t>
            </w:r>
            <w:r>
              <w:rPr>
                <w:rFonts w:ascii="Arial" w:eastAsia="DengXian" w:hAnsi="Arial" w:cs="Arial"/>
                <w:i/>
                <w:sz w:val="18"/>
                <w:szCs w:val="18"/>
              </w:rPr>
              <w:t>CommonIEsRequestLocationInformation</w:t>
            </w:r>
            <w:r>
              <w:rPr>
                <w:rFonts w:ascii="Arial" w:eastAsia="DengXian" w:hAnsi="Arial" w:cs="Arial"/>
                <w:snapToGrid w:val="0"/>
                <w:sz w:val="18"/>
                <w:szCs w:val="18"/>
              </w:rPr>
              <w:t>, this field should not be included by the location server and shall be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r>
              <w:rPr>
                <w:rFonts w:ascii="Arial" w:eastAsia="DengXian" w:hAnsi="Arial" w:cs="Arial"/>
                <w:b/>
                <w:bCs/>
                <w:i/>
                <w:sz w:val="18"/>
                <w:szCs w:val="18"/>
              </w:rPr>
              <w:t xml:space="preserve">responseTimeEarlyFix </w:t>
            </w:r>
            <w:r>
              <w:rPr>
                <w:rFonts w:ascii="Arial" w:eastAsia="DengXian" w:hAnsi="Arial" w:cs="Arial"/>
                <w:bCs/>
                <w:sz w:val="18"/>
                <w:szCs w:val="18"/>
              </w:rPr>
              <w:t xml:space="preserve">indicates the maximum response time </w:t>
            </w:r>
            <w:r>
              <w:rPr>
                <w:rFonts w:ascii="Arial" w:eastAsia="DengXian" w:hAnsi="Arial" w:cs="Arial"/>
                <w:snapToGrid w:val="0"/>
                <w:sz w:val="18"/>
                <w:szCs w:val="18"/>
              </w:rPr>
              <w:t xml:space="preserve">as measured between receipt of the </w:t>
            </w:r>
            <w:r>
              <w:rPr>
                <w:rFonts w:ascii="Arial" w:eastAsia="DengXian" w:hAnsi="Arial" w:cs="Arial"/>
                <w:i/>
                <w:snapToGrid w:val="0"/>
                <w:sz w:val="18"/>
                <w:szCs w:val="18"/>
              </w:rPr>
              <w:t>RequestLocationInformation</w:t>
            </w:r>
            <w:r>
              <w:rPr>
                <w:rFonts w:ascii="Arial" w:eastAsia="DengXian" w:hAnsi="Arial" w:cs="Arial"/>
                <w:snapToGrid w:val="0"/>
                <w:sz w:val="18"/>
                <w:szCs w:val="18"/>
              </w:rPr>
              <w:t xml:space="preserve"> and transmission of a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containing early location </w:t>
            </w:r>
            <w:r>
              <w:rPr>
                <w:rFonts w:ascii="Arial" w:eastAsia="DengXian" w:hAnsi="Arial" w:cs="Arial"/>
                <w:snapToGrid w:val="0"/>
                <w:sz w:val="18"/>
                <w:szCs w:val="18"/>
              </w:rPr>
              <w:lastRenderedPageBreak/>
              <w:t xml:space="preserve">measurements or an early location estimate.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r>
              <w:rPr>
                <w:rFonts w:ascii="Arial" w:eastAsia="DengXian" w:hAnsi="Arial" w:cs="Arial"/>
                <w:i/>
                <w:sz w:val="18"/>
                <w:szCs w:val="18"/>
                <w:lang w:eastAsia="zh-CN"/>
              </w:rPr>
              <w:t>ProvideLocationInformation</w:t>
            </w:r>
            <w:r>
              <w:rPr>
                <w:rFonts w:ascii="Arial" w:eastAsia="DengXian" w:hAnsi="Arial" w:cs="Arial"/>
                <w:snapToGrid w:val="0"/>
                <w:sz w:val="18"/>
                <w:szCs w:val="18"/>
              </w:rPr>
              <w:t xml:space="preserve"> (or more than one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if location information will not fit into a single message) containing early location information according to the </w:t>
            </w:r>
            <w:r>
              <w:rPr>
                <w:rFonts w:ascii="Arial" w:eastAsia="DengXian" w:hAnsi="Arial" w:cs="Arial"/>
                <w:bCs/>
                <w:i/>
                <w:sz w:val="18"/>
                <w:szCs w:val="18"/>
              </w:rPr>
              <w:t xml:space="preserve">responseTimeEarlyFix </w:t>
            </w:r>
            <w:r>
              <w:rPr>
                <w:rFonts w:ascii="Arial" w:eastAsia="DengXian" w:hAnsi="Arial" w:cs="Arial"/>
                <w:bCs/>
                <w:sz w:val="18"/>
                <w:szCs w:val="18"/>
              </w:rPr>
              <w:t xml:space="preserve">IE and a subsequent </w:t>
            </w:r>
            <w:r>
              <w:rPr>
                <w:rFonts w:ascii="Arial" w:eastAsia="DengXian" w:hAnsi="Arial" w:cs="Arial"/>
                <w:i/>
                <w:sz w:val="18"/>
                <w:szCs w:val="18"/>
                <w:lang w:eastAsia="zh-CN"/>
              </w:rPr>
              <w:t>ProvideLocationInformation</w:t>
            </w:r>
            <w:r>
              <w:rPr>
                <w:rFonts w:ascii="Arial" w:eastAsia="DengXian" w:hAnsi="Arial" w:cs="Arial"/>
                <w:bCs/>
                <w:sz w:val="18"/>
                <w:szCs w:val="18"/>
              </w:rPr>
              <w:t xml:space="preserve"> </w:t>
            </w:r>
            <w:r>
              <w:rPr>
                <w:rFonts w:ascii="Arial" w:eastAsia="DengXian" w:hAnsi="Arial" w:cs="Arial"/>
                <w:snapToGrid w:val="0"/>
                <w:sz w:val="18"/>
                <w:szCs w:val="18"/>
              </w:rPr>
              <w:t xml:space="preserve">(or more than one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if location information will not fit into a single message) </w:t>
            </w:r>
            <w:r>
              <w:rPr>
                <w:rFonts w:ascii="Arial" w:eastAsia="DengXian" w:hAnsi="Arial" w:cs="Arial"/>
                <w:bCs/>
                <w:sz w:val="18"/>
                <w:szCs w:val="18"/>
              </w:rPr>
              <w:t xml:space="preserve">containing final location information according to the </w:t>
            </w:r>
            <w:r>
              <w:rPr>
                <w:rFonts w:ascii="Arial" w:eastAsia="DengXian" w:hAnsi="Arial" w:cs="Arial"/>
                <w:bCs/>
                <w:i/>
                <w:sz w:val="18"/>
                <w:szCs w:val="18"/>
              </w:rPr>
              <w:t>time</w:t>
            </w:r>
            <w:r>
              <w:rPr>
                <w:rFonts w:ascii="Arial" w:eastAsia="DengXian" w:hAnsi="Arial" w:cs="Arial"/>
                <w:bCs/>
                <w:sz w:val="18"/>
                <w:szCs w:val="18"/>
              </w:rPr>
              <w:t xml:space="preserve"> IE. A target shall</w:t>
            </w:r>
            <w:r>
              <w:rPr>
                <w:rFonts w:ascii="Arial" w:eastAsia="DengXian" w:hAnsi="Arial" w:cs="Arial"/>
                <w:b/>
                <w:i/>
                <w:iCs/>
                <w:snapToGrid w:val="0"/>
                <w:sz w:val="18"/>
                <w:szCs w:val="18"/>
              </w:rPr>
              <w:t xml:space="preserve"> </w:t>
            </w:r>
            <w:r>
              <w:rPr>
                <w:rFonts w:ascii="Arial" w:eastAsia="DengXian" w:hAnsi="Arial" w:cs="Arial"/>
                <w:bCs/>
                <w:sz w:val="18"/>
                <w:szCs w:val="18"/>
              </w:rPr>
              <w:t>omit sending a</w:t>
            </w:r>
            <w:r>
              <w:rPr>
                <w:rFonts w:ascii="Arial" w:eastAsia="DengXian" w:hAnsi="Arial" w:cs="Arial"/>
                <w:bCs/>
                <w:i/>
                <w:sz w:val="18"/>
                <w:szCs w:val="18"/>
              </w:rPr>
              <w:t xml:space="preserve"> ProvideLocationInformation</w:t>
            </w:r>
            <w:r>
              <w:rPr>
                <w:rFonts w:ascii="Arial" w:eastAsia="DengXian" w:hAnsi="Arial" w:cs="Arial"/>
                <w:bCs/>
                <w:sz w:val="18"/>
                <w:szCs w:val="18"/>
              </w:rPr>
              <w:t xml:space="preserve"> if the early location information is not available at the expiration of the time value in the </w:t>
            </w:r>
            <w:r>
              <w:rPr>
                <w:rFonts w:ascii="Arial" w:eastAsia="DengXian" w:hAnsi="Arial" w:cs="Arial"/>
                <w:bCs/>
                <w:i/>
                <w:sz w:val="18"/>
                <w:szCs w:val="18"/>
              </w:rPr>
              <w:t xml:space="preserve">responseTimeEarlyFix </w:t>
            </w:r>
            <w:r>
              <w:rPr>
                <w:rFonts w:ascii="Arial" w:eastAsia="DengXian" w:hAnsi="Arial" w:cs="Arial"/>
                <w:bCs/>
                <w:sz w:val="18"/>
                <w:szCs w:val="18"/>
              </w:rPr>
              <w:t xml:space="preserve">IE. A server should set the </w:t>
            </w:r>
            <w:r>
              <w:rPr>
                <w:rFonts w:ascii="Arial" w:eastAsia="DengXian" w:hAnsi="Arial" w:cs="Arial"/>
                <w:bCs/>
                <w:i/>
                <w:sz w:val="18"/>
                <w:szCs w:val="18"/>
              </w:rPr>
              <w:t xml:space="preserve">responseTimeEarlyFix </w:t>
            </w:r>
            <w:r>
              <w:rPr>
                <w:rFonts w:ascii="Arial" w:eastAsia="DengXian" w:hAnsi="Arial" w:cs="Arial"/>
                <w:bCs/>
                <w:sz w:val="18"/>
                <w:szCs w:val="18"/>
              </w:rPr>
              <w:t xml:space="preserve">IE to a value less than that for the </w:t>
            </w:r>
            <w:r>
              <w:rPr>
                <w:rFonts w:ascii="Arial" w:eastAsia="DengXian" w:hAnsi="Arial" w:cs="Arial"/>
                <w:bCs/>
                <w:i/>
                <w:sz w:val="18"/>
                <w:szCs w:val="18"/>
              </w:rPr>
              <w:t>time</w:t>
            </w:r>
            <w:r>
              <w:rPr>
                <w:rFonts w:ascii="Arial" w:eastAsia="DengXian" w:hAnsi="Arial" w:cs="Arial"/>
                <w:bCs/>
                <w:sz w:val="18"/>
                <w:szCs w:val="18"/>
              </w:rPr>
              <w:t xml:space="preserve"> IE. A target shall ignore the</w:t>
            </w:r>
            <w:r>
              <w:rPr>
                <w:rFonts w:ascii="Arial" w:eastAsia="DengXian" w:hAnsi="Arial" w:cs="Arial"/>
                <w:bCs/>
                <w:i/>
                <w:sz w:val="18"/>
                <w:szCs w:val="18"/>
              </w:rPr>
              <w:t xml:space="preserve"> responseTimeEarlyFix</w:t>
            </w:r>
            <w:r>
              <w:rPr>
                <w:rFonts w:ascii="Arial" w:eastAsia="DengXian" w:hAnsi="Arial" w:cs="Arial"/>
                <w:bCs/>
                <w:sz w:val="18"/>
                <w:szCs w:val="18"/>
              </w:rPr>
              <w:t xml:space="preserve"> IE if its value is not less than that for the </w:t>
            </w:r>
            <w:r>
              <w:rPr>
                <w:rFonts w:ascii="Arial" w:eastAsia="DengXian" w:hAnsi="Arial" w:cs="Arial"/>
                <w:bCs/>
                <w:i/>
                <w:sz w:val="18"/>
                <w:szCs w:val="18"/>
              </w:rPr>
              <w:t xml:space="preserve">time </w:t>
            </w:r>
            <w:r>
              <w:rPr>
                <w:rFonts w:ascii="Arial" w:eastAsia="DengXian"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ascii="Arial" w:eastAsia="DengXian" w:hAnsi="Arial" w:cs="Arial"/>
                <w:bCs/>
                <w:sz w:val="18"/>
                <w:szCs w:val="18"/>
              </w:rPr>
              <w:t>-</w:t>
            </w:r>
            <w:r>
              <w:rPr>
                <w:rFonts w:ascii="Arial" w:eastAsia="DengXian" w:hAnsi="Arial" w:cs="Arial"/>
                <w:bCs/>
                <w:sz w:val="18"/>
                <w:szCs w:val="18"/>
              </w:rPr>
              <w:tab/>
            </w:r>
            <w:r>
              <w:rPr>
                <w:rFonts w:ascii="Arial" w:eastAsia="DengXian" w:hAnsi="Arial" w:cs="Arial"/>
                <w:b/>
                <w:bCs/>
                <w:i/>
                <w:sz w:val="18"/>
                <w:szCs w:val="18"/>
              </w:rPr>
              <w:t>unit</w:t>
            </w:r>
            <w:r>
              <w:rPr>
                <w:rFonts w:ascii="Arial" w:eastAsia="DengXian" w:hAnsi="Arial" w:cs="Arial"/>
                <w:bCs/>
                <w:sz w:val="18"/>
                <w:szCs w:val="18"/>
              </w:rPr>
              <w:t xml:space="preserve"> indicates the unit of the </w:t>
            </w:r>
            <w:r>
              <w:rPr>
                <w:rFonts w:ascii="Arial" w:eastAsia="DengXian" w:hAnsi="Arial" w:cs="Arial"/>
                <w:bCs/>
                <w:i/>
                <w:sz w:val="18"/>
                <w:szCs w:val="18"/>
              </w:rPr>
              <w:t>time</w:t>
            </w:r>
            <w:r>
              <w:rPr>
                <w:rFonts w:ascii="Arial" w:eastAsia="DengXian" w:hAnsi="Arial" w:cs="Arial"/>
                <w:bCs/>
                <w:sz w:val="18"/>
                <w:szCs w:val="18"/>
              </w:rPr>
              <w:t xml:space="preserve"> and </w:t>
            </w:r>
            <w:r>
              <w:rPr>
                <w:rFonts w:ascii="Arial" w:eastAsia="DengXian" w:hAnsi="Arial" w:cs="Arial"/>
                <w:bCs/>
                <w:i/>
                <w:sz w:val="18"/>
                <w:szCs w:val="18"/>
              </w:rPr>
              <w:t>responseTimeEarlyFix</w:t>
            </w:r>
            <w:r>
              <w:rPr>
                <w:rFonts w:ascii="Arial" w:eastAsia="DengXian" w:hAnsi="Arial" w:cs="Arial"/>
                <w:bCs/>
                <w:sz w:val="18"/>
                <w:szCs w:val="18"/>
              </w:rPr>
              <w:t xml:space="preserve"> fields. Enumerated value '</w:t>
            </w:r>
            <w:r>
              <w:rPr>
                <w:rFonts w:ascii="Arial" w:eastAsia="DengXian" w:hAnsi="Arial" w:cs="Arial"/>
                <w:bCs/>
                <w:i/>
                <w:sz w:val="18"/>
                <w:szCs w:val="18"/>
              </w:rPr>
              <w:t>ten-seconds</w:t>
            </w:r>
            <w:r>
              <w:rPr>
                <w:rFonts w:ascii="Arial" w:eastAsia="DengXian" w:hAnsi="Arial" w:cs="Arial"/>
                <w:bCs/>
                <w:sz w:val="18"/>
                <w:szCs w:val="18"/>
              </w:rPr>
              <w:t>' corresponds to a resolution of 10 seconds. If this field is absent, the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ascii="Arial" w:eastAsia="DengXian" w:hAnsi="Arial" w:cs="Arial"/>
                <w:sz w:val="18"/>
                <w:szCs w:val="18"/>
              </w:rPr>
              <w:tab/>
            </w:r>
            <w:r>
              <w:rPr>
                <w:rFonts w:ascii="Arial" w:eastAsia="DengXian" w:hAnsi="Arial" w:cs="Arial"/>
                <w:b/>
                <w:i/>
                <w:iCs/>
                <w:snapToGrid w:val="0"/>
                <w:sz w:val="18"/>
                <w:szCs w:val="18"/>
              </w:rPr>
              <w:t>velocityRequest</w:t>
            </w:r>
            <w:r>
              <w:rPr>
                <w:rFonts w:ascii="Arial" w:eastAsia="DengXian"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r>
              <w:rPr>
                <w:rFonts w:ascii="Arial" w:eastAsia="DengXian" w:hAnsi="Arial" w:cs="Arial"/>
                <w:b/>
                <w:i/>
                <w:sz w:val="18"/>
                <w:szCs w:val="18"/>
              </w:rPr>
              <w:t>responseTimeNB</w:t>
            </w:r>
            <w:r>
              <w:rPr>
                <w:rFonts w:ascii="Arial" w:eastAsia="DengXian" w:hAnsi="Arial" w:cs="Arial"/>
                <w:b/>
                <w:i/>
                <w:snapToGrid w:val="0"/>
              </w:rPr>
              <w:br/>
            </w:r>
            <w:r>
              <w:rPr>
                <w:rFonts w:ascii="Arial" w:eastAsia="DengXian" w:hAnsi="Arial" w:cs="Arial"/>
                <w:sz w:val="18"/>
                <w:szCs w:val="18"/>
              </w:rPr>
              <w:t xml:space="preserve">If the </w:t>
            </w:r>
            <w:r>
              <w:rPr>
                <w:rFonts w:ascii="Arial" w:eastAsia="DengXian" w:hAnsi="Arial" w:cs="Arial"/>
                <w:i/>
                <w:sz w:val="18"/>
                <w:szCs w:val="18"/>
              </w:rPr>
              <w:t>periodicalReporting</w:t>
            </w:r>
            <w:r>
              <w:rPr>
                <w:rFonts w:ascii="Arial" w:eastAsia="DengXian" w:hAnsi="Arial" w:cs="Arial"/>
                <w:sz w:val="18"/>
                <w:szCs w:val="18"/>
              </w:rPr>
              <w:t xml:space="preserve"> IE or </w:t>
            </w:r>
            <w:r>
              <w:rPr>
                <w:rFonts w:ascii="Arial" w:eastAsia="DengXian" w:hAnsi="Arial" w:cs="Arial"/>
                <w:i/>
                <w:sz w:val="18"/>
                <w:szCs w:val="18"/>
              </w:rPr>
              <w:t>responseTime</w:t>
            </w:r>
            <w:r>
              <w:rPr>
                <w:rFonts w:ascii="Arial" w:eastAsia="DengXian" w:hAnsi="Arial" w:cs="Arial"/>
                <w:sz w:val="18"/>
                <w:szCs w:val="18"/>
              </w:rPr>
              <w:t xml:space="preserve"> IE is included in </w:t>
            </w:r>
            <w:r>
              <w:rPr>
                <w:rFonts w:ascii="Arial" w:eastAsia="DengXian" w:hAnsi="Arial" w:cs="Arial"/>
                <w:i/>
                <w:sz w:val="18"/>
                <w:szCs w:val="18"/>
              </w:rPr>
              <w:t>CommonIEsRequestLocationInformation</w:t>
            </w:r>
            <w:r>
              <w:rPr>
                <w:rFonts w:ascii="Arial" w:eastAsia="DengXian"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eastAsia="DengXian"/>
              </w:rPr>
              <w:t>-</w:t>
            </w:r>
            <w:r>
              <w:rPr>
                <w:rFonts w:eastAsia="DengXian"/>
              </w:rPr>
              <w:tab/>
            </w:r>
            <w:r>
              <w:rPr>
                <w:rFonts w:ascii="Arial" w:eastAsia="DengXian" w:hAnsi="Arial" w:cs="Arial"/>
                <w:b/>
                <w:i/>
                <w:sz w:val="18"/>
                <w:szCs w:val="18"/>
              </w:rPr>
              <w:t>timeNB</w:t>
            </w:r>
            <w:r>
              <w:rPr>
                <w:rFonts w:ascii="Arial" w:eastAsia="DengXian" w:hAnsi="Arial" w:cs="Arial"/>
                <w:sz w:val="18"/>
                <w:szCs w:val="18"/>
              </w:rPr>
              <w:t xml:space="preserve"> indicates the maximum response time as measured between receipt of the </w:t>
            </w:r>
            <w:r>
              <w:rPr>
                <w:rFonts w:ascii="Arial" w:eastAsia="DengXian" w:hAnsi="Arial" w:cs="Arial"/>
                <w:i/>
                <w:sz w:val="18"/>
                <w:szCs w:val="18"/>
              </w:rPr>
              <w:t>RequestLocationInformation</w:t>
            </w:r>
            <w:r>
              <w:rPr>
                <w:rFonts w:ascii="Arial" w:eastAsia="DengXian" w:hAnsi="Arial" w:cs="Arial"/>
                <w:sz w:val="18"/>
                <w:szCs w:val="18"/>
              </w:rPr>
              <w:t xml:space="preserve"> and transmission of a </w:t>
            </w:r>
            <w:r>
              <w:rPr>
                <w:rFonts w:ascii="Arial" w:eastAsia="DengXian" w:hAnsi="Arial" w:cs="Arial"/>
                <w:i/>
                <w:sz w:val="18"/>
                <w:szCs w:val="18"/>
              </w:rPr>
              <w:t>ProvideLocationInformation</w:t>
            </w:r>
            <w:r>
              <w:rPr>
                <w:rFonts w:ascii="Arial" w:eastAsia="DengXian" w:hAnsi="Arial" w:cs="Arial"/>
                <w:sz w:val="18"/>
                <w:szCs w:val="18"/>
              </w:rPr>
              <w:t xml:space="preserve">. If the </w:t>
            </w:r>
            <w:r>
              <w:rPr>
                <w:rFonts w:ascii="Arial" w:eastAsia="DengXian" w:hAnsi="Arial" w:cs="Arial"/>
                <w:i/>
                <w:sz w:val="18"/>
                <w:szCs w:val="18"/>
              </w:rPr>
              <w:t>unit</w:t>
            </w:r>
            <w:r>
              <w:rPr>
                <w:rFonts w:ascii="Arial" w:eastAsia="DengXian" w:hAnsi="Arial" w:cs="Arial"/>
                <w:sz w:val="18"/>
                <w:szCs w:val="18"/>
              </w:rPr>
              <w:t xml:space="preserve"> field is absent, this 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r>
              <w:rPr>
                <w:rFonts w:ascii="Arial" w:eastAsia="DengXian" w:hAnsi="Arial" w:cs="Arial"/>
                <w:b/>
                <w:i/>
                <w:sz w:val="18"/>
                <w:szCs w:val="18"/>
              </w:rPr>
              <w:t>responseTimeEarlyFixNB</w:t>
            </w:r>
            <w:r>
              <w:rPr>
                <w:rFonts w:ascii="Arial" w:eastAsia="DengXian" w:hAnsi="Arial" w:cs="Arial"/>
                <w:sz w:val="18"/>
                <w:szCs w:val="18"/>
              </w:rPr>
              <w:t xml:space="preserve"> indicates the maximum response time as measured between receipt of the </w:t>
            </w:r>
            <w:r>
              <w:rPr>
                <w:rFonts w:ascii="Arial" w:eastAsia="DengXian" w:hAnsi="Arial" w:cs="Arial"/>
                <w:i/>
                <w:sz w:val="18"/>
                <w:szCs w:val="18"/>
              </w:rPr>
              <w:t>RequestLocationInformation</w:t>
            </w:r>
            <w:r>
              <w:rPr>
                <w:rFonts w:ascii="Arial" w:eastAsia="DengXian" w:hAnsi="Arial" w:cs="Arial"/>
                <w:sz w:val="18"/>
                <w:szCs w:val="18"/>
              </w:rPr>
              <w:t xml:space="preserve"> and transmission of a </w:t>
            </w:r>
            <w:r>
              <w:rPr>
                <w:rFonts w:ascii="Arial" w:eastAsia="DengXian" w:hAnsi="Arial" w:cs="Arial"/>
                <w:i/>
                <w:sz w:val="18"/>
                <w:szCs w:val="18"/>
              </w:rPr>
              <w:t>ProvideLocationInformation</w:t>
            </w:r>
            <w:r>
              <w:rPr>
                <w:rFonts w:ascii="Arial" w:eastAsia="DengXian" w:hAnsi="Arial" w:cs="Arial"/>
                <w:sz w:val="18"/>
                <w:szCs w:val="18"/>
              </w:rPr>
              <w:t xml:space="preserve"> containing early location measurements or an early location estimate. If the </w:t>
            </w:r>
            <w:r>
              <w:rPr>
                <w:rFonts w:ascii="Arial" w:eastAsia="DengXian" w:hAnsi="Arial" w:cs="Arial"/>
                <w:i/>
                <w:sz w:val="18"/>
                <w:szCs w:val="18"/>
              </w:rPr>
              <w:t>unit</w:t>
            </w:r>
            <w:r>
              <w:rPr>
                <w:rFonts w:ascii="Arial" w:eastAsia="DengXian" w:hAnsi="Arial" w:cs="Arial"/>
                <w:sz w:val="18"/>
                <w:szCs w:val="18"/>
              </w:rPr>
              <w:t xml:space="preserve"> field is absent, this 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10-seconds, between 10 and 5120 seconds. When this IE is included, a target should send a </w:t>
            </w:r>
            <w:r>
              <w:rPr>
                <w:rFonts w:ascii="Arial" w:eastAsia="DengXian" w:hAnsi="Arial" w:cs="Arial"/>
                <w:i/>
                <w:sz w:val="18"/>
                <w:szCs w:val="18"/>
              </w:rPr>
              <w:t>ProvideLocationInformation</w:t>
            </w:r>
            <w:r>
              <w:rPr>
                <w:rFonts w:ascii="Arial" w:eastAsia="DengXian" w:hAnsi="Arial" w:cs="Arial"/>
                <w:sz w:val="18"/>
                <w:szCs w:val="18"/>
              </w:rPr>
              <w:t xml:space="preserve"> (or more than one </w:t>
            </w:r>
            <w:r>
              <w:rPr>
                <w:rFonts w:ascii="Arial" w:eastAsia="DengXian" w:hAnsi="Arial" w:cs="Arial"/>
                <w:i/>
                <w:sz w:val="18"/>
                <w:szCs w:val="18"/>
              </w:rPr>
              <w:t>ProvideLocationInformation</w:t>
            </w:r>
            <w:r>
              <w:rPr>
                <w:rFonts w:ascii="Arial" w:eastAsia="DengXian" w:hAnsi="Arial" w:cs="Arial"/>
                <w:sz w:val="18"/>
                <w:szCs w:val="18"/>
              </w:rPr>
              <w:t xml:space="preserve"> if location information will not fit into a single message) containing early location information according to the </w:t>
            </w:r>
            <w:r>
              <w:rPr>
                <w:rFonts w:ascii="Arial" w:eastAsia="DengXian" w:hAnsi="Arial" w:cs="Arial"/>
                <w:i/>
                <w:sz w:val="18"/>
                <w:szCs w:val="18"/>
              </w:rPr>
              <w:t>responseTimeEarlyFixNB</w:t>
            </w:r>
            <w:r>
              <w:rPr>
                <w:rFonts w:ascii="Arial" w:eastAsia="DengXian" w:hAnsi="Arial" w:cs="Arial"/>
                <w:sz w:val="18"/>
                <w:szCs w:val="18"/>
              </w:rPr>
              <w:t xml:space="preserve"> IE and a subsequent </w:t>
            </w:r>
            <w:r>
              <w:rPr>
                <w:rFonts w:ascii="Arial" w:eastAsia="DengXian" w:hAnsi="Arial" w:cs="Arial"/>
                <w:i/>
                <w:sz w:val="18"/>
                <w:szCs w:val="18"/>
              </w:rPr>
              <w:t>ProvideLocationInformation</w:t>
            </w:r>
            <w:r>
              <w:rPr>
                <w:rFonts w:ascii="Arial" w:eastAsia="DengXian" w:hAnsi="Arial" w:cs="Arial"/>
                <w:sz w:val="18"/>
                <w:szCs w:val="18"/>
              </w:rPr>
              <w:t xml:space="preserve"> (or more than one </w:t>
            </w:r>
            <w:r>
              <w:rPr>
                <w:rFonts w:ascii="Arial" w:eastAsia="DengXian" w:hAnsi="Arial" w:cs="Arial"/>
                <w:i/>
                <w:sz w:val="18"/>
                <w:szCs w:val="18"/>
              </w:rPr>
              <w:t>ProvideLocationInformation</w:t>
            </w:r>
            <w:r>
              <w:rPr>
                <w:rFonts w:ascii="Arial" w:eastAsia="DengXian" w:hAnsi="Arial" w:cs="Arial"/>
                <w:sz w:val="18"/>
                <w:szCs w:val="18"/>
              </w:rPr>
              <w:t xml:space="preserve"> if location information will not fit into a single message) containing final location information according to the </w:t>
            </w:r>
            <w:r>
              <w:rPr>
                <w:rFonts w:ascii="Arial" w:eastAsia="DengXian" w:hAnsi="Arial" w:cs="Arial"/>
                <w:i/>
                <w:sz w:val="18"/>
                <w:szCs w:val="18"/>
              </w:rPr>
              <w:t>timeNB</w:t>
            </w:r>
            <w:r>
              <w:rPr>
                <w:rFonts w:ascii="Arial" w:eastAsia="DengXian" w:hAnsi="Arial" w:cs="Arial"/>
                <w:sz w:val="18"/>
                <w:szCs w:val="18"/>
              </w:rPr>
              <w:t xml:space="preserve"> IE. A target shall omit sending a </w:t>
            </w:r>
            <w:r>
              <w:rPr>
                <w:rFonts w:ascii="Arial" w:eastAsia="DengXian" w:hAnsi="Arial" w:cs="Arial"/>
                <w:i/>
                <w:sz w:val="18"/>
                <w:szCs w:val="18"/>
              </w:rPr>
              <w:t>ProvideLocationInformation</w:t>
            </w:r>
            <w:r>
              <w:rPr>
                <w:rFonts w:ascii="Arial" w:eastAsia="DengXian" w:hAnsi="Arial" w:cs="Arial"/>
                <w:sz w:val="18"/>
                <w:szCs w:val="18"/>
              </w:rPr>
              <w:t xml:space="preserve"> if the early location information is not available at the expiration of the time value in the </w:t>
            </w:r>
            <w:r>
              <w:rPr>
                <w:rFonts w:ascii="Arial" w:eastAsia="DengXian" w:hAnsi="Arial" w:cs="Arial"/>
                <w:i/>
                <w:sz w:val="18"/>
                <w:szCs w:val="18"/>
              </w:rPr>
              <w:t>responseTimeEarlyFixNB</w:t>
            </w:r>
            <w:r>
              <w:rPr>
                <w:rFonts w:ascii="Arial" w:eastAsia="DengXian" w:hAnsi="Arial" w:cs="Arial"/>
                <w:sz w:val="18"/>
                <w:szCs w:val="18"/>
              </w:rPr>
              <w:t xml:space="preserve"> IE. A server should set the </w:t>
            </w:r>
            <w:r>
              <w:rPr>
                <w:rFonts w:ascii="Arial" w:eastAsia="DengXian" w:hAnsi="Arial" w:cs="Arial"/>
                <w:i/>
                <w:sz w:val="18"/>
                <w:szCs w:val="18"/>
              </w:rPr>
              <w:t>responseTimeEarlyFixNB</w:t>
            </w:r>
            <w:r>
              <w:rPr>
                <w:rFonts w:ascii="Arial" w:eastAsia="DengXian" w:hAnsi="Arial" w:cs="Arial"/>
                <w:sz w:val="18"/>
                <w:szCs w:val="18"/>
              </w:rPr>
              <w:t xml:space="preserve"> IE to a value less than that for the </w:t>
            </w:r>
            <w:r>
              <w:rPr>
                <w:rFonts w:ascii="Arial" w:eastAsia="DengXian" w:hAnsi="Arial" w:cs="Arial"/>
                <w:i/>
                <w:sz w:val="18"/>
                <w:szCs w:val="18"/>
              </w:rPr>
              <w:t>timeNB</w:t>
            </w:r>
            <w:r>
              <w:rPr>
                <w:rFonts w:ascii="Arial" w:eastAsia="DengXian" w:hAnsi="Arial" w:cs="Arial"/>
                <w:sz w:val="18"/>
                <w:szCs w:val="18"/>
              </w:rPr>
              <w:t xml:space="preserve"> IE. A target shall ignore the </w:t>
            </w:r>
            <w:r>
              <w:rPr>
                <w:rFonts w:ascii="Arial" w:eastAsia="DengXian" w:hAnsi="Arial" w:cs="Arial"/>
                <w:i/>
                <w:sz w:val="18"/>
                <w:szCs w:val="18"/>
              </w:rPr>
              <w:t>responseTimeEarlyFixNB</w:t>
            </w:r>
            <w:r>
              <w:rPr>
                <w:rFonts w:ascii="Arial" w:eastAsia="DengXian" w:hAnsi="Arial" w:cs="Arial"/>
                <w:sz w:val="18"/>
                <w:szCs w:val="18"/>
              </w:rPr>
              <w:t xml:space="preserve"> IE if its value is not less than that for the </w:t>
            </w:r>
            <w:r>
              <w:rPr>
                <w:rFonts w:ascii="Arial" w:eastAsia="DengXian" w:hAnsi="Arial" w:cs="Arial"/>
                <w:i/>
                <w:sz w:val="18"/>
                <w:szCs w:val="18"/>
              </w:rPr>
              <w:t>timeNB</w:t>
            </w:r>
            <w:r>
              <w:rPr>
                <w:rFonts w:ascii="Arial" w:eastAsia="DengXian"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r>
              <w:rPr>
                <w:rFonts w:ascii="Arial" w:eastAsia="DengXian" w:hAnsi="Arial" w:cs="Arial"/>
                <w:b/>
                <w:i/>
                <w:sz w:val="18"/>
                <w:szCs w:val="18"/>
              </w:rPr>
              <w:t>unitNB</w:t>
            </w:r>
            <w:r>
              <w:rPr>
                <w:rFonts w:ascii="Arial" w:eastAsia="DengXian" w:hAnsi="Arial" w:cs="Arial"/>
                <w:sz w:val="18"/>
                <w:szCs w:val="18"/>
              </w:rPr>
              <w:t xml:space="preserve"> indicates the unit of the </w:t>
            </w:r>
            <w:r>
              <w:rPr>
                <w:rFonts w:ascii="Arial" w:eastAsia="DengXian" w:hAnsi="Arial" w:cs="Arial"/>
                <w:i/>
                <w:sz w:val="18"/>
                <w:szCs w:val="18"/>
              </w:rPr>
              <w:t>timeNB</w:t>
            </w:r>
            <w:r>
              <w:rPr>
                <w:rFonts w:ascii="Arial" w:eastAsia="DengXian" w:hAnsi="Arial" w:cs="Arial"/>
                <w:sz w:val="18"/>
                <w:szCs w:val="18"/>
              </w:rPr>
              <w:t xml:space="preserve"> and </w:t>
            </w:r>
            <w:r>
              <w:rPr>
                <w:rFonts w:ascii="Arial" w:eastAsia="DengXian" w:hAnsi="Arial" w:cs="Arial"/>
                <w:i/>
                <w:sz w:val="18"/>
                <w:szCs w:val="18"/>
              </w:rPr>
              <w:t>responseTimeEarlyFixNB</w:t>
            </w:r>
            <w:r>
              <w:rPr>
                <w:rFonts w:ascii="Arial" w:eastAsia="DengXian" w:hAnsi="Arial" w:cs="Arial"/>
                <w:sz w:val="18"/>
                <w:szCs w:val="18"/>
              </w:rPr>
              <w:t xml:space="preserve"> fields. Enumerated value '</w:t>
            </w:r>
            <w:r>
              <w:rPr>
                <w:rFonts w:ascii="Arial" w:eastAsia="DengXian" w:hAnsi="Arial" w:cs="Arial"/>
                <w:i/>
                <w:sz w:val="18"/>
                <w:szCs w:val="18"/>
              </w:rPr>
              <w:t>ten-second</w:t>
            </w:r>
            <w:r>
              <w:rPr>
                <w:rFonts w:ascii="Arial" w:eastAsia="DengXian" w:hAnsi="Arial" w:cs="Arial"/>
                <w:sz w:val="18"/>
                <w:szCs w:val="18"/>
              </w:rPr>
              <w:t>' corresponds to a resolution of 10 seconds. If this field is absent, the unit/resolution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r>
              <w:rPr>
                <w:rFonts w:ascii="Arial" w:eastAsia="DengXian" w:hAnsi="Arial" w:cs="Arial"/>
                <w:b/>
                <w:i/>
                <w:sz w:val="18"/>
                <w:szCs w:val="18"/>
              </w:rPr>
              <w:t>horizontalAccuracyExt</w:t>
            </w:r>
            <w:r>
              <w:rPr>
                <w:rFonts w:ascii="Arial" w:eastAsia="DengXian" w:hAnsi="Arial" w:cs="Arial"/>
                <w:sz w:val="18"/>
                <w:szCs w:val="18"/>
              </w:rPr>
              <w:t xml:space="preserve"> indicates the maximum horizontal error in the location estimate at an indicated confidence level. The '</w:t>
            </w:r>
            <w:r>
              <w:rPr>
                <w:rFonts w:ascii="Arial" w:eastAsia="DengXian" w:hAnsi="Arial" w:cs="Arial"/>
                <w:i/>
                <w:sz w:val="18"/>
                <w:szCs w:val="18"/>
              </w:rPr>
              <w:t>accuracyExt</w:t>
            </w:r>
            <w:r>
              <w:rPr>
                <w:rFonts w:ascii="Arial" w:eastAsia="DengXian" w:hAnsi="Arial"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Pr>
                <w:rFonts w:ascii="Arial" w:eastAsia="DengXian" w:hAnsi="Arial" w:cs="Arial"/>
                <w:i/>
                <w:sz w:val="18"/>
                <w:szCs w:val="18"/>
              </w:rPr>
              <w:t>horizontalAccuracy</w:t>
            </w:r>
            <w:r>
              <w:rPr>
                <w:rFonts w:ascii="Arial" w:eastAsia="DengXian"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r>
              <w:rPr>
                <w:rFonts w:ascii="Arial" w:eastAsia="DengXian" w:hAnsi="Arial" w:cs="Arial"/>
                <w:b/>
                <w:i/>
                <w:sz w:val="18"/>
                <w:szCs w:val="18"/>
              </w:rPr>
              <w:t>verticalAccuracyExt</w:t>
            </w:r>
            <w:r>
              <w:rPr>
                <w:rFonts w:ascii="Arial" w:eastAsia="DengXian" w:hAnsi="Arial" w:cs="Arial"/>
                <w:sz w:val="18"/>
                <w:szCs w:val="18"/>
              </w:rPr>
              <w:t xml:space="preserve"> indicates the maximum vertical error in the location estimate at an indicated confidence level and is only applicable when a vertical coordinate is requested. The '</w:t>
            </w:r>
            <w:r>
              <w:rPr>
                <w:rFonts w:ascii="Arial" w:eastAsia="DengXian" w:hAnsi="Arial" w:cs="Arial"/>
                <w:i/>
                <w:sz w:val="18"/>
                <w:szCs w:val="18"/>
              </w:rPr>
              <w:t>accuracyExt</w:t>
            </w:r>
            <w:r>
              <w:rPr>
                <w:rFonts w:ascii="Arial" w:eastAsia="DengXian" w:hAnsi="Arial" w:cs="Arial"/>
                <w:sz w:val="18"/>
                <w:szCs w:val="18"/>
              </w:rPr>
              <w:t>' corresponds to the encoded high accuracy uncertainty as defined in TS 23.032 [15] and '</w:t>
            </w:r>
            <w:r>
              <w:rPr>
                <w:rFonts w:ascii="Arial" w:eastAsia="DengXian" w:hAnsi="Arial" w:cs="Arial"/>
                <w:i/>
                <w:sz w:val="18"/>
                <w:szCs w:val="18"/>
              </w:rPr>
              <w:t>confidence</w:t>
            </w:r>
            <w:r>
              <w:rPr>
                <w:rFonts w:ascii="Arial" w:eastAsia="DengXian" w:hAnsi="Arial" w:cs="Arial"/>
                <w:sz w:val="18"/>
                <w:szCs w:val="18"/>
              </w:rPr>
              <w:t xml:space="preserve">' corresponds to confidence as defined in TS 23.032 [15]. This field should not be included by the location server and shall be ignored by the target device if the </w:t>
            </w:r>
            <w:r>
              <w:rPr>
                <w:rFonts w:ascii="Arial" w:eastAsia="DengXian" w:hAnsi="Arial" w:cs="Arial"/>
                <w:i/>
                <w:sz w:val="18"/>
                <w:szCs w:val="18"/>
              </w:rPr>
              <w:t>verticalAccuracy</w:t>
            </w:r>
            <w:r>
              <w:rPr>
                <w:rFonts w:ascii="Arial" w:eastAsia="DengXian"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sz w:val="18"/>
              </w:rPr>
              <w:t xml:space="preserve">All QoS requirements shall be obtained by the target device to the degree possible but it is permitted to return a response that does not fulfill all QoS requirements if some were not attainable. The single exception is </w:t>
            </w:r>
            <w:r>
              <w:rPr>
                <w:rFonts w:ascii="Arial" w:eastAsia="DengXian" w:hAnsi="Arial"/>
                <w:i/>
                <w:sz w:val="18"/>
              </w:rPr>
              <w:t>time</w:t>
            </w:r>
            <w:r>
              <w:rPr>
                <w:rFonts w:ascii="Arial" w:eastAsia="DengXian" w:hAnsi="Arial"/>
                <w:sz w:val="18"/>
              </w:rPr>
              <w:t xml:space="preserve"> </w:t>
            </w:r>
            <w:r>
              <w:rPr>
                <w:rFonts w:ascii="Arial" w:eastAsia="DengXian" w:hAnsi="Arial"/>
                <w:bCs/>
                <w:sz w:val="18"/>
              </w:rPr>
              <w:t xml:space="preserve">and </w:t>
            </w:r>
            <w:r>
              <w:rPr>
                <w:rFonts w:ascii="Arial" w:eastAsia="DengXian" w:hAnsi="Arial"/>
                <w:bCs/>
                <w:i/>
                <w:sz w:val="18"/>
              </w:rPr>
              <w:t>timeNB</w:t>
            </w:r>
            <w:r>
              <w:rPr>
                <w:rFonts w:ascii="Arial" w:eastAsia="DengXian" w:hAnsi="Arial"/>
                <w:bCs/>
                <w:sz w:val="18"/>
              </w:rPr>
              <w:t xml:space="preserve"> </w:t>
            </w:r>
            <w:r>
              <w:rPr>
                <w:rFonts w:ascii="Arial" w:eastAsia="DengXian" w:hAnsi="Arial"/>
                <w:sz w:val="18"/>
              </w:rPr>
              <w:t>which shall always be fulfilled – even if that means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DengXian" w:hAnsi="Arial"/>
                <w:i/>
                <w:snapToGrid w:val="0"/>
                <w:sz w:val="18"/>
              </w:rPr>
            </w:pPr>
            <w:r>
              <w:rPr>
                <w:rFonts w:ascii="Arial" w:eastAsia="DengXian" w:hAnsi="Arial"/>
                <w:bCs/>
                <w:sz w:val="18"/>
              </w:rPr>
              <w:t xml:space="preserve">A target device supporting NB-IoT access shall support the </w:t>
            </w:r>
            <w:r>
              <w:rPr>
                <w:rFonts w:ascii="Arial" w:eastAsia="DengXian" w:hAnsi="Arial"/>
                <w:i/>
                <w:snapToGrid w:val="0"/>
                <w:sz w:val="18"/>
              </w:rPr>
              <w:t>responseTimeNB</w:t>
            </w:r>
            <w:r>
              <w:rPr>
                <w:rFonts w:ascii="Arial" w:eastAsia="DengXian" w:hAnsi="Arial"/>
                <w:snapToGrid w:val="0"/>
                <w:sz w:val="18"/>
              </w:rPr>
              <w:t xml:space="preserve"> IE</w:t>
            </w:r>
            <w:r>
              <w:rPr>
                <w:rFonts w:ascii="Arial" w:eastAsia="DengXian"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DengXian" w:hAnsi="Arial"/>
                <w:snapToGrid w:val="0"/>
                <w:sz w:val="18"/>
              </w:rPr>
            </w:pPr>
            <w:r>
              <w:rPr>
                <w:rFonts w:ascii="Arial" w:eastAsia="DengXian" w:hAnsi="Arial"/>
                <w:snapToGrid w:val="0"/>
                <w:sz w:val="18"/>
              </w:rPr>
              <w:t xml:space="preserve">A target device supporting HA GNSS shall support the </w:t>
            </w:r>
            <w:r>
              <w:rPr>
                <w:rFonts w:ascii="Arial" w:eastAsia="DengXian" w:hAnsi="Arial"/>
                <w:i/>
                <w:snapToGrid w:val="0"/>
                <w:sz w:val="18"/>
              </w:rPr>
              <w:t>HorizontalAccuracyExt</w:t>
            </w:r>
            <w:r>
              <w:rPr>
                <w:rFonts w:ascii="Arial" w:eastAsia="DengXian" w:hAnsi="Arial"/>
                <w:snapToGrid w:val="0"/>
                <w:sz w:val="18"/>
              </w:rPr>
              <w:t xml:space="preserve">, </w:t>
            </w:r>
            <w:r>
              <w:rPr>
                <w:rFonts w:ascii="Arial" w:eastAsia="DengXian" w:hAnsi="Arial"/>
                <w:i/>
                <w:snapToGrid w:val="0"/>
                <w:sz w:val="18"/>
              </w:rPr>
              <w:t>VerticalAccuracyEx</w:t>
            </w:r>
            <w:r>
              <w:rPr>
                <w:rFonts w:ascii="Arial" w:eastAsia="DengXian" w:hAnsi="Arial"/>
                <w:snapToGrid w:val="0"/>
                <w:sz w:val="18"/>
              </w:rPr>
              <w:t xml:space="preserve">, and </w:t>
            </w:r>
            <w:r>
              <w:rPr>
                <w:rFonts w:ascii="Arial" w:eastAsia="DengXian" w:hAnsi="Arial"/>
                <w:i/>
                <w:snapToGrid w:val="0"/>
                <w:sz w:val="18"/>
              </w:rPr>
              <w:t>unit</w:t>
            </w:r>
            <w:r>
              <w:rPr>
                <w:rFonts w:ascii="Arial" w:eastAsia="DengXian"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napToGrid w:val="0"/>
                <w:sz w:val="18"/>
              </w:rPr>
              <w:t xml:space="preserve">A target device supporting NB-IoT access and HA GNSS shall support the </w:t>
            </w:r>
            <w:r>
              <w:rPr>
                <w:rFonts w:ascii="Arial" w:eastAsia="DengXian" w:hAnsi="Arial"/>
                <w:i/>
                <w:snapToGrid w:val="0"/>
                <w:sz w:val="18"/>
              </w:rPr>
              <w:t>unitNB</w:t>
            </w:r>
            <w:r>
              <w:rPr>
                <w:rFonts w:ascii="Arial" w:eastAsia="DengXian"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DengXian" w:hAnsi="Arial"/>
                <w:b/>
                <w:bCs/>
                <w:i/>
                <w:sz w:val="18"/>
                <w:szCs w:val="18"/>
              </w:rPr>
            </w:pPr>
            <w:r>
              <w:rPr>
                <w:rFonts w:ascii="Arial" w:eastAsia="DengXian"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DengXian" w:hAnsi="Arial"/>
                <w:bCs/>
                <w:sz w:val="18"/>
                <w:szCs w:val="18"/>
              </w:rPr>
            </w:pPr>
            <w:r>
              <w:rPr>
                <w:rFonts w:ascii="Arial" w:eastAsia="DengXian" w:hAnsi="Arial"/>
                <w:bCs/>
                <w:sz w:val="18"/>
                <w:szCs w:val="18"/>
              </w:rPr>
              <w:t>This field provides the target device with information about expected multipath and non line of sight (NLOS) in the current area. The following values are defined:</w:t>
            </w:r>
          </w:p>
          <w:p w14:paraId="54A68E3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t>badArea:</w:t>
            </w:r>
            <w:r>
              <w:rPr>
                <w:rFonts w:ascii="Arial" w:eastAsia="DengXian" w:hAnsi="Arial" w:cs="Arial"/>
                <w:sz w:val="18"/>
                <w:szCs w:val="18"/>
              </w:rPr>
              <w:tab/>
              <w:t>possibly heavy multipath and NLOS conditions (e.g.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t>notBadArea:</w:t>
            </w:r>
            <w:r>
              <w:rPr>
                <w:rFonts w:ascii="Arial" w:eastAsia="DengXian" w:hAnsi="Arial" w:cs="Arial"/>
                <w:sz w:val="18"/>
                <w:szCs w:val="18"/>
              </w:rPr>
              <w:tab/>
              <w:t>no or light multipath and usually LOS conditions (e.g.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t>mixedArea:</w:t>
            </w:r>
            <w:r>
              <w:rPr>
                <w:rFonts w:ascii="Arial" w:eastAsia="DengXian"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DengXian" w:hAnsi="Arial"/>
                <w:sz w:val="18"/>
                <w:szCs w:val="18"/>
              </w:rPr>
            </w:pPr>
            <w:r>
              <w:rPr>
                <w:rFonts w:ascii="Arial" w:eastAsia="DengXian" w:hAnsi="Arial"/>
                <w:bCs/>
                <w:sz w:val="18"/>
                <w:szCs w:val="18"/>
              </w:rPr>
              <w:t>If this field is absent, a default value of 'mixedArea'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lastRenderedPageBreak/>
              <w:t>locationCoordinateTypes</w:t>
            </w:r>
          </w:p>
          <w:p w14:paraId="5BA4A29D"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velocityTypes</w:t>
            </w:r>
          </w:p>
          <w:p w14:paraId="2E7DA344"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Cs/>
                <w:sz w:val="18"/>
              </w:rPr>
              <w:t>This fields provides a 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messageSizeLimitNB</w:t>
            </w:r>
          </w:p>
          <w:p w14:paraId="4CF1F388"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r>
              <w:rPr>
                <w:rFonts w:ascii="Arial" w:eastAsia="DengXian" w:hAnsi="Arial" w:cs="Arial"/>
                <w:b/>
                <w:i/>
                <w:sz w:val="18"/>
                <w:szCs w:val="18"/>
              </w:rPr>
              <w:t>measurementLimit</w:t>
            </w:r>
            <w:r>
              <w:rPr>
                <w:rFonts w:ascii="Arial" w:eastAsia="DengXian" w:hAnsi="Arial" w:cs="Arial"/>
                <w:sz w:val="18"/>
                <w:szCs w:val="18"/>
              </w:rPr>
              <w:t xml:space="preserve"> indicates the maximum amount of location information the target device should return in response to the </w:t>
            </w:r>
            <w:r>
              <w:rPr>
                <w:rFonts w:ascii="Arial" w:eastAsia="DengXian" w:hAnsi="Arial" w:cs="Arial"/>
                <w:i/>
                <w:sz w:val="18"/>
                <w:szCs w:val="18"/>
              </w:rPr>
              <w:t>RequestLocationInformation</w:t>
            </w:r>
            <w:r>
              <w:rPr>
                <w:rFonts w:ascii="Arial" w:eastAsia="DengXian" w:hAnsi="Arial" w:cs="Arial"/>
                <w:sz w:val="18"/>
                <w:szCs w:val="18"/>
              </w:rPr>
              <w:t xml:space="preserve"> message received from the location server.</w:t>
            </w:r>
            <w:r>
              <w:rPr>
                <w:rFonts w:eastAsia="DengXian"/>
                <w:bCs/>
              </w:rPr>
              <w:br/>
            </w:r>
            <w:r>
              <w:rPr>
                <w:rFonts w:ascii="Arial" w:eastAsia="DengXian" w:hAnsi="Arial" w:cs="Arial"/>
                <w:sz w:val="18"/>
                <w:szCs w:val="18"/>
              </w:rPr>
              <w:t xml:space="preserve">The limit applies to the overall size of the LPP message at LPP level (LPP Provide Location Information), and is specified in steps of 100 octets. The message size limit is then given by the value provided in </w:t>
            </w:r>
            <w:r>
              <w:rPr>
                <w:rFonts w:ascii="Arial" w:eastAsia="DengXian" w:hAnsi="Arial" w:cs="Arial"/>
                <w:i/>
                <w:sz w:val="18"/>
                <w:szCs w:val="18"/>
              </w:rPr>
              <w:t>measurementLimit</w:t>
            </w:r>
            <w:r>
              <w:rPr>
                <w:rFonts w:ascii="Arial" w:eastAsia="DengXian"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segmentationInfo</w:t>
            </w:r>
          </w:p>
          <w:p w14:paraId="0D9694F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field indicates whether this </w:t>
            </w:r>
            <w:r>
              <w:rPr>
                <w:rFonts w:ascii="Arial" w:eastAsia="DengXian" w:hAnsi="Arial"/>
                <w:bCs/>
                <w:i/>
                <w:sz w:val="18"/>
              </w:rPr>
              <w:t>RequestLocationInformation</w:t>
            </w:r>
            <w:r>
              <w:rPr>
                <w:rFonts w:ascii="Arial" w:eastAsia="DengXian" w:hAnsi="Arial"/>
                <w:bCs/>
                <w:sz w:val="18"/>
              </w:rPr>
              <w:t xml:space="preserve"> message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asha Sirotkin" w:date="2022-01-17T08:44:00Z" w:initials="">
    <w:p w14:paraId="311A4E3C" w14:textId="77777777" w:rsidR="001C3065" w:rsidRDefault="001C3065">
      <w:pPr>
        <w:pStyle w:val="CommentText"/>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1A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9E87" w16cex:dateUtc="2022-01-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1A4E3C" w16cid:durableId="25919E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8E769" w14:textId="77777777" w:rsidR="00043087" w:rsidRDefault="00043087">
      <w:pPr>
        <w:spacing w:after="0" w:line="240" w:lineRule="auto"/>
      </w:pPr>
      <w:r>
        <w:separator/>
      </w:r>
    </w:p>
  </w:endnote>
  <w:endnote w:type="continuationSeparator" w:id="0">
    <w:p w14:paraId="45C8D2D6" w14:textId="77777777" w:rsidR="00043087" w:rsidRDefault="0004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7D8A" w14:textId="77777777" w:rsidR="001C3065" w:rsidRDefault="001C306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1C3065" w:rsidRDefault="001C306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A832" w14:textId="0952FCBB" w:rsidR="001C3065" w:rsidRDefault="001C306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352D5">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352D5">
      <w:rPr>
        <w:rStyle w:val="CharChar2"/>
        <w:b/>
        <w:i/>
        <w:noProof/>
        <w:sz w:val="18"/>
      </w:rPr>
      <w:t>29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4616" w14:textId="77777777" w:rsidR="00043087" w:rsidRDefault="00043087">
      <w:pPr>
        <w:spacing w:after="0" w:line="240" w:lineRule="auto"/>
      </w:pPr>
      <w:r>
        <w:separator/>
      </w:r>
    </w:p>
  </w:footnote>
  <w:footnote w:type="continuationSeparator" w:id="0">
    <w:p w14:paraId="6D2450B5" w14:textId="77777777" w:rsidR="00043087" w:rsidRDefault="0004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9BEB" w14:textId="77777777" w:rsidR="001C3065" w:rsidRDefault="001C3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3A"/>
    <w:multiLevelType w:val="multilevel"/>
    <w:tmpl w:val="0035183A"/>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AC80875"/>
    <w:multiLevelType w:val="multilevel"/>
    <w:tmpl w:val="2AC80875"/>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7"/>
  </w:num>
  <w:num w:numId="5">
    <w:abstractNumId w:val="10"/>
  </w:num>
  <w:num w:numId="6">
    <w:abstractNumId w:val="13"/>
  </w:num>
  <w:num w:numId="7">
    <w:abstractNumId w:val="3"/>
  </w:num>
  <w:num w:numId="8">
    <w:abstractNumId w:val="9"/>
  </w:num>
  <w:num w:numId="9">
    <w:abstractNumId w:val="12"/>
  </w:num>
  <w:num w:numId="10">
    <w:abstractNumId w:val="0"/>
  </w:num>
  <w:num w:numId="11">
    <w:abstractNumId w:val="2"/>
  </w:num>
  <w:num w:numId="12">
    <w:abstractNumId w:val="5"/>
  </w:num>
  <w:num w:numId="13">
    <w:abstractNumId w:val="6"/>
  </w:num>
  <w:num w:numId="14">
    <w:abstractNumId w:val="8"/>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F7169A"/>
    <w:rsid w:val="000014D2"/>
    <w:rsid w:val="000016F7"/>
    <w:rsid w:val="000060FC"/>
    <w:rsid w:val="00015536"/>
    <w:rsid w:val="00016110"/>
    <w:rsid w:val="000161EC"/>
    <w:rsid w:val="000211B4"/>
    <w:rsid w:val="00021874"/>
    <w:rsid w:val="000223B3"/>
    <w:rsid w:val="00023FF9"/>
    <w:rsid w:val="0002532F"/>
    <w:rsid w:val="0002689D"/>
    <w:rsid w:val="00026D00"/>
    <w:rsid w:val="0003252C"/>
    <w:rsid w:val="00032799"/>
    <w:rsid w:val="00035914"/>
    <w:rsid w:val="0003652D"/>
    <w:rsid w:val="00041BF8"/>
    <w:rsid w:val="00043087"/>
    <w:rsid w:val="000627A1"/>
    <w:rsid w:val="0006663E"/>
    <w:rsid w:val="00070E73"/>
    <w:rsid w:val="0007104A"/>
    <w:rsid w:val="00072D94"/>
    <w:rsid w:val="000778FA"/>
    <w:rsid w:val="000801D1"/>
    <w:rsid w:val="000851FF"/>
    <w:rsid w:val="00091BE1"/>
    <w:rsid w:val="00094ACB"/>
    <w:rsid w:val="000956ED"/>
    <w:rsid w:val="00097090"/>
    <w:rsid w:val="000971D8"/>
    <w:rsid w:val="0009787B"/>
    <w:rsid w:val="000B0B89"/>
    <w:rsid w:val="000B112D"/>
    <w:rsid w:val="000B2F69"/>
    <w:rsid w:val="000B41FE"/>
    <w:rsid w:val="000B4737"/>
    <w:rsid w:val="000B4FD6"/>
    <w:rsid w:val="000B5265"/>
    <w:rsid w:val="000C3DEA"/>
    <w:rsid w:val="000C40CA"/>
    <w:rsid w:val="000C5E87"/>
    <w:rsid w:val="000D37F1"/>
    <w:rsid w:val="000D4289"/>
    <w:rsid w:val="000D5C7E"/>
    <w:rsid w:val="000E0FC9"/>
    <w:rsid w:val="000E5725"/>
    <w:rsid w:val="000E7A60"/>
    <w:rsid w:val="000E7E40"/>
    <w:rsid w:val="000E7E5B"/>
    <w:rsid w:val="000F2DC8"/>
    <w:rsid w:val="000F4475"/>
    <w:rsid w:val="000F5429"/>
    <w:rsid w:val="000F6E9C"/>
    <w:rsid w:val="0010032D"/>
    <w:rsid w:val="001024ED"/>
    <w:rsid w:val="00112B62"/>
    <w:rsid w:val="00113A87"/>
    <w:rsid w:val="00113EC0"/>
    <w:rsid w:val="00116420"/>
    <w:rsid w:val="00121BDA"/>
    <w:rsid w:val="00125AA4"/>
    <w:rsid w:val="00126371"/>
    <w:rsid w:val="0013031C"/>
    <w:rsid w:val="001367AA"/>
    <w:rsid w:val="0013744B"/>
    <w:rsid w:val="0014096F"/>
    <w:rsid w:val="00143598"/>
    <w:rsid w:val="00143879"/>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6B3E"/>
    <w:rsid w:val="001B7294"/>
    <w:rsid w:val="001B733E"/>
    <w:rsid w:val="001C01B8"/>
    <w:rsid w:val="001C20A9"/>
    <w:rsid w:val="001C3065"/>
    <w:rsid w:val="001C64DA"/>
    <w:rsid w:val="001D0D9B"/>
    <w:rsid w:val="001E169F"/>
    <w:rsid w:val="001E5F89"/>
    <w:rsid w:val="001E7072"/>
    <w:rsid w:val="001E77C7"/>
    <w:rsid w:val="001F055A"/>
    <w:rsid w:val="001F15E4"/>
    <w:rsid w:val="001F2426"/>
    <w:rsid w:val="001F252A"/>
    <w:rsid w:val="001F4E2D"/>
    <w:rsid w:val="00201605"/>
    <w:rsid w:val="0020260C"/>
    <w:rsid w:val="0020654F"/>
    <w:rsid w:val="0021214C"/>
    <w:rsid w:val="00213263"/>
    <w:rsid w:val="002164E6"/>
    <w:rsid w:val="002168D5"/>
    <w:rsid w:val="002207A1"/>
    <w:rsid w:val="00227166"/>
    <w:rsid w:val="00231603"/>
    <w:rsid w:val="00231658"/>
    <w:rsid w:val="00231F47"/>
    <w:rsid w:val="00232785"/>
    <w:rsid w:val="00233FF6"/>
    <w:rsid w:val="002361FE"/>
    <w:rsid w:val="002449E7"/>
    <w:rsid w:val="002500E2"/>
    <w:rsid w:val="00250870"/>
    <w:rsid w:val="002568D9"/>
    <w:rsid w:val="00260983"/>
    <w:rsid w:val="00261938"/>
    <w:rsid w:val="0027081A"/>
    <w:rsid w:val="002720A5"/>
    <w:rsid w:val="002820BA"/>
    <w:rsid w:val="00284B6A"/>
    <w:rsid w:val="002901C1"/>
    <w:rsid w:val="00291BE5"/>
    <w:rsid w:val="00293DAC"/>
    <w:rsid w:val="0029519C"/>
    <w:rsid w:val="00295711"/>
    <w:rsid w:val="002A6828"/>
    <w:rsid w:val="002A6E78"/>
    <w:rsid w:val="002B0EE9"/>
    <w:rsid w:val="002B2C86"/>
    <w:rsid w:val="002C35B0"/>
    <w:rsid w:val="002C462C"/>
    <w:rsid w:val="002C7C23"/>
    <w:rsid w:val="002D0100"/>
    <w:rsid w:val="002D5D11"/>
    <w:rsid w:val="002D7AA5"/>
    <w:rsid w:val="002E36AD"/>
    <w:rsid w:val="002E3B6B"/>
    <w:rsid w:val="002E3C11"/>
    <w:rsid w:val="002F200E"/>
    <w:rsid w:val="002F4D96"/>
    <w:rsid w:val="002F7C0C"/>
    <w:rsid w:val="0030110A"/>
    <w:rsid w:val="0030347F"/>
    <w:rsid w:val="00303771"/>
    <w:rsid w:val="00310A06"/>
    <w:rsid w:val="00311574"/>
    <w:rsid w:val="00311BFC"/>
    <w:rsid w:val="003135A5"/>
    <w:rsid w:val="00313C52"/>
    <w:rsid w:val="00320A3C"/>
    <w:rsid w:val="00321036"/>
    <w:rsid w:val="00321167"/>
    <w:rsid w:val="0032142A"/>
    <w:rsid w:val="00324481"/>
    <w:rsid w:val="00326AAB"/>
    <w:rsid w:val="003335C0"/>
    <w:rsid w:val="003401C8"/>
    <w:rsid w:val="00342B26"/>
    <w:rsid w:val="003456EF"/>
    <w:rsid w:val="00346684"/>
    <w:rsid w:val="0034793A"/>
    <w:rsid w:val="00347C46"/>
    <w:rsid w:val="003513C0"/>
    <w:rsid w:val="0036390A"/>
    <w:rsid w:val="003641ED"/>
    <w:rsid w:val="00372317"/>
    <w:rsid w:val="00380813"/>
    <w:rsid w:val="003848C1"/>
    <w:rsid w:val="0039370F"/>
    <w:rsid w:val="0039404C"/>
    <w:rsid w:val="0039508A"/>
    <w:rsid w:val="0039659E"/>
    <w:rsid w:val="003A2081"/>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0024"/>
    <w:rsid w:val="004213E4"/>
    <w:rsid w:val="00423757"/>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96E01"/>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3EBC"/>
    <w:rsid w:val="004E51B3"/>
    <w:rsid w:val="004E79E0"/>
    <w:rsid w:val="004F1A80"/>
    <w:rsid w:val="004F299A"/>
    <w:rsid w:val="004F36B9"/>
    <w:rsid w:val="004F4A71"/>
    <w:rsid w:val="004F4FD5"/>
    <w:rsid w:val="005017EC"/>
    <w:rsid w:val="00502926"/>
    <w:rsid w:val="00502FD1"/>
    <w:rsid w:val="00503C6F"/>
    <w:rsid w:val="00503F7F"/>
    <w:rsid w:val="0050446E"/>
    <w:rsid w:val="00507389"/>
    <w:rsid w:val="00510431"/>
    <w:rsid w:val="00512EDC"/>
    <w:rsid w:val="00513E6B"/>
    <w:rsid w:val="00514532"/>
    <w:rsid w:val="0052022A"/>
    <w:rsid w:val="00520A2C"/>
    <w:rsid w:val="005248FF"/>
    <w:rsid w:val="00524FD2"/>
    <w:rsid w:val="00525BDE"/>
    <w:rsid w:val="00526A81"/>
    <w:rsid w:val="00527C0A"/>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03F"/>
    <w:rsid w:val="00572432"/>
    <w:rsid w:val="0057478D"/>
    <w:rsid w:val="0057540A"/>
    <w:rsid w:val="0057675B"/>
    <w:rsid w:val="00580A9F"/>
    <w:rsid w:val="00583348"/>
    <w:rsid w:val="00586A9B"/>
    <w:rsid w:val="005910F0"/>
    <w:rsid w:val="00592C34"/>
    <w:rsid w:val="0059320F"/>
    <w:rsid w:val="00597B81"/>
    <w:rsid w:val="005A3D35"/>
    <w:rsid w:val="005A79FC"/>
    <w:rsid w:val="005A7F25"/>
    <w:rsid w:val="005B62DF"/>
    <w:rsid w:val="005B72DC"/>
    <w:rsid w:val="005C1364"/>
    <w:rsid w:val="005C4146"/>
    <w:rsid w:val="005C6DEB"/>
    <w:rsid w:val="005C7DC9"/>
    <w:rsid w:val="005D3A8A"/>
    <w:rsid w:val="005D7F70"/>
    <w:rsid w:val="005E4B29"/>
    <w:rsid w:val="005E4F7A"/>
    <w:rsid w:val="005E722A"/>
    <w:rsid w:val="005E7AB3"/>
    <w:rsid w:val="005F07F5"/>
    <w:rsid w:val="005F10D7"/>
    <w:rsid w:val="005F4BB8"/>
    <w:rsid w:val="00601A78"/>
    <w:rsid w:val="0060446F"/>
    <w:rsid w:val="00605D5F"/>
    <w:rsid w:val="00606A22"/>
    <w:rsid w:val="006108F0"/>
    <w:rsid w:val="00614C35"/>
    <w:rsid w:val="0061600F"/>
    <w:rsid w:val="0061627C"/>
    <w:rsid w:val="006174B2"/>
    <w:rsid w:val="006205BD"/>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356E"/>
    <w:rsid w:val="00674276"/>
    <w:rsid w:val="00680CBB"/>
    <w:rsid w:val="006821F7"/>
    <w:rsid w:val="006834EE"/>
    <w:rsid w:val="00685384"/>
    <w:rsid w:val="00693146"/>
    <w:rsid w:val="006937D6"/>
    <w:rsid w:val="00693EB1"/>
    <w:rsid w:val="006A2389"/>
    <w:rsid w:val="006A4CC3"/>
    <w:rsid w:val="006A71E7"/>
    <w:rsid w:val="006B0095"/>
    <w:rsid w:val="006B4E1F"/>
    <w:rsid w:val="006B54FF"/>
    <w:rsid w:val="006B6AF7"/>
    <w:rsid w:val="006C0B98"/>
    <w:rsid w:val="006C2C29"/>
    <w:rsid w:val="006C2CF3"/>
    <w:rsid w:val="006D0165"/>
    <w:rsid w:val="006D57FC"/>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245F5"/>
    <w:rsid w:val="0073539C"/>
    <w:rsid w:val="007376CE"/>
    <w:rsid w:val="00737890"/>
    <w:rsid w:val="00741290"/>
    <w:rsid w:val="00741640"/>
    <w:rsid w:val="00742F0D"/>
    <w:rsid w:val="007468C0"/>
    <w:rsid w:val="00753C71"/>
    <w:rsid w:val="00756342"/>
    <w:rsid w:val="00767D99"/>
    <w:rsid w:val="00771D58"/>
    <w:rsid w:val="0077268C"/>
    <w:rsid w:val="00772B07"/>
    <w:rsid w:val="00774B2C"/>
    <w:rsid w:val="0079055A"/>
    <w:rsid w:val="00790565"/>
    <w:rsid w:val="00791432"/>
    <w:rsid w:val="007922B5"/>
    <w:rsid w:val="00792956"/>
    <w:rsid w:val="00797D73"/>
    <w:rsid w:val="007A004A"/>
    <w:rsid w:val="007A3531"/>
    <w:rsid w:val="007A4523"/>
    <w:rsid w:val="007B2D02"/>
    <w:rsid w:val="007B32D1"/>
    <w:rsid w:val="007B3EBC"/>
    <w:rsid w:val="007B60A7"/>
    <w:rsid w:val="007C05B2"/>
    <w:rsid w:val="007C1E2C"/>
    <w:rsid w:val="007C36DF"/>
    <w:rsid w:val="007C3CF0"/>
    <w:rsid w:val="007C4719"/>
    <w:rsid w:val="007D1CEA"/>
    <w:rsid w:val="007D3151"/>
    <w:rsid w:val="007E0031"/>
    <w:rsid w:val="007E1654"/>
    <w:rsid w:val="007F1564"/>
    <w:rsid w:val="007F7F00"/>
    <w:rsid w:val="008142DA"/>
    <w:rsid w:val="0081454A"/>
    <w:rsid w:val="00817301"/>
    <w:rsid w:val="008208C0"/>
    <w:rsid w:val="008224D7"/>
    <w:rsid w:val="0082529E"/>
    <w:rsid w:val="0082628A"/>
    <w:rsid w:val="00827784"/>
    <w:rsid w:val="00830E2C"/>
    <w:rsid w:val="00832B6E"/>
    <w:rsid w:val="00833CA9"/>
    <w:rsid w:val="00835394"/>
    <w:rsid w:val="00836649"/>
    <w:rsid w:val="00837763"/>
    <w:rsid w:val="00841185"/>
    <w:rsid w:val="00841BFA"/>
    <w:rsid w:val="0084250B"/>
    <w:rsid w:val="00843354"/>
    <w:rsid w:val="008461FF"/>
    <w:rsid w:val="0084643E"/>
    <w:rsid w:val="008503DC"/>
    <w:rsid w:val="008503F1"/>
    <w:rsid w:val="008530D4"/>
    <w:rsid w:val="008572D1"/>
    <w:rsid w:val="008604FE"/>
    <w:rsid w:val="0086056D"/>
    <w:rsid w:val="00872D23"/>
    <w:rsid w:val="008762C4"/>
    <w:rsid w:val="00876780"/>
    <w:rsid w:val="008804CC"/>
    <w:rsid w:val="00883B2E"/>
    <w:rsid w:val="00883EB8"/>
    <w:rsid w:val="008859F6"/>
    <w:rsid w:val="00887989"/>
    <w:rsid w:val="00894BD1"/>
    <w:rsid w:val="008A0979"/>
    <w:rsid w:val="008A341F"/>
    <w:rsid w:val="008A5326"/>
    <w:rsid w:val="008A5E6C"/>
    <w:rsid w:val="008B38E9"/>
    <w:rsid w:val="008B3C70"/>
    <w:rsid w:val="008B7DDF"/>
    <w:rsid w:val="008C094F"/>
    <w:rsid w:val="008C0A47"/>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0F0F"/>
    <w:rsid w:val="0095299C"/>
    <w:rsid w:val="00952E0E"/>
    <w:rsid w:val="00954E0B"/>
    <w:rsid w:val="00957A30"/>
    <w:rsid w:val="009625DA"/>
    <w:rsid w:val="00962703"/>
    <w:rsid w:val="00963FAC"/>
    <w:rsid w:val="00963FC6"/>
    <w:rsid w:val="00964E13"/>
    <w:rsid w:val="00970F92"/>
    <w:rsid w:val="00971337"/>
    <w:rsid w:val="009727E8"/>
    <w:rsid w:val="00980CBE"/>
    <w:rsid w:val="00980E14"/>
    <w:rsid w:val="00991541"/>
    <w:rsid w:val="0099422A"/>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06F1"/>
    <w:rsid w:val="009F1B75"/>
    <w:rsid w:val="009F453D"/>
    <w:rsid w:val="009F5347"/>
    <w:rsid w:val="00A00983"/>
    <w:rsid w:val="00A0203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77DA1"/>
    <w:rsid w:val="00A8071F"/>
    <w:rsid w:val="00A83402"/>
    <w:rsid w:val="00A87DE4"/>
    <w:rsid w:val="00A91F97"/>
    <w:rsid w:val="00A966C0"/>
    <w:rsid w:val="00AA25D0"/>
    <w:rsid w:val="00AA3573"/>
    <w:rsid w:val="00AA5F26"/>
    <w:rsid w:val="00AB37EB"/>
    <w:rsid w:val="00AB5A94"/>
    <w:rsid w:val="00AC2680"/>
    <w:rsid w:val="00AC3FAB"/>
    <w:rsid w:val="00AC462B"/>
    <w:rsid w:val="00AC5E0A"/>
    <w:rsid w:val="00AD1ADD"/>
    <w:rsid w:val="00AD5ABA"/>
    <w:rsid w:val="00AD7624"/>
    <w:rsid w:val="00AD78BC"/>
    <w:rsid w:val="00AE0A1E"/>
    <w:rsid w:val="00AE194A"/>
    <w:rsid w:val="00AE325B"/>
    <w:rsid w:val="00AE3E2E"/>
    <w:rsid w:val="00AE5E0A"/>
    <w:rsid w:val="00AE61DF"/>
    <w:rsid w:val="00AE635B"/>
    <w:rsid w:val="00AE79EA"/>
    <w:rsid w:val="00AE7C4B"/>
    <w:rsid w:val="00AF2683"/>
    <w:rsid w:val="00AF601B"/>
    <w:rsid w:val="00AF7682"/>
    <w:rsid w:val="00B0561D"/>
    <w:rsid w:val="00B06574"/>
    <w:rsid w:val="00B06734"/>
    <w:rsid w:val="00B104A1"/>
    <w:rsid w:val="00B1085F"/>
    <w:rsid w:val="00B14094"/>
    <w:rsid w:val="00B154EA"/>
    <w:rsid w:val="00B16845"/>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66AE9"/>
    <w:rsid w:val="00B70174"/>
    <w:rsid w:val="00B72F9E"/>
    <w:rsid w:val="00B73F89"/>
    <w:rsid w:val="00B8274F"/>
    <w:rsid w:val="00B835BD"/>
    <w:rsid w:val="00B83A63"/>
    <w:rsid w:val="00B83AA6"/>
    <w:rsid w:val="00B907A5"/>
    <w:rsid w:val="00B95541"/>
    <w:rsid w:val="00B9702C"/>
    <w:rsid w:val="00B97634"/>
    <w:rsid w:val="00B97662"/>
    <w:rsid w:val="00BA037D"/>
    <w:rsid w:val="00BA3C65"/>
    <w:rsid w:val="00BA7118"/>
    <w:rsid w:val="00BA7C3F"/>
    <w:rsid w:val="00BB133D"/>
    <w:rsid w:val="00BB19CC"/>
    <w:rsid w:val="00BB33C6"/>
    <w:rsid w:val="00BB7690"/>
    <w:rsid w:val="00BC00BA"/>
    <w:rsid w:val="00BC3E32"/>
    <w:rsid w:val="00BC499C"/>
    <w:rsid w:val="00BC61EC"/>
    <w:rsid w:val="00BC65F2"/>
    <w:rsid w:val="00BD0242"/>
    <w:rsid w:val="00BD0350"/>
    <w:rsid w:val="00BD0518"/>
    <w:rsid w:val="00BD442A"/>
    <w:rsid w:val="00BE01F3"/>
    <w:rsid w:val="00BE2122"/>
    <w:rsid w:val="00BE2300"/>
    <w:rsid w:val="00BF4973"/>
    <w:rsid w:val="00C025BC"/>
    <w:rsid w:val="00C03440"/>
    <w:rsid w:val="00C03CDE"/>
    <w:rsid w:val="00C15020"/>
    <w:rsid w:val="00C1755E"/>
    <w:rsid w:val="00C24050"/>
    <w:rsid w:val="00C24D98"/>
    <w:rsid w:val="00C26862"/>
    <w:rsid w:val="00C331F4"/>
    <w:rsid w:val="00C352D5"/>
    <w:rsid w:val="00C3708C"/>
    <w:rsid w:val="00C40CEF"/>
    <w:rsid w:val="00C4267F"/>
    <w:rsid w:val="00C437CB"/>
    <w:rsid w:val="00C45A4C"/>
    <w:rsid w:val="00C475D7"/>
    <w:rsid w:val="00C50E9E"/>
    <w:rsid w:val="00C51E3C"/>
    <w:rsid w:val="00C52436"/>
    <w:rsid w:val="00C55712"/>
    <w:rsid w:val="00C57A69"/>
    <w:rsid w:val="00C645FC"/>
    <w:rsid w:val="00C6542B"/>
    <w:rsid w:val="00C66044"/>
    <w:rsid w:val="00C701C7"/>
    <w:rsid w:val="00C74828"/>
    <w:rsid w:val="00C76B23"/>
    <w:rsid w:val="00C80E7B"/>
    <w:rsid w:val="00C83E7D"/>
    <w:rsid w:val="00C9148A"/>
    <w:rsid w:val="00C95235"/>
    <w:rsid w:val="00C96510"/>
    <w:rsid w:val="00CA018E"/>
    <w:rsid w:val="00CA1525"/>
    <w:rsid w:val="00CA1F45"/>
    <w:rsid w:val="00CA2D45"/>
    <w:rsid w:val="00CA4ACE"/>
    <w:rsid w:val="00CA5082"/>
    <w:rsid w:val="00CA6A66"/>
    <w:rsid w:val="00CA7627"/>
    <w:rsid w:val="00CB18E2"/>
    <w:rsid w:val="00CB197B"/>
    <w:rsid w:val="00CB442F"/>
    <w:rsid w:val="00CC38AA"/>
    <w:rsid w:val="00CC48B6"/>
    <w:rsid w:val="00CC5ED8"/>
    <w:rsid w:val="00CC7B1E"/>
    <w:rsid w:val="00CD20C8"/>
    <w:rsid w:val="00CD68DA"/>
    <w:rsid w:val="00CD70F5"/>
    <w:rsid w:val="00CE1AB2"/>
    <w:rsid w:val="00CE5CE5"/>
    <w:rsid w:val="00CF26C4"/>
    <w:rsid w:val="00CF5F21"/>
    <w:rsid w:val="00D03B80"/>
    <w:rsid w:val="00D158C3"/>
    <w:rsid w:val="00D21560"/>
    <w:rsid w:val="00D242B9"/>
    <w:rsid w:val="00D2504C"/>
    <w:rsid w:val="00D25654"/>
    <w:rsid w:val="00D25AE3"/>
    <w:rsid w:val="00D2671D"/>
    <w:rsid w:val="00D32CB5"/>
    <w:rsid w:val="00D35B45"/>
    <w:rsid w:val="00D40487"/>
    <w:rsid w:val="00D411E7"/>
    <w:rsid w:val="00D41E06"/>
    <w:rsid w:val="00D46E47"/>
    <w:rsid w:val="00D47D41"/>
    <w:rsid w:val="00D5391E"/>
    <w:rsid w:val="00D551F1"/>
    <w:rsid w:val="00D55A8A"/>
    <w:rsid w:val="00D56A21"/>
    <w:rsid w:val="00D57BBF"/>
    <w:rsid w:val="00D627F3"/>
    <w:rsid w:val="00D631A9"/>
    <w:rsid w:val="00D64B17"/>
    <w:rsid w:val="00D66284"/>
    <w:rsid w:val="00D740FF"/>
    <w:rsid w:val="00D770D1"/>
    <w:rsid w:val="00D7712F"/>
    <w:rsid w:val="00D82A4B"/>
    <w:rsid w:val="00D9268A"/>
    <w:rsid w:val="00DA164E"/>
    <w:rsid w:val="00DA3130"/>
    <w:rsid w:val="00DA557D"/>
    <w:rsid w:val="00DA5D6C"/>
    <w:rsid w:val="00DB4278"/>
    <w:rsid w:val="00DB5D66"/>
    <w:rsid w:val="00DC0A01"/>
    <w:rsid w:val="00DC15F5"/>
    <w:rsid w:val="00DC3863"/>
    <w:rsid w:val="00DC4AE4"/>
    <w:rsid w:val="00DC4CC3"/>
    <w:rsid w:val="00DD107C"/>
    <w:rsid w:val="00DD53F2"/>
    <w:rsid w:val="00DD5B2A"/>
    <w:rsid w:val="00DD5F82"/>
    <w:rsid w:val="00DD61D2"/>
    <w:rsid w:val="00DE03BF"/>
    <w:rsid w:val="00DE3D28"/>
    <w:rsid w:val="00DE5165"/>
    <w:rsid w:val="00DE543D"/>
    <w:rsid w:val="00DF108D"/>
    <w:rsid w:val="00E033F9"/>
    <w:rsid w:val="00E051AD"/>
    <w:rsid w:val="00E0669B"/>
    <w:rsid w:val="00E10E26"/>
    <w:rsid w:val="00E12A6A"/>
    <w:rsid w:val="00E13FE1"/>
    <w:rsid w:val="00E14DFC"/>
    <w:rsid w:val="00E14EA8"/>
    <w:rsid w:val="00E17DC6"/>
    <w:rsid w:val="00E27933"/>
    <w:rsid w:val="00E32562"/>
    <w:rsid w:val="00E341EE"/>
    <w:rsid w:val="00E3536A"/>
    <w:rsid w:val="00E36017"/>
    <w:rsid w:val="00E36603"/>
    <w:rsid w:val="00E36A93"/>
    <w:rsid w:val="00E37B06"/>
    <w:rsid w:val="00E44903"/>
    <w:rsid w:val="00E53891"/>
    <w:rsid w:val="00E53BB5"/>
    <w:rsid w:val="00E545B4"/>
    <w:rsid w:val="00E5799D"/>
    <w:rsid w:val="00E6154A"/>
    <w:rsid w:val="00E65030"/>
    <w:rsid w:val="00E719E4"/>
    <w:rsid w:val="00E71D0A"/>
    <w:rsid w:val="00E75581"/>
    <w:rsid w:val="00E8016E"/>
    <w:rsid w:val="00E806AE"/>
    <w:rsid w:val="00E86EF8"/>
    <w:rsid w:val="00E90743"/>
    <w:rsid w:val="00E935B6"/>
    <w:rsid w:val="00E97A25"/>
    <w:rsid w:val="00E97E4A"/>
    <w:rsid w:val="00E97F52"/>
    <w:rsid w:val="00EA294C"/>
    <w:rsid w:val="00EB6F3D"/>
    <w:rsid w:val="00EC000E"/>
    <w:rsid w:val="00EC0709"/>
    <w:rsid w:val="00EC1FA7"/>
    <w:rsid w:val="00EC4215"/>
    <w:rsid w:val="00EC5074"/>
    <w:rsid w:val="00EC5294"/>
    <w:rsid w:val="00ED7218"/>
    <w:rsid w:val="00EE10D9"/>
    <w:rsid w:val="00EE52C6"/>
    <w:rsid w:val="00EF1E1A"/>
    <w:rsid w:val="00EF6AB2"/>
    <w:rsid w:val="00EF78C6"/>
    <w:rsid w:val="00F01044"/>
    <w:rsid w:val="00F01731"/>
    <w:rsid w:val="00F02CD5"/>
    <w:rsid w:val="00F02F42"/>
    <w:rsid w:val="00F05A6E"/>
    <w:rsid w:val="00F05E64"/>
    <w:rsid w:val="00F1129E"/>
    <w:rsid w:val="00F16D3C"/>
    <w:rsid w:val="00F221DE"/>
    <w:rsid w:val="00F3569F"/>
    <w:rsid w:val="00F356A0"/>
    <w:rsid w:val="00F35AF1"/>
    <w:rsid w:val="00F409AD"/>
    <w:rsid w:val="00F4114B"/>
    <w:rsid w:val="00F41C30"/>
    <w:rsid w:val="00F46ED4"/>
    <w:rsid w:val="00F472EA"/>
    <w:rsid w:val="00F477F0"/>
    <w:rsid w:val="00F47E30"/>
    <w:rsid w:val="00F51892"/>
    <w:rsid w:val="00F51A4E"/>
    <w:rsid w:val="00F523D1"/>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044B"/>
    <w:rsid w:val="00F9468B"/>
    <w:rsid w:val="00F95756"/>
    <w:rsid w:val="00F96B13"/>
    <w:rsid w:val="00F9735C"/>
    <w:rsid w:val="00F978E9"/>
    <w:rsid w:val="00FA0033"/>
    <w:rsid w:val="00FA1162"/>
    <w:rsid w:val="00FA29E6"/>
    <w:rsid w:val="00FA3006"/>
    <w:rsid w:val="00FA3CC6"/>
    <w:rsid w:val="00FA7EFF"/>
    <w:rsid w:val="00FB0140"/>
    <w:rsid w:val="00FB02B7"/>
    <w:rsid w:val="00FB039D"/>
    <w:rsid w:val="00FB0FA1"/>
    <w:rsid w:val="00FC0249"/>
    <w:rsid w:val="00FC1E32"/>
    <w:rsid w:val="00FC56F5"/>
    <w:rsid w:val="00FC6D9D"/>
    <w:rsid w:val="00FC717D"/>
    <w:rsid w:val="00FD1433"/>
    <w:rsid w:val="00FE5872"/>
    <w:rsid w:val="00FE6002"/>
    <w:rsid w:val="00FE632A"/>
    <w:rsid w:val="00FF0614"/>
    <w:rsid w:val="00FF5C37"/>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00CF5"/>
  <w15:docId w15:val="{40AB3979-9056-48A1-869F-BAB9365B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DengXian" w:hAnsi="Arial"/>
      <w:b/>
      <w:color w:val="008000"/>
    </w:rPr>
  </w:style>
  <w:style w:type="paragraph" w:customStyle="1" w:styleId="10">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67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3130.zip"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2.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10414</Words>
  <Characters>59364</Characters>
  <Application>Microsoft Office Word</Application>
  <DocSecurity>0</DocSecurity>
  <Lines>494</Lines>
  <Paragraphs>139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Florin-Catalin Grec</cp:lastModifiedBy>
  <cp:revision>18</cp:revision>
  <dcterms:created xsi:type="dcterms:W3CDTF">2022-01-20T13:54:00Z</dcterms:created>
  <dcterms:modified xsi:type="dcterms:W3CDTF">2022-01-20T16:48:00Z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