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7DA" w14:textId="77777777"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w:t>
      </w:r>
      <w:proofErr w:type="gramStart"/>
      <w:r>
        <w:rPr>
          <w:b/>
          <w:sz w:val="24"/>
          <w:lang w:val="en-US"/>
        </w:rPr>
        <w:t>614][</w:t>
      </w:r>
      <w:proofErr w:type="gramEnd"/>
      <w:r>
        <w:rPr>
          <w:b/>
          <w:sz w:val="24"/>
          <w:lang w:val="en-US"/>
        </w:rPr>
        <w:t>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Heading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w:t>
      </w:r>
      <w:proofErr w:type="gramStart"/>
      <w:r>
        <w:rPr>
          <w:lang w:val="de-DE"/>
        </w:rPr>
        <w:t>614][</w:t>
      </w:r>
      <w:proofErr w:type="gramEnd"/>
      <w:r>
        <w:rPr>
          <w:lang w:val="de-DE"/>
        </w:rPr>
        <w:t>POS] PRUs (Huawei)</w:t>
      </w:r>
    </w:p>
    <w:p w14:paraId="293F3927" w14:textId="77777777" w:rsidR="00C3708C" w:rsidRDefault="00DA557D">
      <w:pPr>
        <w:pStyle w:val="EmailDiscussion2"/>
      </w:pPr>
      <w:r>
        <w:rPr>
          <w:lang w:val="de-DE"/>
        </w:rPr>
        <w:t xml:space="preserve">      </w:t>
      </w:r>
      <w:r>
        <w:t xml:space="preserve">Scope: Discuss the contributions on PRUs in AIs 8.11.7/8.11.8 and the related LSs in R2-2200139/R2-2200140, determine agreeable way forward, and analyse RAN2 spec impact.  Draft a </w:t>
      </w:r>
      <w:proofErr w:type="gramStart"/>
      <w:r>
        <w:t>reply</w:t>
      </w:r>
      <w:proofErr w:type="gramEnd"/>
      <w:r>
        <w:t xml:space="preserve">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proofErr w:type="spellStart"/>
            <w:r>
              <w:rPr>
                <w:lang w:val="en-GB" w:eastAsia="zh-CN"/>
              </w:rPr>
              <w:t>Num</w:t>
            </w:r>
            <w:proofErr w:type="spellEnd"/>
          </w:p>
        </w:tc>
        <w:tc>
          <w:tcPr>
            <w:tcW w:w="1996" w:type="dxa"/>
          </w:tcPr>
          <w:p w14:paraId="3F47AA32" w14:textId="77777777" w:rsidR="00C3708C" w:rsidRDefault="00DA557D">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Proposal 1: RAN2 confirms to complete MO-LR based PRU solution in Rel-17, assuming RAN1 can provide information on “antenna orientation information ” and “correction information” on time</w:t>
            </w:r>
            <w:proofErr w:type="gramStart"/>
            <w:r>
              <w:rPr>
                <w:rFonts w:eastAsia="Times New Roman"/>
                <w:b/>
                <w:bCs/>
                <w:lang w:eastAsia="zh-CN"/>
              </w:rPr>
              <w:t>. ;</w:t>
            </w:r>
            <w:proofErr w:type="gramEnd"/>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proofErr w:type="spellStart"/>
            <w:proofErr w:type="gramStart"/>
            <w:r>
              <w:rPr>
                <w:rFonts w:ascii="Times New Roman" w:hAnsi="Times New Roman"/>
                <w:b/>
                <w:i/>
                <w:iCs/>
              </w:rPr>
              <w:t>ProvideCapabilities</w:t>
            </w:r>
            <w:proofErr w:type="spellEnd"/>
            <w:r>
              <w:rPr>
                <w:rFonts w:ascii="Times New Roman" w:hAnsi="Times New Roman"/>
                <w:b/>
              </w:rPr>
              <w:t>;</w:t>
            </w:r>
            <w:proofErr w:type="gramEnd"/>
          </w:p>
          <w:p w14:paraId="1C13CCA4"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proofErr w:type="spellStart"/>
            <w:proofErr w:type="gramStart"/>
            <w:r>
              <w:rPr>
                <w:rFonts w:ascii="Times New Roman" w:hAnsi="Times New Roman"/>
                <w:b/>
                <w:i/>
                <w:iCs/>
              </w:rPr>
              <w:t>RequestLocationInformation</w:t>
            </w:r>
            <w:proofErr w:type="spellEnd"/>
            <w:r>
              <w:rPr>
                <w:rFonts w:ascii="Times New Roman" w:hAnsi="Times New Roman"/>
                <w:b/>
                <w:i/>
                <w:iCs/>
              </w:rPr>
              <w:t>;</w:t>
            </w:r>
            <w:proofErr w:type="gramEnd"/>
          </w:p>
          <w:p w14:paraId="3E9E7BEE"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proofErr w:type="spellStart"/>
            <w:proofErr w:type="gramStart"/>
            <w:r>
              <w:rPr>
                <w:rFonts w:ascii="Times New Roman" w:hAnsi="Times New Roman"/>
                <w:b/>
                <w:i/>
                <w:iCs/>
              </w:rPr>
              <w:t>ProvideLocationInformation</w:t>
            </w:r>
            <w:proofErr w:type="spellEnd"/>
            <w:r>
              <w:rPr>
                <w:rFonts w:ascii="Times New Roman" w:hAnsi="Times New Roman"/>
                <w:b/>
                <w:i/>
                <w:iCs/>
              </w:rPr>
              <w:t>;</w:t>
            </w:r>
            <w:proofErr w:type="gramEnd"/>
          </w:p>
          <w:p w14:paraId="610536D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proofErr w:type="spellStart"/>
            <w:proofErr w:type="gramStart"/>
            <w:r>
              <w:rPr>
                <w:rFonts w:ascii="Times New Roman" w:hAnsi="Times New Roman"/>
                <w:b/>
                <w:i/>
                <w:iCs/>
              </w:rPr>
              <w:t>RequestLocationInformation</w:t>
            </w:r>
            <w:proofErr w:type="spellEnd"/>
            <w:r>
              <w:rPr>
                <w:rFonts w:ascii="Times New Roman" w:hAnsi="Times New Roman"/>
                <w:b/>
                <w:i/>
                <w:iCs/>
              </w:rPr>
              <w:t>;</w:t>
            </w:r>
            <w:proofErr w:type="gramEnd"/>
          </w:p>
          <w:p w14:paraId="2014FC92" w14:textId="77777777" w:rsidR="00C3708C" w:rsidRDefault="00DA557D">
            <w:pPr>
              <w:pStyle w:val="ListParagraph"/>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proofErr w:type="spellStart"/>
            <w:proofErr w:type="gramStart"/>
            <w:r>
              <w:rPr>
                <w:rFonts w:ascii="Times New Roman" w:hAnsi="Times New Roman"/>
                <w:b/>
                <w:i/>
                <w:iCs/>
              </w:rPr>
              <w:t>ProvideLocationInformation</w:t>
            </w:r>
            <w:proofErr w:type="spellEnd"/>
            <w:r>
              <w:rPr>
                <w:rFonts w:ascii="Times New Roman" w:hAnsi="Times New Roman"/>
                <w:b/>
                <w:i/>
                <w:iCs/>
              </w:rPr>
              <w:t>;</w:t>
            </w:r>
            <w:proofErr w:type="gramEnd"/>
          </w:p>
          <w:p w14:paraId="602A1E31" w14:textId="77777777" w:rsidR="00C3708C" w:rsidRDefault="00DA557D">
            <w:pPr>
              <w:pStyle w:val="ListParagraph"/>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proofErr w:type="spellStart"/>
            <w:r>
              <w:rPr>
                <w:rFonts w:ascii="Times New Roman" w:hAnsi="Times New Roman"/>
                <w:b/>
                <w:i/>
                <w:iCs/>
              </w:rPr>
              <w:t>ProvideAssistanceData</w:t>
            </w:r>
            <w:proofErr w:type="spellEnd"/>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ListParagraph"/>
              <w:numPr>
                <w:ilvl w:val="0"/>
                <w:numId w:val="8"/>
              </w:numPr>
              <w:spacing w:line="240" w:lineRule="auto"/>
              <w:ind w:left="402" w:hanging="402"/>
            </w:pPr>
            <w:r>
              <w:rPr>
                <w:b/>
                <w:bCs/>
              </w:rPr>
              <w:t xml:space="preserve">LPP </w:t>
            </w:r>
            <w:proofErr w:type="spellStart"/>
            <w:proofErr w:type="gramStart"/>
            <w:r>
              <w:rPr>
                <w:b/>
                <w:bCs/>
              </w:rPr>
              <w:t>signalling</w:t>
            </w:r>
            <w:proofErr w:type="spellEnd"/>
            <w:r>
              <w:rPr>
                <w:b/>
                <w:bCs/>
              </w:rPr>
              <w:t>;</w:t>
            </w:r>
            <w:proofErr w:type="gramEnd"/>
            <w:r>
              <w:rPr>
                <w:b/>
                <w:bCs/>
              </w:rPr>
              <w:t xml:space="preserve"> </w:t>
            </w:r>
          </w:p>
          <w:p w14:paraId="69B8D6B3" w14:textId="77777777" w:rsidR="00C3708C" w:rsidRDefault="00DA557D">
            <w:pPr>
              <w:pStyle w:val="ListParagraph"/>
              <w:numPr>
                <w:ilvl w:val="0"/>
                <w:numId w:val="8"/>
              </w:numPr>
              <w:spacing w:line="240" w:lineRule="auto"/>
              <w:ind w:left="402" w:hanging="402"/>
              <w:rPr>
                <w:b/>
                <w:bCs/>
              </w:rPr>
            </w:pPr>
            <w:r>
              <w:rPr>
                <w:b/>
                <w:bCs/>
              </w:rPr>
              <w:t xml:space="preserve">RRC </w:t>
            </w:r>
            <w:proofErr w:type="spellStart"/>
            <w:r>
              <w:rPr>
                <w:b/>
                <w:bCs/>
              </w:rPr>
              <w:t>signalling</w:t>
            </w:r>
            <w:proofErr w:type="spellEnd"/>
            <w:r>
              <w:rPr>
                <w:b/>
                <w:bCs/>
              </w:rPr>
              <w:t xml:space="preserve"> (</w:t>
            </w:r>
            <w:proofErr w:type="gramStart"/>
            <w:r>
              <w:rPr>
                <w:b/>
                <w:bCs/>
              </w:rPr>
              <w:t>e.g.</w:t>
            </w:r>
            <w:proofErr w:type="gramEnd"/>
            <w:r>
              <w:rPr>
                <w:b/>
                <w:bCs/>
              </w:rPr>
              <w:t xml:space="preserve"> using </w:t>
            </w:r>
            <w:proofErr w:type="spellStart"/>
            <w:r>
              <w:rPr>
                <w:b/>
                <w:bCs/>
                <w:i/>
                <w:iCs/>
              </w:rPr>
              <w:t>CommonLocationInfo</w:t>
            </w:r>
            <w:proofErr w:type="spellEnd"/>
            <w:r>
              <w:rPr>
                <w:b/>
                <w:bCs/>
              </w:rPr>
              <w:t xml:space="preserve"> message) via </w:t>
            </w:r>
            <w:proofErr w:type="spellStart"/>
            <w:r>
              <w:rPr>
                <w:b/>
                <w:bCs/>
              </w:rPr>
              <w:t>gNB</w:t>
            </w:r>
            <w:proofErr w:type="spellEnd"/>
            <w:r>
              <w:rPr>
                <w:b/>
                <w:bCs/>
              </w:rPr>
              <w:t>.</w:t>
            </w:r>
          </w:p>
          <w:p w14:paraId="73118D8E" w14:textId="77777777" w:rsidR="00C3708C" w:rsidRDefault="00DA557D">
            <w:pPr>
              <w:pStyle w:val="ListParagraph"/>
              <w:numPr>
                <w:ilvl w:val="0"/>
                <w:numId w:val="8"/>
              </w:numPr>
              <w:spacing w:line="240" w:lineRule="auto"/>
              <w:ind w:left="402" w:hanging="402"/>
            </w:pPr>
            <w:r>
              <w:rPr>
                <w:b/>
                <w:bCs/>
              </w:rPr>
              <w:t>Offline/pre-configured location calibration</w:t>
            </w:r>
          </w:p>
          <w:p w14:paraId="03707C72" w14:textId="77777777" w:rsidR="00C3708C" w:rsidRDefault="00C3708C">
            <w:pPr>
              <w:pStyle w:val="ListParagraph"/>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finalized pending RAN1’s </w:t>
            </w:r>
            <w:proofErr w:type="gramStart"/>
            <w:r>
              <w:rPr>
                <w:b/>
                <w:bCs/>
                <w:szCs w:val="22"/>
              </w:rPr>
              <w:t>reply</w:t>
            </w:r>
            <w:proofErr w:type="gramEnd"/>
            <w:r>
              <w:rPr>
                <w:b/>
                <w:bCs/>
                <w:szCs w:val="22"/>
              </w:rPr>
              <w:t xml:space="preserve">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 xml:space="preserve">Introduce basic PRU functionality by adding a new location information type that enables LMF to configure a device, subject to </w:t>
            </w:r>
            <w:r>
              <w:rPr>
                <w:b/>
                <w:bCs/>
                <w:szCs w:val="22"/>
                <w:rPrChange w:id="4" w:author="Ericsson" w:date="2022-01-17T13:26:00Z">
                  <w:rPr>
                    <w:b/>
                    <w:bCs/>
                    <w:szCs w:val="22"/>
                    <w:lang w:val="sv-SE"/>
                  </w:rPr>
                </w:rPrChange>
              </w:rPr>
              <w:lastRenderedPageBreak/>
              <w:t>capability, to report both a location estimate and positioning measurements.</w:t>
            </w:r>
          </w:p>
          <w:p w14:paraId="3B43B989" w14:textId="77777777" w:rsidR="00C3708C" w:rsidRPr="00C3708C" w:rsidRDefault="00DA557D">
            <w:pPr>
              <w:pStyle w:val="3GPPText"/>
              <w:rPr>
                <w:b/>
                <w:bCs/>
                <w:szCs w:val="22"/>
                <w:rPrChange w:id="5" w:author="Ericsson" w:date="2022-01-17T13:26:00Z">
                  <w:rPr>
                    <w:b/>
                    <w:bCs/>
                    <w:szCs w:val="22"/>
                    <w:lang w:val="sv-SE"/>
                  </w:rPr>
                </w:rPrChange>
              </w:rPr>
            </w:pPr>
            <w:r>
              <w:rPr>
                <w:b/>
                <w:bCs/>
                <w:szCs w:val="22"/>
                <w:rPrChange w:id="6" w:author="Ericsson" w:date="2022-01-17T13:26:00Z">
                  <w:rPr>
                    <w:b/>
                    <w:bCs/>
                    <w:szCs w:val="22"/>
                    <w:lang w:val="sv-SE"/>
                  </w:rPr>
                </w:rPrChange>
              </w:rPr>
              <w:t>Proposal 2</w:t>
            </w:r>
            <w:r>
              <w:rPr>
                <w:b/>
                <w:bCs/>
                <w:szCs w:val="22"/>
                <w:rPrChange w:id="7" w:author="Ericsson" w:date="2022-01-17T13:26:00Z">
                  <w:rPr>
                    <w:b/>
                    <w:bCs/>
                    <w:szCs w:val="22"/>
                    <w:lang w:val="sv-SE"/>
                  </w:rPr>
                </w:rPrChange>
              </w:rPr>
              <w:tab/>
              <w:t xml:space="preserve">Agree to the text proposal in Appendix A that introduces the new location information type </w:t>
            </w:r>
            <w:proofErr w:type="spellStart"/>
            <w:r>
              <w:rPr>
                <w:b/>
                <w:bCs/>
                <w:szCs w:val="22"/>
                <w:rPrChange w:id="8" w:author="Ericsson" w:date="2022-01-17T13:26:00Z">
                  <w:rPr>
                    <w:b/>
                    <w:bCs/>
                    <w:szCs w:val="22"/>
                    <w:lang w:val="sv-SE"/>
                  </w:rPr>
                </w:rPrChange>
              </w:rPr>
              <w:t>locationEstimateAndMeasurementsRequired</w:t>
            </w:r>
            <w:proofErr w:type="spellEnd"/>
            <w:r>
              <w:rPr>
                <w:b/>
                <w:bCs/>
                <w:szCs w:val="22"/>
                <w:rPrChange w:id="9" w:author="Ericsson" w:date="2022-01-17T13:26:00Z">
                  <w:rPr>
                    <w:b/>
                    <w:bCs/>
                    <w:szCs w:val="22"/>
                    <w:lang w:val="sv-SE"/>
                  </w:rPr>
                </w:rPrChange>
              </w:rPr>
              <w:t xml:space="preserve">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w:t>
            </w:r>
            <w:proofErr w:type="gramStart"/>
            <w:r>
              <w:rPr>
                <w:bCs/>
              </w:rPr>
              <w:t>e.g.</w:t>
            </w:r>
            <w:proofErr w:type="gramEnd"/>
            <w:r>
              <w:rPr>
                <w:bCs/>
              </w:rPr>
              <w:t xml:space="preserve">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New assistance data related to PRU operation includes at least correction information (</w:t>
            </w:r>
            <w:proofErr w:type="gramStart"/>
            <w:r>
              <w:rPr>
                <w:bCs/>
              </w:rPr>
              <w:t>e.g.</w:t>
            </w:r>
            <w:proofErr w:type="gramEnd"/>
            <w:r>
              <w:rPr>
                <w:bCs/>
              </w:rPr>
              <w:t xml:space="preserve">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w:t>
            </w:r>
            <w:proofErr w:type="spellStart"/>
            <w:r>
              <w:rPr>
                <w:b/>
                <w:bCs/>
                <w:szCs w:val="21"/>
              </w:rPr>
              <w:t>ProviceCapabilities</w:t>
            </w:r>
            <w:proofErr w:type="spellEnd"/>
            <w:r>
              <w:rPr>
                <w:b/>
                <w:bCs/>
                <w:szCs w:val="21"/>
              </w:rPr>
              <w:t xml:space="preserve">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 xml:space="preserve">Proposal 4: To achieve the real-time mapping between position measurement and known location information for moving PRU, </w:t>
            </w:r>
            <w:r>
              <w:rPr>
                <w:b/>
                <w:bCs/>
                <w:szCs w:val="21"/>
              </w:rPr>
              <w:lastRenderedPageBreak/>
              <w:t>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F9044B" w:rsidRDefault="00DA557D">
            <w:pPr>
              <w:pStyle w:val="TAC"/>
              <w:jc w:val="left"/>
              <w:rPr>
                <w:rFonts w:ascii="Times New Roman" w:eastAsia="Malgun Gothic" w:hAnsi="Times New Roman"/>
                <w:lang w:val="en-US" w:eastAsia="ko-KR"/>
              </w:rPr>
            </w:pPr>
            <w:r w:rsidRPr="00F9044B">
              <w:rPr>
                <w:rFonts w:ascii="Times New Roman" w:eastAsia="Malgun Gothic" w:hAnsi="Times New Roman"/>
                <w:lang w:val="en-US" w:eastAsia="ko-KR"/>
              </w:rPr>
              <w:t>Ritesh Shreevastav &lt;ritesh.shreevastav@ericsson.com&gt;, Fredrik Gunnarsson &lt;fredrik.gunnarsson@ericsson.com&gt;</w:t>
            </w:r>
          </w:p>
        </w:tc>
      </w:tr>
      <w:tr w:rsidR="00C3708C" w:rsidRPr="007376CE"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Pr>
                <w:rFonts w:ascii="Times New Roman" w:eastAsia="Malgun Gothic" w:hAnsi="Times New Roman"/>
                <w:lang w:val="fr-CA" w:eastAsia="ko-KR"/>
              </w:rPr>
              <w:t>Yi.guo@intel.com</w:t>
            </w:r>
          </w:p>
        </w:tc>
      </w:tr>
      <w:tr w:rsidR="00C3708C" w:rsidRPr="007376CE"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7376CE"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Default="00DA557D">
            <w:pPr>
              <w:pStyle w:val="TAC"/>
              <w:jc w:val="left"/>
              <w:rPr>
                <w:rFonts w:ascii="Times New Roman" w:hAnsi="Times New Roman"/>
                <w:lang w:val="fr-FR"/>
              </w:rPr>
            </w:pPr>
            <w:r>
              <w:rPr>
                <w:rFonts w:ascii="Times New Roman" w:hAnsi="Times New Roman"/>
                <w:lang w:val="fr-FR"/>
              </w:rPr>
              <w:t>lixiaolong1@xiaomi.com</w:t>
            </w:r>
          </w:p>
        </w:tc>
      </w:tr>
      <w:tr w:rsidR="00C3708C" w:rsidRPr="007376CE"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Default="00DA557D">
            <w:pPr>
              <w:pStyle w:val="TAC"/>
              <w:jc w:val="left"/>
              <w:rPr>
                <w:rFonts w:ascii="Times New Roman" w:hAnsi="Times New Roman"/>
                <w:lang w:val="fr-FR"/>
              </w:rPr>
            </w:pPr>
            <w:r>
              <w:rPr>
                <w:rFonts w:ascii="Times New Roman" w:hAnsi="Times New Roman"/>
                <w:lang w:val="fr-FR"/>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bl>
    <w:p w14:paraId="0059AF88" w14:textId="77777777" w:rsidR="00C3708C" w:rsidRDefault="00C3708C">
      <w:pPr>
        <w:pStyle w:val="3GPPText"/>
        <w:rPr>
          <w:lang w:val="fr-CA"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lastRenderedPageBreak/>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 xml:space="preserve">PRU modelled as a </w:t>
            </w:r>
            <w:proofErr w:type="spellStart"/>
            <w:r>
              <w:rPr>
                <w:lang w:val="en-US"/>
              </w:rPr>
              <w:t>gNB</w:t>
            </w:r>
            <w:proofErr w:type="spellEnd"/>
            <w:r>
              <w:rPr>
                <w:lang w:val="en-US"/>
              </w:rPr>
              <w:t xml:space="preserve">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Pr>
                <w:lang w:val="en-US"/>
              </w:rPr>
              <w:t>NRPPa</w:t>
            </w:r>
            <w:proofErr w:type="spellEnd"/>
            <w:r>
              <w:rPr>
                <w:lang w:val="en-US"/>
              </w:rPr>
              <w:t xml:space="preserve">), or whether an LMF needs to be enabled to instigate location procedures for a PRU (e.g., LPP, </w:t>
            </w:r>
            <w:proofErr w:type="spellStart"/>
            <w:r>
              <w:rPr>
                <w:lang w:val="en-US"/>
              </w:rPr>
              <w:t>NRPPa</w:t>
            </w:r>
            <w:proofErr w:type="spellEnd"/>
            <w:r>
              <w:rPr>
                <w:lang w:val="en-US"/>
              </w:rPr>
              <w:t xml:space="preserve">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lastRenderedPageBreak/>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Pr>
                <w:rFonts w:ascii="Arial" w:eastAsia="Times New Roman" w:hAnsi="Arial" w:cs="Arial"/>
              </w:rPr>
              <w:t>perfoms</w:t>
            </w:r>
            <w:proofErr w:type="spellEnd"/>
            <w:r>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w:t>
            </w:r>
            <w:proofErr w:type="spellStart"/>
            <w:r>
              <w:rPr>
                <w:rFonts w:ascii="Arial" w:eastAsia="Times New Roman" w:hAnsi="Arial" w:cs="Arial"/>
              </w:rPr>
              <w:t>NRPPa</w:t>
            </w:r>
            <w:proofErr w:type="spellEnd"/>
            <w:r>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rPr>
              <w:t>NRPPa</w:t>
            </w:r>
            <w:proofErr w:type="spellEnd"/>
            <w:r>
              <w:rPr>
                <w:rFonts w:ascii="Arial" w:hAnsi="Arial" w:cs="Arial"/>
                <w:bCs/>
              </w:rPr>
              <w:t xml:space="preserve">), or whether an LMF needs to be enabled to instigate location procedures for a PRU (e.g., LPP, </w:t>
            </w:r>
            <w:proofErr w:type="spellStart"/>
            <w:r>
              <w:rPr>
                <w:rFonts w:ascii="Arial" w:hAnsi="Arial" w:cs="Arial"/>
                <w:bCs/>
              </w:rPr>
              <w:t>NRPPa</w:t>
            </w:r>
            <w:proofErr w:type="spellEnd"/>
            <w:r>
              <w:rPr>
                <w:rFonts w:ascii="Arial" w:hAnsi="Arial" w:cs="Arial"/>
                <w:bCs/>
              </w:rPr>
              <w:t xml:space="preserve">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lastRenderedPageBreak/>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TableGrid"/>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i/>
              </w:rPr>
              <w:t>NRPPa</w:t>
            </w:r>
            <w:proofErr w:type="spellEnd"/>
            <w:r>
              <w:rPr>
                <w:rFonts w:ascii="Arial" w:hAnsi="Arial" w:cs="Arial"/>
                <w:bCs/>
                <w:i/>
              </w:rPr>
              <w:t xml:space="preserve">), or whether an LMF needs to be enabled to instigate location procedures for a PRU (e.g., LPP, </w:t>
            </w:r>
            <w:proofErr w:type="spellStart"/>
            <w:r>
              <w:rPr>
                <w:rFonts w:ascii="Arial" w:hAnsi="Arial" w:cs="Arial"/>
                <w:bCs/>
                <w:i/>
              </w:rPr>
              <w:t>NRPPa</w:t>
            </w:r>
            <w:proofErr w:type="spellEnd"/>
            <w:r>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 xml:space="preserve">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w:t>
            </w:r>
            <w:proofErr w:type="gramStart"/>
            <w:r>
              <w:rPr>
                <w:rFonts w:ascii="Arial" w:hAnsi="Arial" w:cs="Arial"/>
                <w:lang w:eastAsia="zh-CN"/>
              </w:rPr>
              <w:t>i.e.</w:t>
            </w:r>
            <w:proofErr w:type="gramEnd"/>
            <w:r>
              <w:rPr>
                <w:rFonts w:ascii="Arial" w:hAnsi="Arial" w:cs="Arial"/>
                <w:lang w:eastAsia="zh-CN"/>
              </w:rPr>
              <w:t xml:space="preserv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TableGrid"/>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DengXian" w:hAnsi="Arial" w:cs="Arial"/>
                <w:lang w:eastAsia="zh-CN"/>
              </w:rPr>
            </w:pPr>
            <w:r>
              <w:rPr>
                <w:rFonts w:ascii="Arial" w:eastAsia="DengXian" w:hAnsi="Arial" w:cs="Arial" w:hint="eastAsia"/>
                <w:lang w:eastAsia="zh-CN"/>
              </w:rPr>
              <w:t>SA2</w:t>
            </w:r>
            <w:r>
              <w:rPr>
                <w:rFonts w:ascii="Arial" w:eastAsia="Calibri" w:hAnsi="Arial" w:cs="Arial"/>
              </w:rPr>
              <w:t xml:space="preserve"> thanks </w:t>
            </w:r>
            <w:r>
              <w:rPr>
                <w:rFonts w:ascii="Arial" w:eastAsia="DengXian" w:hAnsi="Arial" w:cs="Arial" w:hint="eastAsia"/>
                <w:lang w:eastAsia="zh-CN"/>
              </w:rPr>
              <w:t>RAN1</w:t>
            </w:r>
            <w:r>
              <w:rPr>
                <w:rFonts w:ascii="Arial" w:eastAsia="Calibri" w:hAnsi="Arial" w:cs="Arial"/>
              </w:rPr>
              <w:t xml:space="preserve"> for their LS on </w:t>
            </w:r>
            <w:r>
              <w:rPr>
                <w:rFonts w:ascii="Arial" w:eastAsia="DengXian"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DengXian"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DengXian" w:hAnsi="Arial" w:cs="Arial"/>
                <w:lang w:eastAsia="zh-CN"/>
              </w:rPr>
            </w:pPr>
            <w:bookmarkStart w:id="10" w:name="OLE_LINK1"/>
            <w:bookmarkStart w:id="11" w:name="OLE_LINK2"/>
            <w:r>
              <w:rPr>
                <w:rFonts w:ascii="Arial" w:eastAsia="DengXian" w:hAnsi="Arial" w:cs="Arial" w:hint="eastAsia"/>
                <w:lang w:eastAsia="zh-CN"/>
              </w:rPr>
              <w:t xml:space="preserve">SA2 discussed the PRU and agreed to include the objective of how to support the PRU in Rel-18 eLCS_Ph3 Study Item, considering SA2 Rel-17 is already </w:t>
            </w:r>
            <w:proofErr w:type="gramStart"/>
            <w:r>
              <w:rPr>
                <w:rFonts w:ascii="Arial" w:eastAsia="DengXian" w:hAnsi="Arial" w:cs="Arial" w:hint="eastAsia"/>
                <w:lang w:eastAsia="zh-CN"/>
              </w:rPr>
              <w:t>frozen</w:t>
            </w:r>
            <w:proofErr w:type="gramEnd"/>
            <w:r>
              <w:rPr>
                <w:rFonts w:ascii="Arial" w:eastAsia="DengXian" w:hAnsi="Arial" w:cs="Arial" w:hint="eastAsia"/>
                <w:lang w:eastAsia="zh-CN"/>
              </w:rPr>
              <w:t xml:space="preserve">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r>
              <w:rPr>
                <w:rFonts w:ascii="Arial" w:eastAsia="DengXian" w:hAnsi="Arial" w:cs="Arial" w:hint="eastAsia"/>
                <w:lang w:eastAsia="zh-CN"/>
              </w:rPr>
              <w:t>SA2 also notice d that RAN2 is under discussion of how to support PRU</w:t>
            </w:r>
            <w:r>
              <w:rPr>
                <w:rFonts w:ascii="Arial" w:eastAsia="DengXian" w:hAnsi="Arial" w:cs="Arial"/>
                <w:lang w:eastAsia="zh-CN"/>
              </w:rPr>
              <w:t>s</w:t>
            </w:r>
            <w:r>
              <w:rPr>
                <w:rFonts w:ascii="Arial" w:eastAsia="DengXian" w:hAnsi="Arial" w:cs="Arial" w:hint="eastAsia"/>
                <w:lang w:eastAsia="zh-CN"/>
              </w:rPr>
              <w:t xml:space="preserve"> in Rel-17</w:t>
            </w:r>
            <w:r>
              <w:rPr>
                <w:rFonts w:ascii="Arial" w:eastAsia="DengXian" w:hAnsi="Arial" w:cs="Arial"/>
                <w:lang w:eastAsia="zh-CN"/>
              </w:rPr>
              <w:t xml:space="preserve"> and is considering solutions which may or may not have impacts to SA2</w:t>
            </w:r>
            <w:r>
              <w:rPr>
                <w:rFonts w:ascii="Arial" w:eastAsia="DengXian" w:hAnsi="Arial" w:cs="Arial" w:hint="eastAsia"/>
                <w:lang w:eastAsia="zh-CN"/>
              </w:rPr>
              <w:t xml:space="preserve">. </w:t>
            </w:r>
            <w:r>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10"/>
          <w:bookmarkEnd w:id="11"/>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DengXian"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t>2. Actions:</w:t>
            </w:r>
          </w:p>
          <w:p w14:paraId="37CD0B4C" w14:textId="77777777" w:rsidR="00C3708C" w:rsidRDefault="00DA557D">
            <w:pPr>
              <w:overflowPunct/>
              <w:autoSpaceDE/>
              <w:autoSpaceDN/>
              <w:adjustRightInd/>
              <w:spacing w:line="240" w:lineRule="auto"/>
              <w:textAlignment w:val="auto"/>
              <w:rPr>
                <w:rFonts w:ascii="Arial" w:eastAsia="DengXian" w:hAnsi="Arial" w:cs="Arial"/>
                <w:b/>
              </w:rPr>
            </w:pPr>
            <w:r>
              <w:rPr>
                <w:rFonts w:ascii="Arial" w:eastAsia="DengXian" w:hAnsi="Arial" w:cs="Arial"/>
                <w:b/>
              </w:rPr>
              <w:lastRenderedPageBreak/>
              <w:t xml:space="preserve">To </w:t>
            </w:r>
            <w:r>
              <w:rPr>
                <w:rFonts w:ascii="Arial" w:eastAsia="DengXian" w:hAnsi="Arial" w:cs="Arial" w:hint="eastAsia"/>
                <w:b/>
                <w:lang w:eastAsia="zh-CN"/>
              </w:rPr>
              <w:t>RAN1 and RAN2</w:t>
            </w:r>
            <w:r>
              <w:rPr>
                <w:rFonts w:ascii="Arial" w:eastAsia="DengXian"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DengXian" w:hAnsi="Arial" w:cs="Arial"/>
              </w:rPr>
            </w:pPr>
            <w:r>
              <w:rPr>
                <w:rFonts w:ascii="Arial" w:eastAsia="DengXian" w:hAnsi="Arial" w:cs="Arial"/>
                <w:b/>
              </w:rPr>
              <w:t xml:space="preserve">ACTION: </w:t>
            </w:r>
            <w:r>
              <w:rPr>
                <w:rFonts w:ascii="Arial" w:eastAsia="DengXian" w:hAnsi="Arial" w:cs="Arial"/>
                <w:b/>
              </w:rPr>
              <w:tab/>
            </w:r>
            <w:r>
              <w:rPr>
                <w:rFonts w:ascii="Arial" w:eastAsia="DengXian" w:hAnsi="Arial" w:cs="Arial" w:hint="eastAsia"/>
                <w:lang w:eastAsia="zh-CN"/>
              </w:rPr>
              <w:t>SA2</w:t>
            </w:r>
            <w:r>
              <w:rPr>
                <w:rFonts w:ascii="Arial" w:eastAsia="DengXian" w:hAnsi="Arial" w:cs="Arial"/>
              </w:rPr>
              <w:t xml:space="preserve"> kindly asks </w:t>
            </w:r>
            <w:r>
              <w:rPr>
                <w:rFonts w:ascii="Arial" w:eastAsia="DengXian" w:hAnsi="Arial" w:cs="Arial" w:hint="eastAsia"/>
                <w:lang w:eastAsia="zh-CN"/>
              </w:rPr>
              <w:t>RAN1 and R</w:t>
            </w:r>
            <w:r>
              <w:rPr>
                <w:rFonts w:ascii="Arial" w:eastAsia="DengXian" w:hAnsi="Arial" w:cs="Arial"/>
              </w:rPr>
              <w:t>A</w:t>
            </w:r>
            <w:r>
              <w:rPr>
                <w:rFonts w:ascii="Arial" w:eastAsia="DengXian" w:hAnsi="Arial" w:cs="Arial" w:hint="eastAsia"/>
                <w:lang w:eastAsia="zh-CN"/>
              </w:rPr>
              <w:t>N</w:t>
            </w:r>
            <w:r>
              <w:rPr>
                <w:rFonts w:ascii="Arial" w:eastAsia="DengXian" w:hAnsi="Arial" w:cs="Arial"/>
              </w:rPr>
              <w:t>2 to</w:t>
            </w:r>
            <w:r>
              <w:rPr>
                <w:rFonts w:ascii="Arial" w:eastAsia="DengXian" w:hAnsi="Arial" w:cs="Arial" w:hint="eastAsia"/>
                <w:lang w:eastAsia="zh-CN"/>
              </w:rPr>
              <w:t xml:space="preserve"> take the above information into account</w:t>
            </w:r>
            <w:r>
              <w:rPr>
                <w:rFonts w:ascii="Arial" w:eastAsia="DengXian" w:hAnsi="Arial" w:cs="Arial"/>
              </w:rPr>
              <w:t>.</w:t>
            </w:r>
          </w:p>
        </w:tc>
      </w:tr>
    </w:tbl>
    <w:p w14:paraId="4022D2DC" w14:textId="77777777" w:rsidR="00C3708C" w:rsidRDefault="00C3708C">
      <w:pPr>
        <w:rPr>
          <w:lang w:eastAsia="zh-CN"/>
        </w:rPr>
      </w:pPr>
    </w:p>
    <w:p w14:paraId="13001E50" w14:textId="77777777" w:rsidR="00C3708C" w:rsidRDefault="00DA557D">
      <w:pPr>
        <w:pStyle w:val="Heading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Heading6"/>
        <w:spacing w:before="0" w:after="0" w:line="240" w:lineRule="auto"/>
      </w:pPr>
      <w:r>
        <w:rPr>
          <w:rFonts w:hint="eastAsia"/>
        </w:rPr>
        <w:t>Q</w:t>
      </w:r>
      <w:r>
        <w:t xml:space="preserve">uestion0: Companies are welcomed to </w:t>
      </w:r>
      <w:proofErr w:type="spellStart"/>
      <w:r>
        <w:t>downselect</w:t>
      </w:r>
      <w:proofErr w:type="spellEnd"/>
      <w:r>
        <w:t xml:space="preserve"> from the following options:</w:t>
      </w:r>
    </w:p>
    <w:p w14:paraId="2FAECB46" w14:textId="77777777" w:rsidR="00C3708C" w:rsidRDefault="00DA557D">
      <w:pPr>
        <w:pStyle w:val="ListParagraph"/>
        <w:numPr>
          <w:ilvl w:val="0"/>
          <w:numId w:val="10"/>
        </w:numPr>
        <w:rPr>
          <w:rFonts w:ascii="Times New Roman" w:hAnsi="Times New Roman"/>
          <w:b/>
          <w:i/>
        </w:rPr>
      </w:pPr>
      <w:commentRangeStart w:id="12"/>
      <w:r>
        <w:rPr>
          <w:rFonts w:ascii="Times New Roman" w:hAnsi="Times New Roman"/>
          <w:b/>
          <w:i/>
        </w:rPr>
        <w:t xml:space="preserve">Option1: RAN2 makes no change to support the PRU functionality in R17 except for the assistance data </w:t>
      </w:r>
      <w:ins w:id="13" w:author="Sasha Sirotkin" w:date="2022-01-17T11:44:00Z">
        <w:r>
          <w:rPr>
            <w:rFonts w:ascii="Times New Roman" w:hAnsi="Times New Roman"/>
            <w:b/>
            <w:i/>
          </w:rPr>
          <w:t xml:space="preserve">if </w:t>
        </w:r>
      </w:ins>
      <w:r>
        <w:rPr>
          <w:rFonts w:ascii="Times New Roman" w:hAnsi="Times New Roman"/>
          <w:b/>
          <w:i/>
        </w:rPr>
        <w:t>requested by R1</w:t>
      </w:r>
      <w:commentRangeEnd w:id="12"/>
      <w:r>
        <w:rPr>
          <w:rStyle w:val="CommentReference"/>
          <w:rFonts w:ascii="Times New Roman" w:eastAsia="SimSun" w:hAnsi="Times New Roman"/>
          <w:lang w:val="en-GB"/>
        </w:rPr>
        <w:commentReference w:id="12"/>
      </w:r>
    </w:p>
    <w:p w14:paraId="3C1BB6A2"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 xml:space="preserve">Option2: RAN2 makes no specification change to support PRU </w:t>
      </w:r>
      <w:proofErr w:type="spellStart"/>
      <w:r>
        <w:rPr>
          <w:rFonts w:ascii="Times New Roman" w:hAnsi="Times New Roman"/>
          <w:b/>
          <w:i/>
          <w:lang w:eastAsia="zh-CN"/>
        </w:rPr>
        <w:t>functionlaity</w:t>
      </w:r>
      <w:proofErr w:type="spellEnd"/>
    </w:p>
    <w:p w14:paraId="0E3A3687" w14:textId="77777777" w:rsidR="00C3708C" w:rsidRDefault="00DA557D">
      <w:pPr>
        <w:pStyle w:val="ListParagraph"/>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TableGrid"/>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4"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5"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6"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 xml:space="preserve">As already concluded by RAN2, the described PRU functionality can be supported by existing LPP procedures. The only minor addition to LPP is the introduction of a new </w:t>
            </w:r>
            <w:r>
              <w:rPr>
                <w:rFonts w:eastAsia="Malgun Gothic"/>
                <w:lang w:eastAsia="ko-KR"/>
              </w:rPr>
              <w:lastRenderedPageBreak/>
              <w:t>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lastRenderedPageBreak/>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w:t>
            </w:r>
            <w:proofErr w:type="gramStart"/>
            <w:r>
              <w:rPr>
                <w:rFonts w:eastAsia="Malgun Gothic"/>
                <w:lang w:eastAsia="ko-KR"/>
              </w:rPr>
              <w:t>impact, and</w:t>
            </w:r>
            <w:proofErr w:type="gramEnd"/>
            <w:r>
              <w:rPr>
                <w:rFonts w:eastAsia="Malgun Gothic"/>
                <w:lang w:eastAsia="ko-KR"/>
              </w:rPr>
              <w:t xml:space="preserve"> can be completed in Rel-17. But we agree that the changes are minor, </w:t>
            </w:r>
            <w:proofErr w:type="gramStart"/>
            <w:r>
              <w:rPr>
                <w:rFonts w:eastAsia="Malgun Gothic"/>
                <w:lang w:eastAsia="ko-KR"/>
              </w:rPr>
              <w:t>i.e.</w:t>
            </w:r>
            <w:proofErr w:type="gramEnd"/>
            <w:r>
              <w:rPr>
                <w:rFonts w:eastAsia="Malgun Gothic"/>
                <w:lang w:eastAsia="ko-KR"/>
              </w:rPr>
              <w:t xml:space="preserv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think PRU should be complete from RAN2’s perspective. Anything left for SA2 to finish can be done in R18 and if there </w:t>
            </w:r>
            <w:proofErr w:type="gramStart"/>
            <w:r>
              <w:rPr>
                <w:rFonts w:eastAsiaTheme="minorEastAsia"/>
                <w:lang w:eastAsia="zh-CN"/>
              </w:rPr>
              <w:t>is</w:t>
            </w:r>
            <w:proofErr w:type="gramEnd"/>
            <w:r>
              <w:rPr>
                <w:rFonts w:eastAsiaTheme="minorEastAsia"/>
                <w:lang w:eastAsia="zh-CN"/>
              </w:rPr>
              <w:t xml:space="preserve">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proofErr w:type="gramStart"/>
            <w:r>
              <w:rPr>
                <w:rFonts w:eastAsia="Malgun Gothic"/>
                <w:lang w:eastAsia="ko-KR"/>
              </w:rPr>
              <w:t>So</w:t>
            </w:r>
            <w:proofErr w:type="gramEnd"/>
            <w:r>
              <w:rPr>
                <w:rFonts w:eastAsia="Malgun Gothic"/>
                <w:lang w:eastAsia="ko-KR"/>
              </w:rPr>
              <w:t xml:space="preserve">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r>
              <w:rPr>
                <w:rFonts w:eastAsia="Malgun Gothic"/>
                <w:lang w:eastAsia="ko-KR"/>
              </w:rPr>
              <w:t>InterDigital</w:t>
            </w:r>
          </w:p>
        </w:tc>
        <w:tc>
          <w:tcPr>
            <w:tcW w:w="1150" w:type="dxa"/>
          </w:tcPr>
          <w:p w14:paraId="5F4EE60D" w14:textId="0781C1D8" w:rsidR="00F9044B" w:rsidRDefault="00F9044B" w:rsidP="00F9044B">
            <w:pPr>
              <w:rPr>
                <w:rFonts w:eastAsia="Malgun Gothic" w:hint="eastAsia"/>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hint="eastAsia"/>
                <w:lang w:eastAsia="ko-KR"/>
              </w:rPr>
            </w:pPr>
            <w:r>
              <w:rPr>
                <w:rFonts w:eastAsia="Malgun Gothic"/>
                <w:lang w:eastAsia="ko-KR"/>
              </w:rPr>
              <w:t xml:space="preserve">Same understanding with Intel </w:t>
            </w:r>
          </w:p>
        </w:tc>
      </w:tr>
    </w:tbl>
    <w:p w14:paraId="47F130A1" w14:textId="77777777" w:rsidR="00C3708C" w:rsidRDefault="00DA557D">
      <w:pPr>
        <w:pStyle w:val="Heading6"/>
      </w:pPr>
      <w:r>
        <w:rPr>
          <w:rFonts w:hint="eastAsia"/>
        </w:rPr>
        <w:t>Q</w:t>
      </w:r>
      <w:r>
        <w:t>uestion0 Summary:</w:t>
      </w:r>
    </w:p>
    <w:p w14:paraId="0AE37EC9" w14:textId="77777777" w:rsidR="00C3708C" w:rsidRDefault="00DA557D">
      <w:pPr>
        <w:rPr>
          <w:lang w:eastAsia="zh-CN"/>
        </w:rPr>
      </w:pPr>
      <w:r>
        <w:rPr>
          <w:rFonts w:hint="eastAsia"/>
          <w:lang w:eastAsia="zh-CN"/>
        </w:rPr>
        <w:t>T</w:t>
      </w:r>
      <w:r>
        <w:rPr>
          <w:lang w:eastAsia="zh-CN"/>
        </w:rPr>
        <w:t>BD</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w:t>
      </w:r>
      <w:proofErr w:type="gramStart"/>
      <w:r>
        <w:rPr>
          <w:lang w:val="en-GB" w:eastAsia="zh-CN"/>
        </w:rPr>
        <w:t>in spite of</w:t>
      </w:r>
      <w:proofErr w:type="gramEnd"/>
      <w:r>
        <w:rPr>
          <w:lang w:val="en-GB" w:eastAsia="zh-CN"/>
        </w:rPr>
        <w:t xml:space="preserve">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TableGrid"/>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lastRenderedPageBreak/>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Heading6"/>
        <w:rPr>
          <w:lang w:val="en-US"/>
        </w:rPr>
      </w:pPr>
      <w:r>
        <w:rPr>
          <w:rFonts w:hint="eastAsia"/>
        </w:rPr>
        <w:t>Q</w:t>
      </w:r>
      <w:r>
        <w:t>uestion1: Do companies agree that MO-LR should be supported for PRU?</w:t>
      </w:r>
    </w:p>
    <w:tbl>
      <w:tblPr>
        <w:tblStyle w:val="TableGrid"/>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7"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8"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w:t>
            </w:r>
            <w:proofErr w:type="spellStart"/>
            <w:r>
              <w:rPr>
                <w:rFonts w:eastAsia="Malgun Gothic"/>
                <w:lang w:eastAsia="ko-KR"/>
              </w:rPr>
              <w:t>poitioning</w:t>
            </w:r>
            <w:proofErr w:type="spellEnd"/>
            <w:r>
              <w:rPr>
                <w:rFonts w:eastAsia="Malgun Gothic"/>
                <w:lang w:eastAsia="ko-KR"/>
              </w:rPr>
              <w:t xml:space="preserve">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 xml:space="preserve">e wonder what </w:t>
            </w:r>
            <w:proofErr w:type="gramStart"/>
            <w:r>
              <w:rPr>
                <w:rFonts w:eastAsiaTheme="minorEastAsia"/>
                <w:lang w:eastAsia="zh-CN"/>
              </w:rPr>
              <w:t>will be the use case for PRU</w:t>
            </w:r>
            <w:proofErr w:type="gramEnd"/>
            <w:r>
              <w:rPr>
                <w:rFonts w:eastAsiaTheme="minorEastAsia"/>
                <w:lang w:eastAsia="zh-CN"/>
              </w:rPr>
              <w:t xml:space="preserve">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r>
              <w:rPr>
                <w:rFonts w:eastAsia="Malgun Gothic"/>
                <w:lang w:eastAsia="ko-KR"/>
              </w:rPr>
              <w:t>InterDigital</w:t>
            </w:r>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bl>
    <w:p w14:paraId="711E9031" w14:textId="77777777" w:rsidR="00C3708C" w:rsidRDefault="00DA557D">
      <w:pPr>
        <w:pStyle w:val="Heading6"/>
      </w:pPr>
      <w:r>
        <w:rPr>
          <w:rFonts w:hint="eastAsia"/>
        </w:rPr>
        <w:t>Q</w:t>
      </w:r>
      <w:r>
        <w:t>uestion1 Summary:</w:t>
      </w:r>
    </w:p>
    <w:p w14:paraId="3C8EA947" w14:textId="77777777" w:rsidR="00C3708C" w:rsidRDefault="00DA557D">
      <w:pPr>
        <w:rPr>
          <w:lang w:eastAsia="zh-CN"/>
        </w:rPr>
      </w:pPr>
      <w:r>
        <w:rPr>
          <w:rFonts w:hint="eastAsia"/>
          <w:lang w:eastAsia="zh-CN"/>
        </w:rPr>
        <w:t>T</w:t>
      </w:r>
      <w:r>
        <w:rPr>
          <w:lang w:eastAsia="zh-CN"/>
        </w:rPr>
        <w:t>BD</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lastRenderedPageBreak/>
        <w:t>[</w:t>
      </w:r>
      <w:r>
        <w:rPr>
          <w:lang w:eastAsia="zh-CN"/>
        </w:rPr>
        <w:t>2] has proposed the following:</w:t>
      </w:r>
    </w:p>
    <w:tbl>
      <w:tblPr>
        <w:tblStyle w:val="TableGrid"/>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Heading6"/>
        <w:rPr>
          <w:b w:val="0"/>
          <w:lang w:val="en-US"/>
        </w:rPr>
      </w:pPr>
      <w:r>
        <w:rPr>
          <w:rFonts w:hint="eastAsia"/>
        </w:rPr>
        <w:t>Q</w:t>
      </w:r>
      <w:r>
        <w:t>uestion2: Do companies agree that PRU can report PRU antenna orientation information to the LMF upon LMF request with Request/</w:t>
      </w:r>
      <w:proofErr w:type="spellStart"/>
      <w:r>
        <w:t>ProvideLocationInformation</w:t>
      </w:r>
      <w:proofErr w:type="spellEnd"/>
      <w:r>
        <w:t>?</w:t>
      </w:r>
    </w:p>
    <w:tbl>
      <w:tblPr>
        <w:tblStyle w:val="TableGrid"/>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9"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20"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21"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r>
              <w:rPr>
                <w:rFonts w:eastAsia="Malgun Gothic"/>
                <w:lang w:eastAsia="ko-KR"/>
              </w:rPr>
              <w:t>InterDigital</w:t>
            </w:r>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bl>
    <w:p w14:paraId="08FC8D2A" w14:textId="77777777" w:rsidR="00C3708C" w:rsidRDefault="00DA557D">
      <w:pPr>
        <w:pStyle w:val="Heading6"/>
      </w:pPr>
      <w:r>
        <w:rPr>
          <w:rFonts w:hint="eastAsia"/>
        </w:rPr>
        <w:t>Q</w:t>
      </w:r>
      <w:r>
        <w:t>uestion2 Summary:</w:t>
      </w:r>
    </w:p>
    <w:p w14:paraId="5BC044BB" w14:textId="77777777" w:rsidR="00C3708C" w:rsidRDefault="00DA557D">
      <w:pPr>
        <w:rPr>
          <w:lang w:eastAsia="zh-CN"/>
        </w:rPr>
      </w:pPr>
      <w:r>
        <w:rPr>
          <w:rFonts w:hint="eastAsia"/>
          <w:lang w:eastAsia="zh-CN"/>
        </w:rPr>
        <w:t>T</w:t>
      </w:r>
      <w:r>
        <w:rPr>
          <w:lang w:eastAsia="zh-CN"/>
        </w:rPr>
        <w:t>BD</w:t>
      </w:r>
    </w:p>
    <w:p w14:paraId="7A19B287" w14:textId="77777777" w:rsidR="00C3708C" w:rsidRDefault="00C3708C">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Pr>
          <w:i/>
          <w:lang w:val="en-GB" w:eastAsia="zh-CN"/>
        </w:rPr>
        <w:t xml:space="preserve">the PRU may obtain its location based on the PRS measurement, thus the PRU may have two locations, one is the known </w:t>
      </w:r>
      <w:proofErr w:type="gramStart"/>
      <w:r>
        <w:rPr>
          <w:i/>
          <w:lang w:val="en-GB" w:eastAsia="zh-CN"/>
        </w:rPr>
        <w:t>location</w:t>
      </w:r>
      <w:proofErr w:type="gramEnd"/>
      <w:r>
        <w:rPr>
          <w:i/>
          <w:lang w:val="en-GB" w:eastAsia="zh-CN"/>
        </w:rPr>
        <w:t xml:space="preserve">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lastRenderedPageBreak/>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w:t>
            </w:r>
            <w:proofErr w:type="spellStart"/>
            <w:proofErr w:type="gramStart"/>
            <w:r>
              <w:rPr>
                <w:rFonts w:eastAsia="Calibri"/>
                <w:b/>
                <w:bCs/>
                <w:szCs w:val="22"/>
                <w:lang w:val="en-US"/>
              </w:rPr>
              <w:t>signalling</w:t>
            </w:r>
            <w:proofErr w:type="spellEnd"/>
            <w:r>
              <w:rPr>
                <w:rFonts w:eastAsia="Calibri"/>
                <w:b/>
                <w:bCs/>
                <w:szCs w:val="22"/>
                <w:lang w:val="en-US"/>
              </w:rPr>
              <w:t>;</w:t>
            </w:r>
            <w:proofErr w:type="gramEnd"/>
            <w:r>
              <w:rPr>
                <w:rFonts w:eastAsia="Calibri"/>
                <w:b/>
                <w:bCs/>
                <w:szCs w:val="22"/>
                <w:lang w:val="en-US"/>
              </w:rPr>
              <w:t xml:space="preserve">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w:t>
            </w:r>
            <w:proofErr w:type="spellStart"/>
            <w:r>
              <w:rPr>
                <w:rFonts w:eastAsia="Calibri"/>
                <w:b/>
                <w:bCs/>
                <w:szCs w:val="22"/>
                <w:lang w:val="en-US"/>
              </w:rPr>
              <w:t>signalling</w:t>
            </w:r>
            <w:proofErr w:type="spellEnd"/>
            <w:r>
              <w:rPr>
                <w:rFonts w:eastAsia="Calibri"/>
                <w:b/>
                <w:bCs/>
                <w:szCs w:val="22"/>
                <w:lang w:val="en-US"/>
              </w:rPr>
              <w:t xml:space="preserve"> (</w:t>
            </w:r>
            <w:proofErr w:type="gramStart"/>
            <w:r>
              <w:rPr>
                <w:rFonts w:eastAsia="Calibri"/>
                <w:b/>
                <w:bCs/>
                <w:szCs w:val="22"/>
                <w:lang w:val="en-US"/>
              </w:rPr>
              <w:t>e.g.</w:t>
            </w:r>
            <w:proofErr w:type="gramEnd"/>
            <w:r>
              <w:rPr>
                <w:rFonts w:eastAsia="Calibri"/>
                <w:b/>
                <w:bCs/>
                <w:szCs w:val="22"/>
                <w:lang w:val="en-US"/>
              </w:rPr>
              <w:t xml:space="preserve"> using </w:t>
            </w:r>
            <w:proofErr w:type="spellStart"/>
            <w:r>
              <w:rPr>
                <w:rFonts w:eastAsia="Calibri"/>
                <w:b/>
                <w:bCs/>
                <w:i/>
                <w:iCs/>
                <w:szCs w:val="22"/>
                <w:lang w:val="en-US"/>
              </w:rPr>
              <w:t>CommonLocationInfo</w:t>
            </w:r>
            <w:proofErr w:type="spellEnd"/>
            <w:r>
              <w:rPr>
                <w:rFonts w:eastAsia="Calibri"/>
                <w:b/>
                <w:bCs/>
                <w:szCs w:val="22"/>
                <w:lang w:val="en-US"/>
              </w:rPr>
              <w:t xml:space="preserve"> message) via </w:t>
            </w:r>
            <w:proofErr w:type="spellStart"/>
            <w:r>
              <w:rPr>
                <w:rFonts w:eastAsia="Calibri"/>
                <w:b/>
                <w:bCs/>
                <w:szCs w:val="22"/>
                <w:lang w:val="en-US"/>
              </w:rPr>
              <w:t>gNB</w:t>
            </w:r>
            <w:proofErr w:type="spellEnd"/>
            <w:r>
              <w:rPr>
                <w:rFonts w:eastAsia="Calibri"/>
                <w:b/>
                <w:bCs/>
                <w:szCs w:val="22"/>
                <w:lang w:val="en-US"/>
              </w:rPr>
              <w:t xml:space="preserve">.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tc>
      </w:tr>
    </w:tbl>
    <w:p w14:paraId="0B790688" w14:textId="77777777" w:rsidR="00C3708C" w:rsidRDefault="00DA557D">
      <w:pPr>
        <w:pStyle w:val="3GPPText"/>
        <w:rPr>
          <w:lang w:val="en-GB" w:eastAsia="zh-CN"/>
        </w:rPr>
      </w:pPr>
      <w:r>
        <w:rPr>
          <w:lang w:val="en-GB" w:eastAsia="zh-CN"/>
        </w:rPr>
        <w:t>In [8], measurement result is also mentioned that it can be sent along with known location</w:t>
      </w:r>
    </w:p>
    <w:tbl>
      <w:tblPr>
        <w:tblStyle w:val="TableGrid"/>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tc>
      </w:tr>
    </w:tbl>
    <w:p w14:paraId="33ADDFC9" w14:textId="77777777" w:rsidR="00C3708C" w:rsidRDefault="00DA557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 and there is a </w:t>
      </w:r>
      <w:proofErr w:type="spellStart"/>
      <w:r>
        <w:rPr>
          <w:lang w:val="en-GB" w:eastAsia="zh-CN"/>
        </w:rPr>
        <w:t>timestampe</w:t>
      </w:r>
      <w:proofErr w:type="spellEnd"/>
      <w:r>
        <w:rPr>
          <w:lang w:val="en-GB" w:eastAsia="zh-CN"/>
        </w:rPr>
        <w:t xml:space="preserve"> associated with the location</w:t>
      </w:r>
    </w:p>
    <w:tbl>
      <w:tblPr>
        <w:tblStyle w:val="TableGrid"/>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22"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22"/>
          </w:p>
        </w:tc>
      </w:tr>
    </w:tbl>
    <w:p w14:paraId="5BE39F96" w14:textId="77777777" w:rsidR="00C3708C" w:rsidRDefault="00C3708C">
      <w:pPr>
        <w:pStyle w:val="3GPPText"/>
        <w:rPr>
          <w:lang w:val="en-GB" w:eastAsia="zh-CN"/>
        </w:rPr>
      </w:pPr>
    </w:p>
    <w:p w14:paraId="466E37B3" w14:textId="77777777" w:rsidR="00C3708C" w:rsidRDefault="00DA557D">
      <w:pPr>
        <w:pStyle w:val="Heading6"/>
      </w:pPr>
      <w:r>
        <w:lastRenderedPageBreak/>
        <w:t xml:space="preserve">Question3: Do </w:t>
      </w:r>
      <w:proofErr w:type="spellStart"/>
      <w:r>
        <w:t>comapanies</w:t>
      </w:r>
      <w:proofErr w:type="spellEnd"/>
      <w:r>
        <w:t xml:space="preserve"> agree that LMF can know the UE’s “known” by (a) LPP report, (b) RRC report, or (c) offline/</w:t>
      </w:r>
      <w:proofErr w:type="spellStart"/>
      <w:r>
        <w:t>preconfiguration</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3"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4"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5"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proofErr w:type="spellStart"/>
            <w:r>
              <w:rPr>
                <w:i/>
                <w:iCs/>
              </w:rPr>
              <w:t>CommonIEsProvideLocationInformation</w:t>
            </w:r>
            <w:proofErr w:type="spellEnd"/>
            <w:r>
              <w:rPr>
                <w:rFonts w:eastAsiaTheme="minorEastAsia"/>
                <w:lang w:eastAsia="zh-CN"/>
              </w:rPr>
              <w:t xml:space="preserve"> IE, </w:t>
            </w:r>
            <w:proofErr w:type="spellStart"/>
            <w:r>
              <w:rPr>
                <w:i/>
                <w:iCs/>
                <w:snapToGrid w:val="0"/>
              </w:rPr>
              <w:t>locationEstimate</w:t>
            </w:r>
            <w:proofErr w:type="spellEnd"/>
            <w:r>
              <w:rPr>
                <w:snapToGrid w:val="0"/>
              </w:rPr>
              <w:t xml:space="preserve"> field. Furthermore, the stationarity status of the device can be provided by the </w:t>
            </w:r>
            <w:proofErr w:type="spellStart"/>
            <w:r>
              <w:rPr>
                <w:i/>
                <w:iCs/>
                <w:snapToGrid w:val="0"/>
              </w:rPr>
              <w:t>velocityEstimate</w:t>
            </w:r>
            <w:proofErr w:type="spellEnd"/>
            <w:r>
              <w:rPr>
                <w:snapToGrid w:val="0"/>
              </w:rPr>
              <w:t xml:space="preserve"> field, and the time stamp by the </w:t>
            </w:r>
            <w:proofErr w:type="spellStart"/>
            <w:r>
              <w:rPr>
                <w:i/>
                <w:iCs/>
                <w:snapToGrid w:val="0"/>
              </w:rPr>
              <w:t>locationTimestamp</w:t>
            </w:r>
            <w:proofErr w:type="spellEnd"/>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If PRU is moving, we are not clear how to acquire the known location, we should first study stationary PRU, and the know location can be provided to 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3C3462" w14:textId="77777777" w:rsidR="00C3708C" w:rsidRDefault="00DA557D">
            <w:pPr>
              <w:rPr>
                <w:rFonts w:eastAsiaTheme="minorEastAsia"/>
                <w:lang w:eastAsia="zh-CN"/>
              </w:rPr>
            </w:pPr>
            <w:proofErr w:type="spellStart"/>
            <w:r>
              <w:rPr>
                <w:rFonts w:eastAsiaTheme="minorEastAsia"/>
                <w:lang w:eastAsia="zh-CN"/>
              </w:rPr>
              <w:t>a,b</w:t>
            </w:r>
            <w:proofErr w:type="spellEnd"/>
            <w:r>
              <w:rPr>
                <w:rFonts w:eastAsiaTheme="minorEastAsia"/>
                <w:lang w:eastAsia="zh-CN"/>
              </w:rPr>
              <w:t>,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w:t>
            </w:r>
            <w:proofErr w:type="spellStart"/>
            <w:r>
              <w:rPr>
                <w:rFonts w:eastAsia="Malgun Gothic"/>
                <w:lang w:eastAsia="ko-KR"/>
              </w:rPr>
              <w:t>preconfiguration</w:t>
            </w:r>
            <w:proofErr w:type="spellEnd"/>
            <w:r>
              <w:rPr>
                <w:rFonts w:eastAsia="Malgun Gothic"/>
                <w:lang w:eastAsia="ko-KR"/>
              </w:rPr>
              <w:t xml:space="preserve"> by i.e., OAM for the location indication can be possible, but in this case, how to handle the moving PRU case is unclear. Regarding Ericsson’s comment to use </w:t>
            </w:r>
            <w:proofErr w:type="spellStart"/>
            <w:r w:rsidRPr="004A1286">
              <w:rPr>
                <w:rFonts w:eastAsia="Malgun Gothic"/>
                <w:i/>
                <w:lang w:eastAsia="ko-KR"/>
              </w:rPr>
              <w:t>velocityEstimate</w:t>
            </w:r>
            <w:proofErr w:type="spellEnd"/>
            <w:r>
              <w:rPr>
                <w:rFonts w:eastAsia="Malgun Gothic"/>
                <w:lang w:eastAsia="ko-KR"/>
              </w:rPr>
              <w:t xml:space="preserve"> and </w:t>
            </w:r>
            <w:proofErr w:type="spellStart"/>
            <w:r w:rsidRPr="004A1286">
              <w:rPr>
                <w:rFonts w:eastAsia="Malgun Gothic"/>
                <w:i/>
                <w:lang w:eastAsia="ko-KR"/>
              </w:rPr>
              <w:t>locationTimestamp</w:t>
            </w:r>
            <w:proofErr w:type="spellEnd"/>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r>
              <w:rPr>
                <w:rFonts w:eastAsia="Malgun Gothic"/>
                <w:lang w:eastAsia="ko-KR"/>
              </w:rPr>
              <w:t>InterDigital</w:t>
            </w:r>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bl>
    <w:p w14:paraId="7B94D2B2" w14:textId="77777777" w:rsidR="00C3708C" w:rsidRDefault="00DA557D">
      <w:pPr>
        <w:pStyle w:val="Heading6"/>
      </w:pPr>
      <w:r>
        <w:rPr>
          <w:rFonts w:hint="eastAsia"/>
        </w:rPr>
        <w:t>Q</w:t>
      </w:r>
      <w:r>
        <w:t>uestion3 Summary:</w:t>
      </w: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Heading6"/>
      </w:pPr>
      <w:r>
        <w:lastRenderedPageBreak/>
        <w:t>Question4: If the known location can be reported to the LMF, do companies agree that UE can also report the following with the known location?</w:t>
      </w:r>
    </w:p>
    <w:p w14:paraId="14814C5B"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 xml:space="preserve">Location </w:t>
      </w:r>
      <w:proofErr w:type="spellStart"/>
      <w:r>
        <w:rPr>
          <w:rFonts w:ascii="Times New Roman" w:eastAsiaTheme="minorEastAsia" w:hAnsi="Times New Roman"/>
          <w:b/>
          <w:i/>
          <w:lang w:eastAsia="zh-CN"/>
        </w:rPr>
        <w:t>uncertainting</w:t>
      </w:r>
      <w:proofErr w:type="spellEnd"/>
      <w:r>
        <w:rPr>
          <w:rFonts w:ascii="Times New Roman" w:eastAsiaTheme="minorEastAsia" w:hAnsi="Times New Roman"/>
          <w:b/>
          <w:i/>
          <w:lang w:eastAsia="zh-CN"/>
        </w:rPr>
        <w:t xml:space="preserve"> information, i.e., the QoS information</w:t>
      </w:r>
    </w:p>
    <w:p w14:paraId="3F5AF1A3"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ListParagraph"/>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ListParagraph"/>
        <w:numPr>
          <w:ilvl w:val="0"/>
          <w:numId w:val="12"/>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TableGrid"/>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6"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7" w:author="Sasha Sirotkin" w:date="2022-01-17T11:48:00Z">
              <w:r>
                <w:rPr>
                  <w:rFonts w:eastAsia="Malgun Gothic"/>
                  <w:lang w:eastAsia="ko-KR"/>
                </w:rPr>
                <w:t>none</w:t>
              </w:r>
            </w:ins>
          </w:p>
        </w:tc>
        <w:tc>
          <w:tcPr>
            <w:tcW w:w="7230" w:type="dxa"/>
          </w:tcPr>
          <w:p w14:paraId="4718A3F4" w14:textId="77777777" w:rsidR="00C3708C" w:rsidRDefault="00DA557D">
            <w:pPr>
              <w:rPr>
                <w:ins w:id="28" w:author="Sasha Sirotkin" w:date="2022-01-17T11:49:00Z"/>
                <w:rFonts w:eastAsiaTheme="minorEastAsia"/>
                <w:lang w:eastAsia="zh-CN"/>
              </w:rPr>
            </w:pPr>
            <w:ins w:id="29" w:author="Sasha Sirotkin" w:date="2022-01-17T11:48:00Z">
              <w:r>
                <w:rPr>
                  <w:rFonts w:eastAsiaTheme="minorEastAsia"/>
                  <w:lang w:eastAsia="zh-CN"/>
                </w:rPr>
                <w:t>As mentioned above, all the relevant information about PRU can and should be provided dir</w:t>
              </w:r>
            </w:ins>
            <w:ins w:id="30"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31"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 xml:space="preserve">These are already supported by LPP except that (a), (b) and (e) can be handled in one transaction and (c), (d) and (e) can be handled in a </w:t>
            </w:r>
            <w:proofErr w:type="gramStart"/>
            <w:r>
              <w:rPr>
                <w:rFonts w:eastAsiaTheme="minorEastAsia"/>
                <w:lang w:eastAsia="zh-CN"/>
              </w:rPr>
              <w:t>separate transactions</w:t>
            </w:r>
            <w:proofErr w:type="gramEnd"/>
            <w:r>
              <w:rPr>
                <w:rFonts w:eastAsiaTheme="minorEastAsia"/>
                <w:lang w:eastAsia="zh-CN"/>
              </w:rPr>
              <w:t xml:space="preserve">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w:t>
            </w:r>
            <w:proofErr w:type="gramStart"/>
            <w:r>
              <w:rPr>
                <w:rFonts w:eastAsiaTheme="minorEastAsia"/>
                <w:lang w:eastAsia="zh-CN"/>
              </w:rPr>
              <w:t>are</w:t>
            </w:r>
            <w:proofErr w:type="gramEnd"/>
            <w:r>
              <w:rPr>
                <w:rFonts w:eastAsiaTheme="minorEastAsia"/>
                <w:lang w:eastAsia="zh-CN"/>
              </w:rPr>
              <w:t xml:space="preserv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t xml:space="preserve">(a) Our understanding that the basic information is already supported by LPP, 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w:t>
            </w:r>
            <w:proofErr w:type="spellStart"/>
            <w:r w:rsidRPr="002C462C">
              <w:rPr>
                <w:rFonts w:eastAsia="Malgun Gothic"/>
                <w:lang w:eastAsia="ko-KR"/>
              </w:rPr>
              <w:t>positons</w:t>
            </w:r>
            <w:proofErr w:type="spellEnd"/>
            <w:r w:rsidRPr="002C462C">
              <w:rPr>
                <w:rFonts w:eastAsia="Malgun Gothic"/>
                <w:lang w:eastAsia="ko-KR"/>
              </w:rPr>
              <w:t xml:space="preserve"> (</w:t>
            </w:r>
            <w:proofErr w:type="gramStart"/>
            <w:r w:rsidRPr="002C462C">
              <w:rPr>
                <w:rFonts w:eastAsia="Malgun Gothic"/>
                <w:lang w:eastAsia="ko-KR"/>
              </w:rPr>
              <w:t>similar to</w:t>
            </w:r>
            <w:proofErr w:type="gramEnd"/>
            <w:r w:rsidRPr="002C462C">
              <w:rPr>
                <w:rFonts w:eastAsia="Malgun Gothic"/>
                <w:lang w:eastAsia="ko-KR"/>
              </w:rPr>
              <w:t xml:space="preserve">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r>
              <w:rPr>
                <w:rFonts w:eastAsia="Malgun Gothic"/>
                <w:lang w:eastAsia="ko-KR"/>
              </w:rPr>
              <w:t>InterDigital</w:t>
            </w:r>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 xml:space="preserve">At the least </w:t>
            </w:r>
            <w:r>
              <w:rPr>
                <w:rFonts w:eastAsiaTheme="minorEastAsia"/>
                <w:lang w:eastAsia="zh-CN"/>
              </w:rPr>
              <w:t>(</w:t>
            </w:r>
            <w:r>
              <w:rPr>
                <w:rFonts w:eastAsiaTheme="minorEastAsia"/>
                <w:lang w:eastAsia="zh-CN"/>
              </w:rPr>
              <w:t>c</w:t>
            </w:r>
            <w:r>
              <w:rPr>
                <w:rFonts w:eastAsiaTheme="minorEastAsia"/>
                <w:lang w:eastAsia="zh-CN"/>
              </w:rPr>
              <w:t>)</w:t>
            </w:r>
            <w:r>
              <w:rPr>
                <w:rFonts w:eastAsiaTheme="minorEastAsia"/>
                <w:lang w:eastAsia="zh-CN"/>
              </w:rPr>
              <w:t>. T</w:t>
            </w:r>
            <w:r w:rsidRPr="006E5A6E">
              <w:rPr>
                <w:rFonts w:eastAsiaTheme="minorEastAsia"/>
                <w:lang w:eastAsia="zh-CN"/>
              </w:rPr>
              <w:t>he PRU is expected to behave like a UE so it should return measurements just like any other UEs</w:t>
            </w:r>
          </w:p>
        </w:tc>
      </w:tr>
    </w:tbl>
    <w:p w14:paraId="6B75382A" w14:textId="77777777" w:rsidR="00C3708C" w:rsidRDefault="00DA557D">
      <w:pPr>
        <w:pStyle w:val="Heading6"/>
      </w:pPr>
      <w:r>
        <w:rPr>
          <w:rFonts w:hint="eastAsia"/>
        </w:rPr>
        <w:t>Q</w:t>
      </w:r>
      <w:r>
        <w:t>uestion4 Summary:</w:t>
      </w:r>
    </w:p>
    <w:p w14:paraId="0AF88C16" w14:textId="77777777" w:rsidR="00C3708C" w:rsidRDefault="00DA557D">
      <w:pPr>
        <w:pStyle w:val="3GPPText"/>
        <w:rPr>
          <w:i/>
          <w:lang w:val="en-GB" w:eastAsia="zh-CN"/>
        </w:rPr>
      </w:pPr>
      <w:r>
        <w:rPr>
          <w:rFonts w:hint="eastAsia"/>
          <w:i/>
          <w:lang w:val="en-GB" w:eastAsia="zh-CN"/>
        </w:rPr>
        <w:t>T</w:t>
      </w:r>
      <w:r>
        <w:rPr>
          <w:i/>
          <w:lang w:val="en-GB" w:eastAsia="zh-CN"/>
        </w:rPr>
        <w:t>BD</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w:t>
      </w:r>
      <w:proofErr w:type="gramStart"/>
      <w:r>
        <w:rPr>
          <w:lang w:eastAsia="zh-CN"/>
        </w:rPr>
        <w:t>include:</w:t>
      </w:r>
      <w:proofErr w:type="gramEnd"/>
      <w:r>
        <w:rPr>
          <w:lang w:eastAsia="zh-CN"/>
        </w:rPr>
        <w:t xml:space="preserv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 xml:space="preserve">While in [2], it is argued that the antenna </w:t>
      </w:r>
      <w:proofErr w:type="spellStart"/>
      <w:r>
        <w:rPr>
          <w:lang w:eastAsia="zh-CN"/>
        </w:rPr>
        <w:t>orianration</w:t>
      </w:r>
      <w:proofErr w:type="spellEnd"/>
      <w:r>
        <w:rPr>
          <w:lang w:eastAsia="zh-CN"/>
        </w:rPr>
        <w:t xml:space="preserve"> </w:t>
      </w:r>
      <w:proofErr w:type="spellStart"/>
      <w:r>
        <w:rPr>
          <w:lang w:eastAsia="zh-CN"/>
        </w:rPr>
        <w:t>capabitliy</w:t>
      </w:r>
      <w:proofErr w:type="spellEnd"/>
      <w:r>
        <w:rPr>
          <w:lang w:eastAsia="zh-CN"/>
        </w:rPr>
        <w:t xml:space="preserve"> should be added</w:t>
      </w:r>
    </w:p>
    <w:p w14:paraId="545611BD" w14:textId="77777777" w:rsidR="00C3708C" w:rsidRDefault="00DA557D">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Heading6"/>
      </w:pPr>
      <w:r>
        <w:rPr>
          <w:rFonts w:hint="eastAsia"/>
        </w:rPr>
        <w:t>Q</w:t>
      </w:r>
      <w:r>
        <w:t>uestion5: Do companies agree that the UE capabilities for PRU include the followings?</w:t>
      </w:r>
    </w:p>
    <w:p w14:paraId="4C0A8A87"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ListParagraph"/>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32"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3"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ListParagraph"/>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proofErr w:type="spellStart"/>
            <w:r>
              <w:rPr>
                <w:rFonts w:ascii="Times New Roman" w:hAnsi="Times New Roman"/>
                <w:i/>
              </w:rPr>
              <w:t>CommonIEsProvideLocationInformation</w:t>
            </w:r>
            <w:proofErr w:type="spellEnd"/>
            <w:r>
              <w:rPr>
                <w:rFonts w:ascii="Times New Roman" w:hAnsi="Times New Roman"/>
                <w:i/>
              </w:rPr>
              <w:t xml:space="preserve"> </w:t>
            </w:r>
            <w:r>
              <w:rPr>
                <w:rFonts w:ascii="Times New Roman" w:hAnsi="Times New Roman"/>
                <w:iCs/>
              </w:rPr>
              <w:t xml:space="preserve">to represent the target device orientation should be combined with a new capability in the </w:t>
            </w:r>
            <w:proofErr w:type="spellStart"/>
            <w:r>
              <w:rPr>
                <w:rFonts w:ascii="Times New Roman" w:hAnsi="Times New Roman"/>
                <w:iCs/>
              </w:rPr>
              <w:t>CommonIEs</w:t>
            </w:r>
            <w:proofErr w:type="spellEnd"/>
            <w:r>
              <w:rPr>
                <w:rFonts w:ascii="Times New Roman" w:hAnsi="Times New Roman"/>
                <w:iCs/>
              </w:rPr>
              <w:t xml:space="preserve"> Request/</w:t>
            </w:r>
            <w:proofErr w:type="spellStart"/>
            <w:r>
              <w:rPr>
                <w:rFonts w:ascii="Times New Roman" w:hAnsi="Times New Roman"/>
                <w:iCs/>
              </w:rPr>
              <w:t>ProvideCapabilities</w:t>
            </w:r>
            <w:proofErr w:type="spellEnd"/>
          </w:p>
          <w:p w14:paraId="56B16A7F" w14:textId="77777777" w:rsidR="00C3708C" w:rsidRDefault="00DA557D">
            <w:pPr>
              <w:pStyle w:val="ListParagraph"/>
              <w:numPr>
                <w:ilvl w:val="0"/>
                <w:numId w:val="14"/>
              </w:numPr>
              <w:rPr>
                <w:rFonts w:eastAsia="Malgun Gothic"/>
                <w:lang w:eastAsia="ko-KR"/>
              </w:rPr>
            </w:pPr>
            <w:r>
              <w:rPr>
                <w:rFonts w:ascii="Times New Roman" w:hAnsi="Times New Roman"/>
                <w:iCs/>
              </w:rPr>
              <w:lastRenderedPageBreak/>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lastRenderedPageBreak/>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w:t>
            </w:r>
            <w:proofErr w:type="gramStart"/>
            <w:r>
              <w:rPr>
                <w:rFonts w:eastAsia="Malgun Gothic"/>
                <w:lang w:eastAsia="ko-KR"/>
              </w:rPr>
              <w:t>Therefore</w:t>
            </w:r>
            <w:proofErr w:type="gramEnd"/>
            <w:r>
              <w:rPr>
                <w:rFonts w:eastAsia="Malgun Gothic"/>
                <w:lang w:eastAsia="ko-KR"/>
              </w:rPr>
              <w:t xml:space="preserv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proofErr w:type="spellStart"/>
            <w:r>
              <w:rPr>
                <w:rFonts w:eastAsiaTheme="minorEastAsia"/>
                <w:lang w:eastAsia="zh-CN"/>
              </w:rPr>
              <w:t>a,b</w:t>
            </w:r>
            <w:proofErr w:type="spellEnd"/>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w:t>
            </w:r>
            <w:proofErr w:type="gramStart"/>
            <w:r>
              <w:rPr>
                <w:rFonts w:eastAsia="Malgun Gothic"/>
                <w:lang w:eastAsia="ko-KR"/>
              </w:rPr>
              <w:t>fixed</w:t>
            </w:r>
            <w:proofErr w:type="gramEnd"/>
            <w:r>
              <w:rPr>
                <w:rFonts w:eastAsia="Malgun Gothic"/>
                <w:lang w:eastAsia="ko-KR"/>
              </w:rPr>
              <w:t xml:space="preserve"> or mobile also needs to be indicated, then this can be carried as a capability so to let LMF know the required LPP command afterwards. Regarding a), we are not sure if the a) positioning measurements method is 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t>Fraunhofer</w:t>
            </w:r>
          </w:p>
        </w:tc>
        <w:tc>
          <w:tcPr>
            <w:tcW w:w="1301" w:type="dxa"/>
          </w:tcPr>
          <w:p w14:paraId="2D37DFBB" w14:textId="280E2DF7" w:rsidR="00E341EE" w:rsidRDefault="00E341EE" w:rsidP="007376CE">
            <w:pPr>
              <w:rPr>
                <w:rFonts w:eastAsia="Malgun Gothic"/>
                <w:lang w:eastAsia="ko-KR"/>
              </w:rPr>
            </w:pPr>
            <w:proofErr w:type="spellStart"/>
            <w:r>
              <w:rPr>
                <w:rFonts w:eastAsia="Malgun Gothic"/>
                <w:lang w:eastAsia="ko-KR"/>
              </w:rPr>
              <w:t>a,b,c,d</w:t>
            </w:r>
            <w:proofErr w:type="spellEnd"/>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r>
              <w:rPr>
                <w:rFonts w:eastAsiaTheme="minorEastAsia"/>
                <w:lang w:eastAsia="zh-CN"/>
              </w:rPr>
              <w:t>InterDigital</w:t>
            </w:r>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bl>
    <w:p w14:paraId="35264581" w14:textId="77777777" w:rsidR="00C3708C" w:rsidRDefault="00DA557D">
      <w:pPr>
        <w:pStyle w:val="Heading6"/>
      </w:pPr>
      <w:r>
        <w:rPr>
          <w:rFonts w:hint="eastAsia"/>
        </w:rPr>
        <w:t>Q</w:t>
      </w:r>
      <w:r>
        <w:t>uestion5 Summary:</w:t>
      </w:r>
    </w:p>
    <w:p w14:paraId="18453344" w14:textId="77777777" w:rsidR="00C3708C" w:rsidRDefault="00DA557D">
      <w:pPr>
        <w:rPr>
          <w:i/>
          <w:lang w:eastAsia="zh-CN"/>
        </w:rPr>
      </w:pPr>
      <w:r>
        <w:rPr>
          <w:i/>
          <w:lang w:eastAsia="zh-CN"/>
        </w:rPr>
        <w:t>TBD</w:t>
      </w: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lastRenderedPageBreak/>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w:t>
            </w:r>
            <w:proofErr w:type="spellStart"/>
            <w:r>
              <w:rPr>
                <w:szCs w:val="22"/>
              </w:rPr>
              <w:t>posSIB</w:t>
            </w:r>
            <w:proofErr w:type="spellEnd"/>
            <w:r>
              <w:rPr>
                <w:szCs w:val="22"/>
              </w:rPr>
              <w:t xml:space="preserve"> that carries the differential error corrections, which can be used by the UE for range error compensation. </w:t>
            </w:r>
          </w:p>
          <w:p w14:paraId="31B31566" w14:textId="77777777" w:rsidR="00C3708C" w:rsidRDefault="00DA557D">
            <w:pPr>
              <w:rPr>
                <w:b/>
                <w:bCs/>
                <w:szCs w:val="22"/>
              </w:rPr>
            </w:pPr>
            <w:r>
              <w:rPr>
                <w:b/>
                <w:bCs/>
                <w:szCs w:val="22"/>
              </w:rPr>
              <w:t xml:space="preserve">Observation 4: </w:t>
            </w:r>
            <w:proofErr w:type="gramStart"/>
            <w:r>
              <w:rPr>
                <w:b/>
                <w:bCs/>
                <w:szCs w:val="22"/>
              </w:rPr>
              <w:t>Similar to</w:t>
            </w:r>
            <w:proofErr w:type="gramEnd"/>
            <w:r>
              <w:rPr>
                <w:b/>
                <w:bCs/>
                <w:szCs w:val="22"/>
              </w:rPr>
              <w:t xml:space="preserve">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w:t>
            </w:r>
            <w:proofErr w:type="gramStart"/>
            <w:r>
              <w:rPr>
                <w:b/>
                <w:bCs/>
                <w:szCs w:val="22"/>
              </w:rPr>
              <w:t>reply</w:t>
            </w:r>
            <w:proofErr w:type="gramEnd"/>
            <w:r>
              <w:rPr>
                <w:b/>
                <w:bCs/>
                <w:szCs w:val="22"/>
              </w:rPr>
              <w:t xml:space="preserve">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New assistance data related to PRU operation includes at least correction information (</w:t>
            </w:r>
            <w:proofErr w:type="gramStart"/>
            <w:r>
              <w:rPr>
                <w:bCs/>
              </w:rPr>
              <w:t>e.g.</w:t>
            </w:r>
            <w:proofErr w:type="gramEnd"/>
            <w:r>
              <w:rPr>
                <w:bCs/>
              </w:rPr>
              <w:t xml:space="preserve">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Heading6"/>
      </w:pPr>
      <w:r>
        <w:t xml:space="preserve">Question6: Do </w:t>
      </w:r>
      <w:proofErr w:type="spellStart"/>
      <w:r>
        <w:t>comapanies</w:t>
      </w:r>
      <w:proofErr w:type="spellEnd"/>
      <w:r>
        <w:t xml:space="preserve"> agree that whether differential correction information should be provided to UE-based positioning methods should be up to R1 to decide?</w:t>
      </w:r>
    </w:p>
    <w:tbl>
      <w:tblPr>
        <w:tblStyle w:val="TableGrid"/>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4"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5"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6" w:author="Sasha Sirotkin" w:date="2022-01-17T11:50:00Z">
              <w:r>
                <w:rPr>
                  <w:rFonts w:eastAsiaTheme="minorEastAsia"/>
                  <w:lang w:eastAsia="zh-CN"/>
                </w:rPr>
                <w:t>Does RAN1 have time for that discussion</w:t>
              </w:r>
            </w:ins>
            <w:ins w:id="37" w:author="Sasha Sirotkin" w:date="2022-01-17T11:51:00Z">
              <w:r>
                <w:rPr>
                  <w:rFonts w:eastAsiaTheme="minorEastAsia"/>
                  <w:lang w:eastAsia="zh-CN"/>
                </w:rPr>
                <w:t xml:space="preserve"> in Rel-17</w:t>
              </w:r>
            </w:ins>
            <w:ins w:id="38"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lastRenderedPageBreak/>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natural extensions of LPP that can be considered possible given the </w:t>
            </w:r>
            <w:proofErr w:type="spellStart"/>
            <w:r>
              <w:rPr>
                <w:rFonts w:eastAsiaTheme="minorEastAsia"/>
                <w:lang w:eastAsia="zh-CN"/>
              </w:rPr>
              <w:t>Rel</w:t>
            </w:r>
            <w:proofErr w:type="spellEnd"/>
            <w:r>
              <w:rPr>
                <w:rFonts w:eastAsiaTheme="minorEastAsia"/>
                <w:lang w:eastAsia="zh-CN"/>
              </w:rPr>
              <w:t xml:space="preserve">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uawei,</w:t>
            </w:r>
            <w:r>
              <w:rPr>
                <w:rFonts w:eastAsiaTheme="minorEastAsia" w:hint="eastAsia"/>
                <w:lang w:eastAsia="zh-CN"/>
              </w:rPr>
              <w:t>HiSIlicon</w:t>
            </w:r>
            <w:proofErr w:type="spellEnd"/>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 xml:space="preserve">details on correction information </w:t>
            </w:r>
            <w:proofErr w:type="gramStart"/>
            <w:r>
              <w:rPr>
                <w:rFonts w:eastAsia="Malgun Gothic"/>
                <w:lang w:eastAsia="ko-KR"/>
              </w:rPr>
              <w:t>is</w:t>
            </w:r>
            <w:proofErr w:type="gramEnd"/>
            <w:r>
              <w:rPr>
                <w:rFonts w:eastAsia="Malgun Gothic"/>
                <w:lang w:eastAsia="ko-KR"/>
              </w:rPr>
              <w:t xml:space="preserve">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r>
              <w:rPr>
                <w:rFonts w:eastAsia="Malgun Gothic"/>
                <w:lang w:eastAsia="ko-KR"/>
              </w:rPr>
              <w:t>InterDigital</w:t>
            </w:r>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bl>
    <w:p w14:paraId="4084ED74" w14:textId="77777777" w:rsidR="00C3708C" w:rsidRDefault="00DA557D">
      <w:pPr>
        <w:pStyle w:val="Heading6"/>
      </w:pPr>
      <w:r>
        <w:rPr>
          <w:rFonts w:hint="eastAsia"/>
        </w:rPr>
        <w:t>Q</w:t>
      </w:r>
      <w:r>
        <w:t>uestion6 Summary:</w:t>
      </w:r>
    </w:p>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TableGrid"/>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ListParagraph"/>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ListParagraph"/>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w:t>
            </w:r>
            <w:proofErr w:type="spellStart"/>
            <w:r>
              <w:rPr>
                <w:rFonts w:ascii="Times New Roman" w:hAnsi="Times New Roman"/>
              </w:rPr>
              <w:t>signalling</w:t>
            </w:r>
            <w:proofErr w:type="spellEnd"/>
            <w:r>
              <w:rPr>
                <w:rFonts w:ascii="Times New Roman" w:hAnsi="Times New Roman"/>
              </w:rPr>
              <w:t xml:space="preserve"> and LPP procedures), </w:t>
            </w:r>
          </w:p>
          <w:p w14:paraId="5D66D888" w14:textId="77777777" w:rsidR="00C3708C" w:rsidRDefault="00C3708C"/>
          <w:p w14:paraId="4D8DAF59" w14:textId="77777777" w:rsidR="00C3708C" w:rsidRDefault="00DA557D">
            <w:pPr>
              <w:rPr>
                <w:szCs w:val="22"/>
              </w:rPr>
            </w:pPr>
            <w:r>
              <w:rPr>
                <w:szCs w:val="22"/>
              </w:rPr>
              <w:t xml:space="preserve">The configuration of the PRU as a UE should be more dynamic and fluid, which would align well with using existing LPP procedures as mentioned in Option 2 without any further SA2 input in Rel-17.  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lastRenderedPageBreak/>
        <w:t>F</w:t>
      </w:r>
      <w:r>
        <w:rPr>
          <w:lang w:eastAsia="zh-CN"/>
        </w:rPr>
        <w:t>rom the moderator’s view, the above discussions are not up to R2 to decide and should be further discussed in SA2</w:t>
      </w:r>
    </w:p>
    <w:p w14:paraId="68313292" w14:textId="77777777" w:rsidR="00C3708C" w:rsidRDefault="00DA557D">
      <w:pPr>
        <w:pStyle w:val="Heading6"/>
        <w:rPr>
          <w:rFonts w:cs="Times New Roman"/>
        </w:rPr>
      </w:pPr>
      <w:r>
        <w:rPr>
          <w:rFonts w:cs="Times New Roman"/>
        </w:rPr>
        <w:t>Question7: Do companies agree that the following issues should be discussed in SA2?</w:t>
      </w:r>
    </w:p>
    <w:p w14:paraId="426DF98F"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ListParagraph"/>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9"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40"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41"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 xml:space="preserve">If the motivation of the question is whether we </w:t>
            </w:r>
            <w:proofErr w:type="gramStart"/>
            <w:r>
              <w:rPr>
                <w:rFonts w:eastAsia="Malgun Gothic"/>
                <w:lang w:eastAsia="ko-KR"/>
              </w:rPr>
              <w:t>have to</w:t>
            </w:r>
            <w:proofErr w:type="gramEnd"/>
            <w:r>
              <w:rPr>
                <w:rFonts w:eastAsia="Malgun Gothic"/>
                <w:lang w:eastAsia="ko-KR"/>
              </w:rPr>
              <w:t xml:space="preserve"> discuss these aspects for PRU support in Rel-17 in RAN2, no, we do not have to discuss this in RAN2 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r>
              <w:rPr>
                <w:rFonts w:eastAsia="Malgun Gothic"/>
                <w:lang w:eastAsia="ko-KR"/>
              </w:rPr>
              <w:t>InterDigital</w:t>
            </w:r>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bl>
    <w:p w14:paraId="3FBB011E" w14:textId="77777777" w:rsidR="00C3708C" w:rsidRDefault="00DA557D">
      <w:pPr>
        <w:pStyle w:val="Heading6"/>
      </w:pPr>
      <w:r>
        <w:rPr>
          <w:rFonts w:hint="eastAsia"/>
        </w:rPr>
        <w:t>Q</w:t>
      </w:r>
      <w:r>
        <w:t>uestion7 Summary:</w:t>
      </w:r>
    </w:p>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w:t>
            </w:r>
            <w:proofErr w:type="gramStart"/>
            <w:r>
              <w:rPr>
                <w:bCs/>
              </w:rPr>
              <w:t>e.g.</w:t>
            </w:r>
            <w:proofErr w:type="gramEnd"/>
            <w:r>
              <w:rPr>
                <w:bCs/>
              </w:rPr>
              <w:t xml:space="preserve"> PRU ID, LPP session ID for PRU) when transferring any LPP signalling/messages between LMF and PRU</w:t>
            </w:r>
          </w:p>
        </w:tc>
      </w:tr>
    </w:tbl>
    <w:p w14:paraId="310894DA" w14:textId="77777777" w:rsidR="00C3708C" w:rsidRDefault="00DA557D">
      <w:pPr>
        <w:pStyle w:val="Heading6"/>
      </w:pPr>
      <w:r>
        <w:t xml:space="preserve">Question8: Do companies agree that identifiers related to PRU operations are needed when transferring LPP </w:t>
      </w:r>
      <w:proofErr w:type="spellStart"/>
      <w:r>
        <w:t>signaling</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42"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3"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lastRenderedPageBreak/>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w:t>
            </w:r>
            <w:proofErr w:type="gramStart"/>
            <w:r>
              <w:rPr>
                <w:rFonts w:eastAsia="Malgun Gothic"/>
                <w:lang w:eastAsia="ko-KR"/>
              </w:rPr>
              <w:t>e.g.</w:t>
            </w:r>
            <w:proofErr w:type="gramEnd"/>
            <w:r>
              <w:rPr>
                <w:rFonts w:eastAsia="Malgun Gothic"/>
                <w:lang w:eastAsia="ko-KR"/>
              </w:rPr>
              <w:t xml:space="preserve">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w:t>
            </w:r>
            <w:proofErr w:type="spellStart"/>
            <w:r>
              <w:rPr>
                <w:rFonts w:hint="eastAsia"/>
                <w:lang w:val="en-US" w:eastAsia="zh-CN"/>
              </w:rPr>
              <w:t>signalling</w:t>
            </w:r>
            <w:proofErr w:type="spellEnd"/>
            <w:r>
              <w:rPr>
                <w:rFonts w:hint="eastAsia"/>
                <w:lang w:val="en-US" w:eastAsia="zh-CN"/>
              </w:rPr>
              <w:t xml:space="preserve"> transfer procedure of PRU information is totally the same with normal UEs (i.e., via LPP </w:t>
            </w:r>
            <w:proofErr w:type="spellStart"/>
            <w:r>
              <w:rPr>
                <w:rFonts w:hint="eastAsia"/>
                <w:lang w:val="en-US" w:eastAsia="zh-CN"/>
              </w:rPr>
              <w:t>signalling</w:t>
            </w:r>
            <w:proofErr w:type="spellEnd"/>
            <w:r>
              <w:rPr>
                <w:rFonts w:hint="eastAsia"/>
                <w:lang w:val="en-US" w:eastAsia="zh-CN"/>
              </w:rPr>
              <w:t xml:space="preserve">), PRU should have an identifier to differ from normal UEs. </w:t>
            </w:r>
          </w:p>
          <w:p w14:paraId="7A23639D" w14:textId="77777777" w:rsidR="00C3708C" w:rsidRDefault="00DA557D">
            <w:pPr>
              <w:rPr>
                <w:lang w:val="en-US" w:eastAsia="zh-CN"/>
              </w:rPr>
            </w:pPr>
            <w:r>
              <w:rPr>
                <w:rFonts w:hint="eastAsia"/>
                <w:lang w:val="en-US" w:eastAsia="zh-CN"/>
              </w:rPr>
              <w:t xml:space="preserve">Another case is </w:t>
            </w:r>
            <w:proofErr w:type="gramStart"/>
            <w:r>
              <w:rPr>
                <w:rFonts w:hint="eastAsia"/>
                <w:lang w:val="en-US" w:eastAsia="zh-CN"/>
              </w:rPr>
              <w:t>that,</w:t>
            </w:r>
            <w:proofErr w:type="gramEnd"/>
            <w:r>
              <w:rPr>
                <w:rFonts w:hint="eastAsia"/>
                <w:lang w:val="en-US" w:eastAsia="zh-CN"/>
              </w:rPr>
              <w:t xml:space="preserve"> there can be several PRUs within one region. They can be scheduled to work together and provide more accurate timing error to target UE. </w:t>
            </w:r>
            <w:proofErr w:type="gramStart"/>
            <w:r>
              <w:rPr>
                <w:rFonts w:hint="eastAsia"/>
                <w:lang w:val="en-US" w:eastAsia="zh-CN"/>
              </w:rPr>
              <w:t>So</w:t>
            </w:r>
            <w:proofErr w:type="gramEnd"/>
            <w:r>
              <w:rPr>
                <w:rFonts w:hint="eastAsia"/>
                <w:lang w:val="en-US" w:eastAsia="zh-CN"/>
              </w:rPr>
              <w:t xml:space="preserve">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r>
              <w:rPr>
                <w:rFonts w:eastAsia="Malgun Gothic"/>
                <w:lang w:eastAsia="ko-KR"/>
              </w:rPr>
              <w:t>InterDigital</w:t>
            </w:r>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Similar understanding with Intel</w:t>
            </w:r>
            <w:r>
              <w:rPr>
                <w:rFonts w:eastAsia="Malgun Gothic"/>
                <w:lang w:eastAsia="ko-KR"/>
              </w:rPr>
              <w:t xml:space="preserve"> and ZTE</w:t>
            </w:r>
            <w:r>
              <w:rPr>
                <w:rFonts w:eastAsia="Malgun Gothic"/>
                <w:lang w:eastAsia="ko-KR"/>
              </w:rPr>
              <w:t xml:space="preserve">. We think that an ID for PRU is needed to distinguish between OAM/LCS-initiated PRU and UE/LMF-initiated PRU solutions </w:t>
            </w:r>
          </w:p>
        </w:tc>
      </w:tr>
    </w:tbl>
    <w:p w14:paraId="63D28BE4" w14:textId="77777777" w:rsidR="00C3708C" w:rsidRDefault="00DA557D">
      <w:pPr>
        <w:pStyle w:val="Heading6"/>
      </w:pPr>
      <w:r>
        <w:rPr>
          <w:rFonts w:hint="eastAsia"/>
        </w:rPr>
        <w:t>Q</w:t>
      </w:r>
      <w:r>
        <w:t>uestion8 Summary:</w:t>
      </w:r>
    </w:p>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rPr>
                <w:b/>
                <w:bCs/>
                <w:szCs w:val="22"/>
                <w:rPrChange w:id="44" w:author="Ericsson" w:date="2022-01-17T13:26:00Z">
                  <w:rPr>
                    <w:b/>
                    <w:bCs/>
                    <w:szCs w:val="22"/>
                    <w:lang w:val="sv-SE"/>
                  </w:rPr>
                </w:rPrChange>
              </w:rPr>
            </w:pPr>
            <w:r>
              <w:rPr>
                <w:b/>
                <w:bCs/>
                <w:szCs w:val="22"/>
                <w:rPrChange w:id="45" w:author="Ericsson" w:date="2022-01-17T13:26:00Z">
                  <w:rPr>
                    <w:b/>
                    <w:bCs/>
                    <w:szCs w:val="22"/>
                    <w:lang w:val="sv-SE"/>
                  </w:rPr>
                </w:rPrChange>
              </w:rPr>
              <w:t>Proposal 1</w:t>
            </w:r>
            <w:r>
              <w:rPr>
                <w:b/>
                <w:bCs/>
                <w:szCs w:val="22"/>
                <w:rPrChange w:id="46"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7" w:author="Ericsson" w:date="2022-01-17T13:26:00Z">
                  <w:rPr>
                    <w:b/>
                    <w:bCs/>
                    <w:szCs w:val="22"/>
                    <w:lang w:val="sv-SE"/>
                  </w:rPr>
                </w:rPrChange>
              </w:rPr>
              <w:t>Proposal 2</w:t>
            </w:r>
            <w:r>
              <w:rPr>
                <w:b/>
                <w:bCs/>
                <w:szCs w:val="22"/>
                <w:lang w:val="en-US"/>
                <w:rPrChange w:id="48" w:author="Ericsson" w:date="2022-01-17T13:26:00Z">
                  <w:rPr>
                    <w:b/>
                    <w:bCs/>
                    <w:szCs w:val="22"/>
                    <w:lang w:val="sv-SE"/>
                  </w:rPr>
                </w:rPrChange>
              </w:rPr>
              <w:tab/>
              <w:t xml:space="preserve">Agree to the text proposal in Appendix A that introduces the new location information type </w:t>
            </w:r>
            <w:proofErr w:type="spellStart"/>
            <w:r>
              <w:rPr>
                <w:b/>
                <w:bCs/>
                <w:szCs w:val="22"/>
                <w:lang w:val="en-US"/>
                <w:rPrChange w:id="49" w:author="Ericsson" w:date="2022-01-17T13:26:00Z">
                  <w:rPr>
                    <w:b/>
                    <w:bCs/>
                    <w:szCs w:val="22"/>
                    <w:lang w:val="sv-SE"/>
                  </w:rPr>
                </w:rPrChange>
              </w:rPr>
              <w:t>locationEstimateAndMeasurementsRequired</w:t>
            </w:r>
            <w:proofErr w:type="spellEnd"/>
            <w:r>
              <w:rPr>
                <w:b/>
                <w:bCs/>
                <w:szCs w:val="22"/>
                <w:lang w:val="en-US"/>
                <w:rPrChange w:id="50" w:author="Ericsson" w:date="2022-01-17T13:26:00Z">
                  <w:rPr>
                    <w:b/>
                    <w:bCs/>
                    <w:szCs w:val="22"/>
                    <w:lang w:val="sv-SE"/>
                  </w:rPr>
                </w:rPrChange>
              </w:rPr>
              <w:t xml:space="preserve"> with an associated capability</w:t>
            </w:r>
          </w:p>
        </w:tc>
      </w:tr>
    </w:tbl>
    <w:p w14:paraId="2DB39703" w14:textId="77777777" w:rsidR="00C3708C" w:rsidRDefault="00C3708C">
      <w:pPr>
        <w:rPr>
          <w:lang w:val="en-US" w:eastAsia="zh-CN"/>
        </w:rPr>
      </w:pPr>
    </w:p>
    <w:p w14:paraId="5DB52A1A" w14:textId="77777777" w:rsidR="00C3708C" w:rsidRDefault="00DA557D">
      <w:pPr>
        <w:pStyle w:val="Heading6"/>
      </w:pPr>
      <w:r>
        <w:t>Question9: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51"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52"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lastRenderedPageBreak/>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 xml:space="preserve">We can revisit this later after agreeing on the </w:t>
            </w:r>
            <w:proofErr w:type="gramStart"/>
            <w:r>
              <w:rPr>
                <w:rFonts w:eastAsia="Malgun Gothic"/>
                <w:lang w:eastAsia="ko-KR"/>
              </w:rPr>
              <w:t>high level</w:t>
            </w:r>
            <w:proofErr w:type="gramEnd"/>
            <w:r>
              <w:rPr>
                <w:rFonts w:eastAsia="Malgun Gothic"/>
                <w:lang w:eastAsia="ko-KR"/>
              </w:rPr>
              <w:t xml:space="preserve">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 xml:space="preserve">Seems reasonable as the PRU supports both current location types, </w:t>
            </w:r>
            <w:proofErr w:type="spellStart"/>
            <w:r>
              <w:rPr>
                <w:rFonts w:eastAsiaTheme="minorEastAsia"/>
                <w:lang w:eastAsia="zh-CN"/>
              </w:rPr>
              <w:t>i.e</w:t>
            </w:r>
            <w:proofErr w:type="spellEnd"/>
            <w:r>
              <w:rPr>
                <w:rFonts w:eastAsiaTheme="minorEastAsia"/>
                <w:lang w:eastAsia="zh-CN"/>
              </w:rPr>
              <w:t xml:space="preserve"> location estimate </w:t>
            </w:r>
            <w:proofErr w:type="gramStart"/>
            <w:r>
              <w:rPr>
                <w:rFonts w:eastAsiaTheme="minorEastAsia"/>
                <w:lang w:eastAsia="zh-CN"/>
              </w:rPr>
              <w:t>required</w:t>
            </w:r>
            <w:proofErr w:type="gramEnd"/>
            <w:r>
              <w:rPr>
                <w:rFonts w:eastAsiaTheme="minorEastAsia"/>
                <w:lang w:eastAsia="zh-CN"/>
              </w:rPr>
              <w:t xml:space="preserve">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uaweo</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clear on using terminology ‘estimate’ for that single type is the best choice, i.e., if the known location can be obtained by the LPP procedure then </w:t>
            </w:r>
            <w:proofErr w:type="spellStart"/>
            <w:r>
              <w:rPr>
                <w:rFonts w:eastAsia="Malgun Gothic"/>
                <w:lang w:eastAsia="ko-KR"/>
              </w:rPr>
              <w:t>locationEstimate</w:t>
            </w:r>
            <w:proofErr w:type="spellEnd"/>
            <w:r>
              <w:rPr>
                <w:rFonts w:eastAsia="Malgun Gothic"/>
                <w:lang w:eastAsia="ko-KR"/>
              </w:rPr>
              <w:t xml:space="preserve"> is ok but if that might be given in a hardcoded by </w:t>
            </w:r>
            <w:proofErr w:type="spellStart"/>
            <w:r>
              <w:rPr>
                <w:rFonts w:eastAsia="Malgun Gothic"/>
                <w:lang w:eastAsia="ko-KR"/>
              </w:rPr>
              <w:t>preconfiguration</w:t>
            </w:r>
            <w:proofErr w:type="spellEnd"/>
            <w:r>
              <w:rPr>
                <w:rFonts w:eastAsia="Malgun Gothic"/>
                <w:lang w:eastAsia="ko-KR"/>
              </w:rPr>
              <w:t xml:space="preserve"> for fixed PRU, then the location is not from the ‘estimation’. And also, we wonder if merging two </w:t>
            </w:r>
            <w:proofErr w:type="gramStart"/>
            <w:r>
              <w:rPr>
                <w:rFonts w:eastAsia="Malgun Gothic"/>
                <w:lang w:eastAsia="ko-KR"/>
              </w:rPr>
              <w:t>operation</w:t>
            </w:r>
            <w:proofErr w:type="gramEnd"/>
            <w:r>
              <w:rPr>
                <w:rFonts w:eastAsia="Malgun Gothic"/>
                <w:lang w:eastAsia="ko-KR"/>
              </w:rPr>
              <w:t xml:space="preserve"> into 1 bit, i.e., known location reporting and measurement reporting is necessary. Since there </w:t>
            </w:r>
            <w:proofErr w:type="gramStart"/>
            <w:r>
              <w:rPr>
                <w:rFonts w:eastAsia="Malgun Gothic"/>
                <w:lang w:eastAsia="ko-KR"/>
              </w:rPr>
              <w:t>is</w:t>
            </w:r>
            <w:proofErr w:type="gramEnd"/>
            <w:r>
              <w:rPr>
                <w:rFonts w:eastAsia="Malgun Gothic"/>
                <w:lang w:eastAsia="ko-KR"/>
              </w:rPr>
              <w:t xml:space="preserve">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w:t>
            </w:r>
            <w:proofErr w:type="spellStart"/>
            <w:r w:rsidR="002C462C">
              <w:rPr>
                <w:rFonts w:eastAsia="Malgun Gothic"/>
                <w:lang w:eastAsia="ko-KR"/>
              </w:rPr>
              <w:t>positons</w:t>
            </w:r>
            <w:proofErr w:type="spellEnd"/>
            <w:r w:rsidR="002C462C">
              <w:rPr>
                <w:rFonts w:eastAsia="Malgun Gothic"/>
                <w:lang w:eastAsia="ko-KR"/>
              </w:rPr>
              <w:t xml:space="preserve"> (</w:t>
            </w:r>
            <w:proofErr w:type="gramStart"/>
            <w:r w:rsidR="002C462C">
              <w:rPr>
                <w:rFonts w:eastAsia="Malgun Gothic"/>
                <w:lang w:eastAsia="ko-KR"/>
              </w:rPr>
              <w:t>similar to</w:t>
            </w:r>
            <w:proofErr w:type="gramEnd"/>
            <w:r w:rsidR="002C462C">
              <w:rPr>
                <w:rFonts w:eastAsia="Malgun Gothic"/>
                <w:lang w:eastAsia="ko-KR"/>
              </w:rPr>
              <w:t xml:space="preserve"> the ARP for TRPs). Each measurement can be associated with a different ARP PRU position.</w:t>
            </w:r>
          </w:p>
        </w:tc>
      </w:tr>
    </w:tbl>
    <w:p w14:paraId="3B0B5270" w14:textId="77777777" w:rsidR="00C3708C" w:rsidRDefault="00DA557D">
      <w:pPr>
        <w:pStyle w:val="Heading6"/>
      </w:pPr>
      <w:r>
        <w:rPr>
          <w:rFonts w:hint="eastAsia"/>
        </w:rPr>
        <w:t>Q</w:t>
      </w:r>
      <w:r>
        <w:t>uestion9 Summary:</w:t>
      </w:r>
    </w:p>
    <w:p w14:paraId="3C665F91" w14:textId="77777777" w:rsidR="00C3708C" w:rsidRDefault="00DA557D">
      <w:pPr>
        <w:rPr>
          <w:lang w:val="en-US" w:eastAsia="zh-CN"/>
        </w:rPr>
      </w:pPr>
      <w:r>
        <w:rPr>
          <w:rFonts w:hint="eastAsia"/>
          <w:lang w:val="en-US" w:eastAsia="zh-CN"/>
        </w:rPr>
        <w:t>T</w:t>
      </w:r>
      <w:r>
        <w:rPr>
          <w:lang w:val="en-US" w:eastAsia="zh-CN"/>
        </w:rPr>
        <w:t>BD</w:t>
      </w:r>
    </w:p>
    <w:p w14:paraId="3E6CFF17" w14:textId="77777777" w:rsidR="00C3708C" w:rsidRDefault="00DA557D">
      <w:pPr>
        <w:pStyle w:val="Heading1"/>
        <w:rPr>
          <w:lang w:eastAsia="zh-CN"/>
        </w:rPr>
      </w:pPr>
      <w:r>
        <w:rPr>
          <w:rFonts w:hint="eastAsia"/>
          <w:lang w:eastAsia="zh-CN"/>
        </w:rPr>
        <w:t>C</w:t>
      </w:r>
      <w:r>
        <w:rPr>
          <w:lang w:eastAsia="zh-CN"/>
        </w:rPr>
        <w:t>onclusions</w:t>
      </w:r>
    </w:p>
    <w:p w14:paraId="7682DEC8" w14:textId="77777777" w:rsidR="00C3708C" w:rsidRDefault="00C3708C">
      <w:pPr>
        <w:pStyle w:val="3GPPText"/>
        <w:rPr>
          <w:lang w:eastAsia="zh-CN"/>
        </w:rPr>
      </w:pPr>
    </w:p>
    <w:p w14:paraId="15A99F29" w14:textId="77777777" w:rsidR="00C3708C" w:rsidRDefault="00DA557D">
      <w:pPr>
        <w:pStyle w:val="Heading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DengXian" w:hAnsi="Arial"/>
          <w:sz w:val="24"/>
          <w:lang w:eastAsia="ja-JP"/>
        </w:rPr>
      </w:pPr>
      <w:bookmarkStart w:id="53" w:name="_Toc52546754"/>
      <w:bookmarkStart w:id="54" w:name="_Toc37680838"/>
      <w:bookmarkStart w:id="55" w:name="_Toc46486409"/>
      <w:bookmarkStart w:id="56" w:name="_Toc52547284"/>
      <w:bookmarkStart w:id="57" w:name="_Toc52547814"/>
      <w:bookmarkStart w:id="58" w:name="_Toc52548344"/>
      <w:bookmarkStart w:id="59" w:name="_Toc60870072"/>
      <w:r>
        <w:rPr>
          <w:rFonts w:ascii="Arial" w:eastAsia="DengXian" w:hAnsi="Arial"/>
          <w:sz w:val="24"/>
          <w:lang w:eastAsia="ja-JP"/>
        </w:rPr>
        <w:t>–</w:t>
      </w:r>
      <w:r>
        <w:rPr>
          <w:rFonts w:ascii="Arial" w:eastAsia="DengXian" w:hAnsi="Arial"/>
          <w:sz w:val="24"/>
          <w:lang w:eastAsia="ja-JP"/>
        </w:rPr>
        <w:tab/>
      </w:r>
      <w:proofErr w:type="spellStart"/>
      <w:r>
        <w:rPr>
          <w:rFonts w:ascii="Arial" w:eastAsia="DengXian" w:hAnsi="Arial"/>
          <w:i/>
          <w:iCs/>
          <w:sz w:val="24"/>
          <w:lang w:eastAsia="ja-JP"/>
        </w:rPr>
        <w:t>CommonIEsProvideCapabilities</w:t>
      </w:r>
      <w:bookmarkEnd w:id="53"/>
      <w:bookmarkEnd w:id="54"/>
      <w:bookmarkEnd w:id="55"/>
      <w:bookmarkEnd w:id="56"/>
      <w:bookmarkEnd w:id="57"/>
      <w:bookmarkEnd w:id="58"/>
      <w:bookmarkEnd w:id="59"/>
      <w:proofErr w:type="spellEnd"/>
    </w:p>
    <w:p w14:paraId="160931FD" w14:textId="77777777" w:rsidR="00C3708C" w:rsidRDefault="00DA557D">
      <w:pPr>
        <w:spacing w:after="180" w:line="240" w:lineRule="auto"/>
        <w:rPr>
          <w:rFonts w:eastAsia="DengXian"/>
          <w:lang w:eastAsia="ja-JP"/>
        </w:rPr>
      </w:pPr>
      <w:r>
        <w:rPr>
          <w:rFonts w:eastAsia="DengXian"/>
          <w:lang w:eastAsia="ja-JP"/>
        </w:rPr>
        <w:t xml:space="preserve">The </w:t>
      </w:r>
      <w:proofErr w:type="spellStart"/>
      <w:r>
        <w:rPr>
          <w:rFonts w:eastAsia="DengXian"/>
          <w:i/>
          <w:lang w:eastAsia="ja-JP"/>
        </w:rPr>
        <w:t>CommonIEsProvideCapabilities</w:t>
      </w:r>
      <w:proofErr w:type="spellEnd"/>
      <w:r>
        <w:rPr>
          <w:rFonts w:eastAsia="DengXian"/>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lastRenderedPageBreak/>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roofErr w:type="spellStart"/>
      <w:r>
        <w:rPr>
          <w:rFonts w:ascii="Courier New" w:eastAsia="Batang" w:hAnsi="Courier New"/>
          <w:snapToGrid w:val="0"/>
          <w:sz w:val="16"/>
          <w:lang w:eastAsia="sv-SE"/>
        </w:rPr>
        <w:t>CommonIEsProvideCapabilities</w:t>
      </w:r>
      <w:proofErr w:type="spellEnd"/>
      <w:r>
        <w:rPr>
          <w:rFonts w:ascii="Courier New" w:eastAsia="Batang" w:hAnsi="Courier New"/>
          <w:snapToGrid w:val="0"/>
          <w:sz w:val="16"/>
          <w:lang w:eastAsia="sv-SE"/>
        </w:rPr>
        <w:t xml:space="preserve">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SegmentationInfo-r14</w:t>
      </w:r>
      <w:proofErr w:type="spell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 xml:space="preserve">BIT STRING { </w:t>
      </w:r>
      <w:proofErr w:type="spellStart"/>
      <w:r>
        <w:rPr>
          <w:rFonts w:ascii="Courier New" w:eastAsia="Batang" w:hAnsi="Courier New"/>
          <w:snapToGrid w:val="0"/>
          <w:sz w:val="16"/>
          <w:lang w:eastAsia="sv-SE"/>
        </w:rPr>
        <w:t>serverToTarget</w:t>
      </w:r>
      <w:proofErr w:type="spellEnd"/>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targetToServer</w:t>
      </w:r>
      <w:proofErr w:type="spellEnd"/>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r>
      <w:proofErr w:type="spellStart"/>
      <w:r>
        <w:rPr>
          <w:rFonts w:ascii="Courier New" w:eastAsia="Batang" w:hAnsi="Courier New"/>
          <w:snapToGrid w:val="0"/>
          <w:sz w:val="16"/>
          <w:highlight w:val="yellow"/>
          <w:lang w:eastAsia="sv-SE"/>
        </w:rPr>
        <w:t>locationEstimateAndMeasurementReporting</w:t>
      </w:r>
      <w:proofErr w:type="spellEnd"/>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DengXian" w:hAnsi="Arial"/>
                <w:b/>
                <w:sz w:val="18"/>
                <w:lang w:val="zh-CN" w:eastAsia="zh-CN"/>
              </w:rPr>
            </w:pPr>
            <w:r>
              <w:rPr>
                <w:rFonts w:ascii="Arial" w:eastAsia="DengXian"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DengXian" w:hAnsi="Arial"/>
                <w:i/>
                <w:sz w:val="18"/>
                <w:lang w:val="zh-CN" w:eastAsia="zh-CN"/>
              </w:rPr>
            </w:pPr>
            <w:r>
              <w:rPr>
                <w:rFonts w:ascii="Arial" w:eastAsia="DengXian" w:hAnsi="Arial"/>
                <w:i/>
                <w:snapToGrid w:val="0"/>
                <w:sz w:val="18"/>
                <w:lang w:val="zh-CN" w:eastAsia="zh-CN"/>
              </w:rPr>
              <w:t>Segmentation</w:t>
            </w:r>
          </w:p>
        </w:tc>
        <w:tc>
          <w:tcPr>
            <w:tcW w:w="7371" w:type="dxa"/>
          </w:tcPr>
          <w:p w14:paraId="56EBB402" w14:textId="77777777" w:rsidR="00C3708C" w:rsidRDefault="00DA557D">
            <w:pPr>
              <w:keepNext/>
              <w:keepLines/>
              <w:spacing w:after="0" w:line="240" w:lineRule="auto"/>
              <w:rPr>
                <w:rFonts w:ascii="Arial" w:eastAsia="DengXian" w:hAnsi="Arial"/>
                <w:sz w:val="18"/>
                <w:lang w:val="zh-CN" w:eastAsia="zh-CN"/>
              </w:rPr>
            </w:pPr>
            <w:r>
              <w:rPr>
                <w:rFonts w:ascii="Arial" w:eastAsia="DengXian" w:hAnsi="Arial"/>
                <w:sz w:val="18"/>
                <w:lang w:val="zh-CN" w:eastAsia="zh-CN"/>
              </w:rPr>
              <w:t xml:space="preserve">This field is optionally present, need OP, if </w:t>
            </w:r>
            <w:r>
              <w:rPr>
                <w:rFonts w:ascii="Arial" w:eastAsia="DengXian" w:hAnsi="Arial"/>
                <w:i/>
                <w:snapToGrid w:val="0"/>
                <w:sz w:val="18"/>
                <w:lang w:val="zh-CN" w:eastAsia="zh-CN"/>
              </w:rPr>
              <w:t>lpp-message-segmentation-req</w:t>
            </w:r>
            <w:r>
              <w:rPr>
                <w:rFonts w:ascii="Arial" w:eastAsia="DengXian" w:hAnsi="Arial"/>
                <w:snapToGrid w:val="0"/>
                <w:sz w:val="18"/>
                <w:lang w:val="zh-CN" w:eastAsia="zh-CN"/>
              </w:rPr>
              <w:t xml:space="preserve"> has been received from the location server with bit 1 (</w:t>
            </w:r>
            <w:r>
              <w:rPr>
                <w:rFonts w:ascii="Arial" w:eastAsia="DengXian" w:hAnsi="Arial"/>
                <w:i/>
                <w:snapToGrid w:val="0"/>
                <w:sz w:val="18"/>
                <w:lang w:val="zh-CN" w:eastAsia="zh-CN"/>
              </w:rPr>
              <w:t>targetToServer</w:t>
            </w:r>
            <w:r>
              <w:rPr>
                <w:rFonts w:ascii="Arial" w:eastAsia="DengXian" w:hAnsi="Arial"/>
                <w:snapToGrid w:val="0"/>
                <w:sz w:val="18"/>
                <w:lang w:val="zh-CN" w:eastAsia="zh-CN"/>
              </w:rPr>
              <w:t>) set to value 1.</w:t>
            </w:r>
            <w:r>
              <w:rPr>
                <w:rFonts w:ascii="Arial" w:eastAsia="DengXian" w:hAnsi="Arial"/>
                <w:sz w:val="18"/>
                <w:lang w:val="zh-CN" w:eastAsia="zh-CN"/>
              </w:rPr>
              <w:t xml:space="preserve"> The field shall be omitted if </w:t>
            </w:r>
            <w:r>
              <w:rPr>
                <w:rFonts w:ascii="Arial" w:eastAsia="DengXian" w:hAnsi="Arial"/>
                <w:i/>
                <w:snapToGrid w:val="0"/>
                <w:sz w:val="18"/>
                <w:lang w:val="zh-CN" w:eastAsia="zh-CN"/>
              </w:rPr>
              <w:t>lpp</w:t>
            </w:r>
            <w:r>
              <w:rPr>
                <w:rFonts w:ascii="Arial" w:eastAsia="DengXian" w:hAnsi="Arial"/>
                <w:i/>
                <w:snapToGrid w:val="0"/>
                <w:sz w:val="18"/>
                <w:lang w:val="zh-CN" w:eastAsia="zh-CN"/>
              </w:rPr>
              <w:noBreakHyphen/>
              <w:t>message</w:t>
            </w:r>
            <w:r>
              <w:rPr>
                <w:rFonts w:ascii="Arial" w:eastAsia="DengXian" w:hAnsi="Arial"/>
                <w:i/>
                <w:snapToGrid w:val="0"/>
                <w:sz w:val="18"/>
                <w:lang w:val="zh-CN" w:eastAsia="zh-CN"/>
              </w:rPr>
              <w:noBreakHyphen/>
              <w:t>segmentation-req</w:t>
            </w:r>
            <w:r>
              <w:rPr>
                <w:rFonts w:ascii="Arial" w:eastAsia="DengXian" w:hAnsi="Arial"/>
                <w:snapToGrid w:val="0"/>
                <w:sz w:val="18"/>
                <w:lang w:val="zh-CN" w:eastAsia="zh-CN"/>
              </w:rPr>
              <w:t xml:space="preserve"> has not been received in this location session, or has been received with bit 1 (</w:t>
            </w:r>
            <w:r>
              <w:rPr>
                <w:rFonts w:ascii="Arial" w:eastAsia="DengXian" w:hAnsi="Arial"/>
                <w:i/>
                <w:snapToGrid w:val="0"/>
                <w:sz w:val="18"/>
                <w:lang w:val="zh-CN" w:eastAsia="zh-CN"/>
              </w:rPr>
              <w:t>targetToServer</w:t>
            </w:r>
            <w:r>
              <w:rPr>
                <w:rFonts w:ascii="Arial" w:eastAsia="DengXian" w:hAnsi="Arial"/>
                <w:snapToGrid w:val="0"/>
                <w:sz w:val="18"/>
                <w:lang w:val="zh-CN" w:eastAsia="zh-CN"/>
              </w:rPr>
              <w:t>) set to value 0.</w:t>
            </w:r>
          </w:p>
        </w:tc>
      </w:tr>
    </w:tbl>
    <w:p w14:paraId="75951F66" w14:textId="77777777" w:rsidR="00C3708C" w:rsidRDefault="00C3708C">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DengXian" w:hAnsi="Arial"/>
                <w:b/>
                <w:i/>
                <w:sz w:val="18"/>
                <w:lang w:val="zh-CN" w:eastAsia="zh-CN"/>
              </w:rPr>
            </w:pPr>
            <w:r>
              <w:rPr>
                <w:rFonts w:ascii="Arial" w:eastAsia="DengXian" w:hAnsi="Arial"/>
                <w:b/>
                <w:i/>
                <w:sz w:val="18"/>
                <w:lang w:val="zh-CN" w:eastAsia="zh-CN"/>
              </w:rPr>
              <w:t xml:space="preserve">CommonIEsProvideCapabilities </w:t>
            </w:r>
            <w:r>
              <w:rPr>
                <w:rFonts w:ascii="Arial" w:eastAsia="DengXian" w:hAnsi="Arial"/>
                <w:b/>
                <w:iCs/>
                <w:sz w:val="18"/>
                <w:lang w:val="zh-CN" w:eastAsia="zh-CN"/>
              </w:rPr>
              <w:t>field descriptions</w:t>
            </w:r>
          </w:p>
        </w:tc>
      </w:tr>
      <w:tr w:rsidR="00C3708C" w14:paraId="675B425D" w14:textId="77777777">
        <w:trPr>
          <w:cantSplit/>
        </w:trPr>
        <w:tc>
          <w:tcPr>
            <w:tcW w:w="9639" w:type="dxa"/>
          </w:tcPr>
          <w:p w14:paraId="01AC291A" w14:textId="77777777" w:rsidR="00C3708C" w:rsidRDefault="00DA557D">
            <w:pPr>
              <w:keepNext/>
              <w:keepLines/>
              <w:spacing w:after="0" w:line="240" w:lineRule="auto"/>
              <w:rPr>
                <w:rFonts w:ascii="Arial" w:eastAsia="DengXian" w:hAnsi="Arial"/>
                <w:b/>
                <w:bCs/>
                <w:i/>
                <w:sz w:val="18"/>
                <w:lang w:val="zh-CN" w:eastAsia="zh-CN"/>
              </w:rPr>
            </w:pPr>
            <w:r>
              <w:rPr>
                <w:rFonts w:ascii="Arial" w:eastAsia="DengXian" w:hAnsi="Arial"/>
                <w:b/>
                <w:bCs/>
                <w:i/>
                <w:sz w:val="18"/>
                <w:lang w:val="zh-CN" w:eastAsia="zh-CN"/>
              </w:rPr>
              <w:t>segmentationInfo</w:t>
            </w:r>
          </w:p>
          <w:p w14:paraId="44B17827" w14:textId="77777777" w:rsidR="00C3708C" w:rsidRDefault="00DA557D">
            <w:pPr>
              <w:spacing w:after="0" w:line="240" w:lineRule="auto"/>
              <w:rPr>
                <w:rFonts w:ascii="Arial" w:eastAsia="DengXian" w:hAnsi="Arial"/>
                <w:sz w:val="18"/>
                <w:lang w:val="zh-CN" w:eastAsia="zh-CN"/>
              </w:rPr>
            </w:pPr>
            <w:r>
              <w:rPr>
                <w:rFonts w:ascii="Arial" w:eastAsia="DengXian" w:hAnsi="Arial"/>
                <w:bCs/>
                <w:sz w:val="18"/>
                <w:lang w:val="zh-CN" w:eastAsia="zh-CN"/>
              </w:rPr>
              <w:t xml:space="preserve">This field indicates whether this </w:t>
            </w:r>
            <w:r>
              <w:rPr>
                <w:rFonts w:ascii="Arial" w:eastAsia="DengXian" w:hAnsi="Arial"/>
                <w:i/>
                <w:sz w:val="18"/>
                <w:lang w:val="zh-CN" w:eastAsia="zh-CN"/>
              </w:rPr>
              <w:t>ProvideCapabilities</w:t>
            </w:r>
            <w:r>
              <w:rPr>
                <w:rFonts w:ascii="Arial" w:eastAsia="DengXian" w:hAnsi="Arial"/>
                <w:bCs/>
                <w:sz w:val="18"/>
                <w:lang w:val="zh-CN" w:eastAsia="zh-CN"/>
              </w:rPr>
              <w:t xml:space="preserve"> message is one of many segments</w:t>
            </w:r>
            <w:r>
              <w:rPr>
                <w:rFonts w:ascii="Arial" w:eastAsia="DengXian" w:hAnsi="Arial"/>
                <w:sz w:val="18"/>
                <w:lang w:val="zh-CN" w:eastAsia="zh-CN"/>
              </w:rPr>
              <w:t>, as specified in clause 4.3.5.</w:t>
            </w:r>
          </w:p>
        </w:tc>
      </w:tr>
      <w:tr w:rsidR="00C3708C" w14:paraId="7E50E6F0" w14:textId="77777777">
        <w:trPr>
          <w:cantSplit/>
        </w:trPr>
        <w:tc>
          <w:tcPr>
            <w:tcW w:w="9639" w:type="dxa"/>
          </w:tcPr>
          <w:p w14:paraId="330DE498" w14:textId="77777777" w:rsidR="00C3708C" w:rsidRDefault="00DA557D">
            <w:pPr>
              <w:spacing w:after="0" w:line="240" w:lineRule="auto"/>
              <w:rPr>
                <w:rFonts w:ascii="Arial" w:eastAsia="DengXian" w:hAnsi="Arial"/>
                <w:b/>
                <w:i/>
                <w:snapToGrid w:val="0"/>
                <w:sz w:val="18"/>
                <w:lang w:val="zh-CN" w:eastAsia="zh-CN"/>
              </w:rPr>
            </w:pPr>
            <w:r>
              <w:rPr>
                <w:rFonts w:ascii="Arial" w:eastAsia="DengXian" w:hAnsi="Arial"/>
                <w:b/>
                <w:i/>
                <w:snapToGrid w:val="0"/>
                <w:sz w:val="18"/>
                <w:lang w:val="zh-CN" w:eastAsia="zh-CN"/>
              </w:rPr>
              <w:t>lpp-message-segmentation</w:t>
            </w:r>
          </w:p>
          <w:p w14:paraId="370769E5" w14:textId="77777777" w:rsidR="00C3708C" w:rsidRDefault="00DA557D">
            <w:pPr>
              <w:spacing w:after="0" w:line="240" w:lineRule="auto"/>
              <w:rPr>
                <w:rFonts w:ascii="Arial" w:eastAsia="DengXian" w:hAnsi="Arial"/>
                <w:snapToGrid w:val="0"/>
                <w:sz w:val="18"/>
                <w:lang w:val="zh-CN" w:eastAsia="zh-CN"/>
              </w:rPr>
            </w:pPr>
            <w:r>
              <w:rPr>
                <w:rFonts w:ascii="Arial" w:eastAsia="DengXian" w:hAnsi="Arial"/>
                <w:snapToGrid w:val="0"/>
                <w:sz w:val="18"/>
                <w:lang w:val="zh-CN" w:eastAsia="zh-CN"/>
              </w:rPr>
              <w:t xml:space="preserve">This field, if present, indicates the target device's LPP message segmentation capabilities. </w:t>
            </w:r>
            <w:r>
              <w:rPr>
                <w:rFonts w:ascii="Arial" w:eastAsia="DengXian" w:hAnsi="Arial"/>
                <w:snapToGrid w:val="0"/>
                <w:sz w:val="18"/>
                <w:lang w:val="zh-CN"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Default="00DA557D">
            <w:pPr>
              <w:keepNext/>
              <w:keepLines/>
              <w:spacing w:after="0" w:line="240" w:lineRule="auto"/>
              <w:rPr>
                <w:rFonts w:ascii="Arial" w:eastAsia="DengXian" w:hAnsi="Arial"/>
                <w:b/>
                <w:bCs/>
                <w:i/>
                <w:sz w:val="18"/>
                <w:lang w:val="zh-CN" w:eastAsia="zh-CN"/>
              </w:rPr>
            </w:pPr>
            <w:r>
              <w:rPr>
                <w:rFonts w:ascii="Arial" w:eastAsia="DengXian" w:hAnsi="Arial"/>
                <w:snapToGrid w:val="0"/>
                <w:sz w:val="18"/>
                <w:lang w:val="zh-CN"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DengXian"/>
          <w:lang w:eastAsia="ja-JP"/>
        </w:rPr>
      </w:pPr>
    </w:p>
    <w:p w14:paraId="43468F0A" w14:textId="77777777" w:rsidR="00C3708C" w:rsidRDefault="00DA557D">
      <w:pPr>
        <w:spacing w:after="180" w:line="240" w:lineRule="auto"/>
        <w:rPr>
          <w:rFonts w:eastAsia="DengXian"/>
          <w:i/>
          <w:iCs/>
          <w:lang w:eastAsia="ja-JP"/>
        </w:rPr>
      </w:pPr>
      <w:r>
        <w:rPr>
          <w:rFonts w:eastAsia="DengXian"/>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DengXian" w:hAnsi="Arial"/>
          <w:i/>
          <w:iCs/>
          <w:sz w:val="24"/>
          <w:lang w:eastAsia="ja-JP"/>
        </w:rPr>
      </w:pPr>
      <w:bookmarkStart w:id="60" w:name="_Toc37680841"/>
      <w:bookmarkStart w:id="61" w:name="_Toc46486412"/>
      <w:bookmarkStart w:id="62" w:name="_Toc52547817"/>
      <w:bookmarkStart w:id="63" w:name="_Toc60870075"/>
      <w:bookmarkStart w:id="64" w:name="_Toc52548347"/>
      <w:bookmarkStart w:id="65" w:name="_Toc52547287"/>
      <w:bookmarkStart w:id="66" w:name="_Toc52546757"/>
      <w:r>
        <w:rPr>
          <w:rFonts w:ascii="Arial" w:eastAsia="DengXian" w:hAnsi="Arial"/>
          <w:sz w:val="24"/>
          <w:lang w:eastAsia="ja-JP"/>
        </w:rPr>
        <w:t>–</w:t>
      </w:r>
      <w:r>
        <w:rPr>
          <w:rFonts w:ascii="Arial" w:eastAsia="DengXian" w:hAnsi="Arial"/>
          <w:sz w:val="24"/>
          <w:lang w:eastAsia="ja-JP"/>
        </w:rPr>
        <w:tab/>
      </w:r>
      <w:proofErr w:type="spellStart"/>
      <w:r>
        <w:rPr>
          <w:rFonts w:ascii="Arial" w:eastAsia="DengXian" w:hAnsi="Arial"/>
          <w:i/>
          <w:iCs/>
          <w:sz w:val="24"/>
          <w:lang w:eastAsia="ja-JP"/>
        </w:rPr>
        <w:t>CommonIEsRequestLocationInformation</w:t>
      </w:r>
      <w:bookmarkEnd w:id="60"/>
      <w:bookmarkEnd w:id="61"/>
      <w:bookmarkEnd w:id="62"/>
      <w:bookmarkEnd w:id="63"/>
      <w:bookmarkEnd w:id="64"/>
      <w:bookmarkEnd w:id="65"/>
      <w:bookmarkEnd w:id="66"/>
      <w:proofErr w:type="spellEnd"/>
    </w:p>
    <w:p w14:paraId="2AA7450D" w14:textId="77777777" w:rsidR="00C3708C" w:rsidRDefault="00DA557D">
      <w:pPr>
        <w:overflowPunct/>
        <w:autoSpaceDE/>
        <w:autoSpaceDN/>
        <w:adjustRightInd/>
        <w:spacing w:after="180" w:line="240" w:lineRule="auto"/>
        <w:textAlignment w:val="auto"/>
        <w:rPr>
          <w:rFonts w:eastAsia="DengXian"/>
        </w:rPr>
      </w:pPr>
      <w:r>
        <w:rPr>
          <w:rFonts w:eastAsia="DengXian"/>
        </w:rPr>
        <w:t xml:space="preserve">The </w:t>
      </w:r>
      <w:proofErr w:type="spellStart"/>
      <w:r>
        <w:rPr>
          <w:rFonts w:eastAsia="DengXian"/>
          <w:i/>
        </w:rPr>
        <w:t>CommonIEsRequestLocationInformation</w:t>
      </w:r>
      <w:proofErr w:type="spellEnd"/>
      <w:r>
        <w:rPr>
          <w:rFonts w:eastAsia="DengXian"/>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CommonIEsRequestLocationInformation</w:t>
      </w:r>
      <w:proofErr w:type="spellEnd"/>
      <w:r>
        <w:rPr>
          <w:rFonts w:ascii="Courier New" w:eastAsia="DengXian" w:hAnsi="Courier New"/>
          <w:snapToGrid w:val="0"/>
          <w:sz w:val="16"/>
        </w:rPr>
        <w:t xml:space="preserve">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locationInformationType</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LocationInformationType</w:t>
      </w:r>
      <w:proofErr w:type="spellEnd"/>
      <w:r>
        <w:rPr>
          <w:rFonts w:ascii="Courier New" w:eastAsia="DengXian" w:hAnsi="Courier New"/>
          <w:snapToGrid w:val="0"/>
          <w:sz w:val="16"/>
        </w:rPr>
        <w:t>,</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triggeredReporting</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TriggeredReportingCriteria</w:t>
      </w:r>
      <w:proofErr w:type="spellEnd"/>
      <w:r>
        <w:rPr>
          <w:rFonts w:ascii="Courier New" w:eastAsia="DengXian" w:hAnsi="Courier New"/>
          <w:snapToGrid w:val="0"/>
          <w:sz w:val="16"/>
        </w:rPr>
        <w:tab/>
        <w:t>OPTIONAL,</w:t>
      </w:r>
      <w:r>
        <w:rPr>
          <w:rFonts w:ascii="Courier New" w:eastAsia="DengXian"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periodicalReporting</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PeriodicalReportingCriteria</w:t>
      </w:r>
      <w:proofErr w:type="spellEnd"/>
      <w:r>
        <w:rPr>
          <w:rFonts w:ascii="Courier New" w:eastAsia="DengXian" w:hAnsi="Courier New"/>
          <w:snapToGrid w:val="0"/>
          <w:sz w:val="16"/>
        </w:rPr>
        <w:t xml:space="preserve"> OPTIONAL,</w:t>
      </w:r>
      <w:r>
        <w:rPr>
          <w:rFonts w:ascii="Courier New" w:eastAsia="DengXian"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additionalInformation</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AdditionalInformation</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qos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QoS</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environment</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Environment</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locationCoordinateTypes</w:t>
      </w:r>
      <w:proofErr w:type="spellEnd"/>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LocationCoordinateTypes</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velocityTypes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VelocityTypes</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messageSizeLimitNB-r14</w:t>
      </w:r>
      <w:r>
        <w:rPr>
          <w:rFonts w:ascii="Courier New" w:eastAsia="DengXian" w:hAnsi="Courier New"/>
          <w:snapToGrid w:val="0"/>
          <w:sz w:val="16"/>
        </w:rPr>
        <w:tab/>
      </w:r>
      <w:proofErr w:type="spellStart"/>
      <w:r>
        <w:rPr>
          <w:rFonts w:ascii="Courier New" w:eastAsia="DengXian" w:hAnsi="Courier New"/>
          <w:snapToGrid w:val="0"/>
          <w:sz w:val="16"/>
        </w:rPr>
        <w:t>MessageSizeLimitNB-r14</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segmentationInfo-r14</w:t>
      </w:r>
      <w:r>
        <w:rPr>
          <w:rFonts w:ascii="Courier New" w:eastAsia="DengXian" w:hAnsi="Courier New"/>
          <w:snapToGrid w:val="0"/>
          <w:sz w:val="16"/>
        </w:rPr>
        <w:tab/>
      </w:r>
      <w:proofErr w:type="spellStart"/>
      <w:r>
        <w:rPr>
          <w:rFonts w:ascii="Courier New" w:eastAsia="DengXian" w:hAnsi="Courier New"/>
          <w:snapToGrid w:val="0"/>
          <w:sz w:val="16"/>
        </w:rPr>
        <w:t>SegmentationInfo-r14</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LocationInformationType</w:t>
      </w:r>
      <w:proofErr w:type="spellEnd"/>
      <w:r>
        <w:rPr>
          <w:rFonts w:ascii="Courier New" w:eastAsia="DengXian" w:hAnsi="Courier New"/>
          <w:snapToGrid w:val="0"/>
          <w:sz w:val="16"/>
        </w:rPr>
        <w:t xml:space="preserv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locationEstimateRequired</w:t>
      </w:r>
      <w:proofErr w:type="spellEnd"/>
      <w:r>
        <w:rPr>
          <w:rFonts w:ascii="Courier New" w:eastAsia="DengXian" w:hAnsi="Courier New"/>
          <w:snapToGrid w:val="0"/>
          <w:sz w:val="16"/>
        </w:rPr>
        <w:t>,</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locationMeasurementsRequired</w:t>
      </w:r>
      <w:proofErr w:type="spellEnd"/>
      <w:r>
        <w:rPr>
          <w:rFonts w:ascii="Courier New" w:eastAsia="DengXian" w:hAnsi="Courier New"/>
          <w:snapToGrid w:val="0"/>
          <w:sz w:val="16"/>
        </w:rPr>
        <w:t>,</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locationEstimatePreferred</w:t>
      </w:r>
      <w:proofErr w:type="spellEnd"/>
      <w:r>
        <w:rPr>
          <w:rFonts w:ascii="Courier New" w:eastAsia="DengXian" w:hAnsi="Courier New"/>
          <w:snapToGrid w:val="0"/>
          <w:sz w:val="16"/>
        </w:rPr>
        <w:t>,</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locationMeasurementsPreferred</w:t>
      </w:r>
      <w:proofErr w:type="spellEnd"/>
      <w:r>
        <w:rPr>
          <w:rFonts w:ascii="Courier New" w:eastAsia="DengXian" w:hAnsi="Courier New"/>
          <w:snapToGrid w:val="0"/>
          <w:sz w:val="16"/>
        </w:rPr>
        <w:t>,</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rPr>
        <w:tab/>
        <w:t>...</w:t>
      </w:r>
      <w:r>
        <w:rPr>
          <w:rFonts w:ascii="Courier New" w:eastAsia="DengXian"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highlight w:val="yellow"/>
        </w:rPr>
      </w:pPr>
      <w:r>
        <w:rPr>
          <w:rFonts w:ascii="Courier New" w:eastAsia="DengXian"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highlight w:val="yellow"/>
        </w:rPr>
        <w:lastRenderedPageBreak/>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PeriodicalReportingCriteria</w:t>
      </w:r>
      <w:proofErr w:type="spellEnd"/>
      <w:r>
        <w:rPr>
          <w:rFonts w:ascii="Courier New" w:eastAsia="DengXian" w:hAnsi="Courier New"/>
          <w:snapToGrid w:val="0"/>
          <w:sz w:val="16"/>
        </w:rPr>
        <w:t xml:space="preserve"> ::=</w:t>
      </w:r>
      <w:r>
        <w:rPr>
          <w:rFonts w:ascii="Courier New" w:eastAsia="DengXian" w:hAnsi="Courier New"/>
          <w:snapToGrid w:val="0"/>
          <w:sz w:val="16"/>
        </w:rPr>
        <w:tab/>
      </w:r>
      <w:r>
        <w:rPr>
          <w:rFonts w:ascii="Courier New" w:eastAsia="DengXian" w:hAnsi="Courier New"/>
          <w:snapToGrid w:val="0"/>
          <w:sz w:val="16"/>
        </w:rPr>
        <w:tab/>
        <w:t>SEQUENCE {</w:t>
      </w:r>
    </w:p>
    <w:p w14:paraId="1C2B41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reportingAmount</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 xml:space="preserve">ra64, </w:t>
      </w:r>
      <w:proofErr w:type="spellStart"/>
      <w:r>
        <w:rPr>
          <w:rFonts w:ascii="Courier New" w:eastAsia="DengXian" w:hAnsi="Courier New"/>
          <w:snapToGrid w:val="0"/>
          <w:sz w:val="16"/>
        </w:rPr>
        <w:t>ra</w:t>
      </w:r>
      <w:proofErr w:type="spellEnd"/>
      <w:r>
        <w:rPr>
          <w:rFonts w:ascii="Courier New" w:eastAsia="DengXian" w:hAnsi="Courier New"/>
          <w:snapToGrid w:val="0"/>
          <w:sz w:val="16"/>
        </w:rPr>
        <w:t>-Infinity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 xml:space="preserve">} DEFAULT </w:t>
      </w:r>
      <w:proofErr w:type="spellStart"/>
      <w:r>
        <w:rPr>
          <w:rFonts w:ascii="Courier New" w:eastAsia="DengXian" w:hAnsi="Courier New"/>
          <w:snapToGrid w:val="0"/>
          <w:sz w:val="16"/>
        </w:rPr>
        <w:t>ra</w:t>
      </w:r>
      <w:proofErr w:type="spellEnd"/>
      <w:r>
        <w:rPr>
          <w:rFonts w:ascii="Courier New" w:eastAsia="DengXian" w:hAnsi="Courier New"/>
          <w:snapToGrid w:val="0"/>
          <w:sz w:val="16"/>
        </w:rPr>
        <w:t>-Infinity,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rPr>
        <w:tab/>
      </w:r>
      <w:r>
        <w:rPr>
          <w:rFonts w:ascii="Courier New" w:eastAsia="DengXian" w:hAnsi="Courier New"/>
          <w:snapToGrid w:val="0"/>
          <w:sz w:val="16"/>
          <w:lang w:val="sv-SE"/>
        </w:rPr>
        <w:t>reportingInterval</w:t>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lang w:val="sv-SE"/>
        </w:rPr>
        <w:tab/>
      </w:r>
      <w:r>
        <w:rPr>
          <w:rFonts w:ascii="Courier New" w:eastAsia="DengXian"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TriggeredReportingCriteria</w:t>
      </w:r>
      <w:proofErr w:type="spellEnd"/>
      <w:r>
        <w:rPr>
          <w:rFonts w:ascii="Courier New" w:eastAsia="DengXian" w:hAnsi="Courier New"/>
          <w:snapToGrid w:val="0"/>
          <w:sz w:val="16"/>
        </w:rPr>
        <w:t xml:space="preserve"> ::=</w:t>
      </w:r>
      <w:r>
        <w:rPr>
          <w:rFonts w:ascii="Courier New" w:eastAsia="DengXian" w:hAnsi="Courier New"/>
          <w:snapToGrid w:val="0"/>
          <w:sz w:val="16"/>
        </w:rPr>
        <w:tab/>
      </w:r>
      <w:r>
        <w:rPr>
          <w:rFonts w:ascii="Courier New" w:eastAsia="DengXian"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cellChange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reportingDuration</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ReportingDuration</w:t>
      </w:r>
      <w:proofErr w:type="spellEnd"/>
      <w:r>
        <w:rPr>
          <w:rFonts w:ascii="Courier New" w:eastAsia="DengXian" w:hAnsi="Courier New"/>
          <w:snapToGrid w:val="0"/>
          <w:sz w:val="16"/>
        </w:rPr>
        <w:t>,</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ReportingDuration</w:t>
      </w:r>
      <w:proofErr w:type="spellEnd"/>
      <w:r>
        <w:rPr>
          <w:rFonts w:ascii="Courier New" w:eastAsia="DengXian" w:hAnsi="Courier New"/>
          <w:snapToGrid w:val="0"/>
          <w:sz w:val="16"/>
        </w:rPr>
        <w:t xml:space="preserve"> ::=</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0..</w:t>
      </w:r>
      <w:proofErr w:type="gramEnd"/>
      <w:r>
        <w:rPr>
          <w:rFonts w:ascii="Courier New" w:eastAsia="DengXian" w:hAnsi="Courier New"/>
          <w:snapToGrid w:val="0"/>
          <w:sz w:val="16"/>
        </w:rPr>
        <w:t>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AdditionalInformation</w:t>
      </w:r>
      <w:proofErr w:type="spellEnd"/>
      <w:r>
        <w:rPr>
          <w:rFonts w:ascii="Courier New" w:eastAsia="DengXian" w:hAnsi="Courier New"/>
          <w:snapToGrid w:val="0"/>
          <w:sz w:val="16"/>
        </w:rPr>
        <w:t xml:space="preserve">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onlyReturnInformationRequested</w:t>
      </w:r>
      <w:proofErr w:type="spellEnd"/>
      <w:r>
        <w:rPr>
          <w:rFonts w:ascii="Courier New" w:eastAsia="DengXian" w:hAnsi="Courier New"/>
          <w:snapToGrid w:val="0"/>
          <w:sz w:val="16"/>
        </w:rPr>
        <w:t>,</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mayReturnAditionalInformation</w:t>
      </w:r>
      <w:proofErr w:type="spellEnd"/>
      <w:r>
        <w:rPr>
          <w:rFonts w:ascii="Courier New" w:eastAsia="DengXian" w:hAnsi="Courier New"/>
          <w:snapToGrid w:val="0"/>
          <w:sz w:val="16"/>
        </w:rPr>
        <w:t>,</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horizontalAccuracy</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HorizontalAccuracy</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verticalCoordinateRequest</w:t>
      </w:r>
      <w:proofErr w:type="spellEnd"/>
      <w:r>
        <w:rPr>
          <w:rFonts w:ascii="Courier New" w:eastAsia="DengXian"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verticalAccuracy</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VerticalAccuracy</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responseTime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ResponseTime</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velocityRequest</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BOOLEAN,</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responseTimeNB-r14</w:t>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ResponseTimeNB-r14</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horizontalAccuracyExt-r15</w:t>
      </w:r>
      <w:r>
        <w:rPr>
          <w:rFonts w:ascii="Courier New" w:eastAsia="DengXian" w:hAnsi="Courier New"/>
          <w:snapToGrid w:val="0"/>
          <w:sz w:val="16"/>
        </w:rPr>
        <w:tab/>
      </w:r>
      <w:proofErr w:type="spellStart"/>
      <w:r>
        <w:rPr>
          <w:rFonts w:ascii="Courier New" w:eastAsia="DengXian" w:hAnsi="Courier New"/>
          <w:snapToGrid w:val="0"/>
          <w:sz w:val="16"/>
        </w:rPr>
        <w:t>HorizontalAccuracyExt-r15</w:t>
      </w:r>
      <w:proofErr w:type="spellEnd"/>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r>
        <w:rPr>
          <w:rFonts w:ascii="Courier New" w:eastAsia="DengXian" w:hAnsi="Courier New"/>
          <w:snapToGrid w:val="0"/>
          <w:sz w:val="16"/>
        </w:rPr>
        <w:tab/>
        <w:t>verticalAccuracyExt-r15</w:t>
      </w:r>
      <w:r>
        <w:rPr>
          <w:rFonts w:ascii="Courier New" w:eastAsia="DengXian" w:hAnsi="Courier New"/>
          <w:snapToGrid w:val="0"/>
          <w:sz w:val="16"/>
        </w:rPr>
        <w:tab/>
      </w:r>
      <w:r>
        <w:rPr>
          <w:rFonts w:ascii="Courier New" w:eastAsia="DengXian" w:hAnsi="Courier New"/>
          <w:snapToGrid w:val="0"/>
          <w:sz w:val="16"/>
        </w:rPr>
        <w:tab/>
      </w:r>
      <w:proofErr w:type="spellStart"/>
      <w:r>
        <w:rPr>
          <w:rFonts w:ascii="Courier New" w:eastAsia="DengXian" w:hAnsi="Courier New"/>
          <w:snapToGrid w:val="0"/>
          <w:sz w:val="16"/>
        </w:rPr>
        <w:t>VerticalAccuracyExt-r15</w:t>
      </w:r>
      <w:proofErr w:type="spellEnd"/>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HorizontalAccuracy</w:t>
      </w:r>
      <w:proofErr w:type="spellEnd"/>
      <w:r>
        <w:rPr>
          <w:rFonts w:ascii="Courier New" w:eastAsia="DengXian" w:hAnsi="Courier New"/>
          <w:snapToGrid w:val="0"/>
          <w:sz w:val="16"/>
        </w:rPr>
        <w:t xml:space="preserve">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VerticalAccuracy</w:t>
      </w:r>
      <w:proofErr w:type="spellEnd"/>
      <w:r>
        <w:rPr>
          <w:rFonts w:ascii="Courier New" w:eastAsia="DengXian" w:hAnsi="Courier New"/>
          <w:snapToGrid w:val="0"/>
          <w:sz w:val="16"/>
        </w:rPr>
        <w:t xml:space="preserve">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accuracyExt-r15</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confidence-r15</w:t>
      </w:r>
      <w:r>
        <w:rPr>
          <w:rFonts w:ascii="Courier New" w:eastAsia="DengXian" w:hAnsi="Courier New"/>
          <w:snapToGrid w:val="0"/>
          <w:sz w:val="16"/>
        </w:rPr>
        <w:tab/>
      </w:r>
      <w:r>
        <w:rPr>
          <w:rFonts w:ascii="Courier New" w:eastAsia="DengXian" w:hAnsi="Courier New"/>
          <w:snapToGrid w:val="0"/>
          <w:sz w:val="16"/>
        </w:rPr>
        <w:tab/>
        <w:t>INTEGER(</w:t>
      </w:r>
      <w:proofErr w:type="gramStart"/>
      <w:r>
        <w:rPr>
          <w:rFonts w:ascii="Courier New" w:eastAsia="DengXian" w:hAnsi="Courier New"/>
          <w:snapToGrid w:val="0"/>
          <w:sz w:val="16"/>
        </w:rPr>
        <w:t>0..</w:t>
      </w:r>
      <w:proofErr w:type="gramEnd"/>
      <w:r>
        <w:rPr>
          <w:rFonts w:ascii="Courier New" w:eastAsia="DengXian" w:hAnsi="Courier New"/>
          <w:snapToGrid w:val="0"/>
          <w:sz w:val="16"/>
        </w:rPr>
        <w:t>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roofErr w:type="spellStart"/>
      <w:r>
        <w:rPr>
          <w:rFonts w:ascii="Courier New" w:eastAsia="DengXian" w:hAnsi="Courier New"/>
          <w:snapToGrid w:val="0"/>
          <w:sz w:val="16"/>
        </w:rPr>
        <w:t>ResponseTime</w:t>
      </w:r>
      <w:proofErr w:type="spellEnd"/>
      <w:r>
        <w:rPr>
          <w:rFonts w:ascii="Courier New" w:eastAsia="DengXian" w:hAnsi="Courier New"/>
          <w:snapToGrid w:val="0"/>
          <w:sz w:val="16"/>
        </w:rPr>
        <w:t xml:space="preserv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1..</w:t>
      </w:r>
      <w:proofErr w:type="gramEnd"/>
      <w:r>
        <w:rPr>
          <w:rFonts w:ascii="Courier New" w:eastAsia="DengXian" w:hAnsi="Courier New"/>
          <w:snapToGrid w:val="0"/>
          <w:sz w:val="16"/>
        </w:rPr>
        <w:t>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responseTimeEarlyFix-r12</w:t>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1..</w:t>
      </w:r>
      <w:proofErr w:type="gramEnd"/>
      <w:r>
        <w:rPr>
          <w:rFonts w:ascii="Courier New" w:eastAsia="DengXian" w:hAnsi="Courier New"/>
          <w:snapToGrid w:val="0"/>
          <w:sz w:val="16"/>
        </w:rPr>
        <w:t>128)</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lastRenderedPageBreak/>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timeNB-r14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1..</w:t>
      </w:r>
      <w:proofErr w:type="gramEnd"/>
      <w:r>
        <w:rPr>
          <w:rFonts w:ascii="Courier New" w:eastAsia="DengXian" w:hAnsi="Courier New"/>
          <w:snapToGrid w:val="0"/>
          <w:sz w:val="16"/>
        </w:rPr>
        <w:t>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responseTimeEarlyFixNB-r14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1..</w:t>
      </w:r>
      <w:proofErr w:type="gramEnd"/>
      <w:r>
        <w:rPr>
          <w:rFonts w:ascii="Courier New" w:eastAsia="DengXian" w:hAnsi="Courier New"/>
          <w:snapToGrid w:val="0"/>
          <w:sz w:val="16"/>
        </w:rPr>
        <w:t>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r>
        <w:rPr>
          <w:rFonts w:ascii="Courier New" w:eastAsia="DengXian" w:hAnsi="Courier New"/>
          <w:snapToGrid w:val="0"/>
          <w:sz w:val="16"/>
        </w:rPr>
        <w:tab/>
        <w:t>unitNB-r15</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ENUMERATED { ten-seconds, ... }</w:t>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badArea</w:t>
      </w:r>
      <w:proofErr w:type="spellEnd"/>
      <w:r>
        <w:rPr>
          <w:rFonts w:ascii="Courier New" w:eastAsia="DengXian" w:hAnsi="Courier New"/>
          <w:snapToGrid w:val="0"/>
          <w:sz w:val="16"/>
        </w:rPr>
        <w:t>,</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notBadArea</w:t>
      </w:r>
      <w:proofErr w:type="spellEnd"/>
      <w:r>
        <w:rPr>
          <w:rFonts w:ascii="Courier New" w:eastAsia="DengXian" w:hAnsi="Courier New"/>
          <w:snapToGrid w:val="0"/>
          <w:sz w:val="16"/>
        </w:rPr>
        <w:t>,</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r>
      <w:proofErr w:type="spellStart"/>
      <w:r>
        <w:rPr>
          <w:rFonts w:ascii="Courier New" w:eastAsia="DengXian" w:hAnsi="Courier New"/>
          <w:snapToGrid w:val="0"/>
          <w:sz w:val="16"/>
        </w:rPr>
        <w:t>mixedArea</w:t>
      </w:r>
      <w:proofErr w:type="spellEnd"/>
      <w:r>
        <w:rPr>
          <w:rFonts w:ascii="Courier New" w:eastAsia="DengXian" w:hAnsi="Courier New"/>
          <w:snapToGrid w:val="0"/>
          <w:sz w:val="16"/>
        </w:rPr>
        <w:t>,</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measurementLimit-r14</w:t>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r>
      <w:r>
        <w:rPr>
          <w:rFonts w:ascii="Courier New" w:eastAsia="DengXian" w:hAnsi="Courier New"/>
          <w:snapToGrid w:val="0"/>
          <w:sz w:val="16"/>
        </w:rPr>
        <w:tab/>
        <w:t>INTEGER (</w:t>
      </w:r>
      <w:proofErr w:type="gramStart"/>
      <w:r>
        <w:rPr>
          <w:rFonts w:ascii="Courier New" w:eastAsia="DengXian" w:hAnsi="Courier New"/>
          <w:snapToGrid w:val="0"/>
          <w:sz w:val="16"/>
        </w:rPr>
        <w:t>1..</w:t>
      </w:r>
      <w:proofErr w:type="gramEnd"/>
      <w:r>
        <w:rPr>
          <w:rFonts w:ascii="Courier New" w:eastAsia="DengXian" w:hAnsi="Courier New"/>
          <w:snapToGrid w:val="0"/>
          <w:sz w:val="16"/>
        </w:rPr>
        <w:t>512)</w:t>
      </w:r>
      <w:r>
        <w:rPr>
          <w:rFonts w:ascii="Courier New" w:eastAsia="DengXian" w:hAnsi="Courier New"/>
          <w:snapToGrid w:val="0"/>
          <w:sz w:val="16"/>
        </w:rPr>
        <w:tab/>
      </w:r>
      <w:r>
        <w:rPr>
          <w:rFonts w:ascii="Courier New" w:eastAsia="DengXian" w:hAnsi="Courier New"/>
          <w:snapToGrid w:val="0"/>
          <w:sz w:val="16"/>
        </w:rPr>
        <w:tab/>
        <w:t>OPTIONAL,</w:t>
      </w:r>
      <w:r>
        <w:rPr>
          <w:rFonts w:ascii="Courier New" w:eastAsia="DengXian" w:hAnsi="Courier New"/>
          <w:snapToGrid w:val="0"/>
          <w:sz w:val="16"/>
        </w:rPr>
        <w:tab/>
      </w:r>
      <w:r>
        <w:rPr>
          <w:rFonts w:ascii="Courier New" w:eastAsia="DengXian"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r>
        <w:rPr>
          <w:rFonts w:ascii="Courier New" w:eastAsia="DengXian"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z w:val="16"/>
        </w:rPr>
      </w:pPr>
      <w:r>
        <w:rPr>
          <w:rFonts w:ascii="Courier New" w:eastAsia="DengXian"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DengXian" w:hAnsi="Arial"/>
                <w:b/>
                <w:sz w:val="18"/>
              </w:rPr>
            </w:pPr>
            <w:r>
              <w:rPr>
                <w:rFonts w:ascii="Arial" w:eastAsia="DengXian"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DengXian" w:hAnsi="Arial"/>
                <w:i/>
                <w:sz w:val="18"/>
              </w:rPr>
            </w:pPr>
            <w:r>
              <w:rPr>
                <w:rFonts w:ascii="Arial" w:eastAsia="DengXian"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z w:val="18"/>
              </w:rPr>
              <w:t xml:space="preserve">The field is optionally present, need ON, if E-CID or NR E-CID is requested. </w:t>
            </w:r>
            <w:proofErr w:type="gramStart"/>
            <w:r>
              <w:rPr>
                <w:rFonts w:ascii="Arial" w:eastAsia="DengXian" w:hAnsi="Arial"/>
                <w:sz w:val="18"/>
              </w:rPr>
              <w:t>Otherwise</w:t>
            </w:r>
            <w:proofErr w:type="gramEnd"/>
            <w:r>
              <w:rPr>
                <w:rFonts w:ascii="Arial" w:eastAsia="DengXian" w:hAnsi="Arial"/>
                <w:sz w:val="18"/>
              </w:rPr>
              <w:t xml:space="preserve"> it is not present.</w:t>
            </w:r>
          </w:p>
        </w:tc>
      </w:tr>
    </w:tbl>
    <w:p w14:paraId="745D6A57" w14:textId="77777777" w:rsidR="00C3708C" w:rsidRDefault="00C3708C">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DengXian" w:hAnsi="Arial"/>
                <w:b/>
                <w:i/>
                <w:sz w:val="18"/>
              </w:rPr>
            </w:pPr>
            <w:proofErr w:type="spellStart"/>
            <w:r>
              <w:rPr>
                <w:rFonts w:ascii="Arial" w:eastAsia="DengXian" w:hAnsi="Arial"/>
                <w:b/>
                <w:i/>
                <w:sz w:val="18"/>
              </w:rPr>
              <w:t>CommonIEsRequestLocationInformation</w:t>
            </w:r>
            <w:proofErr w:type="spellEnd"/>
            <w:r>
              <w:rPr>
                <w:rFonts w:ascii="Arial" w:eastAsia="DengXian" w:hAnsi="Arial"/>
                <w:b/>
                <w:i/>
                <w:sz w:val="18"/>
              </w:rPr>
              <w:t xml:space="preserve"> </w:t>
            </w:r>
            <w:r>
              <w:rPr>
                <w:rFonts w:ascii="Arial" w:eastAsia="DengXian"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locationInformationType</w:t>
            </w:r>
            <w:proofErr w:type="spellEnd"/>
          </w:p>
          <w:p w14:paraId="4DDAE46F" w14:textId="77777777" w:rsidR="00C3708C" w:rsidRDefault="00DA557D">
            <w:pPr>
              <w:overflowPunct/>
              <w:autoSpaceDE/>
              <w:autoSpaceDN/>
              <w:adjustRightInd/>
              <w:spacing w:after="0" w:line="240" w:lineRule="auto"/>
              <w:textAlignment w:val="auto"/>
              <w:rPr>
                <w:rFonts w:ascii="Arial" w:eastAsia="DengXian" w:hAnsi="Arial"/>
                <w:sz w:val="18"/>
              </w:rPr>
            </w:pPr>
            <w:r>
              <w:rPr>
                <w:rFonts w:ascii="Arial" w:eastAsia="DengXian" w:hAnsi="Arial"/>
                <w:sz w:val="18"/>
              </w:rPr>
              <w:t>This IE indicates whether the server requires a location estimate or measurements. For '</w:t>
            </w:r>
            <w:proofErr w:type="spellStart"/>
            <w:r>
              <w:rPr>
                <w:rFonts w:ascii="Arial" w:eastAsia="DengXian" w:hAnsi="Arial"/>
                <w:i/>
                <w:sz w:val="18"/>
              </w:rPr>
              <w:t>locationEstimateRequired</w:t>
            </w:r>
            <w:proofErr w:type="spellEnd"/>
            <w:r>
              <w:rPr>
                <w:rFonts w:ascii="Arial" w:eastAsia="DengXian" w:hAnsi="Arial"/>
                <w:sz w:val="18"/>
              </w:rPr>
              <w:t xml:space="preserve">', the target device shall return a location estimate if </w:t>
            </w:r>
            <w:proofErr w:type="gramStart"/>
            <w:r>
              <w:rPr>
                <w:rFonts w:ascii="Arial" w:eastAsia="DengXian" w:hAnsi="Arial"/>
                <w:sz w:val="18"/>
              </w:rPr>
              <w:t>possible, or</w:t>
            </w:r>
            <w:proofErr w:type="gramEnd"/>
            <w:r>
              <w:rPr>
                <w:rFonts w:ascii="Arial" w:eastAsia="DengXian" w:hAnsi="Arial"/>
                <w:sz w:val="18"/>
              </w:rPr>
              <w:t xml:space="preserve"> indicate a location error if not possible. For '</w:t>
            </w:r>
            <w:proofErr w:type="spellStart"/>
            <w:r>
              <w:rPr>
                <w:rFonts w:ascii="Arial" w:eastAsia="DengXian" w:hAnsi="Arial"/>
                <w:i/>
                <w:sz w:val="18"/>
              </w:rPr>
              <w:t>locationMeasurementsRequired</w:t>
            </w:r>
            <w:proofErr w:type="spellEnd"/>
            <w:r>
              <w:rPr>
                <w:rFonts w:ascii="Arial" w:eastAsia="DengXian" w:hAnsi="Arial"/>
                <w:sz w:val="18"/>
              </w:rPr>
              <w:t>', the target device shall return measurements if possible, or indicate a location error if not possible. For '</w:t>
            </w:r>
            <w:proofErr w:type="spellStart"/>
            <w:r>
              <w:rPr>
                <w:rFonts w:ascii="Arial" w:eastAsia="DengXian" w:hAnsi="Arial"/>
                <w:i/>
                <w:sz w:val="18"/>
              </w:rPr>
              <w:t>locationEstimatePreferred</w:t>
            </w:r>
            <w:proofErr w:type="spellEnd"/>
            <w:r>
              <w:rPr>
                <w:rFonts w:ascii="Arial" w:eastAsia="DengXian" w:hAnsi="Arial"/>
                <w:sz w:val="18"/>
              </w:rPr>
              <w:t xml:space="preserve">', the target device shall return a location </w:t>
            </w:r>
            <w:proofErr w:type="gramStart"/>
            <w:r>
              <w:rPr>
                <w:rFonts w:ascii="Arial" w:eastAsia="DengXian" w:hAnsi="Arial"/>
                <w:sz w:val="18"/>
              </w:rPr>
              <w:t>estimate</w:t>
            </w:r>
            <w:proofErr w:type="gramEnd"/>
            <w:r>
              <w:rPr>
                <w:rFonts w:ascii="Arial" w:eastAsia="DengXian" w:hAnsi="Arial"/>
                <w:sz w:val="18"/>
              </w:rPr>
              <w:t xml:space="preserve"> if possible, but may also or instead return measurements for any requested position methods for which a location estimate is not possible. For '</w:t>
            </w:r>
            <w:proofErr w:type="spellStart"/>
            <w:r>
              <w:rPr>
                <w:rFonts w:ascii="Arial" w:eastAsia="DengXian" w:hAnsi="Arial"/>
                <w:i/>
                <w:sz w:val="18"/>
              </w:rPr>
              <w:t>locationMeasurementsPreferred</w:t>
            </w:r>
            <w:proofErr w:type="spellEnd"/>
            <w:r>
              <w:rPr>
                <w:rFonts w:ascii="Arial" w:eastAsia="DengXian" w:hAnsi="Arial"/>
                <w:sz w:val="18"/>
              </w:rPr>
              <w:t xml:space="preserve">', the target device shall return location </w:t>
            </w:r>
            <w:proofErr w:type="gramStart"/>
            <w:r>
              <w:rPr>
                <w:rFonts w:ascii="Arial" w:eastAsia="DengXian" w:hAnsi="Arial"/>
                <w:sz w:val="18"/>
              </w:rPr>
              <w:t>measurements</w:t>
            </w:r>
            <w:proofErr w:type="gramEnd"/>
            <w:r>
              <w:rPr>
                <w:rFonts w:ascii="Arial" w:eastAsia="DengXian" w:hAnsi="Arial"/>
                <w:sz w:val="18"/>
              </w:rPr>
              <w:t xml:space="preserve"> if possible, but may also or instead return a location estimate for any requested position methods for which return of location measurements is not possible. </w:t>
            </w:r>
            <w:r>
              <w:rPr>
                <w:rFonts w:ascii="Arial" w:eastAsia="DengXian" w:hAnsi="Arial"/>
                <w:sz w:val="18"/>
                <w:highlight w:val="yellow"/>
              </w:rPr>
              <w:t>For '</w:t>
            </w:r>
            <w:proofErr w:type="spellStart"/>
            <w:r>
              <w:rPr>
                <w:rFonts w:ascii="Arial" w:eastAsia="DengXian" w:hAnsi="Arial"/>
                <w:i/>
                <w:sz w:val="18"/>
                <w:highlight w:val="yellow"/>
              </w:rPr>
              <w:t>locationEstimateAndMeasurementRequired</w:t>
            </w:r>
            <w:proofErr w:type="spellEnd"/>
            <w:r>
              <w:rPr>
                <w:rFonts w:ascii="Arial" w:eastAsia="DengXian"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triggeredReporting</w:t>
            </w:r>
            <w:proofErr w:type="spellEnd"/>
          </w:p>
          <w:p w14:paraId="49759A9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cellChange</w:t>
            </w:r>
            <w:proofErr w:type="spellEnd"/>
            <w:r>
              <w:rPr>
                <w:rFonts w:ascii="Arial" w:eastAsia="DengXian"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DengXian"/>
                <w:snapToGrid w:val="0"/>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reportingDuration</w:t>
            </w:r>
            <w:proofErr w:type="spellEnd"/>
            <w:r>
              <w:rPr>
                <w:rFonts w:ascii="Arial" w:eastAsia="DengXian" w:hAnsi="Arial" w:cs="Arial"/>
                <w:snapToGrid w:val="0"/>
                <w:sz w:val="18"/>
                <w:szCs w:val="18"/>
              </w:rPr>
              <w:t>: Maximum duration of triggered reporting in seconds. A value of zero is interpreted to mean an unlimited (</w:t>
            </w:r>
            <w:proofErr w:type="gramStart"/>
            <w:r>
              <w:rPr>
                <w:rFonts w:ascii="Arial" w:eastAsia="DengXian" w:hAnsi="Arial" w:cs="Arial"/>
                <w:snapToGrid w:val="0"/>
                <w:sz w:val="18"/>
                <w:szCs w:val="18"/>
              </w:rPr>
              <w:t>i.e.</w:t>
            </w:r>
            <w:proofErr w:type="gramEnd"/>
            <w:r>
              <w:rPr>
                <w:rFonts w:ascii="Arial" w:eastAsia="DengXian" w:hAnsi="Arial" w:cs="Arial"/>
                <w:snapToGrid w:val="0"/>
                <w:sz w:val="18"/>
                <w:szCs w:val="18"/>
              </w:rPr>
              <w:t xml:space="preserve"> "infinite") duration. The target device should continue triggered reporting for the </w:t>
            </w:r>
            <w:proofErr w:type="spellStart"/>
            <w:r>
              <w:rPr>
                <w:rFonts w:ascii="Arial" w:eastAsia="DengXian" w:hAnsi="Arial" w:cs="Arial"/>
                <w:i/>
                <w:snapToGrid w:val="0"/>
                <w:sz w:val="18"/>
                <w:szCs w:val="18"/>
              </w:rPr>
              <w:t>reportingDuration</w:t>
            </w:r>
            <w:proofErr w:type="spellEnd"/>
            <w:r>
              <w:rPr>
                <w:rFonts w:ascii="Arial" w:eastAsia="DengXian" w:hAnsi="Arial" w:cs="Arial"/>
                <w:snapToGrid w:val="0"/>
                <w:sz w:val="18"/>
                <w:szCs w:val="18"/>
              </w:rPr>
              <w:t xml:space="preserve"> or until an LPP </w:t>
            </w:r>
            <w:r>
              <w:rPr>
                <w:rFonts w:ascii="Arial" w:eastAsia="DengXian" w:hAnsi="Arial" w:cs="Arial"/>
                <w:i/>
                <w:snapToGrid w:val="0"/>
                <w:sz w:val="18"/>
                <w:szCs w:val="18"/>
              </w:rPr>
              <w:t>Abort</w:t>
            </w:r>
            <w:r>
              <w:rPr>
                <w:rFonts w:ascii="Arial" w:eastAsia="DengXian" w:hAnsi="Arial" w:cs="Arial"/>
                <w:snapToGrid w:val="0"/>
                <w:sz w:val="18"/>
                <w:szCs w:val="18"/>
              </w:rPr>
              <w:t xml:space="preserve"> or </w:t>
            </w:r>
            <w:r>
              <w:rPr>
                <w:rFonts w:ascii="Arial" w:eastAsia="DengXian" w:hAnsi="Arial" w:cs="Arial"/>
                <w:i/>
                <w:snapToGrid w:val="0"/>
                <w:sz w:val="18"/>
                <w:szCs w:val="18"/>
              </w:rPr>
              <w:t>LPP Error</w:t>
            </w:r>
            <w:r>
              <w:rPr>
                <w:rFonts w:ascii="Arial" w:eastAsia="DengXian"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snapToGrid w:val="0"/>
                <w:sz w:val="18"/>
              </w:rPr>
              <w:t xml:space="preserve">The </w:t>
            </w:r>
            <w:proofErr w:type="spellStart"/>
            <w:r>
              <w:rPr>
                <w:rFonts w:ascii="Arial" w:eastAsia="DengXian" w:hAnsi="Arial"/>
                <w:bCs/>
                <w:i/>
                <w:sz w:val="18"/>
              </w:rPr>
              <w:t>triggeredReporting</w:t>
            </w:r>
            <w:proofErr w:type="spellEnd"/>
            <w:r>
              <w:rPr>
                <w:rFonts w:ascii="Arial" w:eastAsia="DengXian" w:hAnsi="Arial"/>
                <w:snapToGrid w:val="0"/>
                <w:sz w:val="18"/>
              </w:rPr>
              <w:t xml:space="preserve"> field should not be included by the location server and shall be ignored by the target device if the </w:t>
            </w:r>
            <w:proofErr w:type="spellStart"/>
            <w:r>
              <w:rPr>
                <w:rFonts w:ascii="Arial" w:eastAsia="DengXian" w:hAnsi="Arial"/>
                <w:i/>
                <w:snapToGrid w:val="0"/>
                <w:sz w:val="18"/>
              </w:rPr>
              <w:t>periodicalReporting</w:t>
            </w:r>
            <w:proofErr w:type="spellEnd"/>
            <w:r>
              <w:rPr>
                <w:rFonts w:ascii="Arial" w:eastAsia="DengXian" w:hAnsi="Arial"/>
                <w:snapToGrid w:val="0"/>
                <w:sz w:val="18"/>
              </w:rPr>
              <w:t xml:space="preserve"> IE or </w:t>
            </w:r>
            <w:proofErr w:type="spellStart"/>
            <w:r>
              <w:rPr>
                <w:rFonts w:ascii="Arial" w:eastAsia="DengXian" w:hAnsi="Arial"/>
                <w:i/>
                <w:snapToGrid w:val="0"/>
                <w:sz w:val="18"/>
              </w:rPr>
              <w:t>responseTime</w:t>
            </w:r>
            <w:proofErr w:type="spellEnd"/>
            <w:r>
              <w:rPr>
                <w:rFonts w:ascii="Arial" w:eastAsia="DengXian" w:hAnsi="Arial"/>
                <w:snapToGrid w:val="0"/>
                <w:sz w:val="18"/>
              </w:rPr>
              <w:t xml:space="preserve"> IE or </w:t>
            </w:r>
            <w:proofErr w:type="spellStart"/>
            <w:r>
              <w:rPr>
                <w:rFonts w:ascii="Arial" w:eastAsia="DengXian" w:hAnsi="Arial"/>
                <w:i/>
                <w:snapToGrid w:val="0"/>
                <w:sz w:val="18"/>
              </w:rPr>
              <w:t>responseTimeNB</w:t>
            </w:r>
            <w:proofErr w:type="spellEnd"/>
            <w:r>
              <w:rPr>
                <w:rFonts w:ascii="Arial" w:eastAsia="DengXian" w:hAnsi="Arial"/>
                <w:snapToGrid w:val="0"/>
                <w:sz w:val="18"/>
              </w:rPr>
              <w:t xml:space="preserve"> IE is included in </w:t>
            </w:r>
            <w:proofErr w:type="spellStart"/>
            <w:r>
              <w:rPr>
                <w:rFonts w:ascii="Arial" w:eastAsia="DengXian" w:hAnsi="Arial"/>
                <w:i/>
                <w:snapToGrid w:val="0"/>
                <w:sz w:val="18"/>
              </w:rPr>
              <w:t>CommonIEsRequestLocationInformation</w:t>
            </w:r>
            <w:proofErr w:type="spellEnd"/>
            <w:r>
              <w:rPr>
                <w:rFonts w:ascii="Arial" w:eastAsia="DengXian" w:hAnsi="Arial"/>
                <w:i/>
                <w:snapToGrid w:val="0"/>
                <w:sz w:val="18"/>
              </w:rPr>
              <w:t>.</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periodicalReporting</w:t>
            </w:r>
            <w:proofErr w:type="spellEnd"/>
          </w:p>
          <w:p w14:paraId="39AA5641"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napToGrid w:val="0"/>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reportingAmount</w:t>
            </w:r>
            <w:proofErr w:type="spellEnd"/>
            <w:r>
              <w:rPr>
                <w:rFonts w:ascii="Arial" w:eastAsia="DengXian"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eastAsia="DengXian" w:hAnsi="Arial" w:cs="Arial"/>
                <w:i/>
                <w:sz w:val="18"/>
                <w:szCs w:val="18"/>
              </w:rPr>
              <w:t>reportingAmount</w:t>
            </w:r>
            <w:proofErr w:type="spellEnd"/>
            <w:r>
              <w:rPr>
                <w:rFonts w:ascii="Arial" w:eastAsia="DengXian" w:hAnsi="Arial" w:cs="Arial"/>
                <w:sz w:val="18"/>
                <w:szCs w:val="18"/>
              </w:rPr>
              <w:t xml:space="preserve"> is '</w:t>
            </w:r>
            <w:r>
              <w:rPr>
                <w:rFonts w:ascii="Arial" w:eastAsia="DengXian" w:hAnsi="Arial" w:cs="Arial"/>
                <w:i/>
                <w:sz w:val="18"/>
                <w:szCs w:val="18"/>
              </w:rPr>
              <w:t>infinite/indefinite'</w:t>
            </w:r>
            <w:r>
              <w:rPr>
                <w:rFonts w:ascii="Arial" w:eastAsia="DengXian" w:hAnsi="Arial" w:cs="Arial"/>
                <w:sz w:val="18"/>
                <w:szCs w:val="18"/>
              </w:rPr>
              <w:t>, the target device shou-</w:t>
            </w:r>
            <w:proofErr w:type="spellStart"/>
            <w:r>
              <w:rPr>
                <w:rFonts w:ascii="Arial" w:eastAsia="DengXian" w:hAnsi="Arial" w:cs="Arial"/>
                <w:sz w:val="18"/>
                <w:szCs w:val="18"/>
              </w:rPr>
              <w:t>ld</w:t>
            </w:r>
            <w:proofErr w:type="spellEnd"/>
            <w:r>
              <w:rPr>
                <w:rFonts w:ascii="Arial" w:eastAsia="DengXian" w:hAnsi="Arial" w:cs="Arial"/>
                <w:sz w:val="18"/>
                <w:szCs w:val="18"/>
              </w:rPr>
              <w:t xml:space="preserve"> continue periodic reporting until an LPP </w:t>
            </w:r>
            <w:r>
              <w:rPr>
                <w:rFonts w:ascii="Arial" w:eastAsia="DengXian" w:hAnsi="Arial" w:cs="Arial"/>
                <w:i/>
                <w:sz w:val="18"/>
                <w:szCs w:val="18"/>
              </w:rPr>
              <w:t>Abort</w:t>
            </w:r>
            <w:r>
              <w:rPr>
                <w:rFonts w:ascii="Arial" w:eastAsia="DengXian" w:hAnsi="Arial" w:cs="Arial"/>
                <w:sz w:val="18"/>
                <w:szCs w:val="18"/>
              </w:rPr>
              <w:t xml:space="preserve"> message is received. The value '</w:t>
            </w:r>
            <w:r>
              <w:rPr>
                <w:rFonts w:ascii="Arial" w:eastAsia="DengXian" w:hAnsi="Arial" w:cs="Arial"/>
                <w:i/>
                <w:sz w:val="18"/>
                <w:szCs w:val="18"/>
              </w:rPr>
              <w:t>ra1</w:t>
            </w:r>
            <w:r>
              <w:rPr>
                <w:rFonts w:ascii="Arial" w:eastAsia="DengXian"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napToGrid w:val="0"/>
                <w:sz w:val="18"/>
                <w:szCs w:val="18"/>
              </w:rPr>
              <w:tab/>
            </w:r>
            <w:proofErr w:type="spellStart"/>
            <w:r>
              <w:rPr>
                <w:rFonts w:ascii="Arial" w:eastAsia="DengXian" w:hAnsi="Arial" w:cs="Arial"/>
                <w:b/>
                <w:i/>
                <w:sz w:val="18"/>
                <w:szCs w:val="18"/>
              </w:rPr>
              <w:t>reportingInterval</w:t>
            </w:r>
            <w:proofErr w:type="spellEnd"/>
            <w:r>
              <w:rPr>
                <w:rFonts w:ascii="Arial" w:eastAsia="DengXian" w:hAnsi="Arial" w:cs="Arial"/>
                <w:b/>
                <w:i/>
                <w:sz w:val="18"/>
                <w:szCs w:val="18"/>
              </w:rPr>
              <w:t xml:space="preserve"> </w:t>
            </w:r>
            <w:r>
              <w:rPr>
                <w:rFonts w:ascii="Arial" w:eastAsia="DengXian" w:hAnsi="Arial" w:cs="Arial"/>
                <w:sz w:val="18"/>
                <w:szCs w:val="18"/>
              </w:rPr>
              <w:t>indicates the interval between location information reports and the response time requirement for the first location information report.</w:t>
            </w:r>
            <w:r>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eastAsia="DengXian" w:hAnsi="Arial" w:cs="Arial"/>
                <w:snapToGrid w:val="0"/>
                <w:sz w:val="18"/>
                <w:szCs w:val="18"/>
              </w:rPr>
              <w:t>measurements</w:t>
            </w:r>
            <w:proofErr w:type="gramEnd"/>
            <w:r>
              <w:rPr>
                <w:rFonts w:ascii="Arial" w:eastAsia="DengXian" w:hAnsi="Arial" w:cs="Arial"/>
                <w:snapToGrid w:val="0"/>
                <w:sz w:val="18"/>
                <w:szCs w:val="18"/>
              </w:rPr>
              <w:t xml:space="preserve"> or no location estimate are required when a </w:t>
            </w:r>
            <w:proofErr w:type="spellStart"/>
            <w:r>
              <w:rPr>
                <w:rFonts w:ascii="Arial" w:eastAsia="DengXian" w:hAnsi="Arial" w:cs="Arial"/>
                <w:i/>
                <w:snapToGrid w:val="0"/>
                <w:sz w:val="18"/>
                <w:szCs w:val="18"/>
              </w:rPr>
              <w:t>reportingInterval</w:t>
            </w:r>
            <w:proofErr w:type="spellEnd"/>
            <w:r>
              <w:rPr>
                <w:rFonts w:ascii="Arial" w:eastAsia="DengXian" w:hAnsi="Arial" w:cs="Arial"/>
                <w:snapToGrid w:val="0"/>
                <w:sz w:val="18"/>
                <w:szCs w:val="18"/>
              </w:rPr>
              <w:t xml:space="preserve"> expires before a target device is able to obtain new measurements or obtain a new location estimate. </w:t>
            </w:r>
            <w:r>
              <w:rPr>
                <w:rFonts w:ascii="Arial" w:eastAsia="DengXian" w:hAnsi="Arial" w:cs="Arial"/>
                <w:sz w:val="18"/>
                <w:szCs w:val="18"/>
              </w:rPr>
              <w:t>The value '</w:t>
            </w:r>
            <w:proofErr w:type="spellStart"/>
            <w:r>
              <w:rPr>
                <w:rFonts w:ascii="Arial" w:eastAsia="DengXian" w:hAnsi="Arial" w:cs="Arial"/>
                <w:i/>
                <w:snapToGrid w:val="0"/>
                <w:sz w:val="18"/>
                <w:szCs w:val="18"/>
              </w:rPr>
              <w:t>noPeriodicalReporting</w:t>
            </w:r>
            <w:proofErr w:type="spellEnd"/>
            <w:r>
              <w:rPr>
                <w:rFonts w:ascii="Arial" w:eastAsia="DengXian" w:hAnsi="Arial" w:cs="Arial"/>
                <w:snapToGrid w:val="0"/>
                <w:sz w:val="18"/>
                <w:szCs w:val="18"/>
              </w:rPr>
              <w:t>'</w:t>
            </w:r>
            <w:r>
              <w:rPr>
                <w:rFonts w:ascii="Arial" w:eastAsia="DengXian"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lastRenderedPageBreak/>
              <w:t>additionalInformation</w:t>
            </w:r>
            <w:proofErr w:type="spellEnd"/>
          </w:p>
          <w:p w14:paraId="0CE9BCA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whether a target device is allowed to return additional information to that requested. </w:t>
            </w:r>
            <w:r>
              <w:rPr>
                <w:rFonts w:ascii="Arial" w:eastAsia="DengXian" w:hAnsi="Arial"/>
                <w:bCs/>
                <w:sz w:val="18"/>
                <w:lang w:eastAsia="zh-CN"/>
              </w:rPr>
              <w:t>If this IE indicates '</w:t>
            </w:r>
            <w:proofErr w:type="spellStart"/>
            <w:r>
              <w:rPr>
                <w:rFonts w:ascii="Arial" w:eastAsia="DengXian" w:hAnsi="Arial"/>
                <w:bCs/>
                <w:i/>
                <w:sz w:val="18"/>
                <w:lang w:eastAsia="zh-CN"/>
              </w:rPr>
              <w:t>onlyReturnInformationRequested</w:t>
            </w:r>
            <w:proofErr w:type="spellEnd"/>
            <w:r>
              <w:rPr>
                <w:rFonts w:ascii="Arial" w:eastAsia="DengXian" w:hAnsi="Arial"/>
                <w:bCs/>
                <w:i/>
                <w:sz w:val="18"/>
                <w:lang w:eastAsia="zh-CN"/>
              </w:rPr>
              <w:t>'</w:t>
            </w:r>
            <w:r>
              <w:rPr>
                <w:rFonts w:ascii="Arial" w:eastAsia="DengXian" w:hAnsi="Arial"/>
                <w:bCs/>
                <w:sz w:val="18"/>
                <w:lang w:eastAsia="zh-CN"/>
              </w:rPr>
              <w:t xml:space="preserve"> then the target device shall not return any additional information to that requested by the server. If this IE indicates '</w:t>
            </w:r>
            <w:proofErr w:type="spellStart"/>
            <w:r>
              <w:rPr>
                <w:rFonts w:ascii="Arial" w:eastAsia="DengXian" w:hAnsi="Arial"/>
                <w:bCs/>
                <w:i/>
                <w:sz w:val="18"/>
                <w:lang w:eastAsia="zh-CN"/>
              </w:rPr>
              <w:t>mayReturnAdditionalInformation</w:t>
            </w:r>
            <w:proofErr w:type="spellEnd"/>
            <w:r>
              <w:rPr>
                <w:rFonts w:ascii="Arial" w:eastAsia="DengXian" w:hAnsi="Arial"/>
                <w:bCs/>
                <w:i/>
                <w:sz w:val="18"/>
                <w:lang w:eastAsia="zh-CN"/>
              </w:rPr>
              <w:t>'</w:t>
            </w:r>
            <w:r>
              <w:rPr>
                <w:rFonts w:ascii="Arial" w:eastAsia="DengXian" w:hAnsi="Arial"/>
                <w:bCs/>
                <w:sz w:val="18"/>
                <w:lang w:eastAsia="zh-CN"/>
              </w:rPr>
              <w:t xml:space="preserve"> then the target device may return additional information to that requested by the server. </w:t>
            </w:r>
            <w:r>
              <w:rPr>
                <w:rFonts w:ascii="Arial" w:eastAsia="DengXian" w:hAnsi="Arial"/>
                <w:bCs/>
                <w:sz w:val="18"/>
              </w:rPr>
              <w:t>If a location estimate is returned, any additional information is restricted to that associated with a location estimate (</w:t>
            </w:r>
            <w:proofErr w:type="gramStart"/>
            <w:r>
              <w:rPr>
                <w:rFonts w:ascii="Arial" w:eastAsia="DengXian" w:hAnsi="Arial"/>
                <w:bCs/>
                <w:sz w:val="18"/>
              </w:rPr>
              <w:t>e.g.</w:t>
            </w:r>
            <w:proofErr w:type="gramEnd"/>
            <w:r>
              <w:rPr>
                <w:rFonts w:ascii="Arial" w:eastAsia="DengXian" w:hAnsi="Arial"/>
                <w:bCs/>
                <w:sz w:val="18"/>
              </w:rPr>
              <w:t xml:space="preserve"> might include velocity if velocity was not requested but cannot include measurements). If measurements are returned, any additional information is restricted to additional measurements (</w:t>
            </w:r>
            <w:proofErr w:type="gramStart"/>
            <w:r>
              <w:rPr>
                <w:rFonts w:ascii="Arial" w:eastAsia="DengXian" w:hAnsi="Arial"/>
                <w:bCs/>
                <w:sz w:val="18"/>
              </w:rPr>
              <w:t>e.g.</w:t>
            </w:r>
            <w:proofErr w:type="gramEnd"/>
            <w:r>
              <w:rPr>
                <w:rFonts w:ascii="Arial" w:eastAsia="DengXian" w:hAnsi="Arial"/>
                <w:bCs/>
                <w:sz w:val="18"/>
              </w:rPr>
              <w:t xml:space="preserve">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qos</w:t>
            </w:r>
            <w:proofErr w:type="spellEnd"/>
          </w:p>
          <w:p w14:paraId="33343743"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IE indicates the quality of service and comprises </w:t>
            </w:r>
            <w:proofErr w:type="gramStart"/>
            <w:r>
              <w:rPr>
                <w:rFonts w:ascii="Arial" w:eastAsia="DengXian" w:hAnsi="Arial"/>
                <w:bCs/>
                <w:sz w:val="18"/>
              </w:rPr>
              <w:t>a number of</w:t>
            </w:r>
            <w:proofErr w:type="gramEnd"/>
            <w:r>
              <w:rPr>
                <w:rFonts w:ascii="Arial" w:eastAsia="DengXian" w:hAnsi="Arial"/>
                <w:bCs/>
                <w:sz w:val="18"/>
              </w:rPr>
              <w:t xml:space="preserve">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horizontalAccuracy</w:t>
            </w:r>
            <w:proofErr w:type="spellEnd"/>
            <w:r>
              <w:rPr>
                <w:rFonts w:ascii="Arial" w:eastAsia="DengXian" w:hAnsi="Arial" w:cs="Arial"/>
                <w:sz w:val="18"/>
                <w:szCs w:val="18"/>
              </w:rPr>
              <w:t xml:space="preserve"> indicates the maximum horizontal error in the location estimate at an indicated confidence level. The '</w:t>
            </w:r>
            <w:r>
              <w:rPr>
                <w:rFonts w:ascii="Arial" w:eastAsia="DengXian" w:hAnsi="Arial" w:cs="Arial"/>
                <w:i/>
                <w:sz w:val="18"/>
                <w:szCs w:val="18"/>
              </w:rPr>
              <w:t>accuracy</w:t>
            </w:r>
            <w:r>
              <w:rPr>
                <w:rFonts w:ascii="Arial" w:eastAsia="DengXian" w:hAnsi="Arial" w:cs="Arial"/>
                <w:sz w:val="18"/>
                <w:szCs w:val="18"/>
              </w:rPr>
              <w:t>' corresponds to the encoded uncertainty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verticalCoordinateRequest</w:t>
            </w:r>
            <w:proofErr w:type="spellEnd"/>
            <w:r>
              <w:rPr>
                <w:rFonts w:ascii="Arial" w:eastAsia="DengXian" w:hAnsi="Arial" w:cs="Arial"/>
                <w:b/>
                <w:i/>
                <w:snapToGrid w:val="0"/>
                <w:sz w:val="18"/>
                <w:szCs w:val="18"/>
              </w:rPr>
              <w:t xml:space="preserve"> </w:t>
            </w:r>
            <w:r>
              <w:rPr>
                <w:rFonts w:ascii="Arial" w:eastAsia="DengXian"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eastAsia="DengXian"/>
                <w:snapToGrid w:val="0"/>
              </w:rPr>
              <w:tab/>
            </w:r>
            <w:proofErr w:type="spellStart"/>
            <w:r>
              <w:rPr>
                <w:rFonts w:ascii="Arial" w:eastAsia="DengXian" w:hAnsi="Arial" w:cs="Arial"/>
                <w:b/>
                <w:i/>
                <w:snapToGrid w:val="0"/>
                <w:sz w:val="18"/>
                <w:szCs w:val="18"/>
              </w:rPr>
              <w:t>verticalAccuracy</w:t>
            </w:r>
            <w:proofErr w:type="spellEnd"/>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r>
              <w:rPr>
                <w:rFonts w:ascii="Arial" w:eastAsia="DengXian" w:hAnsi="Arial" w:cs="Arial"/>
                <w:i/>
                <w:sz w:val="18"/>
                <w:szCs w:val="18"/>
              </w:rPr>
              <w:t>accuracy</w:t>
            </w:r>
            <w:r>
              <w:rPr>
                <w:rFonts w:ascii="Arial" w:eastAsia="DengXian" w:hAnsi="Arial" w:cs="Arial"/>
                <w:sz w:val="18"/>
                <w:szCs w:val="18"/>
              </w:rPr>
              <w:t>' corresponds to the encoded uncertainty altitude as defined in TS 23.032 [15] and '</w:t>
            </w:r>
            <w:r>
              <w:rPr>
                <w:rFonts w:ascii="Arial" w:eastAsia="DengXian" w:hAnsi="Arial" w:cs="Arial"/>
                <w:i/>
                <w:sz w:val="18"/>
                <w:szCs w:val="18"/>
              </w:rPr>
              <w:t>confidence</w:t>
            </w:r>
            <w:r>
              <w:rPr>
                <w:rFonts w:ascii="Arial" w:eastAsia="DengXian"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eastAsia="DengXian"/>
                <w:b/>
                <w:i/>
              </w:rPr>
              <w:tab/>
            </w:r>
            <w:proofErr w:type="spellStart"/>
            <w:r>
              <w:rPr>
                <w:rFonts w:ascii="Arial" w:eastAsia="DengXian" w:hAnsi="Arial" w:cs="Arial"/>
                <w:b/>
                <w:i/>
                <w:sz w:val="18"/>
                <w:szCs w:val="18"/>
              </w:rPr>
              <w:t>responseTime</w:t>
            </w:r>
            <w:proofErr w:type="spellEnd"/>
          </w:p>
          <w:p w14:paraId="46438A87"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r>
              <w:rPr>
                <w:rFonts w:ascii="Arial" w:eastAsia="DengXian" w:hAnsi="Arial" w:cs="Arial"/>
                <w:b/>
                <w:i/>
                <w:snapToGrid w:val="0"/>
                <w:sz w:val="18"/>
                <w:szCs w:val="18"/>
              </w:rPr>
              <w:t>time</w:t>
            </w:r>
            <w:r>
              <w:rPr>
                <w:rFonts w:ascii="Arial" w:eastAsia="DengXian" w:hAnsi="Arial" w:cs="Arial"/>
                <w:snapToGrid w:val="0"/>
                <w:sz w:val="18"/>
                <w:szCs w:val="18"/>
              </w:rPr>
              <w:t xml:space="preserve"> indicates the maximum response time as measured between receipt of the </w:t>
            </w:r>
            <w:proofErr w:type="spellStart"/>
            <w:r>
              <w:rPr>
                <w:rFonts w:ascii="Arial" w:eastAsia="DengXian" w:hAnsi="Arial" w:cs="Arial"/>
                <w:i/>
                <w:snapToGrid w:val="0"/>
                <w:sz w:val="18"/>
                <w:szCs w:val="18"/>
              </w:rPr>
              <w:t>RequestLocationInformation</w:t>
            </w:r>
            <w:proofErr w:type="spellEnd"/>
            <w:r>
              <w:rPr>
                <w:rFonts w:ascii="Arial" w:eastAsia="DengXian" w:hAnsi="Arial" w:cs="Arial"/>
                <w:snapToGrid w:val="0"/>
                <w:sz w:val="18"/>
                <w:szCs w:val="18"/>
              </w:rPr>
              <w:t xml:space="preserve"> and transmission of a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If the </w:t>
            </w:r>
            <w:proofErr w:type="spellStart"/>
            <w:r>
              <w:rPr>
                <w:rFonts w:ascii="Arial" w:eastAsia="DengXian" w:hAnsi="Arial" w:cs="Arial"/>
                <w:i/>
                <w:snapToGrid w:val="0"/>
                <w:sz w:val="18"/>
                <w:szCs w:val="18"/>
              </w:rPr>
              <w:t>periodicalReporting</w:t>
            </w:r>
            <w:proofErr w:type="spellEnd"/>
            <w:r>
              <w:rPr>
                <w:rFonts w:ascii="Arial" w:eastAsia="DengXian" w:hAnsi="Arial" w:cs="Arial"/>
                <w:snapToGrid w:val="0"/>
                <w:sz w:val="18"/>
                <w:szCs w:val="18"/>
              </w:rPr>
              <w:t xml:space="preserve"> IE is included in </w:t>
            </w:r>
            <w:proofErr w:type="spellStart"/>
            <w:r>
              <w:rPr>
                <w:rFonts w:ascii="Arial" w:eastAsia="DengXian" w:hAnsi="Arial" w:cs="Arial"/>
                <w:i/>
                <w:sz w:val="18"/>
                <w:szCs w:val="18"/>
              </w:rPr>
              <w:t>CommonIEsRequestLocationInformation</w:t>
            </w:r>
            <w:proofErr w:type="spellEnd"/>
            <w:r>
              <w:rPr>
                <w:rFonts w:ascii="Arial" w:eastAsia="DengXian"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eastAsia="DengXian"/>
              </w:rPr>
              <w:t>-</w:t>
            </w:r>
            <w:r>
              <w:rPr>
                <w:rFonts w:eastAsia="DengXian"/>
                <w:snapToGrid w:val="0"/>
              </w:rPr>
              <w:tab/>
            </w:r>
            <w:proofErr w:type="spellStart"/>
            <w:r>
              <w:rPr>
                <w:rFonts w:ascii="Arial" w:eastAsia="DengXian" w:hAnsi="Arial" w:cs="Arial"/>
                <w:b/>
                <w:bCs/>
                <w:i/>
                <w:sz w:val="18"/>
                <w:szCs w:val="18"/>
              </w:rPr>
              <w:t>responseTimeEarlyFix</w:t>
            </w:r>
            <w:proofErr w:type="spellEnd"/>
            <w:r>
              <w:rPr>
                <w:rFonts w:ascii="Arial" w:eastAsia="DengXian" w:hAnsi="Arial" w:cs="Arial"/>
                <w:b/>
                <w:bCs/>
                <w:i/>
                <w:sz w:val="18"/>
                <w:szCs w:val="18"/>
              </w:rPr>
              <w:t xml:space="preserve"> </w:t>
            </w:r>
            <w:r>
              <w:rPr>
                <w:rFonts w:ascii="Arial" w:eastAsia="DengXian" w:hAnsi="Arial" w:cs="Arial"/>
                <w:bCs/>
                <w:sz w:val="18"/>
                <w:szCs w:val="18"/>
              </w:rPr>
              <w:t xml:space="preserve">indicates the maximum response time </w:t>
            </w:r>
            <w:r>
              <w:rPr>
                <w:rFonts w:ascii="Arial" w:eastAsia="DengXian" w:hAnsi="Arial" w:cs="Arial"/>
                <w:snapToGrid w:val="0"/>
                <w:sz w:val="18"/>
                <w:szCs w:val="18"/>
              </w:rPr>
              <w:t xml:space="preserve">as measured between receipt of the </w:t>
            </w:r>
            <w:proofErr w:type="spellStart"/>
            <w:r>
              <w:rPr>
                <w:rFonts w:ascii="Arial" w:eastAsia="DengXian" w:hAnsi="Arial" w:cs="Arial"/>
                <w:i/>
                <w:snapToGrid w:val="0"/>
                <w:sz w:val="18"/>
                <w:szCs w:val="18"/>
              </w:rPr>
              <w:t>RequestLocationInformation</w:t>
            </w:r>
            <w:proofErr w:type="spellEnd"/>
            <w:r>
              <w:rPr>
                <w:rFonts w:ascii="Arial" w:eastAsia="DengXian" w:hAnsi="Arial" w:cs="Arial"/>
                <w:snapToGrid w:val="0"/>
                <w:sz w:val="18"/>
                <w:szCs w:val="18"/>
              </w:rPr>
              <w:t xml:space="preserve"> and transmission of a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containing early location measurements or an early location estimate.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absent, this is given as an integer number of seconds between 1 and 128. If the </w:t>
            </w:r>
            <w:r>
              <w:rPr>
                <w:rFonts w:ascii="Arial" w:eastAsia="DengXian" w:hAnsi="Arial" w:cs="Arial"/>
                <w:i/>
                <w:snapToGrid w:val="0"/>
                <w:sz w:val="18"/>
                <w:szCs w:val="18"/>
              </w:rPr>
              <w:t>unit</w:t>
            </w:r>
            <w:r>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proofErr w:type="spellStart"/>
            <w:r>
              <w:rPr>
                <w:rFonts w:ascii="Arial" w:eastAsia="DengXian" w:hAnsi="Arial" w:cs="Arial"/>
                <w:i/>
                <w:sz w:val="18"/>
                <w:szCs w:val="18"/>
                <w:lang w:eastAsia="zh-CN"/>
              </w:rPr>
              <w:t>ProvideLocationInformation</w:t>
            </w:r>
            <w:proofErr w:type="spellEnd"/>
            <w:r>
              <w:rPr>
                <w:rFonts w:ascii="Arial" w:eastAsia="DengXian" w:hAnsi="Arial" w:cs="Arial"/>
                <w:snapToGrid w:val="0"/>
                <w:sz w:val="18"/>
                <w:szCs w:val="18"/>
              </w:rPr>
              <w:t xml:space="preserve"> (or more than one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location information will not fit into a single message) containing early location information according to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and a subsequent </w:t>
            </w:r>
            <w:proofErr w:type="spellStart"/>
            <w:r>
              <w:rPr>
                <w:rFonts w:ascii="Arial" w:eastAsia="DengXian" w:hAnsi="Arial" w:cs="Arial"/>
                <w:i/>
                <w:sz w:val="18"/>
                <w:szCs w:val="18"/>
                <w:lang w:eastAsia="zh-CN"/>
              </w:rPr>
              <w:t>ProvideLocationInformation</w:t>
            </w:r>
            <w:proofErr w:type="spellEnd"/>
            <w:r>
              <w:rPr>
                <w:rFonts w:ascii="Arial" w:eastAsia="DengXian" w:hAnsi="Arial" w:cs="Arial"/>
                <w:bCs/>
                <w:sz w:val="18"/>
                <w:szCs w:val="18"/>
              </w:rPr>
              <w:t xml:space="preserve"> </w:t>
            </w:r>
            <w:r>
              <w:rPr>
                <w:rFonts w:ascii="Arial" w:eastAsia="DengXian" w:hAnsi="Arial" w:cs="Arial"/>
                <w:snapToGrid w:val="0"/>
                <w:sz w:val="18"/>
                <w:szCs w:val="18"/>
              </w:rPr>
              <w:t xml:space="preserve">(or more than one </w:t>
            </w:r>
            <w:proofErr w:type="spellStart"/>
            <w:r>
              <w:rPr>
                <w:rFonts w:ascii="Arial" w:eastAsia="DengXian" w:hAnsi="Arial" w:cs="Arial"/>
                <w:i/>
                <w:snapToGrid w:val="0"/>
                <w:sz w:val="18"/>
                <w:szCs w:val="18"/>
              </w:rPr>
              <w:t>ProvideLocationInformation</w:t>
            </w:r>
            <w:proofErr w:type="spellEnd"/>
            <w:r>
              <w:rPr>
                <w:rFonts w:ascii="Arial" w:eastAsia="DengXian" w:hAnsi="Arial" w:cs="Arial"/>
                <w:snapToGrid w:val="0"/>
                <w:sz w:val="18"/>
                <w:szCs w:val="18"/>
              </w:rPr>
              <w:t xml:space="preserve"> if location information will not fit into a single message) </w:t>
            </w:r>
            <w:r>
              <w:rPr>
                <w:rFonts w:ascii="Arial" w:eastAsia="DengXian" w:hAnsi="Arial" w:cs="Arial"/>
                <w:bCs/>
                <w:sz w:val="18"/>
                <w:szCs w:val="18"/>
              </w:rPr>
              <w:t xml:space="preserve">containing final location information according to the </w:t>
            </w:r>
            <w:r>
              <w:rPr>
                <w:rFonts w:ascii="Arial" w:eastAsia="DengXian" w:hAnsi="Arial" w:cs="Arial"/>
                <w:bCs/>
                <w:i/>
                <w:sz w:val="18"/>
                <w:szCs w:val="18"/>
              </w:rPr>
              <w:t>time</w:t>
            </w:r>
            <w:r>
              <w:rPr>
                <w:rFonts w:ascii="Arial" w:eastAsia="DengXian" w:hAnsi="Arial" w:cs="Arial"/>
                <w:bCs/>
                <w:sz w:val="18"/>
                <w:szCs w:val="18"/>
              </w:rPr>
              <w:t xml:space="preserve"> IE. A target shall</w:t>
            </w:r>
            <w:r>
              <w:rPr>
                <w:rFonts w:ascii="Arial" w:eastAsia="DengXian" w:hAnsi="Arial" w:cs="Arial"/>
                <w:b/>
                <w:i/>
                <w:iCs/>
                <w:snapToGrid w:val="0"/>
                <w:sz w:val="18"/>
                <w:szCs w:val="18"/>
              </w:rPr>
              <w:t xml:space="preserve"> </w:t>
            </w:r>
            <w:r>
              <w:rPr>
                <w:rFonts w:ascii="Arial" w:eastAsia="DengXian" w:hAnsi="Arial" w:cs="Arial"/>
                <w:bCs/>
                <w:sz w:val="18"/>
                <w:szCs w:val="18"/>
              </w:rPr>
              <w:t>omit sending a</w:t>
            </w:r>
            <w:r>
              <w:rPr>
                <w:rFonts w:ascii="Arial" w:eastAsia="DengXian" w:hAnsi="Arial" w:cs="Arial"/>
                <w:bCs/>
                <w:i/>
                <w:sz w:val="18"/>
                <w:szCs w:val="18"/>
              </w:rPr>
              <w:t xml:space="preserve"> </w:t>
            </w:r>
            <w:proofErr w:type="spellStart"/>
            <w:r>
              <w:rPr>
                <w:rFonts w:ascii="Arial" w:eastAsia="DengXian" w:hAnsi="Arial" w:cs="Arial"/>
                <w:bCs/>
                <w:i/>
                <w:sz w:val="18"/>
                <w:szCs w:val="18"/>
              </w:rPr>
              <w:t>ProvideLocationInformation</w:t>
            </w:r>
            <w:proofErr w:type="spellEnd"/>
            <w:r>
              <w:rPr>
                <w:rFonts w:ascii="Arial" w:eastAsia="DengXian" w:hAnsi="Arial" w:cs="Arial"/>
                <w:bCs/>
                <w:sz w:val="18"/>
                <w:szCs w:val="18"/>
              </w:rPr>
              <w:t xml:space="preserve"> if the early location information is not available at the expiration of the time value in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A server should set the </w:t>
            </w:r>
            <w:proofErr w:type="spellStart"/>
            <w:r>
              <w:rPr>
                <w:rFonts w:ascii="Arial" w:eastAsia="DengXian" w:hAnsi="Arial" w:cs="Arial"/>
                <w:bCs/>
                <w:i/>
                <w:sz w:val="18"/>
                <w:szCs w:val="18"/>
              </w:rPr>
              <w:t>responseTimeEarlyFix</w:t>
            </w:r>
            <w:proofErr w:type="spellEnd"/>
            <w:r>
              <w:rPr>
                <w:rFonts w:ascii="Arial" w:eastAsia="DengXian" w:hAnsi="Arial" w:cs="Arial"/>
                <w:bCs/>
                <w:i/>
                <w:sz w:val="18"/>
                <w:szCs w:val="18"/>
              </w:rPr>
              <w:t xml:space="preserve"> </w:t>
            </w:r>
            <w:r>
              <w:rPr>
                <w:rFonts w:ascii="Arial" w:eastAsia="DengXian" w:hAnsi="Arial" w:cs="Arial"/>
                <w:bCs/>
                <w:sz w:val="18"/>
                <w:szCs w:val="18"/>
              </w:rPr>
              <w:t xml:space="preserve">IE to a value less than that for the </w:t>
            </w:r>
            <w:r>
              <w:rPr>
                <w:rFonts w:ascii="Arial" w:eastAsia="DengXian" w:hAnsi="Arial" w:cs="Arial"/>
                <w:bCs/>
                <w:i/>
                <w:sz w:val="18"/>
                <w:szCs w:val="18"/>
              </w:rPr>
              <w:t>time</w:t>
            </w:r>
            <w:r>
              <w:rPr>
                <w:rFonts w:ascii="Arial" w:eastAsia="DengXian" w:hAnsi="Arial" w:cs="Arial"/>
                <w:bCs/>
                <w:sz w:val="18"/>
                <w:szCs w:val="18"/>
              </w:rPr>
              <w:t xml:space="preserve"> IE. A target shall ignore the</w:t>
            </w:r>
            <w:r>
              <w:rPr>
                <w:rFonts w:ascii="Arial" w:eastAsia="DengXian" w:hAnsi="Arial" w:cs="Arial"/>
                <w:bCs/>
                <w:i/>
                <w:sz w:val="18"/>
                <w:szCs w:val="18"/>
              </w:rPr>
              <w:t xml:space="preserve"> </w:t>
            </w:r>
            <w:proofErr w:type="spellStart"/>
            <w:r>
              <w:rPr>
                <w:rFonts w:ascii="Arial" w:eastAsia="DengXian" w:hAnsi="Arial" w:cs="Arial"/>
                <w:bCs/>
                <w:i/>
                <w:sz w:val="18"/>
                <w:szCs w:val="18"/>
              </w:rPr>
              <w:t>responseTimeEarlyFix</w:t>
            </w:r>
            <w:proofErr w:type="spellEnd"/>
            <w:r>
              <w:rPr>
                <w:rFonts w:ascii="Arial" w:eastAsia="DengXian" w:hAnsi="Arial" w:cs="Arial"/>
                <w:bCs/>
                <w:sz w:val="18"/>
                <w:szCs w:val="18"/>
              </w:rPr>
              <w:t xml:space="preserve"> IE if its value is not less than that for the </w:t>
            </w:r>
            <w:r>
              <w:rPr>
                <w:rFonts w:ascii="Arial" w:eastAsia="DengXian" w:hAnsi="Arial" w:cs="Arial"/>
                <w:bCs/>
                <w:i/>
                <w:sz w:val="18"/>
                <w:szCs w:val="18"/>
              </w:rPr>
              <w:t xml:space="preserve">time </w:t>
            </w:r>
            <w:r>
              <w:rPr>
                <w:rFonts w:ascii="Arial" w:eastAsia="DengXian"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DengXian" w:hAnsi="Arial" w:cs="Arial"/>
                <w:bCs/>
                <w:sz w:val="18"/>
                <w:szCs w:val="18"/>
              </w:rPr>
            </w:pPr>
            <w:r>
              <w:rPr>
                <w:rFonts w:ascii="Arial" w:eastAsia="DengXian" w:hAnsi="Arial" w:cs="Arial"/>
                <w:bCs/>
                <w:sz w:val="18"/>
                <w:szCs w:val="18"/>
              </w:rPr>
              <w:t>-</w:t>
            </w:r>
            <w:r>
              <w:rPr>
                <w:rFonts w:ascii="Arial" w:eastAsia="DengXian" w:hAnsi="Arial" w:cs="Arial"/>
                <w:bCs/>
                <w:sz w:val="18"/>
                <w:szCs w:val="18"/>
              </w:rPr>
              <w:tab/>
            </w:r>
            <w:r>
              <w:rPr>
                <w:rFonts w:ascii="Arial" w:eastAsia="DengXian" w:hAnsi="Arial" w:cs="Arial"/>
                <w:b/>
                <w:bCs/>
                <w:i/>
                <w:sz w:val="18"/>
                <w:szCs w:val="18"/>
              </w:rPr>
              <w:t>unit</w:t>
            </w:r>
            <w:r>
              <w:rPr>
                <w:rFonts w:ascii="Arial" w:eastAsia="DengXian" w:hAnsi="Arial" w:cs="Arial"/>
                <w:bCs/>
                <w:sz w:val="18"/>
                <w:szCs w:val="18"/>
              </w:rPr>
              <w:t xml:space="preserve"> indicates the unit of the </w:t>
            </w:r>
            <w:r>
              <w:rPr>
                <w:rFonts w:ascii="Arial" w:eastAsia="DengXian" w:hAnsi="Arial" w:cs="Arial"/>
                <w:bCs/>
                <w:i/>
                <w:sz w:val="18"/>
                <w:szCs w:val="18"/>
              </w:rPr>
              <w:t>time</w:t>
            </w:r>
            <w:r>
              <w:rPr>
                <w:rFonts w:ascii="Arial" w:eastAsia="DengXian" w:hAnsi="Arial" w:cs="Arial"/>
                <w:bCs/>
                <w:sz w:val="18"/>
                <w:szCs w:val="18"/>
              </w:rPr>
              <w:t xml:space="preserve"> and </w:t>
            </w:r>
            <w:proofErr w:type="spellStart"/>
            <w:r>
              <w:rPr>
                <w:rFonts w:ascii="Arial" w:eastAsia="DengXian" w:hAnsi="Arial" w:cs="Arial"/>
                <w:bCs/>
                <w:i/>
                <w:sz w:val="18"/>
                <w:szCs w:val="18"/>
              </w:rPr>
              <w:t>responseTimeEarlyFix</w:t>
            </w:r>
            <w:proofErr w:type="spellEnd"/>
            <w:r>
              <w:rPr>
                <w:rFonts w:ascii="Arial" w:eastAsia="DengXian" w:hAnsi="Arial" w:cs="Arial"/>
                <w:bCs/>
                <w:sz w:val="18"/>
                <w:szCs w:val="18"/>
              </w:rPr>
              <w:t xml:space="preserve"> fields. Enumerated value '</w:t>
            </w:r>
            <w:r>
              <w:rPr>
                <w:rFonts w:ascii="Arial" w:eastAsia="DengXian" w:hAnsi="Arial" w:cs="Arial"/>
                <w:bCs/>
                <w:i/>
                <w:sz w:val="18"/>
                <w:szCs w:val="18"/>
              </w:rPr>
              <w:t>ten-seconds</w:t>
            </w:r>
            <w:r>
              <w:rPr>
                <w:rFonts w:ascii="Arial" w:eastAsia="DengXian"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DengXian"/>
                <w:bCs/>
              </w:rPr>
            </w:pPr>
            <w:r>
              <w:rPr>
                <w:rFonts w:eastAsia="DengXian"/>
              </w:rPr>
              <w:t>-</w:t>
            </w:r>
            <w:r>
              <w:rPr>
                <w:rFonts w:ascii="Arial" w:eastAsia="DengXian" w:hAnsi="Arial" w:cs="Arial"/>
                <w:sz w:val="18"/>
                <w:szCs w:val="18"/>
              </w:rPr>
              <w:tab/>
            </w:r>
            <w:proofErr w:type="spellStart"/>
            <w:r>
              <w:rPr>
                <w:rFonts w:ascii="Arial" w:eastAsia="DengXian" w:hAnsi="Arial" w:cs="Arial"/>
                <w:b/>
                <w:i/>
                <w:iCs/>
                <w:snapToGrid w:val="0"/>
                <w:sz w:val="18"/>
                <w:szCs w:val="18"/>
              </w:rPr>
              <w:t>velocityRequest</w:t>
            </w:r>
            <w:proofErr w:type="spellEnd"/>
            <w:r>
              <w:rPr>
                <w:rFonts w:ascii="Arial" w:eastAsia="DengXian"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proofErr w:type="spellStart"/>
            <w:r>
              <w:rPr>
                <w:rFonts w:ascii="Arial" w:eastAsia="DengXian" w:hAnsi="Arial" w:cs="Arial"/>
                <w:b/>
                <w:i/>
                <w:sz w:val="18"/>
                <w:szCs w:val="18"/>
              </w:rPr>
              <w:t>responseTimeNB</w:t>
            </w:r>
            <w:proofErr w:type="spellEnd"/>
            <w:r>
              <w:rPr>
                <w:rFonts w:ascii="Arial" w:eastAsia="DengXian" w:hAnsi="Arial" w:cs="Arial"/>
                <w:b/>
                <w:i/>
                <w:snapToGrid w:val="0"/>
              </w:rPr>
              <w:br/>
            </w:r>
            <w:r>
              <w:rPr>
                <w:rFonts w:ascii="Arial" w:eastAsia="DengXian" w:hAnsi="Arial" w:cs="Arial"/>
                <w:sz w:val="18"/>
                <w:szCs w:val="18"/>
              </w:rPr>
              <w:t xml:space="preserve">If the </w:t>
            </w:r>
            <w:proofErr w:type="spellStart"/>
            <w:r>
              <w:rPr>
                <w:rFonts w:ascii="Arial" w:eastAsia="DengXian" w:hAnsi="Arial" w:cs="Arial"/>
                <w:i/>
                <w:sz w:val="18"/>
                <w:szCs w:val="18"/>
              </w:rPr>
              <w:t>periodicalReporting</w:t>
            </w:r>
            <w:proofErr w:type="spellEnd"/>
            <w:r>
              <w:rPr>
                <w:rFonts w:ascii="Arial" w:eastAsia="DengXian" w:hAnsi="Arial" w:cs="Arial"/>
                <w:sz w:val="18"/>
                <w:szCs w:val="18"/>
              </w:rPr>
              <w:t xml:space="preserve"> IE or </w:t>
            </w:r>
            <w:proofErr w:type="spellStart"/>
            <w:r>
              <w:rPr>
                <w:rFonts w:ascii="Arial" w:eastAsia="DengXian" w:hAnsi="Arial" w:cs="Arial"/>
                <w:i/>
                <w:sz w:val="18"/>
                <w:szCs w:val="18"/>
              </w:rPr>
              <w:t>responseTime</w:t>
            </w:r>
            <w:proofErr w:type="spellEnd"/>
            <w:r>
              <w:rPr>
                <w:rFonts w:ascii="Arial" w:eastAsia="DengXian" w:hAnsi="Arial" w:cs="Arial"/>
                <w:sz w:val="18"/>
                <w:szCs w:val="18"/>
              </w:rPr>
              <w:t xml:space="preserve"> IE is included in </w:t>
            </w:r>
            <w:proofErr w:type="spellStart"/>
            <w:r>
              <w:rPr>
                <w:rFonts w:ascii="Arial" w:eastAsia="DengXian" w:hAnsi="Arial" w:cs="Arial"/>
                <w:i/>
                <w:sz w:val="18"/>
                <w:szCs w:val="18"/>
              </w:rPr>
              <w:t>CommonIEsRequestLocationInformation</w:t>
            </w:r>
            <w:proofErr w:type="spellEnd"/>
            <w:r>
              <w:rPr>
                <w:rFonts w:ascii="Arial" w:eastAsia="DengXian"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eastAsia="DengXian"/>
              </w:rPr>
              <w:t>-</w:t>
            </w:r>
            <w:r>
              <w:rPr>
                <w:rFonts w:eastAsia="DengXian"/>
              </w:rPr>
              <w:tab/>
            </w:r>
            <w:proofErr w:type="spellStart"/>
            <w:r>
              <w:rPr>
                <w:rFonts w:ascii="Arial" w:eastAsia="DengXian" w:hAnsi="Arial" w:cs="Arial"/>
                <w:b/>
                <w:i/>
                <w:sz w:val="18"/>
                <w:szCs w:val="18"/>
              </w:rPr>
              <w:t>timeNB</w:t>
            </w:r>
            <w:proofErr w:type="spellEnd"/>
            <w:r>
              <w:rPr>
                <w:rFonts w:ascii="Arial" w:eastAsia="DengXian" w:hAnsi="Arial" w:cs="Arial"/>
                <w:sz w:val="18"/>
                <w:szCs w:val="18"/>
              </w:rPr>
              <w:t xml:space="preserve"> indicates the maximum response time as measured between receipt of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and transmission of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b/>
                <w:i/>
                <w:sz w:val="18"/>
                <w:szCs w:val="18"/>
              </w:rPr>
              <w:t>responseTimeEarlyFixNB</w:t>
            </w:r>
            <w:proofErr w:type="spellEnd"/>
            <w:r>
              <w:rPr>
                <w:rFonts w:ascii="Arial" w:eastAsia="DengXian" w:hAnsi="Arial" w:cs="Arial"/>
                <w:sz w:val="18"/>
                <w:szCs w:val="18"/>
              </w:rPr>
              <w:t xml:space="preserve"> indicates the maximum response time as measured between receipt of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and transmission of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containing early location measurements or an early location estimate. If the </w:t>
            </w:r>
            <w:r>
              <w:rPr>
                <w:rFonts w:ascii="Arial" w:eastAsia="DengXian" w:hAnsi="Arial" w:cs="Arial"/>
                <w:i/>
                <w:sz w:val="18"/>
                <w:szCs w:val="18"/>
              </w:rPr>
              <w:t>unit</w:t>
            </w:r>
            <w:r>
              <w:rPr>
                <w:rFonts w:ascii="Arial" w:eastAsia="DengXian" w:hAnsi="Arial" w:cs="Arial"/>
                <w:sz w:val="18"/>
                <w:szCs w:val="18"/>
              </w:rPr>
              <w:t xml:space="preserve"> field is absent, this is given as an integer number of seconds between 1 and 512. If the </w:t>
            </w:r>
            <w:r>
              <w:rPr>
                <w:rFonts w:ascii="Arial" w:eastAsia="DengXian" w:hAnsi="Arial" w:cs="Arial"/>
                <w:i/>
                <w:sz w:val="18"/>
                <w:szCs w:val="18"/>
              </w:rPr>
              <w:t>unit</w:t>
            </w:r>
            <w:r>
              <w:rPr>
                <w:rFonts w:ascii="Arial" w:eastAsia="DengXian" w:hAnsi="Arial" w:cs="Arial"/>
                <w:sz w:val="18"/>
                <w:szCs w:val="18"/>
              </w:rPr>
              <w:t xml:space="preserve"> field is present, the maximum response time is given in units of 10-seconds, between 10 and 5120 seconds. When this IE is included, a target should send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(or more than one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location information will not fit into a single message) containing early location information according to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and a subsequent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(or more than one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location information will not fit into a single message) containing final location information according to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 A target shall omit sending a </w:t>
            </w:r>
            <w:proofErr w:type="spellStart"/>
            <w:r>
              <w:rPr>
                <w:rFonts w:ascii="Arial" w:eastAsia="DengXian" w:hAnsi="Arial" w:cs="Arial"/>
                <w:i/>
                <w:sz w:val="18"/>
                <w:szCs w:val="18"/>
              </w:rPr>
              <w:t>ProvideLocationInformation</w:t>
            </w:r>
            <w:proofErr w:type="spellEnd"/>
            <w:r>
              <w:rPr>
                <w:rFonts w:ascii="Arial" w:eastAsia="DengXian" w:hAnsi="Arial" w:cs="Arial"/>
                <w:sz w:val="18"/>
                <w:szCs w:val="18"/>
              </w:rPr>
              <w:t xml:space="preserve"> if the early location information is not available at the expiration of the time value in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A server should set the </w:t>
            </w:r>
            <w:proofErr w:type="spellStart"/>
            <w:r>
              <w:rPr>
                <w:rFonts w:ascii="Arial" w:eastAsia="DengXian" w:hAnsi="Arial" w:cs="Arial"/>
                <w:i/>
                <w:sz w:val="18"/>
                <w:szCs w:val="18"/>
              </w:rPr>
              <w:lastRenderedPageBreak/>
              <w:t>responseTimeEarlyFixNB</w:t>
            </w:r>
            <w:proofErr w:type="spellEnd"/>
            <w:r>
              <w:rPr>
                <w:rFonts w:ascii="Arial" w:eastAsia="DengXian" w:hAnsi="Arial" w:cs="Arial"/>
                <w:sz w:val="18"/>
                <w:szCs w:val="18"/>
              </w:rPr>
              <w:t xml:space="preserve"> IE to a value less than that for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 A target shall ignore the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IE if its value is not less than that for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b/>
                <w:i/>
                <w:sz w:val="18"/>
                <w:szCs w:val="18"/>
              </w:rPr>
              <w:t>unitNB</w:t>
            </w:r>
            <w:proofErr w:type="spellEnd"/>
            <w:r>
              <w:rPr>
                <w:rFonts w:ascii="Arial" w:eastAsia="DengXian" w:hAnsi="Arial" w:cs="Arial"/>
                <w:sz w:val="18"/>
                <w:szCs w:val="18"/>
              </w:rPr>
              <w:t xml:space="preserve"> indicates the unit of the </w:t>
            </w:r>
            <w:proofErr w:type="spellStart"/>
            <w:r>
              <w:rPr>
                <w:rFonts w:ascii="Arial" w:eastAsia="DengXian" w:hAnsi="Arial" w:cs="Arial"/>
                <w:i/>
                <w:sz w:val="18"/>
                <w:szCs w:val="18"/>
              </w:rPr>
              <w:t>timeNB</w:t>
            </w:r>
            <w:proofErr w:type="spellEnd"/>
            <w:r>
              <w:rPr>
                <w:rFonts w:ascii="Arial" w:eastAsia="DengXian" w:hAnsi="Arial" w:cs="Arial"/>
                <w:sz w:val="18"/>
                <w:szCs w:val="18"/>
              </w:rPr>
              <w:t xml:space="preserve"> and </w:t>
            </w:r>
            <w:proofErr w:type="spellStart"/>
            <w:r>
              <w:rPr>
                <w:rFonts w:ascii="Arial" w:eastAsia="DengXian" w:hAnsi="Arial" w:cs="Arial"/>
                <w:i/>
                <w:sz w:val="18"/>
                <w:szCs w:val="18"/>
              </w:rPr>
              <w:t>responseTimeEarlyFixNB</w:t>
            </w:r>
            <w:proofErr w:type="spellEnd"/>
            <w:r>
              <w:rPr>
                <w:rFonts w:ascii="Arial" w:eastAsia="DengXian" w:hAnsi="Arial" w:cs="Arial"/>
                <w:sz w:val="18"/>
                <w:szCs w:val="18"/>
              </w:rPr>
              <w:t xml:space="preserve"> fields. Enumerated value '</w:t>
            </w:r>
            <w:r>
              <w:rPr>
                <w:rFonts w:ascii="Arial" w:eastAsia="DengXian" w:hAnsi="Arial" w:cs="Arial"/>
                <w:i/>
                <w:sz w:val="18"/>
                <w:szCs w:val="18"/>
              </w:rPr>
              <w:t>ten-second</w:t>
            </w:r>
            <w:r>
              <w:rPr>
                <w:rFonts w:ascii="Arial" w:eastAsia="DengXian"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proofErr w:type="spellStart"/>
            <w:r>
              <w:rPr>
                <w:rFonts w:ascii="Arial" w:eastAsia="DengXian" w:hAnsi="Arial" w:cs="Arial"/>
                <w:b/>
                <w:i/>
                <w:sz w:val="18"/>
                <w:szCs w:val="18"/>
              </w:rPr>
              <w:t>horizontalAccuracyExt</w:t>
            </w:r>
            <w:proofErr w:type="spellEnd"/>
            <w:r>
              <w:rPr>
                <w:rFonts w:ascii="Arial" w:eastAsia="DengXian" w:hAnsi="Arial" w:cs="Arial"/>
                <w:sz w:val="18"/>
                <w:szCs w:val="18"/>
              </w:rPr>
              <w:t xml:space="preserve"> indicates the maximum horizontal error in the location estimate at an indicated confidence level. The '</w:t>
            </w:r>
            <w:proofErr w:type="spellStart"/>
            <w:r>
              <w:rPr>
                <w:rFonts w:ascii="Arial" w:eastAsia="DengXian" w:hAnsi="Arial" w:cs="Arial"/>
                <w:i/>
                <w:sz w:val="18"/>
                <w:szCs w:val="18"/>
              </w:rPr>
              <w:t>accuracyExt</w:t>
            </w:r>
            <w:proofErr w:type="spellEnd"/>
            <w:r>
              <w:rPr>
                <w:rFonts w:ascii="Arial" w:eastAsia="DengXian"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proofErr w:type="spellStart"/>
            <w:r>
              <w:rPr>
                <w:rFonts w:ascii="Arial" w:eastAsia="DengXian" w:hAnsi="Arial" w:cs="Arial"/>
                <w:i/>
                <w:sz w:val="18"/>
                <w:szCs w:val="18"/>
              </w:rPr>
              <w:t>horizontalAccuracy</w:t>
            </w:r>
            <w:proofErr w:type="spellEnd"/>
            <w:r>
              <w:rPr>
                <w:rFonts w:ascii="Arial" w:eastAsia="DengXian"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 xml:space="preserve">- </w:t>
            </w:r>
            <w:r>
              <w:rPr>
                <w:rFonts w:ascii="Arial" w:eastAsia="DengXian" w:hAnsi="Arial" w:cs="Arial"/>
                <w:sz w:val="18"/>
                <w:szCs w:val="18"/>
              </w:rPr>
              <w:tab/>
            </w:r>
            <w:proofErr w:type="spellStart"/>
            <w:r>
              <w:rPr>
                <w:rFonts w:ascii="Arial" w:eastAsia="DengXian" w:hAnsi="Arial" w:cs="Arial"/>
                <w:b/>
                <w:i/>
                <w:sz w:val="18"/>
                <w:szCs w:val="18"/>
              </w:rPr>
              <w:t>verticalAccuracyExt</w:t>
            </w:r>
            <w:proofErr w:type="spellEnd"/>
            <w:r>
              <w:rPr>
                <w:rFonts w:ascii="Arial" w:eastAsia="DengXian" w:hAnsi="Arial" w:cs="Arial"/>
                <w:sz w:val="18"/>
                <w:szCs w:val="18"/>
              </w:rPr>
              <w:t xml:space="preserve"> indicates the maximum vertical error in the location estimate at an indicated confidence level and is only applicable when a vertical coordinate is requested. The '</w:t>
            </w:r>
            <w:proofErr w:type="spellStart"/>
            <w:r>
              <w:rPr>
                <w:rFonts w:ascii="Arial" w:eastAsia="DengXian" w:hAnsi="Arial" w:cs="Arial"/>
                <w:i/>
                <w:sz w:val="18"/>
                <w:szCs w:val="18"/>
              </w:rPr>
              <w:t>accuracyExt</w:t>
            </w:r>
            <w:proofErr w:type="spellEnd"/>
            <w:r>
              <w:rPr>
                <w:rFonts w:ascii="Arial" w:eastAsia="DengXian" w:hAnsi="Arial" w:cs="Arial"/>
                <w:sz w:val="18"/>
                <w:szCs w:val="18"/>
              </w:rPr>
              <w:t>' corresponds to the encoded high accuracy uncertainty as defined in TS 23.032 [15] and '</w:t>
            </w:r>
            <w:r>
              <w:rPr>
                <w:rFonts w:ascii="Arial" w:eastAsia="DengXian" w:hAnsi="Arial" w:cs="Arial"/>
                <w:i/>
                <w:sz w:val="18"/>
                <w:szCs w:val="18"/>
              </w:rPr>
              <w:t>confidence</w:t>
            </w:r>
            <w:r>
              <w:rPr>
                <w:rFonts w:ascii="Arial" w:eastAsia="DengXian" w:hAnsi="Arial" w:cs="Arial"/>
                <w:sz w:val="18"/>
                <w:szCs w:val="18"/>
              </w:rPr>
              <w:t xml:space="preserve">' corresponds to confidence as defined in TS 23.032 [15]. This field should not be included by the location server and shall be ignored by the target device if the </w:t>
            </w:r>
            <w:proofErr w:type="spellStart"/>
            <w:r>
              <w:rPr>
                <w:rFonts w:ascii="Arial" w:eastAsia="DengXian" w:hAnsi="Arial" w:cs="Arial"/>
                <w:i/>
                <w:sz w:val="18"/>
                <w:szCs w:val="18"/>
              </w:rPr>
              <w:t>verticalAccuracy</w:t>
            </w:r>
            <w:proofErr w:type="spellEnd"/>
            <w:r>
              <w:rPr>
                <w:rFonts w:ascii="Arial" w:eastAsia="DengXian"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sz w:val="18"/>
              </w:rPr>
              <w:t xml:space="preserve">All QoS requirements shall be obtained by the target device to the degree </w:t>
            </w:r>
            <w:proofErr w:type="gramStart"/>
            <w:r>
              <w:rPr>
                <w:rFonts w:ascii="Arial" w:eastAsia="DengXian" w:hAnsi="Arial"/>
                <w:sz w:val="18"/>
              </w:rPr>
              <w:t>possible</w:t>
            </w:r>
            <w:proofErr w:type="gramEnd"/>
            <w:r>
              <w:rPr>
                <w:rFonts w:ascii="Arial" w:eastAsia="DengXian" w:hAnsi="Arial"/>
                <w:sz w:val="18"/>
              </w:rPr>
              <w:t xml:space="preserve"> but it is permitted to return a response that does not </w:t>
            </w:r>
            <w:proofErr w:type="spellStart"/>
            <w:r>
              <w:rPr>
                <w:rFonts w:ascii="Arial" w:eastAsia="DengXian" w:hAnsi="Arial"/>
                <w:sz w:val="18"/>
              </w:rPr>
              <w:t>fulfill</w:t>
            </w:r>
            <w:proofErr w:type="spellEnd"/>
            <w:r>
              <w:rPr>
                <w:rFonts w:ascii="Arial" w:eastAsia="DengXian" w:hAnsi="Arial"/>
                <w:sz w:val="18"/>
              </w:rPr>
              <w:t xml:space="preserve"> all QoS requirements if some were not attainable. The single exception is </w:t>
            </w:r>
            <w:r>
              <w:rPr>
                <w:rFonts w:ascii="Arial" w:eastAsia="DengXian" w:hAnsi="Arial"/>
                <w:i/>
                <w:sz w:val="18"/>
              </w:rPr>
              <w:t>time</w:t>
            </w:r>
            <w:r>
              <w:rPr>
                <w:rFonts w:ascii="Arial" w:eastAsia="DengXian" w:hAnsi="Arial"/>
                <w:sz w:val="18"/>
              </w:rPr>
              <w:t xml:space="preserve"> </w:t>
            </w:r>
            <w:r>
              <w:rPr>
                <w:rFonts w:ascii="Arial" w:eastAsia="DengXian" w:hAnsi="Arial"/>
                <w:bCs/>
                <w:sz w:val="18"/>
              </w:rPr>
              <w:t xml:space="preserve">and </w:t>
            </w:r>
            <w:proofErr w:type="spellStart"/>
            <w:r>
              <w:rPr>
                <w:rFonts w:ascii="Arial" w:eastAsia="DengXian" w:hAnsi="Arial"/>
                <w:bCs/>
                <w:i/>
                <w:sz w:val="18"/>
              </w:rPr>
              <w:t>timeNB</w:t>
            </w:r>
            <w:proofErr w:type="spellEnd"/>
            <w:r>
              <w:rPr>
                <w:rFonts w:ascii="Arial" w:eastAsia="DengXian" w:hAnsi="Arial"/>
                <w:bCs/>
                <w:sz w:val="18"/>
              </w:rPr>
              <w:t xml:space="preserve"> </w:t>
            </w:r>
            <w:r>
              <w:rPr>
                <w:rFonts w:ascii="Arial" w:eastAsia="DengXian"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DengXian" w:hAnsi="Arial"/>
                <w:i/>
                <w:snapToGrid w:val="0"/>
                <w:sz w:val="18"/>
              </w:rPr>
            </w:pPr>
            <w:r>
              <w:rPr>
                <w:rFonts w:ascii="Arial" w:eastAsia="DengXian" w:hAnsi="Arial"/>
                <w:bCs/>
                <w:sz w:val="18"/>
              </w:rPr>
              <w:t xml:space="preserve">A target device supporting NB-IoT access shall support the </w:t>
            </w:r>
            <w:proofErr w:type="spellStart"/>
            <w:r>
              <w:rPr>
                <w:rFonts w:ascii="Arial" w:eastAsia="DengXian" w:hAnsi="Arial"/>
                <w:i/>
                <w:snapToGrid w:val="0"/>
                <w:sz w:val="18"/>
              </w:rPr>
              <w:t>responseTimeNB</w:t>
            </w:r>
            <w:proofErr w:type="spellEnd"/>
            <w:r>
              <w:rPr>
                <w:rFonts w:ascii="Arial" w:eastAsia="DengXian" w:hAnsi="Arial"/>
                <w:snapToGrid w:val="0"/>
                <w:sz w:val="18"/>
              </w:rPr>
              <w:t xml:space="preserve"> IE</w:t>
            </w:r>
            <w:r>
              <w:rPr>
                <w:rFonts w:ascii="Arial" w:eastAsia="DengXian"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DengXian" w:hAnsi="Arial"/>
                <w:snapToGrid w:val="0"/>
                <w:sz w:val="18"/>
              </w:rPr>
            </w:pPr>
            <w:r>
              <w:rPr>
                <w:rFonts w:ascii="Arial" w:eastAsia="DengXian" w:hAnsi="Arial"/>
                <w:snapToGrid w:val="0"/>
                <w:sz w:val="18"/>
              </w:rPr>
              <w:t xml:space="preserve">A target device supporting HA GNSS shall support the </w:t>
            </w:r>
            <w:proofErr w:type="spellStart"/>
            <w:r>
              <w:rPr>
                <w:rFonts w:ascii="Arial" w:eastAsia="DengXian" w:hAnsi="Arial"/>
                <w:i/>
                <w:snapToGrid w:val="0"/>
                <w:sz w:val="18"/>
              </w:rPr>
              <w:t>HorizontalAccuracyExt</w:t>
            </w:r>
            <w:proofErr w:type="spellEnd"/>
            <w:r>
              <w:rPr>
                <w:rFonts w:ascii="Arial" w:eastAsia="DengXian" w:hAnsi="Arial"/>
                <w:snapToGrid w:val="0"/>
                <w:sz w:val="18"/>
              </w:rPr>
              <w:t xml:space="preserve">, </w:t>
            </w:r>
            <w:proofErr w:type="spellStart"/>
            <w:r>
              <w:rPr>
                <w:rFonts w:ascii="Arial" w:eastAsia="DengXian" w:hAnsi="Arial"/>
                <w:i/>
                <w:snapToGrid w:val="0"/>
                <w:sz w:val="18"/>
              </w:rPr>
              <w:t>VerticalAccuracyEx</w:t>
            </w:r>
            <w:proofErr w:type="spellEnd"/>
            <w:r>
              <w:rPr>
                <w:rFonts w:ascii="Arial" w:eastAsia="DengXian" w:hAnsi="Arial"/>
                <w:snapToGrid w:val="0"/>
                <w:sz w:val="18"/>
              </w:rPr>
              <w:t xml:space="preserve">, and </w:t>
            </w:r>
            <w:r>
              <w:rPr>
                <w:rFonts w:ascii="Arial" w:eastAsia="DengXian" w:hAnsi="Arial"/>
                <w:i/>
                <w:snapToGrid w:val="0"/>
                <w:sz w:val="18"/>
              </w:rPr>
              <w:t>unit</w:t>
            </w:r>
            <w:r>
              <w:rPr>
                <w:rFonts w:ascii="Arial" w:eastAsia="DengXian"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DengXian" w:hAnsi="Arial"/>
                <w:sz w:val="18"/>
              </w:rPr>
            </w:pPr>
            <w:r>
              <w:rPr>
                <w:rFonts w:ascii="Arial" w:eastAsia="DengXian" w:hAnsi="Arial"/>
                <w:snapToGrid w:val="0"/>
                <w:sz w:val="18"/>
              </w:rPr>
              <w:t xml:space="preserve">A target device supporting NB-IoT access and HA GNSS shall support the </w:t>
            </w:r>
            <w:proofErr w:type="spellStart"/>
            <w:r>
              <w:rPr>
                <w:rFonts w:ascii="Arial" w:eastAsia="DengXian" w:hAnsi="Arial"/>
                <w:i/>
                <w:snapToGrid w:val="0"/>
                <w:sz w:val="18"/>
              </w:rPr>
              <w:t>unitNB</w:t>
            </w:r>
            <w:proofErr w:type="spellEnd"/>
            <w:r>
              <w:rPr>
                <w:rFonts w:ascii="Arial" w:eastAsia="DengXian"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DengXian" w:hAnsi="Arial"/>
                <w:b/>
                <w:bCs/>
                <w:i/>
                <w:sz w:val="18"/>
                <w:szCs w:val="18"/>
              </w:rPr>
            </w:pPr>
            <w:r>
              <w:rPr>
                <w:rFonts w:ascii="Arial" w:eastAsia="DengXian"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DengXian" w:hAnsi="Arial"/>
                <w:bCs/>
                <w:sz w:val="18"/>
                <w:szCs w:val="18"/>
              </w:rPr>
            </w:pPr>
            <w:r>
              <w:rPr>
                <w:rFonts w:ascii="Arial" w:eastAsia="DengXian" w:hAnsi="Arial"/>
                <w:bCs/>
                <w:sz w:val="18"/>
                <w:szCs w:val="18"/>
              </w:rPr>
              <w:t xml:space="preserve">This field provides the target device with information about expected multipath and </w:t>
            </w:r>
            <w:proofErr w:type="spellStart"/>
            <w:r>
              <w:rPr>
                <w:rFonts w:ascii="Arial" w:eastAsia="DengXian" w:hAnsi="Arial"/>
                <w:bCs/>
                <w:sz w:val="18"/>
                <w:szCs w:val="18"/>
              </w:rPr>
              <w:t>non line</w:t>
            </w:r>
            <w:proofErr w:type="spellEnd"/>
            <w:r>
              <w:rPr>
                <w:rFonts w:ascii="Arial" w:eastAsia="DengXian" w:hAnsi="Arial"/>
                <w:bCs/>
                <w:sz w:val="18"/>
                <w:szCs w:val="18"/>
              </w:rPr>
              <w:t xml:space="preserv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badArea</w:t>
            </w:r>
            <w:proofErr w:type="spellEnd"/>
            <w:r>
              <w:rPr>
                <w:rFonts w:ascii="Arial" w:eastAsia="DengXian" w:hAnsi="Arial" w:cs="Arial"/>
                <w:sz w:val="18"/>
                <w:szCs w:val="18"/>
              </w:rPr>
              <w:t>:</w:t>
            </w:r>
            <w:r>
              <w:rPr>
                <w:rFonts w:ascii="Arial" w:eastAsia="DengXian" w:hAnsi="Arial" w:cs="Arial"/>
                <w:sz w:val="18"/>
                <w:szCs w:val="18"/>
              </w:rPr>
              <w:tab/>
              <w:t>possibly heavy multipath and NLOS conditions (</w:t>
            </w:r>
            <w:proofErr w:type="gramStart"/>
            <w:r>
              <w:rPr>
                <w:rFonts w:ascii="Arial" w:eastAsia="DengXian" w:hAnsi="Arial" w:cs="Arial"/>
                <w:sz w:val="18"/>
                <w:szCs w:val="18"/>
              </w:rPr>
              <w:t>e.g.</w:t>
            </w:r>
            <w:proofErr w:type="gramEnd"/>
            <w:r>
              <w:rPr>
                <w:rFonts w:ascii="Arial" w:eastAsia="DengXian" w:hAnsi="Arial" w:cs="Arial"/>
                <w:sz w:val="18"/>
                <w:szCs w:val="18"/>
              </w:rPr>
              <w:t xml:space="preserve">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notBadArea</w:t>
            </w:r>
            <w:proofErr w:type="spellEnd"/>
            <w:r>
              <w:rPr>
                <w:rFonts w:ascii="Arial" w:eastAsia="DengXian" w:hAnsi="Arial" w:cs="Arial"/>
                <w:sz w:val="18"/>
                <w:szCs w:val="18"/>
              </w:rPr>
              <w:t>:</w:t>
            </w:r>
            <w:r>
              <w:rPr>
                <w:rFonts w:ascii="Arial" w:eastAsia="DengXian" w:hAnsi="Arial" w:cs="Arial"/>
                <w:sz w:val="18"/>
                <w:szCs w:val="18"/>
              </w:rPr>
              <w:tab/>
              <w:t>no or light multipath and usually LOS conditions (</w:t>
            </w:r>
            <w:proofErr w:type="gramStart"/>
            <w:r>
              <w:rPr>
                <w:rFonts w:ascii="Arial" w:eastAsia="DengXian" w:hAnsi="Arial" w:cs="Arial"/>
                <w:sz w:val="18"/>
                <w:szCs w:val="18"/>
              </w:rPr>
              <w:t>e.g.</w:t>
            </w:r>
            <w:proofErr w:type="gramEnd"/>
            <w:r>
              <w:rPr>
                <w:rFonts w:ascii="Arial" w:eastAsia="DengXian" w:hAnsi="Arial" w:cs="Arial"/>
                <w:sz w:val="18"/>
                <w:szCs w:val="18"/>
              </w:rPr>
              <w:t xml:space="preserve">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ascii="Arial" w:eastAsia="DengXian" w:hAnsi="Arial" w:cs="Arial"/>
                <w:sz w:val="18"/>
                <w:szCs w:val="18"/>
              </w:rPr>
              <w:t>-</w:t>
            </w:r>
            <w:r>
              <w:rPr>
                <w:rFonts w:ascii="Arial" w:eastAsia="DengXian" w:hAnsi="Arial" w:cs="Arial"/>
                <w:sz w:val="18"/>
                <w:szCs w:val="18"/>
              </w:rPr>
              <w:tab/>
            </w:r>
            <w:proofErr w:type="spellStart"/>
            <w:r>
              <w:rPr>
                <w:rFonts w:ascii="Arial" w:eastAsia="DengXian" w:hAnsi="Arial" w:cs="Arial"/>
                <w:sz w:val="18"/>
                <w:szCs w:val="18"/>
              </w:rPr>
              <w:t>mixedArea</w:t>
            </w:r>
            <w:proofErr w:type="spellEnd"/>
            <w:r>
              <w:rPr>
                <w:rFonts w:ascii="Arial" w:eastAsia="DengXian" w:hAnsi="Arial" w:cs="Arial"/>
                <w:sz w:val="18"/>
                <w:szCs w:val="18"/>
              </w:rPr>
              <w:t>:</w:t>
            </w:r>
            <w:r>
              <w:rPr>
                <w:rFonts w:ascii="Arial" w:eastAsia="DengXian"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DengXian" w:hAnsi="Arial"/>
                <w:sz w:val="18"/>
                <w:szCs w:val="18"/>
              </w:rPr>
            </w:pPr>
            <w:r>
              <w:rPr>
                <w:rFonts w:ascii="Arial" w:eastAsia="DengXian" w:hAnsi="Arial"/>
                <w:bCs/>
                <w:sz w:val="18"/>
                <w:szCs w:val="18"/>
              </w:rPr>
              <w:t>If this field is absent, a default value of '</w:t>
            </w:r>
            <w:proofErr w:type="spellStart"/>
            <w:r>
              <w:rPr>
                <w:rFonts w:ascii="Arial" w:eastAsia="DengXian" w:hAnsi="Arial"/>
                <w:bCs/>
                <w:sz w:val="18"/>
                <w:szCs w:val="18"/>
              </w:rPr>
              <w:t>mixedArea</w:t>
            </w:r>
            <w:proofErr w:type="spellEnd"/>
            <w:r>
              <w:rPr>
                <w:rFonts w:ascii="Arial" w:eastAsia="DengXian" w:hAnsi="Arial"/>
                <w:bCs/>
                <w:sz w:val="18"/>
                <w:szCs w:val="18"/>
              </w:rPr>
              <w:t>'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locationCoordinateTypes</w:t>
            </w:r>
            <w:proofErr w:type="spellEnd"/>
          </w:p>
          <w:p w14:paraId="5BA4A29D"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velocityTypes</w:t>
            </w:r>
            <w:proofErr w:type="spellEnd"/>
          </w:p>
          <w:p w14:paraId="2E7DA344" w14:textId="77777777" w:rsidR="00C3708C" w:rsidRDefault="00DA557D">
            <w:pPr>
              <w:overflowPunct/>
              <w:autoSpaceDE/>
              <w:autoSpaceDN/>
              <w:adjustRightInd/>
              <w:spacing w:after="0" w:line="240" w:lineRule="auto"/>
              <w:textAlignment w:val="auto"/>
              <w:rPr>
                <w:rFonts w:ascii="Arial" w:eastAsia="DengXian" w:hAnsi="Arial"/>
                <w:b/>
                <w:bCs/>
                <w:i/>
                <w:sz w:val="18"/>
              </w:rPr>
            </w:pPr>
            <w:r>
              <w:rPr>
                <w:rFonts w:ascii="Arial" w:eastAsia="DengXian"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messageSizeLimitNB</w:t>
            </w:r>
            <w:proofErr w:type="spellEnd"/>
          </w:p>
          <w:p w14:paraId="4CF1F388"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DengXian" w:hAnsi="Arial" w:cs="Arial"/>
                <w:sz w:val="18"/>
                <w:szCs w:val="18"/>
              </w:rPr>
            </w:pPr>
            <w:r>
              <w:rPr>
                <w:rFonts w:eastAsia="DengXian"/>
              </w:rPr>
              <w:t>-</w:t>
            </w:r>
            <w:r>
              <w:rPr>
                <w:rFonts w:ascii="Arial" w:eastAsia="DengXian" w:hAnsi="Arial" w:cs="Arial"/>
                <w:sz w:val="18"/>
                <w:szCs w:val="18"/>
              </w:rPr>
              <w:tab/>
            </w:r>
            <w:proofErr w:type="spellStart"/>
            <w:r>
              <w:rPr>
                <w:rFonts w:ascii="Arial" w:eastAsia="DengXian" w:hAnsi="Arial" w:cs="Arial"/>
                <w:b/>
                <w:i/>
                <w:sz w:val="18"/>
                <w:szCs w:val="18"/>
              </w:rPr>
              <w:t>measurementLimit</w:t>
            </w:r>
            <w:proofErr w:type="spellEnd"/>
            <w:r>
              <w:rPr>
                <w:rFonts w:ascii="Arial" w:eastAsia="DengXian" w:hAnsi="Arial" w:cs="Arial"/>
                <w:sz w:val="18"/>
                <w:szCs w:val="18"/>
              </w:rPr>
              <w:t xml:space="preserve"> indicates the maximum amount of location information the target device should return in response to the </w:t>
            </w:r>
            <w:proofErr w:type="spellStart"/>
            <w:r>
              <w:rPr>
                <w:rFonts w:ascii="Arial" w:eastAsia="DengXian" w:hAnsi="Arial" w:cs="Arial"/>
                <w:i/>
                <w:sz w:val="18"/>
                <w:szCs w:val="18"/>
              </w:rPr>
              <w:t>RequestLocationInformation</w:t>
            </w:r>
            <w:proofErr w:type="spellEnd"/>
            <w:r>
              <w:rPr>
                <w:rFonts w:ascii="Arial" w:eastAsia="DengXian" w:hAnsi="Arial" w:cs="Arial"/>
                <w:sz w:val="18"/>
                <w:szCs w:val="18"/>
              </w:rPr>
              <w:t xml:space="preserve"> message received from the location server.</w:t>
            </w:r>
            <w:r>
              <w:rPr>
                <w:rFonts w:eastAsia="DengXian"/>
                <w:bCs/>
              </w:rPr>
              <w:br/>
            </w:r>
            <w:r>
              <w:rPr>
                <w:rFonts w:ascii="Arial" w:eastAsia="DengXian" w:hAnsi="Arial" w:cs="Arial"/>
                <w:sz w:val="18"/>
                <w:szCs w:val="18"/>
              </w:rPr>
              <w:t>The limit applies to the overall size of the LPP message at LPP level (LPP Provide Location Information</w:t>
            </w:r>
            <w:proofErr w:type="gramStart"/>
            <w:r>
              <w:rPr>
                <w:rFonts w:ascii="Arial" w:eastAsia="DengXian" w:hAnsi="Arial" w:cs="Arial"/>
                <w:sz w:val="18"/>
                <w:szCs w:val="18"/>
              </w:rPr>
              <w:t>), and</w:t>
            </w:r>
            <w:proofErr w:type="gramEnd"/>
            <w:r>
              <w:rPr>
                <w:rFonts w:ascii="Arial" w:eastAsia="DengXian" w:hAnsi="Arial" w:cs="Arial"/>
                <w:sz w:val="18"/>
                <w:szCs w:val="18"/>
              </w:rPr>
              <w:t xml:space="preserve"> is specified in steps of 100 octets. The message size limit is then given by the value provided in </w:t>
            </w:r>
            <w:proofErr w:type="spellStart"/>
            <w:r>
              <w:rPr>
                <w:rFonts w:ascii="Arial" w:eastAsia="DengXian" w:hAnsi="Arial" w:cs="Arial"/>
                <w:i/>
                <w:sz w:val="18"/>
                <w:szCs w:val="18"/>
              </w:rPr>
              <w:t>measurementLimit</w:t>
            </w:r>
            <w:proofErr w:type="spellEnd"/>
            <w:r>
              <w:rPr>
                <w:rFonts w:ascii="Arial" w:eastAsia="DengXian"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DengXian" w:hAnsi="Arial"/>
                <w:b/>
                <w:bCs/>
                <w:i/>
                <w:sz w:val="18"/>
              </w:rPr>
            </w:pPr>
            <w:proofErr w:type="spellStart"/>
            <w:r>
              <w:rPr>
                <w:rFonts w:ascii="Arial" w:eastAsia="DengXian" w:hAnsi="Arial"/>
                <w:b/>
                <w:bCs/>
                <w:i/>
                <w:sz w:val="18"/>
              </w:rPr>
              <w:t>segmentationInfo</w:t>
            </w:r>
            <w:proofErr w:type="spellEnd"/>
          </w:p>
          <w:p w14:paraId="0D9694FE" w14:textId="77777777" w:rsidR="00C3708C" w:rsidRDefault="00DA557D">
            <w:pPr>
              <w:overflowPunct/>
              <w:autoSpaceDE/>
              <w:autoSpaceDN/>
              <w:adjustRightInd/>
              <w:spacing w:after="0" w:line="240" w:lineRule="auto"/>
              <w:textAlignment w:val="auto"/>
              <w:rPr>
                <w:rFonts w:ascii="Arial" w:eastAsia="DengXian" w:hAnsi="Arial"/>
                <w:bCs/>
                <w:sz w:val="18"/>
              </w:rPr>
            </w:pPr>
            <w:r>
              <w:rPr>
                <w:rFonts w:ascii="Arial" w:eastAsia="DengXian" w:hAnsi="Arial"/>
                <w:bCs/>
                <w:sz w:val="18"/>
              </w:rPr>
              <w:t xml:space="preserve">This field indicates whether this </w:t>
            </w:r>
            <w:proofErr w:type="spellStart"/>
            <w:r>
              <w:rPr>
                <w:rFonts w:ascii="Arial" w:eastAsia="DengXian" w:hAnsi="Arial"/>
                <w:bCs/>
                <w:i/>
                <w:sz w:val="18"/>
              </w:rPr>
              <w:t>RequestLocationInformation</w:t>
            </w:r>
            <w:proofErr w:type="spellEnd"/>
            <w:r>
              <w:rPr>
                <w:rFonts w:ascii="Arial" w:eastAsia="DengXian"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asha Sirotkin" w:date="2022-01-17T11:44:00Z" w:initials="">
    <w:p w14:paraId="311A4E3C" w14:textId="77777777" w:rsidR="008503F1" w:rsidRDefault="008503F1">
      <w:pPr>
        <w:pStyle w:val="CommentText"/>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2617" w14:textId="77777777" w:rsidR="001B6B3E" w:rsidRDefault="001B6B3E">
      <w:pPr>
        <w:spacing w:after="0" w:line="240" w:lineRule="auto"/>
      </w:pPr>
      <w:r>
        <w:separator/>
      </w:r>
    </w:p>
  </w:endnote>
  <w:endnote w:type="continuationSeparator" w:id="0">
    <w:p w14:paraId="5F270F8B" w14:textId="77777777" w:rsidR="001B6B3E" w:rsidRDefault="001B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7D8A" w14:textId="77777777" w:rsidR="008503F1" w:rsidRDefault="008503F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8503F1" w:rsidRDefault="008503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A832" w14:textId="7F2B4417" w:rsidR="008503F1" w:rsidRDefault="008503F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97090">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97090">
      <w:rPr>
        <w:rStyle w:val="CharChar2"/>
        <w:b/>
        <w:i/>
        <w:noProof/>
        <w:sz w:val="18"/>
      </w:rPr>
      <w:t>26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2C5" w14:textId="77777777" w:rsidR="001B6B3E" w:rsidRDefault="001B6B3E">
      <w:pPr>
        <w:spacing w:after="0" w:line="240" w:lineRule="auto"/>
      </w:pPr>
      <w:r>
        <w:separator/>
      </w:r>
    </w:p>
  </w:footnote>
  <w:footnote w:type="continuationSeparator" w:id="0">
    <w:p w14:paraId="192232A1" w14:textId="77777777" w:rsidR="001B6B3E" w:rsidRDefault="001B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BEB" w14:textId="77777777" w:rsidR="008503F1" w:rsidRDefault="008503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0"/>
  </w:num>
  <w:num w:numId="6">
    <w:abstractNumId w:val="13"/>
  </w:num>
  <w:num w:numId="7">
    <w:abstractNumId w:val="3"/>
  </w:num>
  <w:num w:numId="8">
    <w:abstractNumId w:val="9"/>
  </w:num>
  <w:num w:numId="9">
    <w:abstractNumId w:val="12"/>
    <w:lvlOverride w:ilvl="0"/>
  </w:num>
  <w:num w:numId="10">
    <w:abstractNumId w:val="0"/>
  </w:num>
  <w:num w:numId="11">
    <w:abstractNumId w:val="2"/>
  </w:num>
  <w:num w:numId="12">
    <w:abstractNumId w:val="5"/>
  </w:num>
  <w:num w:numId="13">
    <w:abstractNumId w:val="6"/>
  </w:num>
  <w:num w:numId="14">
    <w:abstractNumId w:val="8"/>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090"/>
    <w:rsid w:val="000971D8"/>
    <w:rsid w:val="0009787B"/>
    <w:rsid w:val="000B0B89"/>
    <w:rsid w:val="000B112D"/>
    <w:rsid w:val="000B4737"/>
    <w:rsid w:val="000B4FD6"/>
    <w:rsid w:val="000B5265"/>
    <w:rsid w:val="000C3DEA"/>
    <w:rsid w:val="000C40CA"/>
    <w:rsid w:val="000C5E87"/>
    <w:rsid w:val="000D37F1"/>
    <w:rsid w:val="000D5C7E"/>
    <w:rsid w:val="000E0FC9"/>
    <w:rsid w:val="000E7A60"/>
    <w:rsid w:val="000E7E40"/>
    <w:rsid w:val="000F2DC8"/>
    <w:rsid w:val="000F4475"/>
    <w:rsid w:val="000F5429"/>
    <w:rsid w:val="000F6E9C"/>
    <w:rsid w:val="0010032D"/>
    <w:rsid w:val="001024ED"/>
    <w:rsid w:val="00112B62"/>
    <w:rsid w:val="00113A87"/>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35C5"/>
    <w:rsid w:val="001B513A"/>
    <w:rsid w:val="001B6953"/>
    <w:rsid w:val="001B69EB"/>
    <w:rsid w:val="001B6B3E"/>
    <w:rsid w:val="001B7294"/>
    <w:rsid w:val="001B733E"/>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2785"/>
    <w:rsid w:val="00233FF6"/>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462C"/>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011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815"/>
    <w:rsid w:val="004B3929"/>
    <w:rsid w:val="004B657E"/>
    <w:rsid w:val="004B6B2B"/>
    <w:rsid w:val="004B7BF0"/>
    <w:rsid w:val="004C2FCD"/>
    <w:rsid w:val="004C3EE1"/>
    <w:rsid w:val="004C4666"/>
    <w:rsid w:val="004D0A4D"/>
    <w:rsid w:val="004D2560"/>
    <w:rsid w:val="004D4773"/>
    <w:rsid w:val="004D5F4C"/>
    <w:rsid w:val="004D6E74"/>
    <w:rsid w:val="004E0A45"/>
    <w:rsid w:val="004E3EBC"/>
    <w:rsid w:val="004E51B3"/>
    <w:rsid w:val="004E79E0"/>
    <w:rsid w:val="004F1A80"/>
    <w:rsid w:val="004F299A"/>
    <w:rsid w:val="004F36B9"/>
    <w:rsid w:val="004F4A71"/>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432"/>
    <w:rsid w:val="0057478D"/>
    <w:rsid w:val="0057540A"/>
    <w:rsid w:val="0057675B"/>
    <w:rsid w:val="00580A9F"/>
    <w:rsid w:val="00583348"/>
    <w:rsid w:val="00586A9B"/>
    <w:rsid w:val="005910F0"/>
    <w:rsid w:val="00592C34"/>
    <w:rsid w:val="00597B81"/>
    <w:rsid w:val="005A3D35"/>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93EB1"/>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23C3D"/>
    <w:rsid w:val="0073539C"/>
    <w:rsid w:val="007376CE"/>
    <w:rsid w:val="00741290"/>
    <w:rsid w:val="00741640"/>
    <w:rsid w:val="00742F0D"/>
    <w:rsid w:val="007468C0"/>
    <w:rsid w:val="00753C71"/>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03F1"/>
    <w:rsid w:val="008530D4"/>
    <w:rsid w:val="008572D1"/>
    <w:rsid w:val="008604FE"/>
    <w:rsid w:val="0086056D"/>
    <w:rsid w:val="00872D23"/>
    <w:rsid w:val="008762C4"/>
    <w:rsid w:val="00876780"/>
    <w:rsid w:val="00883B2E"/>
    <w:rsid w:val="00883EB8"/>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0C06"/>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098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492"/>
    <w:rsid w:val="00A77DA1"/>
    <w:rsid w:val="00A8071F"/>
    <w:rsid w:val="00A83402"/>
    <w:rsid w:val="00A87DE4"/>
    <w:rsid w:val="00A91F97"/>
    <w:rsid w:val="00A966C0"/>
    <w:rsid w:val="00AA25D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5E0A"/>
    <w:rsid w:val="00AE61DF"/>
    <w:rsid w:val="00AE635B"/>
    <w:rsid w:val="00AE79EA"/>
    <w:rsid w:val="00AE7C4B"/>
    <w:rsid w:val="00AF2683"/>
    <w:rsid w:val="00AF601B"/>
    <w:rsid w:val="00AF7682"/>
    <w:rsid w:val="00B0561D"/>
    <w:rsid w:val="00B06734"/>
    <w:rsid w:val="00B104A1"/>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D0518"/>
    <w:rsid w:val="00BE01F3"/>
    <w:rsid w:val="00BE2122"/>
    <w:rsid w:val="00BE2300"/>
    <w:rsid w:val="00BF4973"/>
    <w:rsid w:val="00C025BC"/>
    <w:rsid w:val="00C03CDE"/>
    <w:rsid w:val="00C24050"/>
    <w:rsid w:val="00C24D98"/>
    <w:rsid w:val="00C331F4"/>
    <w:rsid w:val="00C3708C"/>
    <w:rsid w:val="00C40CEF"/>
    <w:rsid w:val="00C4267F"/>
    <w:rsid w:val="00C45A4C"/>
    <w:rsid w:val="00C475D7"/>
    <w:rsid w:val="00C50E9E"/>
    <w:rsid w:val="00C51E3C"/>
    <w:rsid w:val="00C52436"/>
    <w:rsid w:val="00C55712"/>
    <w:rsid w:val="00C57A69"/>
    <w:rsid w:val="00C645FC"/>
    <w:rsid w:val="00C6542B"/>
    <w:rsid w:val="00C701C7"/>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5ED8"/>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57D"/>
    <w:rsid w:val="00DA5D6C"/>
    <w:rsid w:val="00DB4278"/>
    <w:rsid w:val="00DC0A01"/>
    <w:rsid w:val="00DC15F5"/>
    <w:rsid w:val="00DC3863"/>
    <w:rsid w:val="00DC4AE4"/>
    <w:rsid w:val="00DD107C"/>
    <w:rsid w:val="00DD53F2"/>
    <w:rsid w:val="00DD5B2A"/>
    <w:rsid w:val="00DD5F82"/>
    <w:rsid w:val="00DD61D2"/>
    <w:rsid w:val="00DE03BF"/>
    <w:rsid w:val="00DE3D28"/>
    <w:rsid w:val="00DE5165"/>
    <w:rsid w:val="00DE543D"/>
    <w:rsid w:val="00DF108D"/>
    <w:rsid w:val="00E051AD"/>
    <w:rsid w:val="00E0669B"/>
    <w:rsid w:val="00E10E26"/>
    <w:rsid w:val="00E12A6A"/>
    <w:rsid w:val="00E13FE1"/>
    <w:rsid w:val="00E14DFC"/>
    <w:rsid w:val="00E14EA8"/>
    <w:rsid w:val="00E17DC6"/>
    <w:rsid w:val="00E27933"/>
    <w:rsid w:val="00E32562"/>
    <w:rsid w:val="00E341EE"/>
    <w:rsid w:val="00E3536A"/>
    <w:rsid w:val="00E36017"/>
    <w:rsid w:val="00E36603"/>
    <w:rsid w:val="00E37B06"/>
    <w:rsid w:val="00E44903"/>
    <w:rsid w:val="00E53891"/>
    <w:rsid w:val="00E53BB5"/>
    <w:rsid w:val="00E545B4"/>
    <w:rsid w:val="00E5799D"/>
    <w:rsid w:val="00E6154A"/>
    <w:rsid w:val="00E65030"/>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1E1A"/>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892"/>
    <w:rsid w:val="00F51A4E"/>
    <w:rsid w:val="00F56975"/>
    <w:rsid w:val="00F56DE0"/>
    <w:rsid w:val="00F6186C"/>
    <w:rsid w:val="00F62593"/>
    <w:rsid w:val="00F62CE4"/>
    <w:rsid w:val="00F64382"/>
    <w:rsid w:val="00F672D5"/>
    <w:rsid w:val="00F67A39"/>
    <w:rsid w:val="00F704E6"/>
    <w:rsid w:val="00F7169A"/>
    <w:rsid w:val="00F72250"/>
    <w:rsid w:val="00F82E98"/>
    <w:rsid w:val="00F83918"/>
    <w:rsid w:val="00F83B64"/>
    <w:rsid w:val="00F878E7"/>
    <w:rsid w:val="00F903D2"/>
    <w:rsid w:val="00F9044B"/>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0CF5"/>
  <w15:docId w15:val="{271822F2-68A3-4709-B550-6F3E20B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DengXian" w:hAnsi="Arial"/>
      <w:b/>
      <w:color w:val="008000"/>
    </w:rPr>
  </w:style>
  <w:style w:type="paragraph" w:customStyle="1" w:styleId="10">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4.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9616</Words>
  <Characters>54815</Characters>
  <Application>Microsoft Office Word</Application>
  <DocSecurity>0</DocSecurity>
  <Lines>456</Lines>
  <Paragraphs>128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RAN2#116bis-e</cp:lastModifiedBy>
  <cp:revision>2</cp:revision>
  <dcterms:created xsi:type="dcterms:W3CDTF">2022-01-19T01:28:00Z</dcterms:created>
  <dcterms:modified xsi:type="dcterms:W3CDTF">2022-01-19T01:28:00Z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