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B3" w:rsidRDefault="004C7A2C">
      <w:pPr>
        <w:pStyle w:val="ac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462E94" w:rsidRPr="00462E94">
        <w:rPr>
          <w:bCs/>
          <w:sz w:val="24"/>
          <w:szCs w:val="24"/>
        </w:rPr>
        <w:t>116bis-e</w:t>
      </w:r>
      <w:r>
        <w:rPr>
          <w:bCs/>
          <w:sz w:val="24"/>
          <w:szCs w:val="24"/>
        </w:rPr>
        <w:tab/>
        <w:t>R2-</w:t>
      </w:r>
      <w:r w:rsidR="009E4AB7" w:rsidRPr="009E4AB7">
        <w:rPr>
          <w:bCs/>
          <w:sz w:val="24"/>
          <w:szCs w:val="24"/>
        </w:rPr>
        <w:t>2</w:t>
      </w:r>
      <w:r w:rsidR="00462E94">
        <w:rPr>
          <w:rFonts w:hint="eastAsia"/>
          <w:bCs/>
          <w:sz w:val="24"/>
          <w:szCs w:val="24"/>
          <w:lang w:eastAsia="zh-CN"/>
        </w:rPr>
        <w:t>2</w:t>
      </w:r>
      <w:r w:rsidR="00244735">
        <w:rPr>
          <w:rFonts w:hint="eastAsia"/>
          <w:bCs/>
          <w:sz w:val="24"/>
          <w:szCs w:val="24"/>
          <w:lang w:eastAsia="zh-CN"/>
        </w:rPr>
        <w:t>0</w:t>
      </w:r>
      <w:r w:rsidR="00462E94">
        <w:rPr>
          <w:rFonts w:hint="eastAsia"/>
          <w:bCs/>
          <w:sz w:val="24"/>
          <w:szCs w:val="24"/>
          <w:lang w:eastAsia="zh-CN"/>
        </w:rPr>
        <w:t>xxxx</w:t>
      </w:r>
    </w:p>
    <w:p w:rsidR="00462E94" w:rsidRPr="00627894" w:rsidRDefault="004C7A2C" w:rsidP="00462E94">
      <w:pPr>
        <w:pStyle w:val="ac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 w:rsidR="00462E94" w:rsidRPr="00462E94">
        <w:rPr>
          <w:bCs/>
          <w:sz w:val="24"/>
          <w:szCs w:val="24"/>
          <w:lang w:eastAsia="zh-CN"/>
        </w:rPr>
        <w:t>Jan 17th – 25th, 202</w:t>
      </w:r>
      <w:r w:rsidR="00462E94" w:rsidRPr="00462E94">
        <w:rPr>
          <w:rFonts w:hint="eastAsia"/>
          <w:bCs/>
          <w:sz w:val="24"/>
          <w:szCs w:val="24"/>
          <w:lang w:eastAsia="zh-CN"/>
        </w:rPr>
        <w:t>2</w:t>
      </w:r>
    </w:p>
    <w:p w:rsidR="00E648B3" w:rsidRPr="00462E94" w:rsidRDefault="00E648B3" w:rsidP="00462E94">
      <w:pPr>
        <w:pStyle w:val="ac"/>
        <w:tabs>
          <w:tab w:val="right" w:pos="9639"/>
        </w:tabs>
        <w:rPr>
          <w:bCs/>
          <w:sz w:val="24"/>
        </w:rPr>
      </w:pPr>
    </w:p>
    <w:p w:rsidR="00E648B3" w:rsidRDefault="004C7A2C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宋体" w:cs="Arial" w:hint="eastAsia"/>
          <w:b/>
          <w:bCs/>
          <w:sz w:val="24"/>
          <w:lang w:eastAsia="zh-CN"/>
        </w:rPr>
        <w:t>6</w:t>
      </w:r>
    </w:p>
    <w:p w:rsidR="00E648B3" w:rsidRDefault="004C7A2C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="00462E94">
        <w:rPr>
          <w:rFonts w:ascii="Arial" w:hAnsi="Arial" w:cs="Arial" w:hint="eastAsia"/>
          <w:b/>
          <w:bCs/>
          <w:sz w:val="24"/>
          <w:lang w:eastAsia="zh-CN"/>
        </w:rPr>
        <w:tab/>
      </w:r>
      <w:r w:rsidR="00462E94" w:rsidRPr="00462E94">
        <w:rPr>
          <w:rFonts w:ascii="Arial" w:hAnsi="Arial" w:cs="Arial"/>
          <w:b/>
          <w:bCs/>
          <w:sz w:val="24"/>
        </w:rPr>
        <w:t>[</w:t>
      </w:r>
      <w:proofErr w:type="spellStart"/>
      <w:r w:rsidR="00462E94" w:rsidRPr="00462E94">
        <w:rPr>
          <w:rFonts w:ascii="Arial" w:hAnsi="Arial" w:cs="Arial"/>
          <w:b/>
          <w:bCs/>
          <w:sz w:val="24"/>
        </w:rPr>
        <w:t>AT116bis</w:t>
      </w:r>
      <w:proofErr w:type="spellEnd"/>
      <w:r w:rsidR="00462E94" w:rsidRPr="00462E94">
        <w:rPr>
          <w:rFonts w:ascii="Arial" w:hAnsi="Arial" w:cs="Arial"/>
          <w:b/>
          <w:bCs/>
          <w:sz w:val="24"/>
        </w:rPr>
        <w:t>-</w:t>
      </w:r>
      <w:proofErr w:type="gramStart"/>
      <w:r w:rsidR="00462E94" w:rsidRPr="00462E94">
        <w:rPr>
          <w:rFonts w:ascii="Arial" w:hAnsi="Arial" w:cs="Arial"/>
          <w:b/>
          <w:bCs/>
          <w:sz w:val="24"/>
        </w:rPr>
        <w:t>e][</w:t>
      </w:r>
      <w:proofErr w:type="gramEnd"/>
      <w:r w:rsidR="00462E94" w:rsidRPr="00462E94">
        <w:rPr>
          <w:rFonts w:ascii="Arial" w:hAnsi="Arial" w:cs="Arial"/>
          <w:b/>
          <w:bCs/>
          <w:sz w:val="24"/>
        </w:rPr>
        <w:t xml:space="preserve">613][POS] BDS and </w:t>
      </w:r>
      <w:proofErr w:type="spellStart"/>
      <w:r w:rsidR="00462E94" w:rsidRPr="00462E94">
        <w:rPr>
          <w:rFonts w:ascii="Arial" w:hAnsi="Arial" w:cs="Arial"/>
          <w:b/>
          <w:bCs/>
          <w:sz w:val="24"/>
        </w:rPr>
        <w:t>NavIC</w:t>
      </w:r>
      <w:proofErr w:type="spellEnd"/>
      <w:r w:rsidR="00462E94" w:rsidRPr="00462E94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462E94" w:rsidRPr="00462E94">
        <w:rPr>
          <w:rFonts w:ascii="Arial" w:hAnsi="Arial" w:cs="Arial"/>
          <w:b/>
          <w:bCs/>
          <w:sz w:val="24"/>
        </w:rPr>
        <w:t>CRs</w:t>
      </w:r>
      <w:proofErr w:type="spellEnd"/>
      <w:r w:rsidR="00462E94" w:rsidRPr="00462E94">
        <w:rPr>
          <w:rFonts w:ascii="Arial" w:hAnsi="Arial" w:cs="Arial"/>
          <w:b/>
          <w:bCs/>
          <w:sz w:val="24"/>
        </w:rPr>
        <w:t xml:space="preserve"> (CATT)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proofErr w:type="spellStart"/>
      <w:r>
        <w:rPr>
          <w:rFonts w:ascii="Arial" w:hAnsi="Arial" w:cs="Arial"/>
          <w:b/>
          <w:bCs/>
          <w:sz w:val="24"/>
        </w:rPr>
        <w:t>WID</w:t>
      </w:r>
      <w:proofErr w:type="spellEnd"/>
      <w:r>
        <w:rPr>
          <w:rFonts w:ascii="Arial" w:hAnsi="Arial" w:cs="Arial"/>
          <w:b/>
          <w:bCs/>
          <w:sz w:val="24"/>
        </w:rPr>
        <w:t>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NR_pos_enh</w:t>
      </w:r>
      <w:proofErr w:type="spellEnd"/>
      <w:r>
        <w:rPr>
          <w:rFonts w:ascii="Arial" w:hAnsi="Arial" w:cs="Arial"/>
          <w:b/>
          <w:bCs/>
          <w:sz w:val="24"/>
        </w:rPr>
        <w:t>-Core - Release 1</w:t>
      </w:r>
      <w:r>
        <w:rPr>
          <w:rFonts w:ascii="Arial" w:hAnsi="Arial" w:cs="Arial" w:hint="eastAsia"/>
          <w:b/>
          <w:bCs/>
          <w:sz w:val="24"/>
          <w:lang w:eastAsia="zh-CN"/>
        </w:rPr>
        <w:t>7</w:t>
      </w:r>
    </w:p>
    <w:p w:rsidR="00E648B3" w:rsidRDefault="004C7A2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E648B3" w:rsidRDefault="004C7A2C">
      <w:pPr>
        <w:pStyle w:val="1"/>
      </w:pPr>
      <w:r>
        <w:t>1</w:t>
      </w:r>
      <w:r>
        <w:tab/>
        <w:t>Introduction</w:t>
      </w: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763063" w:rsidRDefault="00763063" w:rsidP="00763063">
      <w:pPr>
        <w:pStyle w:val="EmailDiscussion"/>
        <w:numPr>
          <w:ilvl w:val="0"/>
          <w:numId w:val="0"/>
        </w:numPr>
        <w:ind w:left="1619" w:hanging="360"/>
      </w:pPr>
      <w:r>
        <w:rPr>
          <w:rFonts w:ascii="Wingdings" w:hAnsi="Wingdings"/>
          <w:b w:val="0"/>
          <w:bCs/>
        </w:rPr>
        <w:t></w:t>
      </w:r>
      <w:r>
        <w:rPr>
          <w:rFonts w:ascii="Times New Roman" w:hAnsi="Times New Roman"/>
          <w:b w:val="0"/>
          <w:bCs/>
          <w:sz w:val="14"/>
          <w:szCs w:val="14"/>
        </w:rPr>
        <w:t xml:space="preserve"> </w:t>
      </w:r>
      <w:r>
        <w:t>[</w:t>
      </w:r>
      <w:proofErr w:type="spellStart"/>
      <w:r>
        <w:t>AT116bis</w:t>
      </w:r>
      <w:proofErr w:type="spellEnd"/>
      <w:r>
        <w:t>-</w:t>
      </w:r>
      <w:proofErr w:type="gramStart"/>
      <w:r>
        <w:t>e][</w:t>
      </w:r>
      <w:proofErr w:type="gramEnd"/>
      <w:r>
        <w:t xml:space="preserve">613][POS] BDS and </w:t>
      </w:r>
      <w:proofErr w:type="spellStart"/>
      <w:r>
        <w:t>NavIC</w:t>
      </w:r>
      <w:proofErr w:type="spellEnd"/>
      <w:r>
        <w:t xml:space="preserve"> </w:t>
      </w:r>
      <w:proofErr w:type="spellStart"/>
      <w:r>
        <w:t>CRs</w:t>
      </w:r>
      <w:proofErr w:type="spellEnd"/>
      <w:r>
        <w:t xml:space="preserve"> (CATT)</w:t>
      </w:r>
    </w:p>
    <w:p w:rsidR="00763063" w:rsidRDefault="00763063" w:rsidP="00763063">
      <w:pPr>
        <w:pStyle w:val="EmailDiscussion2"/>
      </w:pPr>
      <w:r>
        <w:t>      Scope: Review the draft CRs in R2-2200298/R2-2201070/R2-2200433, collect any comments, and revise the CRs if needed.</w:t>
      </w:r>
    </w:p>
    <w:p w:rsidR="00763063" w:rsidRDefault="00763063" w:rsidP="00763063">
      <w:pPr>
        <w:pStyle w:val="EmailDiscussion2"/>
      </w:pPr>
      <w:r>
        <w:t>      Intended outcome: Endorsed draft CRs (without CB)</w:t>
      </w:r>
    </w:p>
    <w:p w:rsidR="00763063" w:rsidRDefault="00763063" w:rsidP="00763063">
      <w:pPr>
        <w:pStyle w:val="EmailDiscussion2"/>
        <w:rPr>
          <w:rFonts w:eastAsia="宋体"/>
          <w:lang w:eastAsia="zh-CN"/>
        </w:rPr>
      </w:pPr>
      <w:r>
        <w:t>      Deadline:  Friday 2022-01-21 1600 UTC</w:t>
      </w:r>
    </w:p>
    <w:p w:rsidR="00763063" w:rsidRPr="00763063" w:rsidRDefault="00763063" w:rsidP="00763063">
      <w:pPr>
        <w:pStyle w:val="EmailDiscussion2"/>
        <w:rPr>
          <w:rFonts w:eastAsia="宋体"/>
          <w:lang w:eastAsia="zh-CN"/>
        </w:rPr>
      </w:pP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>
        <w:rPr>
          <w:lang w:eastAsia="zh-CN"/>
        </w:rPr>
        <w:t>related with A-GNSS enhancements</w:t>
      </w:r>
      <w:r>
        <w:rPr>
          <w:rFonts w:hint="eastAsia"/>
          <w:lang w:eastAsia="zh-CN"/>
        </w:rPr>
        <w:t>, i.e., i</w:t>
      </w:r>
      <w:r>
        <w:rPr>
          <w:lang w:eastAsia="zh-CN"/>
        </w:rPr>
        <w:t xml:space="preserve">ncluding support of BDS B2a </w:t>
      </w:r>
      <w:r w:rsidR="00763063">
        <w:rPr>
          <w:rFonts w:hint="eastAsia"/>
          <w:lang w:eastAsia="zh-CN"/>
        </w:rPr>
        <w:t xml:space="preserve">signal, BDS B3I </w:t>
      </w:r>
      <w:r>
        <w:rPr>
          <w:lang w:eastAsia="zh-CN"/>
        </w:rPr>
        <w:t xml:space="preserve">signal and support of </w:t>
      </w:r>
      <w:proofErr w:type="spellStart"/>
      <w:r>
        <w:rPr>
          <w:lang w:eastAsia="zh-CN"/>
        </w:rPr>
        <w:t>NavIC</w:t>
      </w:r>
      <w:proofErr w:type="spellEnd"/>
      <w:r>
        <w:rPr>
          <w:rFonts w:hint="eastAsia"/>
          <w:lang w:eastAsia="zh-CN"/>
        </w:rPr>
        <w:t xml:space="preserve"> </w:t>
      </w:r>
      <w:r>
        <w:t>are discussed 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:rsidR="00E648B3" w:rsidRDefault="00CF1E2B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5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2200298</w:t>
        </w:r>
      </w:hyperlink>
      <w:r w:rsidR="004C7A2C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proofErr w:type="spellStart"/>
      <w:r w:rsidR="00763063" w:rsidRPr="00A927FA">
        <w:rPr>
          <w:rFonts w:hint="eastAsia"/>
          <w:lang w:eastAsia="zh-CN"/>
        </w:rPr>
        <w:t>B</w:t>
      </w:r>
      <w:r w:rsidR="00763063">
        <w:rPr>
          <w:rFonts w:hint="eastAsia"/>
          <w:lang w:eastAsia="zh-CN"/>
        </w:rPr>
        <w:t>2a</w:t>
      </w:r>
      <w:proofErr w:type="spellEnd"/>
      <w:r w:rsidR="00763063" w:rsidRPr="00A927FA">
        <w:rPr>
          <w:rFonts w:hint="eastAsia"/>
          <w:lang w:eastAsia="zh-CN"/>
        </w:rPr>
        <w:t xml:space="preserve"> </w:t>
      </w:r>
      <w:r w:rsidR="00763063">
        <w:rPr>
          <w:rFonts w:hint="eastAsia"/>
          <w:lang w:eastAsia="zh-CN"/>
        </w:rPr>
        <w:t xml:space="preserve">and </w:t>
      </w:r>
      <w:proofErr w:type="spellStart"/>
      <w:r w:rsidR="00763063">
        <w:rPr>
          <w:rFonts w:hint="eastAsia"/>
          <w:lang w:eastAsia="zh-CN"/>
        </w:rPr>
        <w:t>B3I</w:t>
      </w:r>
      <w:proofErr w:type="spellEnd"/>
      <w:r w:rsidR="00763063">
        <w:rPr>
          <w:rFonts w:hint="eastAsia"/>
          <w:lang w:eastAsia="zh-CN"/>
        </w:rPr>
        <w:t xml:space="preserve"> </w:t>
      </w:r>
      <w:r w:rsidR="00763063" w:rsidRPr="00A927FA">
        <w:rPr>
          <w:rFonts w:hint="eastAsia"/>
          <w:lang w:eastAsia="zh-CN"/>
        </w:rPr>
        <w:t xml:space="preserve">signal in </w:t>
      </w:r>
      <w:r w:rsidR="00763063" w:rsidRPr="00A927FA">
        <w:t xml:space="preserve">BDS </w:t>
      </w:r>
      <w:r w:rsidR="00763063" w:rsidRPr="00A927FA">
        <w:rPr>
          <w:rFonts w:hint="eastAsia"/>
          <w:lang w:eastAsia="zh-CN"/>
        </w:rPr>
        <w:t>system in A-GNSS</w:t>
      </w:r>
      <w:r w:rsidR="004C7A2C">
        <w:rPr>
          <w:rFonts w:eastAsia="MS Mincho"/>
          <w:szCs w:val="24"/>
          <w:lang w:eastAsia="en-GB"/>
        </w:rPr>
        <w:tab/>
        <w:t xml:space="preserve">CATT, </w:t>
      </w:r>
      <w:proofErr w:type="spellStart"/>
      <w:r w:rsidR="004C7A2C">
        <w:rPr>
          <w:rFonts w:eastAsia="MS Mincho"/>
          <w:szCs w:val="24"/>
          <w:lang w:eastAsia="en-GB"/>
        </w:rPr>
        <w:t>CAICT</w:t>
      </w:r>
      <w:proofErr w:type="spellEnd"/>
      <w:r w:rsidR="004C7A2C">
        <w:rPr>
          <w:rFonts w:eastAsia="MS Mincho"/>
          <w:szCs w:val="24"/>
          <w:lang w:eastAsia="en-GB"/>
        </w:rPr>
        <w:tab/>
      </w:r>
      <w:proofErr w:type="spellStart"/>
      <w:r w:rsidR="004C7A2C">
        <w:rPr>
          <w:rFonts w:eastAsia="MS Mincho"/>
          <w:szCs w:val="24"/>
          <w:lang w:eastAsia="en-GB"/>
        </w:rPr>
        <w:t>draftCR</w:t>
      </w:r>
      <w:proofErr w:type="spellEnd"/>
      <w:r w:rsidR="004C7A2C">
        <w:rPr>
          <w:rFonts w:eastAsia="MS Mincho"/>
          <w:szCs w:val="24"/>
          <w:lang w:eastAsia="en-GB"/>
        </w:rPr>
        <w:tab/>
      </w:r>
      <w:proofErr w:type="spellStart"/>
      <w:r w:rsidR="004C7A2C">
        <w:rPr>
          <w:rFonts w:eastAsia="MS Mincho"/>
          <w:szCs w:val="24"/>
          <w:lang w:eastAsia="en-GB"/>
        </w:rPr>
        <w:t>Rel</w:t>
      </w:r>
      <w:proofErr w:type="spellEnd"/>
      <w:r w:rsidR="004C7A2C">
        <w:rPr>
          <w:rFonts w:eastAsia="MS Mincho"/>
          <w:szCs w:val="24"/>
          <w:lang w:eastAsia="en-GB"/>
        </w:rPr>
        <w:t>-17</w:t>
      </w:r>
      <w:r w:rsidR="004C7A2C">
        <w:rPr>
          <w:rFonts w:eastAsia="MS Mincho"/>
          <w:szCs w:val="24"/>
          <w:lang w:eastAsia="en-GB"/>
        </w:rPr>
        <w:tab/>
        <w:t>37.355</w:t>
      </w:r>
      <w:r w:rsidR="004C7A2C">
        <w:rPr>
          <w:rFonts w:hint="eastAsia"/>
          <w:szCs w:val="24"/>
          <w:lang w:eastAsia="zh-CN"/>
        </w:rPr>
        <w:t xml:space="preserve"> </w:t>
      </w:r>
      <w:r w:rsidR="004C7A2C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7</w:t>
      </w:r>
      <w:r w:rsidR="004C7A2C">
        <w:rPr>
          <w:rFonts w:eastAsia="MS Mincho"/>
          <w:szCs w:val="24"/>
          <w:lang w:eastAsia="en-GB"/>
        </w:rPr>
        <w:t>.0</w:t>
      </w:r>
      <w:r w:rsidR="004C7A2C">
        <w:rPr>
          <w:rFonts w:eastAsia="MS Mincho"/>
          <w:szCs w:val="24"/>
          <w:lang w:eastAsia="en-GB"/>
        </w:rPr>
        <w:tab/>
        <w:t>B</w:t>
      </w:r>
      <w:r w:rsidR="004C7A2C">
        <w:rPr>
          <w:rFonts w:eastAsia="MS Mincho"/>
          <w:szCs w:val="24"/>
          <w:lang w:eastAsia="en-GB"/>
        </w:rPr>
        <w:tab/>
      </w:r>
      <w:proofErr w:type="spellStart"/>
      <w:r w:rsidR="004C7A2C">
        <w:rPr>
          <w:rFonts w:eastAsia="MS Mincho"/>
          <w:szCs w:val="24"/>
          <w:lang w:eastAsia="en-GB"/>
        </w:rPr>
        <w:t>NR_pos_enh</w:t>
      </w:r>
      <w:proofErr w:type="spellEnd"/>
      <w:r w:rsidR="004C7A2C">
        <w:rPr>
          <w:rFonts w:eastAsia="MS Mincho"/>
          <w:szCs w:val="24"/>
          <w:lang w:eastAsia="en-GB"/>
        </w:rPr>
        <w:t>-Core</w:t>
      </w:r>
    </w:p>
    <w:p w:rsidR="00E648B3" w:rsidRPr="00763063" w:rsidRDefault="00CF1E2B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6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hint="eastAsia"/>
          <w:szCs w:val="24"/>
          <w:lang w:eastAsia="zh-CN"/>
        </w:rPr>
        <w:tab/>
      </w:r>
      <w:r w:rsidR="004C7A2C">
        <w:rPr>
          <w:rFonts w:hint="eastAsia"/>
          <w:szCs w:val="24"/>
          <w:lang w:eastAsia="zh-CN"/>
        </w:rPr>
        <w:tab/>
      </w:r>
      <w:r w:rsidR="004C7A2C">
        <w:rPr>
          <w:rFonts w:eastAsia="MS Mincho"/>
          <w:szCs w:val="24"/>
          <w:lang w:eastAsia="en-GB"/>
        </w:rPr>
        <w:t xml:space="preserve">Impacts of </w:t>
      </w:r>
      <w:proofErr w:type="spellStart"/>
      <w:r w:rsidR="004C7A2C">
        <w:rPr>
          <w:rFonts w:eastAsia="MS Mincho"/>
          <w:szCs w:val="24"/>
          <w:lang w:eastAsia="en-GB"/>
        </w:rPr>
        <w:t>NavIC</w:t>
      </w:r>
      <w:proofErr w:type="spellEnd"/>
      <w:r w:rsidR="004C7A2C">
        <w:rPr>
          <w:rFonts w:eastAsia="MS Mincho"/>
          <w:szCs w:val="24"/>
          <w:lang w:eastAsia="en-GB"/>
        </w:rPr>
        <w:t xml:space="preserve"> in NR </w:t>
      </w:r>
      <w:proofErr w:type="spellStart"/>
      <w:r w:rsidR="004C7A2C">
        <w:rPr>
          <w:rFonts w:eastAsia="MS Mincho"/>
          <w:szCs w:val="24"/>
          <w:lang w:eastAsia="en-GB"/>
        </w:rPr>
        <w:t>RRC</w:t>
      </w:r>
      <w:proofErr w:type="spellEnd"/>
      <w:r w:rsidR="004C7A2C">
        <w:rPr>
          <w:rFonts w:eastAsia="MS Mincho"/>
          <w:szCs w:val="24"/>
          <w:lang w:eastAsia="en-GB"/>
        </w:rPr>
        <w:tab/>
        <w:t>Ericsson</w:t>
      </w:r>
      <w:r w:rsidR="004C7A2C">
        <w:rPr>
          <w:rFonts w:eastAsia="MS Mincho"/>
          <w:szCs w:val="24"/>
          <w:lang w:eastAsia="en-GB"/>
        </w:rPr>
        <w:tab/>
        <w:t>discussion</w:t>
      </w:r>
      <w:r w:rsidR="004C7A2C">
        <w:rPr>
          <w:rFonts w:eastAsia="MS Mincho"/>
          <w:szCs w:val="24"/>
          <w:lang w:eastAsia="en-GB"/>
        </w:rPr>
        <w:tab/>
        <w:t>Rel-17</w:t>
      </w:r>
    </w:p>
    <w:p w:rsidR="00763063" w:rsidRPr="00763063" w:rsidRDefault="00CF1E2B" w:rsidP="0076306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7" w:history="1">
        <w:r w:rsidR="00763063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763063">
          <w:rPr>
            <w:rFonts w:hint="eastAsia"/>
            <w:color w:val="0000FF"/>
            <w:u w:val="single"/>
            <w:lang w:val="sv-SE" w:eastAsia="zh-CN"/>
          </w:rPr>
          <w:t>2200433</w:t>
        </w:r>
      </w:hyperlink>
      <w:r w:rsidR="00763063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Draft running CR for stage2 spec for N</w:t>
      </w:r>
      <w:r w:rsidR="00763063">
        <w:rPr>
          <w:noProof/>
        </w:rPr>
        <w:t>av</w:t>
      </w:r>
      <w:r w:rsidR="00763063" w:rsidRPr="004820D9">
        <w:rPr>
          <w:noProof/>
        </w:rPr>
        <w:t>IC in R17 positioning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Huawei, Hisilicon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draftCR</w:t>
      </w:r>
      <w:proofErr w:type="spellEnd"/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Rel</w:t>
      </w:r>
      <w:proofErr w:type="spellEnd"/>
      <w:r w:rsidR="00763063">
        <w:rPr>
          <w:rFonts w:eastAsia="MS Mincho"/>
          <w:szCs w:val="24"/>
          <w:lang w:eastAsia="en-GB"/>
        </w:rPr>
        <w:t>-17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  <w:t>38.305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6</w:t>
      </w:r>
      <w:r w:rsidR="00763063">
        <w:rPr>
          <w:rFonts w:eastAsia="MS Mincho"/>
          <w:szCs w:val="24"/>
          <w:lang w:eastAsia="en-GB"/>
        </w:rPr>
        <w:t>.0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B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NR_pos_enh</w:t>
      </w:r>
      <w:proofErr w:type="spellEnd"/>
      <w:r w:rsidR="00763063">
        <w:rPr>
          <w:rFonts w:eastAsia="MS Mincho"/>
          <w:szCs w:val="24"/>
          <w:lang w:eastAsia="en-GB"/>
        </w:rPr>
        <w:t>-Core</w:t>
      </w:r>
    </w:p>
    <w:p w:rsidR="00E648B3" w:rsidRDefault="004C7A2C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E648B3" w:rsidRDefault="004C7A2C">
      <w:r>
        <w:t xml:space="preserve">Respondents to the email discussion are kindly asked to fill in the following table.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B36B4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Jianxiang Li (lijianxiang@</w:t>
            </w:r>
            <w:r>
              <w:rPr>
                <w:rFonts w:ascii="Times New Roman" w:hAnsi="Times New Roman" w:hint="eastAsia"/>
                <w:lang w:val="en-US" w:eastAsia="zh-CN"/>
              </w:rPr>
              <w:t>catt</w:t>
            </w:r>
            <w:r>
              <w:rPr>
                <w:rFonts w:ascii="Times New Roman" w:hAnsi="Times New Roman" w:hint="eastAsia"/>
                <w:lang w:val="en-US"/>
              </w:rPr>
              <w:t>.cn)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 Guo (</w:t>
            </w:r>
            <w:proofErr w:type="spellStart"/>
            <w:r>
              <w:rPr>
                <w:lang w:eastAsia="zh-CN"/>
              </w:rPr>
              <w:t>yinghaoguo@huawei.com</w:t>
            </w:r>
            <w:proofErr w:type="spellEnd"/>
            <w:r>
              <w:rPr>
                <w:lang w:eastAsia="zh-CN"/>
              </w:rPr>
              <w:t>)</w:t>
            </w: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</w:tr>
      <w:tr w:rsidR="00FB2B7B" w:rsidTr="00CA292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</w:tr>
      <w:tr w:rsidR="006C0B81" w:rsidTr="00055F4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</w:tbl>
    <w:p w:rsidR="00E648B3" w:rsidRDefault="00E648B3"/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 xml:space="preserve">Impacts of BDS 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  <w:lang w:eastAsia="zh-CN"/>
        </w:rPr>
        <w:t>in TS 37.355</w:t>
      </w:r>
    </w:p>
    <w:bookmarkStart w:id="0" w:name="OLE_LINK15"/>
    <w:bookmarkStart w:id="1" w:name="OLE_LINK16"/>
    <w:p w:rsidR="00E648B3" w:rsidRDefault="004C7A2C" w:rsidP="008E0EC5">
      <w:pPr>
        <w:spacing w:after="0"/>
        <w:rPr>
          <w:lang w:eastAsia="zh-CN"/>
        </w:rPr>
      </w:pPr>
      <w:r>
        <w:rPr>
          <w:rFonts w:eastAsia="Times New Roman"/>
          <w:color w:val="0000FF"/>
          <w:u w:val="single"/>
          <w:lang w:val="sv-SE" w:eastAsia="sv-SE"/>
        </w:rPr>
        <w:fldChar w:fldCharType="begin"/>
      </w:r>
      <w:r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>
        <w:rPr>
          <w:rFonts w:eastAsia="Times New Roman"/>
          <w:color w:val="0000FF"/>
          <w:u w:val="single"/>
          <w:lang w:val="sv-SE" w:eastAsia="sv-SE"/>
        </w:rPr>
        <w:fldChar w:fldCharType="separate"/>
      </w:r>
      <w:r>
        <w:rPr>
          <w:rFonts w:eastAsia="Times New Roman"/>
          <w:color w:val="0000FF"/>
          <w:u w:val="single"/>
          <w:lang w:val="sv-SE" w:eastAsia="sv-SE"/>
        </w:rPr>
        <w:t>R2-</w:t>
      </w:r>
      <w:r w:rsidR="000419E6">
        <w:rPr>
          <w:rFonts w:hint="eastAsia"/>
          <w:color w:val="0000FF"/>
          <w:u w:val="single"/>
          <w:lang w:val="sv-SE" w:eastAsia="zh-CN"/>
        </w:rPr>
        <w:t>2200298</w:t>
      </w:r>
      <w:r>
        <w:rPr>
          <w:rFonts w:eastAsia="Times New Roman"/>
          <w:color w:val="0000FF"/>
          <w:u w:val="single"/>
          <w:lang w:val="sv-SE" w:eastAsia="sv-SE"/>
        </w:rPr>
        <w:fldChar w:fldCharType="end"/>
      </w:r>
      <w:r>
        <w:rPr>
          <w:rFonts w:hint="eastAsia"/>
          <w:lang w:eastAsia="zh-CN"/>
        </w:rPr>
        <w:t xml:space="preserve"> i</w:t>
      </w:r>
      <w:r>
        <w:rPr>
          <w:rFonts w:hint="eastAsia"/>
        </w:rPr>
        <w:t>ntroduce</w:t>
      </w:r>
      <w:r>
        <w:rPr>
          <w:rFonts w:hint="eastAsia"/>
          <w:lang w:eastAsia="zh-CN"/>
        </w:rPr>
        <w:t>s</w:t>
      </w:r>
      <w:r>
        <w:rPr>
          <w:rFonts w:hint="eastAsia"/>
        </w:rPr>
        <w:t xml:space="preserve"> the </w:t>
      </w:r>
      <w:r>
        <w:t xml:space="preserve">global </w:t>
      </w:r>
      <w:r>
        <w:rPr>
          <w:rFonts w:hint="eastAsia"/>
        </w:rPr>
        <w:t xml:space="preserve">B2a signal </w:t>
      </w:r>
      <w:r w:rsidR="00D36683">
        <w:rPr>
          <w:rFonts w:hint="eastAsia"/>
          <w:lang w:eastAsia="zh-CN"/>
        </w:rPr>
        <w:t xml:space="preserve">and B3I signal </w:t>
      </w:r>
      <w:r>
        <w:rPr>
          <w:rFonts w:hint="eastAsia"/>
        </w:rPr>
        <w:t>in</w:t>
      </w:r>
      <w:r>
        <w:t xml:space="preserve"> the network-assisted </w:t>
      </w:r>
      <w:r>
        <w:rPr>
          <w:rFonts w:hint="eastAsia"/>
        </w:rPr>
        <w:t>BDS</w:t>
      </w:r>
      <w:r>
        <w:t xml:space="preserve"> System</w:t>
      </w:r>
      <w:r>
        <w:rPr>
          <w:rFonts w:hint="eastAsia"/>
        </w:rPr>
        <w:t xml:space="preserve">, as part of A-GNSS </w:t>
      </w:r>
      <w:r>
        <w:t>positioning method</w:t>
      </w:r>
      <w:r>
        <w:rPr>
          <w:rFonts w:hint="eastAsia"/>
        </w:rPr>
        <w:t>s</w:t>
      </w:r>
      <w:r>
        <w:t xml:space="preserve"> in LTE and NR</w:t>
      </w:r>
      <w:r>
        <w:rPr>
          <w:rFonts w:hint="eastAsia"/>
        </w:rPr>
        <w:t xml:space="preserve"> to support higher accuracy multiple-frequency global positioning service</w:t>
      </w:r>
      <w:r>
        <w:t>.</w:t>
      </w:r>
      <w:r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At </w:t>
      </w:r>
      <w:r w:rsidR="008E0EC5">
        <w:rPr>
          <w:rFonts w:hint="eastAsia"/>
          <w:lang w:eastAsia="zh-CN"/>
        </w:rPr>
        <w:t xml:space="preserve">the </w:t>
      </w:r>
      <w:r w:rsidR="004578A0">
        <w:rPr>
          <w:rFonts w:hint="eastAsia"/>
          <w:lang w:eastAsia="zh-CN"/>
        </w:rPr>
        <w:t xml:space="preserve">RAN2#116 meeting, R2-2109487 which introduced </w:t>
      </w:r>
      <w:r w:rsidR="004578A0">
        <w:t>B2a signal in BDS system in A-GNSS</w:t>
      </w:r>
      <w:r w:rsidR="008E0EC5">
        <w:rPr>
          <w:rFonts w:hint="eastAsia"/>
          <w:lang w:eastAsia="zh-CN"/>
        </w:rPr>
        <w:t>,</w:t>
      </w:r>
      <w:r w:rsidR="004578A0">
        <w:rPr>
          <w:rFonts w:hint="eastAsia"/>
          <w:lang w:eastAsia="zh-CN"/>
        </w:rPr>
        <w:t xml:space="preserve"> and R2-2109488</w:t>
      </w:r>
      <w:r w:rsidR="00392BCE">
        <w:rPr>
          <w:rFonts w:hint="eastAsia"/>
          <w:lang w:eastAsia="zh-CN"/>
        </w:rPr>
        <w:t xml:space="preserve"> </w:t>
      </w:r>
      <w:r w:rsidR="004578A0">
        <w:rPr>
          <w:rFonts w:hint="eastAsia"/>
          <w:lang w:eastAsia="zh-CN"/>
        </w:rPr>
        <w:t xml:space="preserve">which </w:t>
      </w:r>
      <w:r w:rsidR="008E0EC5">
        <w:rPr>
          <w:rFonts w:hint="eastAsia"/>
          <w:lang w:eastAsia="zh-CN"/>
        </w:rPr>
        <w:t>introduced B3I</w:t>
      </w:r>
      <w:r w:rsidR="004578A0">
        <w:t xml:space="preserve"> signal in BDS system in A-GNSS</w:t>
      </w:r>
      <w:r w:rsidR="004578A0">
        <w:rPr>
          <w:rFonts w:hint="eastAsia"/>
          <w:lang w:eastAsia="zh-CN"/>
        </w:rPr>
        <w:t xml:space="preserve"> were </w:t>
      </w:r>
      <w:r w:rsidR="008E0EC5">
        <w:rPr>
          <w:rFonts w:hint="eastAsia"/>
          <w:lang w:eastAsia="zh-CN"/>
        </w:rPr>
        <w:t xml:space="preserve">both </w:t>
      </w:r>
      <w:r w:rsidR="004578A0">
        <w:rPr>
          <w:rFonts w:hint="eastAsia"/>
          <w:lang w:eastAsia="zh-CN"/>
        </w:rPr>
        <w:t>endorsed</w:t>
      </w:r>
      <w:r w:rsidR="008E0EC5">
        <w:rPr>
          <w:rFonts w:hint="eastAsia"/>
          <w:lang w:eastAsia="zh-CN"/>
        </w:rPr>
        <w:t xml:space="preserve">. 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18" w:history="1">
        <w:r w:rsidRPr="0050612A">
          <w:rPr>
            <w:rStyle w:val="af4"/>
          </w:rPr>
          <w:t>2-2111504</w:t>
        </w:r>
      </w:hyperlink>
      <w:r>
        <w:tab/>
        <w:t>Introduction of B2a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R2-2107140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FB02B9" w:rsidRDefault="00FB02B9" w:rsidP="00FB02B9">
      <w:pPr>
        <w:pStyle w:val="Doc-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0612A">
        <w:t>R</w:t>
      </w:r>
      <w:hyperlink r:id="rId19" w:history="1">
        <w:r w:rsidRPr="0050612A">
          <w:rPr>
            <w:rStyle w:val="af4"/>
          </w:rPr>
          <w:t>2-2109488</w:t>
        </w:r>
      </w:hyperlink>
      <w:r>
        <w:tab/>
        <w:t>Introduction of B3I signal in BDS system in A-GNSS</w:t>
      </w:r>
      <w:r>
        <w:tab/>
        <w:t>CATT, CAICT</w:t>
      </w:r>
      <w:r>
        <w:tab/>
        <w:t>draftCR</w:t>
      </w:r>
      <w:r>
        <w:tab/>
        <w:t>Rel-17</w:t>
      </w:r>
      <w:r>
        <w:tab/>
        <w:t>37.355</w:t>
      </w:r>
      <w:r>
        <w:tab/>
        <w:t>16.6.0</w:t>
      </w:r>
      <w:r>
        <w:tab/>
        <w:t>B</w:t>
      </w:r>
      <w:r>
        <w:tab/>
        <w:t>NR_pos_enh-Core</w:t>
      </w:r>
      <w:r>
        <w:tab/>
        <w:t>R2-2107141</w:t>
      </w:r>
    </w:p>
    <w:p w:rsidR="00FB02B9" w:rsidRPr="00D710AC" w:rsidRDefault="00FB02B9" w:rsidP="00FB02B9">
      <w:pPr>
        <w:pStyle w:val="Doc-text2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619"/>
      </w:pPr>
      <w:r>
        <w:t>Endorsed</w:t>
      </w:r>
    </w:p>
    <w:p w:rsidR="00902FA9" w:rsidRDefault="00CF1E2B" w:rsidP="00902FA9">
      <w:pPr>
        <w:spacing w:before="240" w:after="0"/>
        <w:rPr>
          <w:lang w:eastAsia="zh-CN"/>
        </w:rPr>
      </w:pPr>
      <w:hyperlink r:id="rId20" w:history="1">
        <w:r w:rsidR="00902FA9" w:rsidRPr="008E0EC5">
          <w:t>R2-</w:t>
        </w:r>
        <w:r w:rsidR="00902FA9" w:rsidRPr="008E0EC5">
          <w:rPr>
            <w:rFonts w:hint="eastAsia"/>
          </w:rPr>
          <w:t>2200298</w:t>
        </w:r>
      </w:hyperlink>
      <w:r w:rsidR="00902FA9" w:rsidRPr="008E0EC5">
        <w:rPr>
          <w:rFonts w:hint="eastAsia"/>
        </w:rPr>
        <w:t xml:space="preserve"> merged</w:t>
      </w:r>
      <w:r w:rsidR="00902FA9">
        <w:rPr>
          <w:rFonts w:hint="eastAsia"/>
          <w:lang w:eastAsia="zh-CN"/>
        </w:rPr>
        <w:t xml:space="preserve"> the changes affected by introduction of B3I signal and B2a signal based on the latest version of spec TS 37.355.</w:t>
      </w:r>
    </w:p>
    <w:p w:rsidR="008E0EC5" w:rsidRPr="008E0EC5" w:rsidRDefault="008E0EC5" w:rsidP="008E0EC5">
      <w:pPr>
        <w:spacing w:after="0"/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bookmarkStart w:id="2" w:name="OLE_LINK10"/>
      <w:bookmarkStart w:id="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>
        <w:rPr>
          <w:rFonts w:hint="eastAsia"/>
          <w:bCs/>
          <w:lang w:eastAsia="zh-CN"/>
        </w:rPr>
        <w:t xml:space="preserve"> for the introduction of BDS B2a </w:t>
      </w:r>
      <w:r w:rsidR="0040743D">
        <w:rPr>
          <w:rFonts w:hint="eastAsia"/>
          <w:bCs/>
          <w:lang w:eastAsia="zh-CN"/>
        </w:rPr>
        <w:t xml:space="preserve">and B3I </w:t>
      </w:r>
      <w:r>
        <w:rPr>
          <w:rFonts w:hint="eastAsia"/>
          <w:bCs/>
          <w:lang w:eastAsia="zh-CN"/>
        </w:rPr>
        <w:t>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>
        <w:rPr>
          <w:bCs/>
          <w:lang w:eastAsia="zh-CN"/>
        </w:rPr>
        <w:t xml:space="preserve"> assistant data to support a higher accuracy multiple-frequency global positioning service</w:t>
      </w:r>
      <w:r>
        <w:rPr>
          <w:bCs/>
        </w:rPr>
        <w:t xml:space="preserve">. </w:t>
      </w:r>
    </w:p>
    <w:p w:rsidR="00E648B3" w:rsidRDefault="004C7A2C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Please provide comments below regarding the </w:t>
      </w:r>
      <w:r w:rsidR="008E0EC5">
        <w:rPr>
          <w:rFonts w:hint="eastAsia"/>
          <w:lang w:eastAsia="zh-CN"/>
        </w:rPr>
        <w:t>merged</w:t>
      </w:r>
      <w:r>
        <w:rPr>
          <w:lang w:eastAsia="zh-CN"/>
        </w:rPr>
        <w:t xml:space="preserve"> changes </w:t>
      </w:r>
      <w:r w:rsidR="008E0EC5">
        <w:rPr>
          <w:rFonts w:hint="eastAsia"/>
          <w:lang w:eastAsia="zh-CN"/>
        </w:rPr>
        <w:t>affected by introduction of B3I signal and B2a signal</w:t>
      </w:r>
      <w:r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024"/>
      </w:tblGrid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FD1FFB" w:rsidP="00B6613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  <w:r w:rsidR="00F84B89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FD1FF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the </w:t>
            </w:r>
            <w:r>
              <w:rPr>
                <w:rFonts w:hint="eastAsia"/>
                <w:lang w:eastAsia="zh-CN"/>
              </w:rPr>
              <w:t>merged</w:t>
            </w:r>
            <w:r>
              <w:rPr>
                <w:lang w:eastAsia="zh-CN"/>
              </w:rPr>
              <w:t xml:space="preserve"> changes</w:t>
            </w:r>
            <w:r w:rsidR="00F84B89">
              <w:rPr>
                <w:rFonts w:hint="eastAsia"/>
                <w:lang w:eastAsia="zh-CN"/>
              </w:rPr>
              <w:t>.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 w:rsidP="001A67A5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  <w:proofErr w:type="spellStart"/>
            <w:proofErr w:type="gramStart"/>
            <w:r>
              <w:rPr>
                <w:rFonts w:hint="eastAsia"/>
                <w:lang w:val="en-US" w:eastAsia="zh-CN"/>
              </w:rPr>
              <w:t>H</w:t>
            </w:r>
            <w:r>
              <w:rPr>
                <w:lang w:val="en-US" w:eastAsia="zh-CN"/>
              </w:rPr>
              <w:t>uawei,HiSilicon</w:t>
            </w:r>
            <w:proofErr w:type="spellEnd"/>
            <w:proofErr w:type="gramEnd"/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gree with the changes</w:t>
            </w: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 w:rsidTr="005E4145">
        <w:trPr>
          <w:trHeight w:val="240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/>
    <w:p w:rsidR="00E648B3" w:rsidRDefault="004C7A2C">
      <w:pPr>
        <w:rPr>
          <w:lang w:eastAsia="zh-CN"/>
        </w:rPr>
      </w:pPr>
      <w:bookmarkStart w:id="4" w:name="OLE_LINK3"/>
      <w:bookmarkStart w:id="5" w:name="OLE_LINK4"/>
      <w:r>
        <w:rPr>
          <w:b/>
          <w:bCs/>
          <w:highlight w:val="yellow"/>
        </w:rPr>
        <w:t>Summary:</w:t>
      </w:r>
      <w:r>
        <w:t xml:space="preserve"> </w:t>
      </w:r>
    </w:p>
    <w:bookmarkEnd w:id="4"/>
    <w:bookmarkEnd w:id="5"/>
    <w:p w:rsidR="00BE19E2" w:rsidRDefault="00B6613E">
      <w:pPr>
        <w:rPr>
          <w:b/>
          <w:lang w:eastAsia="zh-CN"/>
        </w:rPr>
      </w:pPr>
      <w:ins w:id="6" w:author="CATT" w:date="2022-01-20T10:47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254EE0" w:rsidRPr="00254EE0">
        <w:rPr>
          <w:rFonts w:hint="eastAsia"/>
          <w:b/>
          <w:lang w:eastAsia="zh-CN"/>
        </w:rPr>
        <w:t xml:space="preserve">Proposal 1: </w:t>
      </w:r>
      <w:r w:rsidR="00BE19E2">
        <w:rPr>
          <w:rFonts w:hint="eastAsia"/>
          <w:b/>
          <w:lang w:eastAsia="zh-CN"/>
        </w:rPr>
        <w:t xml:space="preserve">RAN2 to agree the </w:t>
      </w:r>
      <w:r w:rsidR="00BE19E2" w:rsidRPr="00BE19E2">
        <w:rPr>
          <w:b/>
          <w:lang w:eastAsia="zh-CN"/>
        </w:rPr>
        <w:t>essential correction</w:t>
      </w:r>
      <w:r w:rsidR="00BE19E2" w:rsidRPr="00BE19E2">
        <w:rPr>
          <w:rFonts w:hint="eastAsia"/>
          <w:b/>
          <w:lang w:eastAsia="zh-CN"/>
        </w:rPr>
        <w:t>s for the introduction of BDS B2a and B3I signal in the TS 37.355</w:t>
      </w:r>
      <w:r w:rsidR="00BE19E2">
        <w:rPr>
          <w:rFonts w:hint="eastAsia"/>
          <w:b/>
          <w:lang w:eastAsia="zh-CN"/>
        </w:rPr>
        <w:t xml:space="preserve"> in Rel-17.</w:t>
      </w: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</w:t>
      </w:r>
      <w:r>
        <w:tab/>
      </w:r>
      <w:r>
        <w:rPr>
          <w:lang w:eastAsia="zh-CN"/>
        </w:rPr>
        <w:t xml:space="preserve">Impacts of </w:t>
      </w:r>
      <w:proofErr w:type="spellStart"/>
      <w:r>
        <w:rPr>
          <w:lang w:eastAsia="zh-CN"/>
        </w:rPr>
        <w:t>NavIC</w:t>
      </w:r>
      <w:proofErr w:type="spellEnd"/>
      <w:r>
        <w:rPr>
          <w:lang w:eastAsia="zh-CN"/>
        </w:rPr>
        <w:t xml:space="preserve"> in NR </w:t>
      </w:r>
      <w:proofErr w:type="spellStart"/>
      <w:r>
        <w:rPr>
          <w:lang w:eastAsia="zh-CN"/>
        </w:rPr>
        <w:t>RRC</w:t>
      </w:r>
      <w:proofErr w:type="spellEnd"/>
    </w:p>
    <w:p w:rsidR="00E648B3" w:rsidRDefault="00CF1E2B">
      <w:pPr>
        <w:rPr>
          <w:lang w:eastAsia="zh-CN"/>
        </w:rPr>
      </w:pPr>
      <w:hyperlink r:id="rId21" w:history="1">
        <w:r w:rsidR="004C7A2C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3068C">
          <w:rPr>
            <w:rFonts w:hint="eastAsia"/>
            <w:color w:val="0000FF"/>
            <w:u w:val="single"/>
            <w:lang w:val="sv-SE" w:eastAsia="zh-CN"/>
          </w:rPr>
          <w:t>2201070</w:t>
        </w:r>
      </w:hyperlink>
      <w:r w:rsidR="004C7A2C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4C7A2C">
        <w:rPr>
          <w:lang w:eastAsia="zh-CN"/>
        </w:rPr>
        <w:t>provides</w:t>
      </w:r>
      <w:r w:rsidR="004C7A2C">
        <w:rPr>
          <w:rFonts w:hint="eastAsia"/>
          <w:lang w:eastAsia="zh-CN"/>
        </w:rPr>
        <w:t xml:space="preserve"> the </w:t>
      </w:r>
      <w:r w:rsidR="004C7A2C">
        <w:rPr>
          <w:lang w:eastAsia="zh-CN"/>
        </w:rPr>
        <w:t xml:space="preserve">solution </w:t>
      </w:r>
      <w:r w:rsidR="004C7A2C">
        <w:rPr>
          <w:rFonts w:hint="eastAsia"/>
          <w:lang w:eastAsia="zh-CN"/>
        </w:rPr>
        <w:t xml:space="preserve">related with the support of </w:t>
      </w:r>
      <w:proofErr w:type="spellStart"/>
      <w:r w:rsidR="00216173">
        <w:rPr>
          <w:rFonts w:hint="eastAsia"/>
          <w:lang w:eastAsia="zh-CN"/>
        </w:rPr>
        <w:t>NavIC</w:t>
      </w:r>
      <w:proofErr w:type="spellEnd"/>
      <w:r w:rsidR="00216173">
        <w:rPr>
          <w:rFonts w:hint="eastAsia"/>
          <w:lang w:eastAsia="zh-CN"/>
        </w:rPr>
        <w:t xml:space="preserve"> </w:t>
      </w:r>
      <w:r w:rsidR="004C7A2C">
        <w:rPr>
          <w:rFonts w:hint="eastAsia"/>
          <w:lang w:eastAsia="zh-CN"/>
        </w:rPr>
        <w:t xml:space="preserve">in NR </w:t>
      </w:r>
      <w:proofErr w:type="spellStart"/>
      <w:r w:rsidR="004C7A2C">
        <w:rPr>
          <w:rFonts w:hint="eastAsia"/>
          <w:lang w:eastAsia="zh-CN"/>
        </w:rPr>
        <w:t>RRC</w:t>
      </w:r>
      <w:proofErr w:type="spellEnd"/>
      <w:r w:rsidR="004C7A2C">
        <w:rPr>
          <w:rFonts w:hint="eastAsia"/>
          <w:lang w:eastAsia="zh-CN"/>
        </w:rPr>
        <w:t xml:space="preserve"> protocol. The following two SIBs are suggested to be added in the </w:t>
      </w:r>
      <w:proofErr w:type="spellStart"/>
      <w:r w:rsidR="004C7A2C">
        <w:rPr>
          <w:lang w:eastAsia="zh-CN"/>
        </w:rPr>
        <w:t>PosSystemInformation</w:t>
      </w:r>
      <w:proofErr w:type="spellEnd"/>
      <w:r w:rsidR="004C7A2C">
        <w:rPr>
          <w:lang w:eastAsia="zh-CN"/>
        </w:rPr>
        <w:t>-</w:t>
      </w:r>
      <w:proofErr w:type="spellStart"/>
      <w:r w:rsidR="004C7A2C">
        <w:rPr>
          <w:lang w:eastAsia="zh-CN"/>
        </w:rPr>
        <w:t>r16</w:t>
      </w:r>
      <w:proofErr w:type="spellEnd"/>
      <w:r w:rsidR="004C7A2C">
        <w:rPr>
          <w:lang w:eastAsia="zh-CN"/>
        </w:rPr>
        <w:t>-IEs</w:t>
      </w:r>
      <w:r w:rsidR="004C7A2C">
        <w:rPr>
          <w:rFonts w:hint="eastAsia"/>
          <w:lang w:eastAsia="zh-CN"/>
        </w:rPr>
        <w:t xml:space="preserve">, </w:t>
      </w:r>
      <w:proofErr w:type="spellStart"/>
      <w:r w:rsidR="004C7A2C">
        <w:rPr>
          <w:lang w:eastAsia="zh-CN"/>
        </w:rPr>
        <w:t>PosSI-SchedulingInfo</w:t>
      </w:r>
      <w:proofErr w:type="spellEnd"/>
      <w:r w:rsidR="004C7A2C">
        <w:rPr>
          <w:rFonts w:hint="eastAsia"/>
          <w:lang w:eastAsia="zh-CN"/>
        </w:rPr>
        <w:t xml:space="preserve"> and </w:t>
      </w:r>
      <w:proofErr w:type="spellStart"/>
      <w:r w:rsidR="004C7A2C">
        <w:rPr>
          <w:lang w:eastAsia="zh-CN"/>
        </w:rPr>
        <w:t>DedicatedSIBRequest</w:t>
      </w:r>
      <w:proofErr w:type="spellEnd"/>
      <w:r w:rsidR="004C7A2C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NavIC-DifferentialCorrections</w:t>
            </w:r>
            <w:proofErr w:type="spellEnd"/>
          </w:p>
        </w:tc>
      </w:tr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NavIC-GridModelParameter</w:t>
            </w:r>
            <w:proofErr w:type="spellEnd"/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E648B3" w:rsidRDefault="004C7A2C">
      <w:pPr>
        <w:rPr>
          <w:lang w:eastAsia="zh-CN"/>
        </w:rPr>
      </w:pPr>
      <w:r>
        <w:t xml:space="preserve">The changes impacting RRC is primarily to add the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proofErr w:type="spellStart"/>
      <w:r>
        <w:t>SIBs</w:t>
      </w:r>
      <w:proofErr w:type="spellEnd"/>
      <w:r>
        <w:t xml:space="preserve"> for broadcast.</w:t>
      </w:r>
    </w:p>
    <w:bookmarkEnd w:id="0"/>
    <w:bookmarkEnd w:id="1"/>
    <w:bookmarkEnd w:id="2"/>
    <w:bookmarkEnd w:id="3"/>
    <w:p w:rsidR="00E648B3" w:rsidRDefault="004C7A2C">
      <w:pPr>
        <w:rPr>
          <w:lang w:eastAsia="zh-CN"/>
        </w:rPr>
      </w:pPr>
      <w:r>
        <w:rPr>
          <w:b/>
          <w:bCs/>
        </w:rPr>
        <w:lastRenderedPageBreak/>
        <w:t xml:space="preserve">Question </w:t>
      </w:r>
      <w:r>
        <w:rPr>
          <w:rFonts w:hint="eastAsia"/>
          <w:b/>
          <w:bCs/>
          <w:lang w:eastAsia="zh-CN"/>
        </w:rPr>
        <w:t>2</w:t>
      </w:r>
      <w:r>
        <w:t xml:space="preserve">: </w:t>
      </w:r>
      <w:r w:rsidR="00237DEE">
        <w:rPr>
          <w:rFonts w:hint="eastAsia"/>
          <w:lang w:eastAsia="zh-CN"/>
        </w:rPr>
        <w:t>P</w:t>
      </w:r>
      <w:r>
        <w:t xml:space="preserve">lease provide your views on </w:t>
      </w:r>
      <w:r w:rsidR="00B605AF">
        <w:rPr>
          <w:rFonts w:hint="eastAsia"/>
          <w:lang w:eastAsia="zh-CN"/>
        </w:rPr>
        <w:t>ad</w:t>
      </w:r>
      <w:r>
        <w:t>d</w:t>
      </w:r>
      <w:r w:rsidR="00B605AF">
        <w:rPr>
          <w:rFonts w:hint="eastAsia"/>
          <w:lang w:eastAsia="zh-CN"/>
        </w:rPr>
        <w:t>ing</w:t>
      </w:r>
      <w:r>
        <w:t xml:space="preserve"> the above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proofErr w:type="spellStart"/>
      <w:r>
        <w:t>posSIB</w:t>
      </w:r>
      <w:r w:rsidR="00B605AF">
        <w:rPr>
          <w:rFonts w:hint="eastAsia"/>
          <w:lang w:eastAsia="zh-CN"/>
        </w:rPr>
        <w:t>s</w:t>
      </w:r>
      <w:proofErr w:type="spellEnd"/>
      <w:r>
        <w:t xml:space="preserve"> in </w:t>
      </w:r>
      <w:proofErr w:type="spellStart"/>
      <w:r>
        <w:t>RRC</w:t>
      </w:r>
      <w:proofErr w:type="spellEnd"/>
      <w:r w:rsidR="00B605AF">
        <w:rPr>
          <w:rFonts w:hint="eastAsia"/>
          <w:lang w:eastAsia="zh-CN"/>
        </w:rPr>
        <w:t xml:space="preserve"> protocol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36B46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6B79C6" w:rsidP="004A3EA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15" w:rsidRPr="00293A15" w:rsidRDefault="00293A15" w:rsidP="006B79C6">
            <w:pPr>
              <w:pStyle w:val="TAC"/>
              <w:jc w:val="left"/>
              <w:rPr>
                <w:lang w:eastAsia="zh-CN"/>
              </w:rPr>
            </w:pPr>
            <w:r w:rsidRPr="00293A15">
              <w:rPr>
                <w:lang w:eastAsia="zh-CN"/>
              </w:rPr>
              <w:t>Some comments on the ASN.1 format:</w:t>
            </w:r>
          </w:p>
          <w:p w:rsidR="00293A15" w:rsidRPr="005E0E1E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7" w:author="Ericsson" w:date="2021-05-10T21:33:00Z"/>
                <w:rFonts w:ascii="Courier New" w:hAnsi="Courier New" w:cs="Courier New"/>
                <w:noProof/>
                <w:sz w:val="16"/>
                <w:lang w:val="fr-CA" w:eastAsia="en-GB"/>
                <w:rPrChange w:id="8" w:author="YinghaoGuo" w:date="2022-01-22T08:23:00Z">
                  <w:rPr>
                    <w:ins w:id="9" w:author="Ericsson" w:date="2021-05-10T21:33:00Z"/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</w:pPr>
            <w:ins w:id="10" w:author="Ericsson" w:date="2021-05-10T21:34:00Z"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1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[[</w:t>
              </w:r>
            </w:ins>
          </w:p>
          <w:p w:rsidR="00293A15" w:rsidRPr="005E0E1E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12" w:author="Ericsson" w:date="2021-05-10T21:33:00Z"/>
                <w:rFonts w:ascii="Courier New" w:hAnsi="Courier New" w:cs="Courier New"/>
                <w:noProof/>
                <w:sz w:val="16"/>
                <w:lang w:val="fr-CA" w:eastAsia="en-GB"/>
                <w:rPrChange w:id="13" w:author="YinghaoGuo" w:date="2022-01-22T08:23:00Z">
                  <w:rPr>
                    <w:ins w:id="14" w:author="Ericsson" w:date="2021-05-10T21:33:00Z"/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</w:pPr>
            <w:ins w:id="15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6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7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  <w:t>posSib</w:t>
              </w:r>
            </w:ins>
            <w:ins w:id="18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19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2</w:t>
              </w:r>
            </w:ins>
            <w:ins w:id="20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1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-</w:t>
              </w:r>
            </w:ins>
            <w:ins w:id="22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3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24</w:t>
              </w:r>
            </w:ins>
            <w:ins w:id="24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5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-r1</w:t>
              </w:r>
            </w:ins>
            <w:ins w:id="26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7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7</w:t>
              </w:r>
            </w:ins>
            <w:ins w:id="28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29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 xml:space="preserve">                   SIBpos-r16,</w:t>
              </w:r>
            </w:ins>
          </w:p>
          <w:p w:rsidR="00293A15" w:rsidRPr="005E0E1E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0" w:author="Ericsson" w:date="2021-05-10T21:34:00Z"/>
                <w:rFonts w:ascii="Courier New" w:hAnsi="Courier New" w:cs="Courier New"/>
                <w:noProof/>
                <w:sz w:val="16"/>
                <w:lang w:val="fr-CA" w:eastAsia="en-GB"/>
                <w:rPrChange w:id="31" w:author="YinghaoGuo" w:date="2022-01-22T08:23:00Z">
                  <w:rPr>
                    <w:ins w:id="32" w:author="Ericsson" w:date="2021-05-10T21:34:00Z"/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</w:pPr>
            <w:ins w:id="33" w:author="Ericsson" w:date="2021-05-10T21:33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4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5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</w:ins>
            <w:ins w:id="36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7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posSib2-2</w:t>
              </w:r>
            </w:ins>
            <w:ins w:id="38" w:author="Ericsson" w:date="2022-01-08T23:40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39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5</w:t>
              </w:r>
            </w:ins>
            <w:ins w:id="40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1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-r17                   SIBpos-r16</w:t>
              </w:r>
            </w:ins>
          </w:p>
          <w:p w:rsidR="00293A15" w:rsidRPr="004B22A1" w:rsidRDefault="00293A15" w:rsidP="00293A15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en-GB"/>
              </w:rPr>
            </w:pPr>
            <w:ins w:id="42" w:author="Ericsson" w:date="2021-05-10T21:34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3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4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ab/>
              </w:r>
              <w:r>
                <w:rPr>
                  <w:rFonts w:ascii="Courier New" w:hAnsi="Courier New" w:cs="Courier New"/>
                  <w:noProof/>
                  <w:sz w:val="16"/>
                  <w:lang w:eastAsia="en-GB"/>
                </w:rPr>
                <w:t>]]</w:t>
              </w:r>
            </w:ins>
          </w:p>
          <w:p w:rsidR="00293A15" w:rsidRDefault="00293A15" w:rsidP="008B23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eastAsia="zh-CN"/>
              </w:rPr>
            </w:pPr>
            <w:r w:rsidRPr="004B22A1">
              <w:rPr>
                <w:rFonts w:ascii="Courier New" w:hAnsi="Courier New" w:cs="Courier New"/>
                <w:noProof/>
                <w:sz w:val="16"/>
                <w:lang w:eastAsia="en-GB"/>
              </w:rPr>
              <w:t xml:space="preserve">    },</w:t>
            </w:r>
          </w:p>
          <w:p w:rsidR="00B36B46" w:rsidRDefault="00293A15" w:rsidP="006B79C6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r w:rsidRPr="00293A15">
              <w:rPr>
                <w:lang w:eastAsia="zh-CN"/>
              </w:rPr>
              <w:t>PosSystemInformation-r16-IEs</w:t>
            </w:r>
            <w:r>
              <w:rPr>
                <w:rFonts w:hint="eastAsia"/>
                <w:lang w:eastAsia="zh-CN"/>
              </w:rPr>
              <w:t>, i</w:t>
            </w:r>
            <w:r w:rsidR="006B79C6">
              <w:rPr>
                <w:rFonts w:hint="eastAsia"/>
                <w:lang w:eastAsia="zh-CN"/>
              </w:rPr>
              <w:t xml:space="preserve">n the ASN.1, </w:t>
            </w:r>
            <w:r w:rsidR="006B79C6" w:rsidRPr="006B79C6">
              <w:rPr>
                <w:lang w:eastAsia="zh-CN"/>
              </w:rPr>
              <w:t xml:space="preserve">the </w:t>
            </w:r>
            <w:r w:rsidR="006B79C6">
              <w:rPr>
                <w:rFonts w:hint="eastAsia"/>
                <w:lang w:eastAsia="zh-CN"/>
              </w:rPr>
              <w:t>t</w:t>
            </w:r>
            <w:r w:rsidR="006B79C6" w:rsidRPr="006B79C6">
              <w:rPr>
                <w:lang w:eastAsia="zh-CN"/>
              </w:rPr>
              <w:t>ab</w:t>
            </w:r>
            <w:r w:rsidR="006B79C6">
              <w:rPr>
                <w:rFonts w:hint="eastAsia"/>
                <w:lang w:eastAsia="zh-CN"/>
              </w:rPr>
              <w:t>ulator</w:t>
            </w:r>
            <w:r w:rsidR="006B79C6" w:rsidRPr="006B79C6">
              <w:rPr>
                <w:lang w:eastAsia="zh-CN"/>
              </w:rPr>
              <w:t xml:space="preserve"> key should be used instead of the space bar at the beginning of each line.</w:t>
            </w:r>
            <w:r w:rsidR="006B79C6">
              <w:rPr>
                <w:rFonts w:hint="eastAsia"/>
                <w:lang w:eastAsia="zh-CN"/>
              </w:rPr>
              <w:t xml:space="preserve"> The new added IE </w:t>
            </w:r>
            <w:r w:rsidR="006B79C6" w:rsidRPr="006B79C6">
              <w:rPr>
                <w:lang w:eastAsia="zh-CN"/>
              </w:rPr>
              <w:t>posSib2-24-r17</w:t>
            </w:r>
            <w:r w:rsidR="006B79C6" w:rsidRPr="006B79C6">
              <w:rPr>
                <w:rFonts w:hint="eastAsia"/>
                <w:lang w:eastAsia="zh-CN"/>
              </w:rPr>
              <w:t xml:space="preserve"> and </w:t>
            </w:r>
            <w:r w:rsidR="006B79C6" w:rsidRPr="006B79C6">
              <w:rPr>
                <w:lang w:eastAsia="zh-CN"/>
              </w:rPr>
              <w:t>posSib2-24-r17</w:t>
            </w:r>
            <w:r w:rsidR="006B79C6" w:rsidRPr="006B79C6">
              <w:rPr>
                <w:rFonts w:hint="eastAsia"/>
                <w:lang w:eastAsia="zh-CN"/>
              </w:rPr>
              <w:t xml:space="preserve"> should be </w:t>
            </w:r>
            <w:r w:rsidR="006B79C6">
              <w:rPr>
                <w:rFonts w:hint="eastAsia"/>
                <w:lang w:eastAsia="zh-CN"/>
              </w:rPr>
              <w:t>a</w:t>
            </w:r>
            <w:r w:rsidR="006B79C6" w:rsidRPr="006B79C6">
              <w:rPr>
                <w:rFonts w:hint="eastAsia"/>
                <w:lang w:eastAsia="zh-CN"/>
              </w:rPr>
              <w:t xml:space="preserve">ligned with other </w:t>
            </w:r>
            <w:proofErr w:type="spellStart"/>
            <w:r w:rsidR="006B79C6" w:rsidRPr="006B79C6">
              <w:rPr>
                <w:rFonts w:hint="eastAsia"/>
                <w:lang w:eastAsia="zh-CN"/>
              </w:rPr>
              <w:t>posSIBs</w:t>
            </w:r>
            <w:proofErr w:type="spellEnd"/>
            <w:r w:rsidR="006B79C6" w:rsidRPr="006B79C6">
              <w:rPr>
                <w:rFonts w:hint="eastAsia"/>
                <w:lang w:eastAsia="zh-CN"/>
              </w:rPr>
              <w:t>.</w:t>
            </w:r>
          </w:p>
          <w:p w:rsidR="006B79C6" w:rsidRDefault="006B79C6" w:rsidP="006B79C6">
            <w:pPr>
              <w:pStyle w:val="TAC"/>
              <w:jc w:val="left"/>
              <w:rPr>
                <w:lang w:eastAsia="zh-CN"/>
              </w:rPr>
            </w:pPr>
          </w:p>
          <w:p w:rsidR="008B237C" w:rsidRPr="005E0E1E" w:rsidRDefault="006B79C6" w:rsidP="008B237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 w:cs="Courier New"/>
                <w:noProof/>
                <w:sz w:val="16"/>
                <w:lang w:val="fr-CA" w:eastAsia="zh-CN"/>
                <w:rPrChange w:id="45" w:author="YinghaoGuo" w:date="2022-01-22T08:23:00Z">
                  <w:rPr>
                    <w:rFonts w:ascii="Courier New" w:hAnsi="Courier New" w:cs="Courier New"/>
                    <w:noProof/>
                    <w:sz w:val="16"/>
                    <w:lang w:eastAsia="zh-CN"/>
                  </w:rPr>
                </w:rPrChange>
              </w:rPr>
            </w:pPr>
            <w:r w:rsidRPr="004B22A1">
              <w:rPr>
                <w:rFonts w:ascii="Courier New" w:hAnsi="Courier New" w:cs="Courier New"/>
                <w:noProof/>
                <w:sz w:val="16"/>
                <w:lang w:eastAsia="en-GB"/>
              </w:rPr>
              <w:t xml:space="preserve">                                              </w:t>
            </w:r>
            <w:r w:rsidRPr="005E0E1E">
              <w:rPr>
                <w:rFonts w:ascii="Courier New" w:hAnsi="Courier New" w:cs="Courier New"/>
                <w:noProof/>
                <w:sz w:val="16"/>
                <w:lang w:val="fr-CA" w:eastAsia="en-GB"/>
                <w:rPrChange w:id="46" w:author="YinghaoGuo" w:date="2022-01-22T08:23:00Z">
                  <w:rPr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  <w:t>posSibType5-1,posSibType6-1, posSibType6-2, posSibType6-3,...</w:t>
            </w:r>
            <w:ins w:id="47" w:author="Ericsson" w:date="2021-05-10T21:35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48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 xml:space="preserve"> posSib2-24, posSib2-2</w:t>
              </w:r>
            </w:ins>
            <w:ins w:id="49" w:author="Ericsson" w:date="2022-01-08T23:39:00Z">
              <w:r w:rsidRPr="005E0E1E">
                <w:rPr>
                  <w:rFonts w:ascii="Courier New" w:hAnsi="Courier New" w:cs="Courier New"/>
                  <w:noProof/>
                  <w:sz w:val="16"/>
                  <w:lang w:val="fr-CA" w:eastAsia="en-GB"/>
                  <w:rPrChange w:id="50" w:author="YinghaoGuo" w:date="2022-01-22T08:23:00Z">
                    <w:rPr>
                      <w:rFonts w:ascii="Courier New" w:hAnsi="Courier New" w:cs="Courier New"/>
                      <w:noProof/>
                      <w:sz w:val="16"/>
                      <w:lang w:eastAsia="en-GB"/>
                    </w:rPr>
                  </w:rPrChange>
                </w:rPr>
                <w:t>5</w:t>
              </w:r>
            </w:ins>
            <w:r w:rsidRPr="005E0E1E">
              <w:rPr>
                <w:rFonts w:ascii="Courier New" w:hAnsi="Courier New" w:cs="Courier New"/>
                <w:noProof/>
                <w:sz w:val="16"/>
                <w:lang w:val="fr-CA" w:eastAsia="en-GB"/>
                <w:rPrChange w:id="51" w:author="YinghaoGuo" w:date="2022-01-22T08:23:00Z">
                  <w:rPr>
                    <w:rFonts w:ascii="Courier New" w:hAnsi="Courier New" w:cs="Courier New"/>
                    <w:noProof/>
                    <w:sz w:val="16"/>
                    <w:lang w:eastAsia="en-GB"/>
                  </w:rPr>
                </w:rPrChange>
              </w:rPr>
              <w:t xml:space="preserve"> },</w:t>
            </w:r>
            <w:bookmarkStart w:id="52" w:name="OLE_LINK12"/>
            <w:bookmarkStart w:id="53" w:name="OLE_LINK13"/>
          </w:p>
          <w:p w:rsidR="006B79C6" w:rsidRPr="006B79C6" w:rsidRDefault="00293A15" w:rsidP="008B237C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IE </w:t>
            </w:r>
            <w:proofErr w:type="spellStart"/>
            <w:r w:rsidRPr="00293A15">
              <w:rPr>
                <w:lang w:eastAsia="zh-CN"/>
              </w:rPr>
              <w:t>PosSI-SchedulingInfo</w:t>
            </w:r>
            <w:proofErr w:type="spellEnd"/>
            <w:r w:rsidR="008B237C">
              <w:rPr>
                <w:rFonts w:hint="eastAsia"/>
                <w:lang w:eastAsia="zh-CN"/>
              </w:rPr>
              <w:t xml:space="preserve"> and </w:t>
            </w:r>
            <w:proofErr w:type="spellStart"/>
            <w:r w:rsidR="008B237C" w:rsidRPr="008B237C">
              <w:rPr>
                <w:lang w:eastAsia="zh-CN"/>
              </w:rPr>
              <w:t>DedicatedSIBRequest</w:t>
            </w:r>
            <w:proofErr w:type="spellEnd"/>
            <w:r w:rsidR="008B237C"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a</w:t>
            </w:r>
            <w:r w:rsidR="006B79C6">
              <w:rPr>
                <w:rFonts w:hint="eastAsia"/>
                <w:lang w:eastAsia="zh-CN"/>
              </w:rPr>
              <w:t xml:space="preserve"> comma should be added before posSib2-24. The name of posSib2-24 and posSib2-25 should be co</w:t>
            </w:r>
            <w:r>
              <w:rPr>
                <w:rFonts w:hint="eastAsia"/>
                <w:lang w:eastAsia="zh-CN"/>
              </w:rPr>
              <w:t>rrect</w:t>
            </w:r>
            <w:r w:rsidR="006B79C6">
              <w:rPr>
                <w:rFonts w:hint="eastAsia"/>
                <w:lang w:eastAsia="zh-CN"/>
              </w:rPr>
              <w:t>ed</w:t>
            </w:r>
            <w:r>
              <w:rPr>
                <w:rFonts w:hint="eastAsia"/>
                <w:lang w:eastAsia="zh-CN"/>
              </w:rPr>
              <w:t xml:space="preserve"> to posSibType2-24 and posSibType2-24 following the naming conventions.</w:t>
            </w:r>
            <w:bookmarkEnd w:id="52"/>
            <w:bookmarkEnd w:id="53"/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5E0E1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comments from CATT above.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E648B3" w:rsidRDefault="004C7A2C">
      <w:r>
        <w:rPr>
          <w:b/>
          <w:bCs/>
          <w:highlight w:val="yellow"/>
        </w:rPr>
        <w:t>Summary:</w:t>
      </w:r>
      <w:r>
        <w:t xml:space="preserve"> </w:t>
      </w:r>
    </w:p>
    <w:p w:rsidR="00E541D0" w:rsidRPr="00E541D0" w:rsidRDefault="00B6613E" w:rsidP="00E541D0">
      <w:pPr>
        <w:rPr>
          <w:b/>
          <w:lang w:eastAsia="zh-CN"/>
        </w:rPr>
      </w:pPr>
      <w:ins w:id="54" w:author="CATT" w:date="2022-01-20T10:47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E541D0">
        <w:rPr>
          <w:b/>
        </w:rPr>
        <w:t xml:space="preserve">Proposal </w:t>
      </w:r>
      <w:r w:rsidR="00E541D0">
        <w:rPr>
          <w:rFonts w:hint="eastAsia"/>
          <w:b/>
          <w:lang w:eastAsia="zh-CN"/>
        </w:rPr>
        <w:t>2</w:t>
      </w:r>
      <w:r w:rsidR="00E541D0">
        <w:rPr>
          <w:b/>
          <w:bCs/>
        </w:rPr>
        <w:t>:</w:t>
      </w:r>
      <w:r w:rsidR="00E541D0">
        <w:rPr>
          <w:b/>
        </w:rPr>
        <w:t xml:space="preserve"> RAN2 to </w:t>
      </w:r>
      <w:r w:rsidR="00E541D0">
        <w:rPr>
          <w:rFonts w:hint="eastAsia"/>
          <w:b/>
          <w:lang w:eastAsia="zh-CN"/>
        </w:rPr>
        <w:t xml:space="preserve">agree to capture </w:t>
      </w:r>
      <w:proofErr w:type="spellStart"/>
      <w:r w:rsidR="005911BD">
        <w:rPr>
          <w:b/>
        </w:rPr>
        <w:t>Na</w:t>
      </w:r>
      <w:r w:rsidR="005911BD">
        <w:rPr>
          <w:rFonts w:hint="eastAsia"/>
          <w:b/>
          <w:lang w:eastAsia="zh-CN"/>
        </w:rPr>
        <w:t>v</w:t>
      </w:r>
      <w:r w:rsidR="005911BD">
        <w:rPr>
          <w:b/>
        </w:rPr>
        <w:t>IC</w:t>
      </w:r>
      <w:proofErr w:type="spellEnd"/>
      <w:r w:rsidR="005911BD">
        <w:rPr>
          <w:b/>
        </w:rPr>
        <w:t xml:space="preserve"> </w:t>
      </w:r>
      <w:proofErr w:type="spellStart"/>
      <w:r w:rsidR="00E541D0">
        <w:rPr>
          <w:b/>
        </w:rPr>
        <w:t>posSIB</w:t>
      </w:r>
      <w:proofErr w:type="spellEnd"/>
      <w:r w:rsidR="00E541D0">
        <w:rPr>
          <w:b/>
        </w:rPr>
        <w:t xml:space="preserve"> additions in </w:t>
      </w:r>
      <w:r w:rsidR="00E541D0">
        <w:rPr>
          <w:rFonts w:hint="eastAsia"/>
          <w:b/>
          <w:lang w:eastAsia="zh-CN"/>
        </w:rPr>
        <w:t xml:space="preserve">running </w:t>
      </w:r>
      <w:r w:rsidR="00E541D0">
        <w:rPr>
          <w:b/>
        </w:rPr>
        <w:t>RRC</w:t>
      </w:r>
      <w:r w:rsidR="00E541D0">
        <w:rPr>
          <w:rFonts w:hint="eastAsia"/>
          <w:b/>
          <w:lang w:eastAsia="zh-CN"/>
        </w:rPr>
        <w:t xml:space="preserve"> CR TS 38.331.</w:t>
      </w:r>
    </w:p>
    <w:p w:rsidR="00E648B3" w:rsidRPr="001B5BC9" w:rsidRDefault="00E648B3">
      <w:pPr>
        <w:rPr>
          <w:b/>
          <w:bCs/>
        </w:rPr>
      </w:pPr>
    </w:p>
    <w:p w:rsidR="00E648B3" w:rsidRDefault="004C7A2C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lang w:eastAsia="zh-CN"/>
        </w:rPr>
        <w:t>3</w:t>
      </w:r>
      <w:r>
        <w:tab/>
      </w:r>
      <w:r w:rsidR="000419E6">
        <w:rPr>
          <w:lang w:eastAsia="zh-CN"/>
        </w:rPr>
        <w:t xml:space="preserve">Impacts of </w:t>
      </w:r>
      <w:proofErr w:type="spellStart"/>
      <w:r w:rsidR="000419E6">
        <w:rPr>
          <w:lang w:eastAsia="zh-CN"/>
        </w:rPr>
        <w:t>NavIC</w:t>
      </w:r>
      <w:proofErr w:type="spellEnd"/>
      <w:r w:rsidR="000419E6">
        <w:rPr>
          <w:lang w:eastAsia="zh-CN"/>
        </w:rPr>
        <w:t xml:space="preserve"> in </w:t>
      </w:r>
      <w:r w:rsidR="000419E6">
        <w:rPr>
          <w:rFonts w:hint="eastAsia"/>
          <w:lang w:eastAsia="zh-CN"/>
        </w:rPr>
        <w:t>TS 38.305</w:t>
      </w:r>
    </w:p>
    <w:p w:rsidR="001B5BC9" w:rsidRDefault="00CF1E2B" w:rsidP="001B5BC9">
      <w:pPr>
        <w:rPr>
          <w:lang w:eastAsia="zh-CN"/>
        </w:rPr>
      </w:pPr>
      <w:hyperlink r:id="rId22" w:history="1">
        <w:r w:rsidR="001B5BC9">
          <w:rPr>
            <w:rFonts w:eastAsia="Times New Roman"/>
            <w:color w:val="0000FF"/>
            <w:u w:val="single"/>
            <w:lang w:val="sv-SE" w:eastAsia="sv-SE"/>
          </w:rPr>
          <w:t>R2-</w:t>
        </w:r>
        <w:r w:rsidR="001B5BC9">
          <w:rPr>
            <w:rFonts w:hint="eastAsia"/>
            <w:color w:val="0000FF"/>
            <w:u w:val="single"/>
            <w:lang w:val="sv-SE" w:eastAsia="zh-CN"/>
          </w:rPr>
          <w:t>2</w:t>
        </w:r>
        <w:r w:rsidR="00895DF2">
          <w:rPr>
            <w:rFonts w:hint="eastAsia"/>
            <w:color w:val="0000FF"/>
            <w:u w:val="single"/>
            <w:lang w:val="sv-SE" w:eastAsia="zh-CN"/>
          </w:rPr>
          <w:t>2</w:t>
        </w:r>
        <w:r w:rsidR="001B5BC9">
          <w:rPr>
            <w:rFonts w:hint="eastAsia"/>
            <w:color w:val="0000FF"/>
            <w:u w:val="single"/>
            <w:lang w:val="sv-SE" w:eastAsia="zh-CN"/>
          </w:rPr>
          <w:t>00433</w:t>
        </w:r>
      </w:hyperlink>
      <w:r w:rsidR="001B5BC9">
        <w:rPr>
          <w:rFonts w:ascii="Arial" w:eastAsia="Times New Roman" w:hAnsi="Arial" w:cs="Arial"/>
          <w:color w:val="0000FF"/>
          <w:u w:val="single"/>
          <w:lang w:val="sv-SE" w:eastAsia="sv-SE"/>
        </w:rPr>
        <w:t xml:space="preserve"> </w:t>
      </w:r>
      <w:r w:rsidR="001B5BC9">
        <w:rPr>
          <w:lang w:eastAsia="zh-CN"/>
        </w:rPr>
        <w:t>provides</w:t>
      </w:r>
      <w:r w:rsidR="001B5BC9">
        <w:rPr>
          <w:rFonts w:hint="eastAsia"/>
          <w:lang w:eastAsia="zh-CN"/>
        </w:rPr>
        <w:t xml:space="preserve"> the </w:t>
      </w:r>
      <w:r w:rsidR="001B5BC9">
        <w:rPr>
          <w:lang w:eastAsia="zh-CN"/>
        </w:rPr>
        <w:t xml:space="preserve">solution </w:t>
      </w:r>
      <w:r w:rsidR="001B5BC9">
        <w:rPr>
          <w:rFonts w:hint="eastAsia"/>
          <w:lang w:eastAsia="zh-CN"/>
        </w:rPr>
        <w:t xml:space="preserve">related with the support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1B5BC9">
        <w:rPr>
          <w:rFonts w:hint="eastAsia"/>
          <w:lang w:eastAsia="zh-CN"/>
        </w:rPr>
        <w:t>in TS 38.305. The contribution captures the following spec impacts:</w:t>
      </w:r>
    </w:p>
    <w:p w:rsidR="001B5BC9" w:rsidRDefault="001B5BC9" w:rsidP="001B5BC9">
      <w:pPr>
        <w:pStyle w:val="af6"/>
        <w:numPr>
          <w:ilvl w:val="0"/>
          <w:numId w:val="6"/>
        </w:numPr>
        <w:rPr>
          <w:lang w:eastAsia="zh-CN"/>
        </w:rPr>
      </w:pPr>
      <w:r w:rsidRPr="000C6371">
        <w:t>IRNSS Signal-In-Space (SPS) Interface Control Document (ICD) for standard positioning service version 1.1</w:t>
      </w:r>
      <w:r>
        <w:rPr>
          <w:lang w:eastAsia="zh-CN"/>
        </w:rPr>
        <w:t xml:space="preserve"> as the reference file is added into section 2 as reference.</w:t>
      </w:r>
    </w:p>
    <w:p w:rsidR="001B5BC9" w:rsidRDefault="001B5BC9" w:rsidP="001B5BC9">
      <w:pPr>
        <w:pStyle w:val="af6"/>
        <w:numPr>
          <w:ilvl w:val="0"/>
          <w:numId w:val="6"/>
        </w:numPr>
        <w:rPr>
          <w:lang w:eastAsia="zh-CN"/>
        </w:rPr>
      </w:pPr>
      <w:r>
        <w:rPr>
          <w:noProof/>
        </w:rPr>
        <w:t>The a</w:t>
      </w:r>
      <w:r w:rsidRPr="00E44C34">
        <w:rPr>
          <w:noProof/>
        </w:rPr>
        <w:t>bbreviation</w:t>
      </w:r>
      <w:r>
        <w:rPr>
          <w:noProof/>
        </w:rPr>
        <w:t xml:space="preserve"> of NavIC</w:t>
      </w:r>
      <w:r w:rsidRPr="001B5BC9">
        <w:rPr>
          <w:lang w:eastAsia="zh-CN"/>
        </w:rPr>
        <w:t xml:space="preserve"> </w:t>
      </w:r>
      <w:r>
        <w:rPr>
          <w:lang w:eastAsia="zh-CN"/>
        </w:rPr>
        <w:t xml:space="preserve">is added into section </w:t>
      </w:r>
      <w:r>
        <w:rPr>
          <w:rFonts w:hint="eastAsia"/>
          <w:lang w:eastAsia="zh-CN"/>
        </w:rPr>
        <w:t>3.2.</w:t>
      </w:r>
    </w:p>
    <w:p w:rsidR="001B5BC9" w:rsidRDefault="00895DF2" w:rsidP="00895DF2">
      <w:pPr>
        <w:pStyle w:val="af6"/>
        <w:numPr>
          <w:ilvl w:val="0"/>
          <w:numId w:val="6"/>
        </w:numPr>
        <w:rPr>
          <w:lang w:eastAsia="zh-CN"/>
        </w:rPr>
      </w:pPr>
      <w:proofErr w:type="spellStart"/>
      <w:r w:rsidRPr="00895DF2">
        <w:rPr>
          <w:lang w:eastAsia="zh-CN"/>
        </w:rPr>
        <w:t>NavIC</w:t>
      </w:r>
      <w:proofErr w:type="spellEnd"/>
      <w:r w:rsidRPr="00895DF2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included </w:t>
      </w:r>
      <w:r w:rsidRPr="00895DF2">
        <w:rPr>
          <w:lang w:eastAsia="zh-CN"/>
        </w:rPr>
        <w:t>into Regional navigation satellite systems for GNSS positioning methods.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following</w:t>
      </w:r>
      <w:r>
        <w:rPr>
          <w:rFonts w:hint="eastAsia"/>
          <w:lang w:eastAsia="zh-CN"/>
        </w:rPr>
        <w:t xml:space="preserve"> section</w:t>
      </w:r>
      <w:r>
        <w:rPr>
          <w:lang w:eastAsia="zh-CN"/>
        </w:rPr>
        <w:t xml:space="preserve">s that are affected by the introduction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lang w:eastAsia="zh-CN"/>
        </w:rPr>
        <w:t xml:space="preserve"> </w:t>
      </w:r>
      <w:r>
        <w:rPr>
          <w:lang w:eastAsia="zh-CN"/>
        </w:rPr>
        <w:t xml:space="preserve">are pointed out and the </w:t>
      </w:r>
      <w:r>
        <w:rPr>
          <w:rFonts w:hint="eastAsia"/>
          <w:lang w:eastAsia="zh-CN"/>
        </w:rPr>
        <w:t>summarize</w:t>
      </w:r>
      <w:r w:rsidR="005911B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modified part</w:t>
      </w:r>
      <w:r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S</w:t>
            </w:r>
            <w:r w:rsidR="00895DF2">
              <w:rPr>
                <w:rFonts w:hint="eastAsia"/>
                <w:lang w:eastAsia="zh-CN"/>
              </w:rPr>
              <w:t>ection</w:t>
            </w:r>
            <w:r>
              <w:rPr>
                <w:rFonts w:hint="eastAsia"/>
                <w:lang w:eastAsia="zh-CN"/>
              </w:rPr>
              <w:t xml:space="preserve"> name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675001">
            <w:pPr>
              <w:pStyle w:val="TAH"/>
            </w:pPr>
            <w:r>
              <w:t>Impact description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L"/>
            </w:pPr>
            <w:r>
              <w:t>4.3.2</w:t>
            </w:r>
            <w:r>
              <w:rPr>
                <w:rFonts w:hint="eastAsia"/>
                <w:lang w:eastAsia="zh-CN"/>
              </w:rPr>
              <w:t xml:space="preserve"> </w:t>
            </w:r>
            <w:r w:rsidR="00895DF2" w:rsidRPr="00895DF2">
              <w:t>Network-assisted GNSS methods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5911BD" w:rsidP="005911BD">
            <w:pPr>
              <w:rPr>
                <w:lang w:eastAsia="zh-CN"/>
              </w:rPr>
            </w:pP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>
              <w:rPr>
                <w:rFonts w:hint="eastAsia"/>
                <w:sz w:val="18"/>
                <w:szCs w:val="18"/>
                <w:lang w:eastAsia="zh-CN"/>
              </w:rPr>
              <w:t>av</w:t>
            </w: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 xml:space="preserve">igation 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with Indian Constellation (</w:t>
            </w:r>
            <w:proofErr w:type="spellStart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NavIC</w:t>
            </w:r>
            <w:proofErr w:type="spellEnd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)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added as one of the </w:t>
            </w:r>
            <w:r w:rsidR="00895DF2">
              <w:rPr>
                <w:rFonts w:hint="eastAsia"/>
                <w:sz w:val="18"/>
                <w:szCs w:val="18"/>
                <w:lang w:eastAsia="zh-CN"/>
              </w:rPr>
              <w:t>r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egional navigation satellite systems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/>
                <w:sz w:val="18"/>
                <w:lang w:eastAsia="zh-CN"/>
              </w:rPr>
            </w:pPr>
            <w:bookmarkStart w:id="55" w:name="_Toc12632660"/>
            <w:bookmarkStart w:id="56" w:name="_Toc29305354"/>
            <w:bookmarkStart w:id="57" w:name="_Toc37338172"/>
            <w:bookmarkStart w:id="58" w:name="_Toc46489015"/>
            <w:bookmarkStart w:id="59" w:name="_Toc52567368"/>
            <w:bookmarkStart w:id="60" w:name="_Toc83658868"/>
            <w:r>
              <w:rPr>
                <w:rFonts w:ascii="Arial" w:hAnsi="Arial"/>
                <w:sz w:val="18"/>
              </w:rPr>
              <w:t>8.1.1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General</w:t>
            </w:r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895DF2" w:rsidP="00675001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supported GNSSs of the TS 38.305.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8.1.2.1.3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Ionospheric Models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B605AF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 xml:space="preserve">which need </w:t>
            </w:r>
            <w:r w:rsidR="00B605AF" w:rsidRPr="00B605AF">
              <w:rPr>
                <w:sz w:val="18"/>
                <w:szCs w:val="18"/>
                <w:lang w:eastAsia="zh-CN"/>
              </w:rPr>
              <w:t>Ionospheric Model assistance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61" w:name="_Toc12632667"/>
            <w:bookmarkStart w:id="62" w:name="_Toc29305361"/>
            <w:bookmarkStart w:id="63" w:name="_Toc37338179"/>
            <w:bookmarkStart w:id="64" w:name="_Toc46489022"/>
            <w:bookmarkStart w:id="65" w:name="_Toc52567375"/>
            <w:bookmarkStart w:id="66" w:name="_Toc83658875"/>
            <w:r>
              <w:rPr>
                <w:rFonts w:ascii="Arial" w:hAnsi="Arial"/>
                <w:sz w:val="18"/>
              </w:rPr>
              <w:t>8.1.2.1.5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GNSS-GNSS Time Offsets</w:t>
            </w:r>
            <w:bookmarkEnd w:id="61"/>
            <w:bookmarkEnd w:id="62"/>
            <w:bookmarkEnd w:id="63"/>
            <w:bookmarkEnd w:id="64"/>
            <w:bookmarkEnd w:id="65"/>
            <w:bookmarkEnd w:id="66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which need </w:t>
            </w:r>
            <w:r w:rsidRPr="00E04003">
              <w:t>GNSS-GNSS Time Offsets assistance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P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67" w:name="_Toc12632700"/>
            <w:bookmarkStart w:id="68" w:name="_Toc29305394"/>
            <w:bookmarkStart w:id="69" w:name="_Toc37338217"/>
            <w:bookmarkStart w:id="70" w:name="_Toc46489060"/>
            <w:bookmarkStart w:id="71" w:name="_Toc52567413"/>
            <w:bookmarkStart w:id="72" w:name="_Toc83658913"/>
            <w:r w:rsidRPr="00B605AF">
              <w:rPr>
                <w:rFonts w:ascii="Arial" w:hAnsi="Arial"/>
                <w:sz w:val="18"/>
              </w:rPr>
              <w:t>8.1.3.3.1</w:t>
            </w:r>
            <w:r w:rsidRPr="00B605AF">
              <w:rPr>
                <w:rFonts w:ascii="Arial" w:hAnsi="Arial" w:hint="eastAsia"/>
                <w:sz w:val="18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LMF initiated Location Information Transfer Procedure</w:t>
            </w:r>
            <w:bookmarkEnd w:id="67"/>
            <w:bookmarkEnd w:id="68"/>
            <w:bookmarkEnd w:id="69"/>
            <w:bookmarkEnd w:id="70"/>
            <w:bookmarkEnd w:id="71"/>
            <w:bookmarkEnd w:id="72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positioning methods.</w:t>
            </w:r>
          </w:p>
        </w:tc>
      </w:tr>
    </w:tbl>
    <w:p w:rsidR="00895DF2" w:rsidRPr="00895DF2" w:rsidRDefault="00895DF2" w:rsidP="00895DF2">
      <w:pPr>
        <w:ind w:left="340"/>
        <w:rPr>
          <w:lang w:eastAsia="zh-CN"/>
        </w:rPr>
      </w:pPr>
    </w:p>
    <w:p w:rsidR="001B5BC9" w:rsidRDefault="001B5BC9" w:rsidP="001B5BC9">
      <w:pPr>
        <w:rPr>
          <w:bCs/>
          <w:lang w:eastAsia="zh-CN"/>
        </w:rPr>
      </w:pPr>
      <w:r>
        <w:rPr>
          <w:b/>
        </w:rPr>
        <w:t>Rapporteur’s comments</w:t>
      </w:r>
      <w:r>
        <w:rPr>
          <w:bCs/>
        </w:rPr>
        <w:t>:</w:t>
      </w:r>
    </w:p>
    <w:p w:rsidR="001B5BC9" w:rsidRDefault="001B5BC9" w:rsidP="001B5BC9">
      <w:pPr>
        <w:rPr>
          <w:lang w:eastAsia="zh-CN"/>
        </w:rPr>
      </w:pPr>
      <w:r>
        <w:t xml:space="preserve">The changes impacting </w:t>
      </w:r>
      <w:r w:rsidR="00895DF2">
        <w:rPr>
          <w:rFonts w:hint="eastAsia"/>
          <w:lang w:eastAsia="zh-CN"/>
        </w:rPr>
        <w:t>stage 2 spec</w:t>
      </w:r>
      <w:r>
        <w:t xml:space="preserve"> is primarily to </w:t>
      </w:r>
      <w:r w:rsidR="00895DF2">
        <w:rPr>
          <w:rFonts w:hint="eastAsia"/>
          <w:lang w:eastAsia="zh-CN"/>
        </w:rPr>
        <w:t>support</w:t>
      </w:r>
      <w:r>
        <w:t xml:space="preserve">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895DF2">
        <w:rPr>
          <w:rFonts w:hint="eastAsia"/>
          <w:lang w:eastAsia="zh-CN"/>
        </w:rPr>
        <w:t xml:space="preserve">in </w:t>
      </w:r>
      <w:proofErr w:type="spellStart"/>
      <w:r w:rsidR="00895DF2">
        <w:rPr>
          <w:rFonts w:hint="eastAsia"/>
          <w:lang w:eastAsia="zh-CN"/>
        </w:rPr>
        <w:t>Rel</w:t>
      </w:r>
      <w:proofErr w:type="spellEnd"/>
      <w:r w:rsidR="00895DF2">
        <w:rPr>
          <w:rFonts w:hint="eastAsia"/>
          <w:lang w:eastAsia="zh-CN"/>
        </w:rPr>
        <w:t>-17 positioning</w:t>
      </w:r>
      <w:r>
        <w:t>.</w:t>
      </w:r>
    </w:p>
    <w:p w:rsidR="001B5BC9" w:rsidRDefault="001B5BC9" w:rsidP="001B5BC9">
      <w:pPr>
        <w:rPr>
          <w:lang w:eastAsia="zh-CN"/>
        </w:rPr>
      </w:pPr>
      <w:r>
        <w:rPr>
          <w:b/>
          <w:bCs/>
        </w:rPr>
        <w:t xml:space="preserve">Question </w:t>
      </w:r>
      <w:r w:rsidR="00895DF2">
        <w:rPr>
          <w:rFonts w:hint="eastAsia"/>
          <w:b/>
          <w:bCs/>
          <w:lang w:eastAsia="zh-CN"/>
        </w:rPr>
        <w:t>3</w:t>
      </w:r>
      <w:r>
        <w:t xml:space="preserve">: </w:t>
      </w:r>
      <w:r w:rsidR="00237DEE">
        <w:rPr>
          <w:rFonts w:hint="eastAsia"/>
          <w:lang w:eastAsia="zh-CN"/>
        </w:rPr>
        <w:t>P</w:t>
      </w:r>
      <w:r w:rsidR="00237DEE">
        <w:t xml:space="preserve">lease provide your views on </w:t>
      </w:r>
      <w:r w:rsidR="00237DEE">
        <w:rPr>
          <w:rFonts w:hint="eastAsia"/>
          <w:lang w:eastAsia="zh-CN"/>
        </w:rPr>
        <w:t>ad</w:t>
      </w:r>
      <w:r w:rsidR="00237DEE">
        <w:t>d</w:t>
      </w:r>
      <w:r w:rsidR="00237DEE">
        <w:rPr>
          <w:rFonts w:hint="eastAsia"/>
          <w:lang w:eastAsia="zh-CN"/>
        </w:rPr>
        <w:t>ing</w:t>
      </w:r>
      <w:r w:rsidR="00237DEE">
        <w:t xml:space="preserve"> the above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t xml:space="preserve"> </w:t>
      </w:r>
      <w:r w:rsidR="00237DEE">
        <w:rPr>
          <w:rFonts w:hint="eastAsia"/>
          <w:lang w:eastAsia="zh-CN"/>
        </w:rPr>
        <w:t xml:space="preserve">impacted corrections </w:t>
      </w:r>
      <w:r w:rsidR="00237DEE">
        <w:t xml:space="preserve">in </w:t>
      </w:r>
      <w:r w:rsidR="00237DEE">
        <w:rPr>
          <w:rFonts w:hint="eastAsia"/>
          <w:lang w:eastAsia="zh-CN"/>
        </w:rPr>
        <w:t>TS 38.305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EA6CC2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EA6CC2" w:rsidP="00EA6CC2">
            <w:pPr>
              <w:keepLines/>
              <w:ind w:left="1702" w:hanging="1418"/>
              <w:rPr>
                <w:ins w:id="73" w:author="Huawei" w:date="2022-01-06T11:08:00Z"/>
              </w:rPr>
            </w:pPr>
            <w:r w:rsidRPr="008217BC">
              <w:t>[35]</w:t>
            </w:r>
            <w:r w:rsidRPr="008217BC">
              <w:tab/>
              <w:t>3GPP TS 23.273: "5G System (5GS) Location Services (LCS); Stage 2".</w:t>
            </w:r>
          </w:p>
          <w:p w:rsidR="00EA6CC2" w:rsidRPr="008217BC" w:rsidRDefault="00EA6CC2" w:rsidP="00EA6CC2">
            <w:pPr>
              <w:keepLines/>
              <w:ind w:left="1702" w:hanging="1418"/>
            </w:pPr>
            <w:ins w:id="74" w:author="Huawei" w:date="2022-01-06T11:08:00Z">
              <w:r>
                <w:t>[</w:t>
              </w:r>
            </w:ins>
            <w:ins w:id="75" w:author="Huawei" w:date="2022-01-06T11:09:00Z">
              <w:r>
                <w:t>xx</w:t>
              </w:r>
            </w:ins>
            <w:ins w:id="76" w:author="Huawei" w:date="2022-01-06T11:08:00Z">
              <w:r>
                <w:t>]</w:t>
              </w:r>
              <w:r>
                <w:tab/>
              </w:r>
              <w:r w:rsidRPr="000C6371">
                <w:t>IRNSS Signal-In-Space (SPS) Interface Control Document (ICD) for standard positioning service version 1.1, August 2017.</w:t>
              </w:r>
            </w:ins>
          </w:p>
          <w:p w:rsidR="00EA6CC2" w:rsidRPr="008217BC" w:rsidRDefault="00EA6CC2" w:rsidP="00EA6CC2">
            <w:pPr>
              <w:keepLines/>
              <w:ind w:left="1702" w:hanging="1418"/>
            </w:pPr>
            <w:r w:rsidRPr="008217BC">
              <w:t>[36]</w:t>
            </w:r>
            <w:r w:rsidRPr="008217BC">
              <w:tab/>
              <w:t>IS-QZSS-L6-001, Quasi-Zenith Satellite System Interface Specification – Centimetre Level Augmentation Service, Cabinet Office, November 5, 2018.</w:t>
            </w:r>
          </w:p>
          <w:p w:rsidR="00EA6CC2" w:rsidRPr="00EA6CC2" w:rsidRDefault="00EA6CC2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:rsidR="001B5BC9" w:rsidRDefault="00EA6CC2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reference file for </w:t>
            </w:r>
            <w:proofErr w:type="spellStart"/>
            <w:r>
              <w:rPr>
                <w:rFonts w:hint="eastAsia"/>
                <w:lang w:eastAsia="zh-CN"/>
              </w:rPr>
              <w:t>NavIC</w:t>
            </w:r>
            <w:proofErr w:type="spellEnd"/>
            <w:r>
              <w:rPr>
                <w:rFonts w:hint="eastAsia"/>
                <w:lang w:eastAsia="zh-CN"/>
              </w:rPr>
              <w:t xml:space="preserve"> should not be inserted between sequence number 35 and 36. It should be added as [XX].as the last reference file.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BA5D8E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6C567D" w:rsidP="006C567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comment from CATT above.</w:t>
            </w:r>
            <w:bookmarkStart w:id="77" w:name="_GoBack"/>
            <w:bookmarkEnd w:id="77"/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1B5BC9" w:rsidRDefault="001B5BC9" w:rsidP="001B5BC9">
      <w:pPr>
        <w:rPr>
          <w:lang w:eastAsia="zh-CN"/>
        </w:rPr>
      </w:pPr>
    </w:p>
    <w:p w:rsidR="001B5BC9" w:rsidRDefault="001B5BC9" w:rsidP="001B5BC9">
      <w:r>
        <w:rPr>
          <w:b/>
          <w:bCs/>
          <w:highlight w:val="yellow"/>
        </w:rPr>
        <w:t>Summary:</w:t>
      </w:r>
      <w:r>
        <w:t xml:space="preserve"> </w:t>
      </w:r>
    </w:p>
    <w:p w:rsidR="001B5BC9" w:rsidRPr="00E541D0" w:rsidRDefault="00B6613E" w:rsidP="001B5BC9">
      <w:pPr>
        <w:rPr>
          <w:b/>
          <w:lang w:eastAsia="zh-CN"/>
        </w:rPr>
      </w:pPr>
      <w:ins w:id="78" w:author="CATT" w:date="2022-01-20T10:47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1B5BC9">
        <w:rPr>
          <w:b/>
        </w:rPr>
        <w:t xml:space="preserve">Proposal </w:t>
      </w:r>
      <w:r w:rsidR="00237DEE">
        <w:rPr>
          <w:rFonts w:hint="eastAsia"/>
          <w:b/>
          <w:lang w:eastAsia="zh-CN"/>
        </w:rPr>
        <w:t>3</w:t>
      </w:r>
      <w:r w:rsidR="001B5BC9">
        <w:rPr>
          <w:b/>
          <w:bCs/>
        </w:rPr>
        <w:t>:</w:t>
      </w:r>
      <w:r w:rsidR="001B5BC9">
        <w:rPr>
          <w:b/>
        </w:rPr>
        <w:t xml:space="preserve"> </w:t>
      </w:r>
      <w:r w:rsidR="00237DEE">
        <w:rPr>
          <w:rFonts w:hint="eastAsia"/>
          <w:b/>
          <w:lang w:eastAsia="zh-CN"/>
        </w:rPr>
        <w:t xml:space="preserve">RAN2 to agree the </w:t>
      </w:r>
      <w:r w:rsidR="00237DEE" w:rsidRPr="00BE19E2">
        <w:rPr>
          <w:b/>
          <w:lang w:eastAsia="zh-CN"/>
        </w:rPr>
        <w:t>essential correction</w:t>
      </w:r>
      <w:r w:rsidR="00237DEE" w:rsidRPr="00BE19E2">
        <w:rPr>
          <w:rFonts w:hint="eastAsia"/>
          <w:b/>
          <w:lang w:eastAsia="zh-CN"/>
        </w:rPr>
        <w:t xml:space="preserve">s for the introduction of </w:t>
      </w:r>
      <w:proofErr w:type="spellStart"/>
      <w:r w:rsidR="00237DEE">
        <w:rPr>
          <w:rFonts w:hint="eastAsia"/>
          <w:b/>
          <w:lang w:eastAsia="zh-CN"/>
        </w:rPr>
        <w:t>NavIC</w:t>
      </w:r>
      <w:proofErr w:type="spellEnd"/>
      <w:r w:rsidR="00237DEE" w:rsidRPr="00BE19E2">
        <w:rPr>
          <w:rFonts w:hint="eastAsia"/>
          <w:b/>
          <w:lang w:eastAsia="zh-CN"/>
        </w:rPr>
        <w:t xml:space="preserve"> in the TS </w:t>
      </w:r>
      <w:r w:rsidR="00237DEE">
        <w:rPr>
          <w:rFonts w:hint="eastAsia"/>
          <w:b/>
          <w:lang w:eastAsia="zh-CN"/>
        </w:rPr>
        <w:t>38.305 in Rel-17</w:t>
      </w:r>
      <w:r w:rsidR="001B5BC9">
        <w:rPr>
          <w:rFonts w:hint="eastAsia"/>
          <w:b/>
          <w:lang w:eastAsia="zh-CN"/>
        </w:rPr>
        <w:t>.</w:t>
      </w:r>
    </w:p>
    <w:p w:rsidR="000419E6" w:rsidRPr="001B5BC9" w:rsidRDefault="000419E6" w:rsidP="000419E6">
      <w:pPr>
        <w:rPr>
          <w:lang w:eastAsia="zh-CN"/>
        </w:rPr>
      </w:pPr>
    </w:p>
    <w:p w:rsidR="000419E6" w:rsidRDefault="000419E6" w:rsidP="000419E6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4</w:t>
      </w:r>
      <w:r>
        <w:tab/>
      </w:r>
      <w:r>
        <w:rPr>
          <w:lang w:eastAsia="zh-CN"/>
        </w:rPr>
        <w:t>Any other comments</w:t>
      </w:r>
    </w:p>
    <w:p w:rsidR="00E648B3" w:rsidRDefault="00E648B3">
      <w:pPr>
        <w:rPr>
          <w:b/>
          <w:bCs/>
        </w:rPr>
      </w:pPr>
    </w:p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07729F">
        <w:rPr>
          <w:rFonts w:hint="eastAsia"/>
          <w:b/>
          <w:bCs/>
          <w:lang w:eastAsia="zh-CN"/>
        </w:rPr>
        <w:t>4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CC71EE" w:rsidRDefault="00CC71EE" w:rsidP="00CC71EE">
      <w:pPr>
        <w:rPr>
          <w:lang w:eastAsia="zh-CN"/>
        </w:rPr>
      </w:pPr>
      <w:r>
        <w:rPr>
          <w:b/>
          <w:bCs/>
          <w:highlight w:val="yellow"/>
        </w:rPr>
        <w:t>Summary:</w:t>
      </w:r>
      <w:r>
        <w:t xml:space="preserve"> </w:t>
      </w:r>
    </w:p>
    <w:p w:rsidR="00CC71EE" w:rsidRDefault="00CC71EE">
      <w:pPr>
        <w:rPr>
          <w:lang w:eastAsia="zh-CN"/>
        </w:rPr>
      </w:pPr>
    </w:p>
    <w:p w:rsidR="00E648B3" w:rsidRDefault="004C7A2C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E648B3" w:rsidRDefault="007D5D33">
      <w:pPr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ompanies d</w:t>
      </w:r>
      <w:r w:rsidRPr="007D5D33">
        <w:rPr>
          <w:lang w:eastAsia="zh-CN"/>
        </w:rPr>
        <w:t>iscuss</w:t>
      </w:r>
      <w:r>
        <w:rPr>
          <w:rFonts w:hint="eastAsia"/>
          <w:lang w:eastAsia="zh-CN"/>
        </w:rPr>
        <w:t>ed</w:t>
      </w:r>
      <w:r w:rsidRPr="007D5D33">
        <w:rPr>
          <w:lang w:eastAsia="zh-CN"/>
        </w:rPr>
        <w:t xml:space="preserve"> the draft CR in R2-2105143 and impact analysis in R2-2105972</w:t>
      </w:r>
      <w:r>
        <w:rPr>
          <w:rFonts w:hint="eastAsia"/>
          <w:lang w:eastAsia="zh-CN"/>
        </w:rPr>
        <w:t xml:space="preserve"> in the email discussion, here is the proposals:</w:t>
      </w:r>
    </w:p>
    <w:p w:rsidR="00237DEE" w:rsidRDefault="008B44D6" w:rsidP="00237DEE">
      <w:pPr>
        <w:rPr>
          <w:b/>
          <w:lang w:eastAsia="zh-CN"/>
        </w:rPr>
      </w:pPr>
      <w:ins w:id="79" w:author="CATT" w:date="2022-01-20T10:50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237DEE" w:rsidRPr="00254EE0">
        <w:rPr>
          <w:rFonts w:hint="eastAsia"/>
          <w:b/>
          <w:lang w:eastAsia="zh-CN"/>
        </w:rPr>
        <w:t xml:space="preserve">Proposal 1: </w:t>
      </w:r>
      <w:r w:rsidR="00237DEE">
        <w:rPr>
          <w:rFonts w:hint="eastAsia"/>
          <w:b/>
          <w:lang w:eastAsia="zh-CN"/>
        </w:rPr>
        <w:t xml:space="preserve">RAN2 to agree the </w:t>
      </w:r>
      <w:r w:rsidR="00237DEE" w:rsidRPr="00BE19E2">
        <w:rPr>
          <w:b/>
          <w:lang w:eastAsia="zh-CN"/>
        </w:rPr>
        <w:t>essential correction</w:t>
      </w:r>
      <w:r w:rsidR="00237DEE" w:rsidRPr="00BE19E2">
        <w:rPr>
          <w:rFonts w:hint="eastAsia"/>
          <w:b/>
          <w:lang w:eastAsia="zh-CN"/>
        </w:rPr>
        <w:t>s for the introduction of BDS B2a and B3I signal in the TS 37.355</w:t>
      </w:r>
      <w:r w:rsidR="00237DEE">
        <w:rPr>
          <w:rFonts w:hint="eastAsia"/>
          <w:b/>
          <w:lang w:eastAsia="zh-CN"/>
        </w:rPr>
        <w:t xml:space="preserve"> in Rel-17.</w:t>
      </w:r>
    </w:p>
    <w:p w:rsidR="00237DEE" w:rsidRPr="00E541D0" w:rsidRDefault="008B44D6" w:rsidP="00237DEE">
      <w:pPr>
        <w:rPr>
          <w:b/>
          <w:lang w:eastAsia="zh-CN"/>
        </w:rPr>
      </w:pPr>
      <w:ins w:id="80" w:author="CATT" w:date="2022-01-20T10:50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237DEE">
        <w:rPr>
          <w:b/>
        </w:rPr>
        <w:t xml:space="preserve">Proposal </w:t>
      </w:r>
      <w:r w:rsidR="00237DEE">
        <w:rPr>
          <w:rFonts w:hint="eastAsia"/>
          <w:b/>
          <w:lang w:eastAsia="zh-CN"/>
        </w:rPr>
        <w:t>2</w:t>
      </w:r>
      <w:r w:rsidR="00237DEE">
        <w:rPr>
          <w:b/>
          <w:bCs/>
        </w:rPr>
        <w:t>:</w:t>
      </w:r>
      <w:r w:rsidR="00237DEE">
        <w:rPr>
          <w:b/>
        </w:rPr>
        <w:t xml:space="preserve"> RAN2 to </w:t>
      </w:r>
      <w:r w:rsidR="00237DEE">
        <w:rPr>
          <w:rFonts w:hint="eastAsia"/>
          <w:b/>
          <w:lang w:eastAsia="zh-CN"/>
        </w:rPr>
        <w:t xml:space="preserve">agree to capture </w:t>
      </w:r>
      <w:proofErr w:type="spellStart"/>
      <w:r w:rsidR="005911BD">
        <w:rPr>
          <w:b/>
        </w:rPr>
        <w:t>Na</w:t>
      </w:r>
      <w:r w:rsidR="005911BD">
        <w:rPr>
          <w:rFonts w:hint="eastAsia"/>
          <w:b/>
          <w:lang w:eastAsia="zh-CN"/>
        </w:rPr>
        <w:t>v</w:t>
      </w:r>
      <w:r w:rsidR="005911BD">
        <w:rPr>
          <w:b/>
        </w:rPr>
        <w:t>IC</w:t>
      </w:r>
      <w:proofErr w:type="spellEnd"/>
      <w:r w:rsidR="005911BD">
        <w:rPr>
          <w:b/>
        </w:rPr>
        <w:t xml:space="preserve"> </w:t>
      </w:r>
      <w:proofErr w:type="spellStart"/>
      <w:r w:rsidR="00237DEE">
        <w:rPr>
          <w:b/>
        </w:rPr>
        <w:t>posSIB</w:t>
      </w:r>
      <w:proofErr w:type="spellEnd"/>
      <w:r w:rsidR="00237DEE">
        <w:rPr>
          <w:b/>
        </w:rPr>
        <w:t xml:space="preserve"> additions in </w:t>
      </w:r>
      <w:r w:rsidR="00237DEE">
        <w:rPr>
          <w:rFonts w:hint="eastAsia"/>
          <w:b/>
          <w:lang w:eastAsia="zh-CN"/>
        </w:rPr>
        <w:t xml:space="preserve">running </w:t>
      </w:r>
      <w:r w:rsidR="00237DEE">
        <w:rPr>
          <w:b/>
        </w:rPr>
        <w:t>RRC</w:t>
      </w:r>
      <w:r w:rsidR="00237DEE">
        <w:rPr>
          <w:rFonts w:hint="eastAsia"/>
          <w:b/>
          <w:lang w:eastAsia="zh-CN"/>
        </w:rPr>
        <w:t xml:space="preserve"> CR TS 38.331.</w:t>
      </w:r>
    </w:p>
    <w:p w:rsidR="00237DEE" w:rsidRPr="00237DEE" w:rsidRDefault="008B44D6" w:rsidP="007D5D33">
      <w:pPr>
        <w:rPr>
          <w:b/>
          <w:lang w:eastAsia="zh-CN"/>
        </w:rPr>
      </w:pPr>
      <w:ins w:id="81" w:author="CATT" w:date="2022-01-20T10:50:00Z">
        <w:r>
          <w:rPr>
            <w:b/>
            <w:lang w:eastAsia="zh-CN"/>
          </w:rPr>
          <w:t>T</w:t>
        </w:r>
        <w:r>
          <w:rPr>
            <w:rFonts w:hint="eastAsia"/>
            <w:b/>
            <w:lang w:eastAsia="zh-CN"/>
          </w:rPr>
          <w:t xml:space="preserve">o be updated: </w:t>
        </w:r>
      </w:ins>
      <w:r w:rsidR="00237DEE">
        <w:rPr>
          <w:b/>
        </w:rPr>
        <w:t xml:space="preserve">Proposal </w:t>
      </w:r>
      <w:r w:rsidR="00237DEE">
        <w:rPr>
          <w:rFonts w:hint="eastAsia"/>
          <w:b/>
          <w:lang w:eastAsia="zh-CN"/>
        </w:rPr>
        <w:t>3</w:t>
      </w:r>
      <w:r w:rsidR="00237DEE">
        <w:rPr>
          <w:b/>
          <w:bCs/>
        </w:rPr>
        <w:t>:</w:t>
      </w:r>
      <w:r w:rsidR="00237DEE">
        <w:rPr>
          <w:b/>
        </w:rPr>
        <w:t xml:space="preserve"> </w:t>
      </w:r>
      <w:r w:rsidR="00237DEE">
        <w:rPr>
          <w:rFonts w:hint="eastAsia"/>
          <w:b/>
          <w:lang w:eastAsia="zh-CN"/>
        </w:rPr>
        <w:t xml:space="preserve">RAN2 to agree the </w:t>
      </w:r>
      <w:r w:rsidR="00237DEE" w:rsidRPr="00BE19E2">
        <w:rPr>
          <w:b/>
          <w:lang w:eastAsia="zh-CN"/>
        </w:rPr>
        <w:t>essential correction</w:t>
      </w:r>
      <w:r w:rsidR="00237DEE" w:rsidRPr="00BE19E2">
        <w:rPr>
          <w:rFonts w:hint="eastAsia"/>
          <w:b/>
          <w:lang w:eastAsia="zh-CN"/>
        </w:rPr>
        <w:t xml:space="preserve">s for the introduction of </w:t>
      </w:r>
      <w:proofErr w:type="spellStart"/>
      <w:r w:rsidR="00237DEE">
        <w:rPr>
          <w:rFonts w:hint="eastAsia"/>
          <w:b/>
          <w:lang w:eastAsia="zh-CN"/>
        </w:rPr>
        <w:t>NavIC</w:t>
      </w:r>
      <w:proofErr w:type="spellEnd"/>
      <w:r w:rsidR="00237DEE" w:rsidRPr="00BE19E2">
        <w:rPr>
          <w:rFonts w:hint="eastAsia"/>
          <w:b/>
          <w:lang w:eastAsia="zh-CN"/>
        </w:rPr>
        <w:t xml:space="preserve"> in the TS </w:t>
      </w:r>
      <w:r w:rsidR="00237DEE">
        <w:rPr>
          <w:rFonts w:hint="eastAsia"/>
          <w:b/>
          <w:lang w:eastAsia="zh-CN"/>
        </w:rPr>
        <w:t>38.305 in Rel-17.</w:t>
      </w:r>
    </w:p>
    <w:p w:rsidR="007D5D33" w:rsidRDefault="007D5D33">
      <w:pPr>
        <w:rPr>
          <w:lang w:eastAsia="zh-CN"/>
        </w:rPr>
      </w:pPr>
    </w:p>
    <w:sectPr w:rsidR="007D5D3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2B" w:rsidRDefault="00CF1E2B" w:rsidP="00104294">
      <w:pPr>
        <w:spacing w:after="0" w:line="240" w:lineRule="auto"/>
      </w:pPr>
      <w:r>
        <w:separator/>
      </w:r>
    </w:p>
  </w:endnote>
  <w:endnote w:type="continuationSeparator" w:id="0">
    <w:p w:rsidR="00CF1E2B" w:rsidRDefault="00CF1E2B" w:rsidP="001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2B" w:rsidRDefault="00CF1E2B" w:rsidP="00104294">
      <w:pPr>
        <w:spacing w:after="0" w:line="240" w:lineRule="auto"/>
      </w:pPr>
      <w:r>
        <w:separator/>
      </w:r>
    </w:p>
  </w:footnote>
  <w:footnote w:type="continuationSeparator" w:id="0">
    <w:p w:rsidR="00CF1E2B" w:rsidRDefault="00CF1E2B" w:rsidP="001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5D13"/>
    <w:multiLevelType w:val="hybridMultilevel"/>
    <w:tmpl w:val="37DC66D2"/>
    <w:lvl w:ilvl="0" w:tplc="546C469C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5" w15:restartNumberingAfterBreak="0">
    <w:nsid w:val="73902FF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" w15:restartNumberingAfterBreak="0">
    <w:nsid w:val="75C42A2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Guo">
    <w15:presenceInfo w15:providerId="None" w15:userId="YinghaoGu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BFB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19E6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63B9B"/>
    <w:rsid w:val="00065D15"/>
    <w:rsid w:val="00072BBF"/>
    <w:rsid w:val="000739CD"/>
    <w:rsid w:val="00073C9C"/>
    <w:rsid w:val="0007591B"/>
    <w:rsid w:val="0007636B"/>
    <w:rsid w:val="0007650A"/>
    <w:rsid w:val="0007729F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2616"/>
    <w:rsid w:val="00104294"/>
    <w:rsid w:val="001070DC"/>
    <w:rsid w:val="0010717A"/>
    <w:rsid w:val="00107438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068C"/>
    <w:rsid w:val="00132CFE"/>
    <w:rsid w:val="0013411C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35C0"/>
    <w:rsid w:val="00194CD0"/>
    <w:rsid w:val="00195530"/>
    <w:rsid w:val="00195C83"/>
    <w:rsid w:val="00196C87"/>
    <w:rsid w:val="001A199F"/>
    <w:rsid w:val="001A67A5"/>
    <w:rsid w:val="001B0BD3"/>
    <w:rsid w:val="001B4990"/>
    <w:rsid w:val="001B49C9"/>
    <w:rsid w:val="001B5739"/>
    <w:rsid w:val="001B5BC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E74DE"/>
    <w:rsid w:val="001F0EE2"/>
    <w:rsid w:val="001F168B"/>
    <w:rsid w:val="001F16C3"/>
    <w:rsid w:val="001F2486"/>
    <w:rsid w:val="001F40C6"/>
    <w:rsid w:val="001F4F73"/>
    <w:rsid w:val="001F7831"/>
    <w:rsid w:val="00203601"/>
    <w:rsid w:val="00204045"/>
    <w:rsid w:val="00205794"/>
    <w:rsid w:val="00206C91"/>
    <w:rsid w:val="0020712B"/>
    <w:rsid w:val="00210486"/>
    <w:rsid w:val="00212292"/>
    <w:rsid w:val="00216173"/>
    <w:rsid w:val="002225B4"/>
    <w:rsid w:val="0022606D"/>
    <w:rsid w:val="00226FCE"/>
    <w:rsid w:val="00230347"/>
    <w:rsid w:val="00231728"/>
    <w:rsid w:val="002321C5"/>
    <w:rsid w:val="00235732"/>
    <w:rsid w:val="00237DEE"/>
    <w:rsid w:val="00240516"/>
    <w:rsid w:val="0024202C"/>
    <w:rsid w:val="00243BE2"/>
    <w:rsid w:val="00244735"/>
    <w:rsid w:val="00244A05"/>
    <w:rsid w:val="00250404"/>
    <w:rsid w:val="00254EE0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3A15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02A7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2BCE"/>
    <w:rsid w:val="0039346C"/>
    <w:rsid w:val="00396216"/>
    <w:rsid w:val="0039676C"/>
    <w:rsid w:val="003A41EF"/>
    <w:rsid w:val="003A5DE8"/>
    <w:rsid w:val="003B0113"/>
    <w:rsid w:val="003B40AD"/>
    <w:rsid w:val="003B7C8F"/>
    <w:rsid w:val="003C0983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374"/>
    <w:rsid w:val="003E6FC6"/>
    <w:rsid w:val="003F0CC5"/>
    <w:rsid w:val="003F3228"/>
    <w:rsid w:val="003F4E28"/>
    <w:rsid w:val="004006E8"/>
    <w:rsid w:val="00401855"/>
    <w:rsid w:val="004037ED"/>
    <w:rsid w:val="0040743D"/>
    <w:rsid w:val="00412993"/>
    <w:rsid w:val="004130A4"/>
    <w:rsid w:val="004134D4"/>
    <w:rsid w:val="00416383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578A0"/>
    <w:rsid w:val="00462E94"/>
    <w:rsid w:val="00465143"/>
    <w:rsid w:val="00465587"/>
    <w:rsid w:val="004706C6"/>
    <w:rsid w:val="00470F5A"/>
    <w:rsid w:val="00473C8A"/>
    <w:rsid w:val="00477455"/>
    <w:rsid w:val="004818C0"/>
    <w:rsid w:val="0048565B"/>
    <w:rsid w:val="00497003"/>
    <w:rsid w:val="004A10C7"/>
    <w:rsid w:val="004A1F7B"/>
    <w:rsid w:val="004A295A"/>
    <w:rsid w:val="004A3B99"/>
    <w:rsid w:val="004B1504"/>
    <w:rsid w:val="004C10C1"/>
    <w:rsid w:val="004C44D2"/>
    <w:rsid w:val="004C60C0"/>
    <w:rsid w:val="004C7A2C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010"/>
    <w:rsid w:val="00571279"/>
    <w:rsid w:val="00573E7D"/>
    <w:rsid w:val="0057547F"/>
    <w:rsid w:val="0057577A"/>
    <w:rsid w:val="00577054"/>
    <w:rsid w:val="0058138D"/>
    <w:rsid w:val="00583E5F"/>
    <w:rsid w:val="00587C8C"/>
    <w:rsid w:val="005911BD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0E1E"/>
    <w:rsid w:val="005E362F"/>
    <w:rsid w:val="005E4145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1A8E"/>
    <w:rsid w:val="00622AB8"/>
    <w:rsid w:val="0062318A"/>
    <w:rsid w:val="006258AF"/>
    <w:rsid w:val="006300A0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1A96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B79C6"/>
    <w:rsid w:val="006C0B81"/>
    <w:rsid w:val="006C1747"/>
    <w:rsid w:val="006C3191"/>
    <w:rsid w:val="006C567D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0DA1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36F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063"/>
    <w:rsid w:val="00763B3F"/>
    <w:rsid w:val="00763FAA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5D33"/>
    <w:rsid w:val="007D791A"/>
    <w:rsid w:val="007E07CA"/>
    <w:rsid w:val="007E36DA"/>
    <w:rsid w:val="007E3A87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95DF2"/>
    <w:rsid w:val="008A5AA0"/>
    <w:rsid w:val="008B237C"/>
    <w:rsid w:val="008B44D6"/>
    <w:rsid w:val="008B5306"/>
    <w:rsid w:val="008C0829"/>
    <w:rsid w:val="008C2E2A"/>
    <w:rsid w:val="008C3057"/>
    <w:rsid w:val="008C4133"/>
    <w:rsid w:val="008D11F3"/>
    <w:rsid w:val="008D2E4D"/>
    <w:rsid w:val="008E0EC5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2FA9"/>
    <w:rsid w:val="0090466A"/>
    <w:rsid w:val="0090614D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E87"/>
    <w:rsid w:val="009E39C5"/>
    <w:rsid w:val="009E4AB7"/>
    <w:rsid w:val="009F0F44"/>
    <w:rsid w:val="009F3073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36B46"/>
    <w:rsid w:val="00B42094"/>
    <w:rsid w:val="00B4686A"/>
    <w:rsid w:val="00B47FD1"/>
    <w:rsid w:val="00B50E55"/>
    <w:rsid w:val="00B516BB"/>
    <w:rsid w:val="00B52B87"/>
    <w:rsid w:val="00B605AF"/>
    <w:rsid w:val="00B62374"/>
    <w:rsid w:val="00B63D21"/>
    <w:rsid w:val="00B6613E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5D8E"/>
    <w:rsid w:val="00BA73F2"/>
    <w:rsid w:val="00BB0A7C"/>
    <w:rsid w:val="00BB1D0B"/>
    <w:rsid w:val="00BB72CB"/>
    <w:rsid w:val="00BC3555"/>
    <w:rsid w:val="00BD09A3"/>
    <w:rsid w:val="00BD2431"/>
    <w:rsid w:val="00BD5841"/>
    <w:rsid w:val="00BD773D"/>
    <w:rsid w:val="00BE0E01"/>
    <w:rsid w:val="00BE19E2"/>
    <w:rsid w:val="00BE2763"/>
    <w:rsid w:val="00BE4FD8"/>
    <w:rsid w:val="00BF0B38"/>
    <w:rsid w:val="00BF58A5"/>
    <w:rsid w:val="00BF6F19"/>
    <w:rsid w:val="00C03745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C71EE"/>
    <w:rsid w:val="00CD0BA8"/>
    <w:rsid w:val="00CD0EFF"/>
    <w:rsid w:val="00CD3CD6"/>
    <w:rsid w:val="00CD4C7B"/>
    <w:rsid w:val="00CD58FE"/>
    <w:rsid w:val="00CD72B5"/>
    <w:rsid w:val="00CF0EDF"/>
    <w:rsid w:val="00CF1E2B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6683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3A5F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1D20"/>
    <w:rsid w:val="00DF210D"/>
    <w:rsid w:val="00DF44A4"/>
    <w:rsid w:val="00DF50DB"/>
    <w:rsid w:val="00DF62E0"/>
    <w:rsid w:val="00DF71A7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41D0"/>
    <w:rsid w:val="00E549D1"/>
    <w:rsid w:val="00E55B5A"/>
    <w:rsid w:val="00E62835"/>
    <w:rsid w:val="00E62857"/>
    <w:rsid w:val="00E648B3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6CC2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84B89"/>
    <w:rsid w:val="00F902F1"/>
    <w:rsid w:val="00F941DF"/>
    <w:rsid w:val="00FA1266"/>
    <w:rsid w:val="00FA1301"/>
    <w:rsid w:val="00FA3D47"/>
    <w:rsid w:val="00FA3FE7"/>
    <w:rsid w:val="00FA4C7E"/>
    <w:rsid w:val="00FA704C"/>
    <w:rsid w:val="00FB02B9"/>
    <w:rsid w:val="00FB1B1C"/>
    <w:rsid w:val="00FB2911"/>
    <w:rsid w:val="00FB2B7B"/>
    <w:rsid w:val="00FB36FA"/>
    <w:rsid w:val="00FB5D9D"/>
    <w:rsid w:val="00FB78FF"/>
    <w:rsid w:val="00FC0839"/>
    <w:rsid w:val="00FC1192"/>
    <w:rsid w:val="00FC1ABB"/>
    <w:rsid w:val="00FC1F5A"/>
    <w:rsid w:val="00FC38AD"/>
    <w:rsid w:val="00FC41B2"/>
    <w:rsid w:val="00FC5794"/>
    <w:rsid w:val="00FC7B28"/>
    <w:rsid w:val="00FD1FFB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1CB829EE"/>
    <w:rsid w:val="310D5199"/>
    <w:rsid w:val="34EF0E12"/>
    <w:rsid w:val="35132421"/>
    <w:rsid w:val="58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ECF63"/>
  <w15:docId w15:val="{1156EB00-D017-4D11-B2B7-7D5AB8E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qFormat="1"/>
    <w:lsdException w:name="Emphasis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qFormat/>
    <w:rPr>
      <w:rFonts w:ascii="Arial" w:hAnsi="Arial"/>
      <w:b/>
      <w:color w:val="0070C0"/>
      <w:sz w:val="24"/>
    </w:rPr>
  </w:style>
  <w:style w:type="paragraph" w:styleId="a7">
    <w:name w:val="Body Text"/>
    <w:basedOn w:val="a"/>
    <w:link w:val="a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link w:val="ad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e">
    <w:name w:val="table of figures"/>
    <w:basedOn w:val="a7"/>
    <w:next w:val="a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af0">
    <w:name w:val="annotation subject"/>
    <w:basedOn w:val="a5"/>
    <w:next w:val="a5"/>
    <w:link w:val="af1"/>
    <w:qFormat/>
    <w:rPr>
      <w:rFonts w:ascii="Times New Roman" w:hAnsi="Times New Roman"/>
      <w:bCs/>
      <w:color w:val="auto"/>
      <w:sz w:val="20"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qFormat/>
    <w:rPr>
      <w:color w:val="954F72" w:themeColor="followedHyperlink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d">
    <w:name w:val="页眉 字符"/>
    <w:link w:val="ac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a4">
    <w:name w:val="文档结构图 字符"/>
    <w:basedOn w:val="a0"/>
    <w:link w:val="a3"/>
    <w:qFormat/>
    <w:rPr>
      <w:sz w:val="24"/>
      <w:szCs w:val="24"/>
      <w:lang w:eastAsia="en-US"/>
    </w:rPr>
  </w:style>
  <w:style w:type="character" w:customStyle="1" w:styleId="aa">
    <w:name w:val="批注框文本 字符"/>
    <w:basedOn w:val="a0"/>
    <w:link w:val="a9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5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af1">
    <w:name w:val="批注主题 字符"/>
    <w:basedOn w:val="a6"/>
    <w:link w:val="af0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a8">
    <w:name w:val="正文文本 字符"/>
    <w:basedOn w:val="a0"/>
    <w:link w:val="a7"/>
    <w:qFormat/>
    <w:rPr>
      <w:rFonts w:ascii="Arial" w:eastAsiaTheme="minorEastAsia" w:hAnsi="Arial"/>
      <w:lang w:eastAsia="zh-C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a7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yperlink" Target="file:///E:\WORK\1%203GPP\Meeting\RAN2%20116-e\2%20During\Docs\R2-2111504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4-e/Docs/R2-2105972.zip" TargetMode="Externa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s://www.3gpp.org/ftp/tsg_ran/WG2_RL2/TSGR2_114-e/Docs/R2-2105143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972.zip" TargetMode="External"/><Relationship Id="rId20" Type="http://schemas.openxmlformats.org/officeDocument/2006/relationships/hyperlink" Target="https://www.3gpp.org/ftp/tsg_ran/WG2_RL2/TSGR2_114-e/Docs/R2-2105143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4-e/Docs/R2-2105143.zip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file:///E:\WORK\1%203GPP\Meeting\RAN2%20116-e\2%20During\Docs\R2-2109488.zip" TargetMode="Externa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3gpp.org/ftp/tsg_ran/WG2_RL2/TSGR2_114-e/Docs/R2-210597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B9406920-81C4-4BBF-9783-305FA6A9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1203</Words>
  <Characters>6863</Characters>
  <Application>Microsoft Office Word</Application>
  <DocSecurity>0</DocSecurity>
  <Lines>57</Lines>
  <Paragraphs>16</Paragraphs>
  <ScaleCrop>false</ScaleCrop>
  <Company>Nokia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YinghaoGuo</cp:lastModifiedBy>
  <cp:revision>12</cp:revision>
  <dcterms:created xsi:type="dcterms:W3CDTF">2022-01-19T07:30:00Z</dcterms:created>
  <dcterms:modified xsi:type="dcterms:W3CDTF">2022-01-22T00:27:00Z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