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[AT116bis-e][612][POS]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Heading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[AT116bis-e][612][POS]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77777777" w:rsidR="005F7D1B" w:rsidRDefault="005F7D1B">
      <w:pPr>
        <w:rPr>
          <w:lang w:eastAsia="ja-JP"/>
        </w:rPr>
      </w:pPr>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t>To:RAN1, RAN3</w:t>
      </w:r>
      <w:r>
        <w:tab/>
        <w:t>Cc:RAN4</w:t>
      </w:r>
    </w:p>
    <w:p w14:paraId="34F26BC3" w14:textId="77777777" w:rsidR="005F7D1B" w:rsidRDefault="00733AA4">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ListParagraph"/>
        <w:numPr>
          <w:ilvl w:val="0"/>
          <w:numId w:val="8"/>
        </w:numPr>
        <w:adjustRightInd w:val="0"/>
        <w:snapToGrid w:val="0"/>
        <w:spacing w:after="120"/>
      </w:pPr>
      <w:r>
        <w:t>R2-2201062</w:t>
      </w:r>
      <w:r>
        <w:tab/>
        <w:t>LPP Positioning enhancements on timing errors ,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ListParagraph"/>
        <w:numPr>
          <w:ilvl w:val="0"/>
          <w:numId w:val="8"/>
        </w:numPr>
        <w:adjustRightInd w:val="0"/>
        <w:snapToGrid w:val="0"/>
        <w:spacing w:after="120"/>
      </w:pPr>
      <w:r>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9" w:author="Ericsson" w:date="2022-01-18T16:30:00Z"/>
          <w:rFonts w:eastAsia="DengXian"/>
          <w:lang w:eastAsia="zh-CN"/>
        </w:rPr>
      </w:pPr>
      <w:ins w:id="10" w:author="Ericsson" w:date="2022-01-18T16:29:00Z">
        <w:r>
          <w:rPr>
            <w:rFonts w:eastAsia="DengXian"/>
            <w:lang w:eastAsia="zh-CN"/>
          </w:rPr>
          <w:tab/>
        </w:r>
        <w:r>
          <w:rPr>
            <w:szCs w:val="24"/>
          </w:rPr>
          <w:t>R2-2201069</w:t>
        </w:r>
      </w:ins>
      <w:ins w:id="11" w:author="Ericsson" w:date="2022-01-18T16:30:00Z">
        <w:r>
          <w:rPr>
            <w:szCs w:val="24"/>
          </w:rPr>
          <w:t>, “</w:t>
        </w:r>
      </w:ins>
      <w:ins w:id="12" w:author="Ericsson" w:date="2022-01-18T16:29:00Z">
        <w:r>
          <w:rPr>
            <w:rFonts w:eastAsia="DengXian"/>
            <w:lang w:eastAsia="zh-CN"/>
          </w:rPr>
          <w:tab/>
        </w:r>
        <w:r>
          <w:t>Discussion on RRC and MAC Impacts, TP on RRC Impacts</w:t>
        </w:r>
      </w:ins>
      <w:ins w:id="13"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proofErr w:type="spellStart"/>
            <w:r>
              <w:rPr>
                <w:rFonts w:eastAsia="DengXian" w:hint="eastAsia"/>
                <w:lang w:eastAsia="zh-CN"/>
              </w:rPr>
              <w:t>Y</w:t>
            </w:r>
            <w:r>
              <w:rPr>
                <w:rFonts w:eastAsia="DengXian"/>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B37F67">
            <w:pPr>
              <w:pStyle w:val="TAL"/>
              <w:rPr>
                <w:rFonts w:eastAsia="DengXian"/>
                <w:lang w:eastAsia="zh-CN"/>
              </w:rPr>
            </w:pPr>
            <w:hyperlink r:id="rId12" w:history="1">
              <w:r w:rsidR="00733AA4">
                <w:rPr>
                  <w:rStyle w:val="Hyperlink"/>
                  <w:rFonts w:eastAsia="DengXian" w:hint="eastAsia"/>
                  <w:lang w:eastAsia="zh-CN"/>
                </w:rPr>
                <w:t>lijianxiang@catt.cn</w:t>
              </w:r>
            </w:hyperlink>
            <w:r w:rsidR="00733AA4">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B37F67">
            <w:pPr>
              <w:pStyle w:val="TAL"/>
              <w:rPr>
                <w:lang w:val="en-US" w:eastAsia="zh-CN"/>
              </w:rPr>
            </w:pPr>
            <w:hyperlink r:id="rId13" w:history="1">
              <w:r w:rsidR="00733AA4">
                <w:rPr>
                  <w:rStyle w:val="Hyperlink"/>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proofErr w:type="spellStart"/>
            <w:r>
              <w:rPr>
                <w:rFonts w:eastAsia="DengXian"/>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proofErr w:type="spellStart"/>
            <w:r>
              <w:rPr>
                <w:rFonts w:eastAsia="DengXian" w:hint="eastAsia"/>
                <w:lang w:eastAsia="zh-CN"/>
              </w:rPr>
              <w:t>X</w:t>
            </w:r>
            <w:r>
              <w:rPr>
                <w:rFonts w:eastAsia="DengXian"/>
                <w:lang w:eastAsia="zh-CN"/>
              </w:rPr>
              <w:t>iaolong</w:t>
            </w:r>
            <w:proofErr w:type="spellEnd"/>
            <w:r>
              <w:rPr>
                <w:rFonts w:eastAsia="DengXian"/>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551480A" w:rsidR="005F7D1B" w:rsidRPr="0059213D" w:rsidRDefault="0059213D">
            <w:pPr>
              <w:pStyle w:val="TAL"/>
              <w:rPr>
                <w:rFonts w:ascii="Times New Roman" w:hAnsi="Times New Roman"/>
                <w:lang w:eastAsia="zh-CN"/>
              </w:rPr>
            </w:pPr>
            <w:r w:rsidRPr="0059213D">
              <w:rPr>
                <w:rFonts w:ascii="Times New Roman" w:eastAsia="DengXian" w:hAnsi="Times New Roman"/>
                <w:lang w:eastAsia="zh-CN"/>
              </w:rPr>
              <w:t>liuyangbj@oppo.com</w:t>
            </w:r>
          </w:p>
        </w:tc>
        <w:tc>
          <w:tcPr>
            <w:tcW w:w="2552" w:type="dxa"/>
            <w:tcBorders>
              <w:top w:val="single" w:sz="4" w:space="0" w:color="auto"/>
              <w:left w:val="single" w:sz="4" w:space="0" w:color="auto"/>
              <w:bottom w:val="single" w:sz="4" w:space="0" w:color="auto"/>
              <w:right w:val="single" w:sz="4" w:space="0" w:color="auto"/>
            </w:tcBorders>
          </w:tcPr>
          <w:p w14:paraId="34F26C01" w14:textId="79DECAC0"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34F26C02" w14:textId="02577318"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liuyangbj@oppo.com</w:t>
            </w: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0C5608BE" w:rsidR="005F7D1B" w:rsidRDefault="00037DC0">
            <w:pPr>
              <w:pStyle w:val="TAL"/>
              <w:rPr>
                <w:lang w:eastAsia="zh-CN"/>
              </w:rPr>
            </w:pPr>
            <w:r>
              <w:rPr>
                <w:lang w:eastAsia="zh-CN"/>
              </w:rPr>
              <w:t>Sony</w:t>
            </w:r>
          </w:p>
        </w:tc>
        <w:tc>
          <w:tcPr>
            <w:tcW w:w="2552" w:type="dxa"/>
            <w:tcBorders>
              <w:top w:val="single" w:sz="4" w:space="0" w:color="auto"/>
              <w:left w:val="single" w:sz="4" w:space="0" w:color="auto"/>
              <w:bottom w:val="single" w:sz="4" w:space="0" w:color="auto"/>
              <w:right w:val="single" w:sz="4" w:space="0" w:color="auto"/>
            </w:tcBorders>
          </w:tcPr>
          <w:p w14:paraId="34F26C05" w14:textId="680D1952" w:rsidR="005F7D1B" w:rsidRDefault="00037DC0">
            <w:pPr>
              <w:pStyle w:val="TAL"/>
              <w:rPr>
                <w:lang w:eastAsia="zh-CN"/>
              </w:rPr>
            </w:pPr>
            <w:r>
              <w:rPr>
                <w:lang w:eastAsia="zh-CN"/>
              </w:rPr>
              <w:t>Anders Berggren</w:t>
            </w:r>
          </w:p>
        </w:tc>
        <w:tc>
          <w:tcPr>
            <w:tcW w:w="4957" w:type="dxa"/>
            <w:tcBorders>
              <w:top w:val="single" w:sz="4" w:space="0" w:color="auto"/>
              <w:left w:val="single" w:sz="4" w:space="0" w:color="auto"/>
              <w:bottom w:val="single" w:sz="4" w:space="0" w:color="auto"/>
              <w:right w:val="single" w:sz="4" w:space="0" w:color="auto"/>
            </w:tcBorders>
          </w:tcPr>
          <w:p w14:paraId="34F26C06" w14:textId="43F4AED7" w:rsidR="005F7D1B" w:rsidRDefault="00037DC0">
            <w:pPr>
              <w:pStyle w:val="TAL"/>
              <w:rPr>
                <w:lang w:eastAsia="zh-CN"/>
              </w:rPr>
            </w:pPr>
            <w:r>
              <w:rPr>
                <w:lang w:eastAsia="zh-CN"/>
              </w:rPr>
              <w:t>Anders.Berggren@sony.com</w:t>
            </w: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Heading3"/>
      </w:pPr>
      <w:r>
        <w:lastRenderedPageBreak/>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lastRenderedPageBreak/>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features.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w:t>
            </w:r>
            <w:proofErr w:type="spellStart"/>
            <w:r>
              <w:rPr>
                <w:rFonts w:eastAsia="DengXian"/>
                <w:i/>
                <w:lang w:eastAsia="zh-CN"/>
              </w:rPr>
              <w:t>BeamInfoPerTRP</w:t>
            </w:r>
            <w:proofErr w:type="spellEnd"/>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8E7E579" w:rsidR="005F7D1B" w:rsidRDefault="00DF75A4">
            <w:pPr>
              <w:pStyle w:val="TAL"/>
            </w:pPr>
            <w:ins w:id="14" w:author="Ericsson" w:date="2022-01-21T16:51:00Z">
              <w:r>
                <w:rPr>
                  <w:lang w:val="en-US"/>
                </w:rPr>
                <w:t xml:space="preserve">Since the data can be quite comprehensive, it is important to consider signaling efficiencies introduced with </w:t>
              </w:r>
              <w:r>
                <w:rPr>
                  <w:rFonts w:eastAsia="DengXian"/>
                  <w:lang w:val="en-US" w:eastAsia="zh-CN"/>
                </w:rPr>
                <w:t xml:space="preserve">the IE </w:t>
              </w:r>
              <w:r>
                <w:rPr>
                  <w:rFonts w:eastAsia="DengXian"/>
                  <w:i/>
                  <w:lang w:val="en-US" w:eastAsia="zh-CN"/>
                </w:rPr>
                <w:t>NR-DL-PRS-</w:t>
              </w:r>
              <w:proofErr w:type="spellStart"/>
              <w:r>
                <w:rPr>
                  <w:rFonts w:eastAsia="DengXian"/>
                  <w:i/>
                  <w:lang w:val="en-US" w:eastAsia="zh-CN"/>
                </w:rPr>
                <w:t>BeamInfoPerTRP</w:t>
              </w:r>
              <w:proofErr w:type="spellEnd"/>
              <w:r>
                <w:rPr>
                  <w:rFonts w:eastAsia="DengXian"/>
                  <w:lang w:val="en-US" w:eastAsia="zh-CN"/>
                </w:rPr>
                <w:t xml:space="preserve">, which can be extended to accommodate the RAN1 agreement. The grid resolution also should be flexible, and the use of the associated TRP ID is important which also was mentioned in the RAN1 agreement. See details in our contribution for a TP </w:t>
              </w:r>
              <w:r>
                <w:rPr>
                  <w:lang w:val="en-US"/>
                </w:rPr>
                <w:t>R2-2201066</w:t>
              </w:r>
            </w:ins>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DengXian"/>
                <w:lang w:eastAsia="zh-CN"/>
              </w:rPr>
            </w:pPr>
            <w:r>
              <w:rPr>
                <w:rFonts w:eastAsia="DengXian"/>
                <w:lang w:eastAsia="zh-CN"/>
              </w:rPr>
              <w:t>vivo</w:t>
            </w:r>
          </w:p>
        </w:tc>
        <w:tc>
          <w:tcPr>
            <w:tcW w:w="992" w:type="dxa"/>
          </w:tcPr>
          <w:p w14:paraId="34F26C77" w14:textId="27A4CE7F" w:rsidR="005F7D1B" w:rsidRDefault="00EC00A0">
            <w:pPr>
              <w:pStyle w:val="TAL"/>
              <w:rPr>
                <w:rFonts w:eastAsia="DengXian"/>
                <w:lang w:eastAsia="zh-CN"/>
              </w:rPr>
            </w:pPr>
            <w:r>
              <w:rPr>
                <w:rFonts w:eastAsia="DengXian"/>
                <w:lang w:eastAsia="zh-CN"/>
              </w:rPr>
              <w:t>Yes</w:t>
            </w: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5FCC9535" w:rsidR="005F7D1B" w:rsidRPr="00AD1C42" w:rsidRDefault="00AD1C4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C7B" w14:textId="13CECD99" w:rsidR="005F7D1B" w:rsidRPr="00AD1C42" w:rsidRDefault="00AD1C4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7C" w14:textId="77777777" w:rsidR="005F7D1B" w:rsidRDefault="005F7D1B">
            <w:pPr>
              <w:pStyle w:val="TAL"/>
              <w:rPr>
                <w:rFonts w:eastAsia="Malgun Gothic"/>
                <w:lang w:eastAsia="ko-KR"/>
              </w:rPr>
            </w:pPr>
          </w:p>
        </w:tc>
      </w:tr>
      <w:tr w:rsidR="005F7D1B" w14:paraId="34F26C81" w14:textId="77777777">
        <w:tc>
          <w:tcPr>
            <w:tcW w:w="1413" w:type="dxa"/>
          </w:tcPr>
          <w:p w14:paraId="34F26C7E" w14:textId="38391159" w:rsidR="005F7D1B" w:rsidRDefault="008400DB">
            <w:pPr>
              <w:pStyle w:val="TAL"/>
            </w:pPr>
            <w:r>
              <w:t>Sony</w:t>
            </w:r>
          </w:p>
        </w:tc>
        <w:tc>
          <w:tcPr>
            <w:tcW w:w="992" w:type="dxa"/>
          </w:tcPr>
          <w:p w14:paraId="34F26C7F" w14:textId="015E39CB" w:rsidR="005F7D1B" w:rsidRDefault="008400DB">
            <w:pPr>
              <w:pStyle w:val="TAL"/>
            </w:pPr>
            <w:r>
              <w:t>Yes</w:t>
            </w:r>
          </w:p>
        </w:tc>
        <w:tc>
          <w:tcPr>
            <w:tcW w:w="7226" w:type="dxa"/>
          </w:tcPr>
          <w:p w14:paraId="34F26C80" w14:textId="77777777" w:rsidR="005F7D1B" w:rsidRDefault="005F7D1B">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77777777" w:rsidR="005F7D1B" w:rsidRDefault="005F7D1B">
      <w:pPr>
        <w:rPr>
          <w:lang w:eastAsia="ja-JP"/>
        </w:rPr>
      </w:pPr>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features.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i.e.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w:t>
            </w:r>
            <w:proofErr w:type="spellStart"/>
            <w:r>
              <w:rPr>
                <w:rFonts w:ascii="Arial" w:eastAsia="SimSun" w:hAnsi="Arial"/>
                <w:i/>
                <w:iCs/>
                <w:sz w:val="24"/>
                <w:lang w:eastAsia="ja-JP"/>
              </w:rPr>
              <w:t>PositionCalculationAssistance</w:t>
            </w:r>
            <w:proofErr w:type="spellEnd"/>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proofErr w:type="spellStart"/>
            <w:r>
              <w:rPr>
                <w:rFonts w:ascii="Calibri" w:eastAsia="DengXian" w:hAnsi="Calibri"/>
                <w:i/>
                <w:sz w:val="24"/>
                <w:szCs w:val="24"/>
                <w:lang w:val="en-US" w:eastAsia="zh-CN"/>
              </w:rPr>
              <w:t>PositionCalculationAssistance</w:t>
            </w:r>
            <w:proofErr w:type="spellEnd"/>
            <w:r>
              <w:rPr>
                <w:rFonts w:ascii="Calibri" w:eastAsia="DengXian" w:hAnsi="Calibri"/>
                <w:i/>
                <w:sz w:val="24"/>
                <w:szCs w:val="24"/>
                <w:lang w:val="en-US" w:eastAsia="zh-CN"/>
              </w:rPr>
              <w:t xml:space="preserve"> </w:t>
            </w:r>
            <w:r>
              <w:rPr>
                <w:rFonts w:ascii="Calibri" w:eastAsia="DengXian" w:hAnsi="Calibri"/>
                <w:sz w:val="24"/>
                <w:szCs w:val="24"/>
                <w:lang w:val="en-US" w:eastAsia="zh-CN"/>
              </w:rPr>
              <w:t>is used by the location server to provide assistance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NR-PositionCalculationAssistance-r16 ::=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NR-TRP-LocationInfo-r16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NR-DL-PRS-BeamInfo-r16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NR-RTD-Info-r16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 w:author="CATT" w:date="2022-01-06T16:58:00Z"/>
                <w:rFonts w:ascii="Courier New" w:eastAsia="SimSun" w:hAnsi="Courier New"/>
                <w:sz w:val="16"/>
                <w:lang w:eastAsia="zh-CN"/>
              </w:rPr>
            </w:pPr>
            <w:r>
              <w:rPr>
                <w:rFonts w:ascii="Courier New" w:eastAsia="SimSun" w:hAnsi="Courier New"/>
                <w:sz w:val="16"/>
              </w:rPr>
              <w:tab/>
              <w:t>...</w:t>
            </w:r>
            <w:ins w:id="16"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 w:author="CATT" w:date="2022-01-06T16:58:00Z"/>
                <w:rFonts w:ascii="Courier New" w:eastAsia="SimSun" w:hAnsi="Courier New"/>
                <w:sz w:val="16"/>
                <w:lang w:eastAsia="zh-CN"/>
              </w:rPr>
            </w:pPr>
            <w:ins w:id="18"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 w:author="CATT" w:date="2022-01-06T16:58:00Z"/>
                <w:rFonts w:ascii="Courier New" w:eastAsia="SimSun" w:hAnsi="Courier New"/>
                <w:sz w:val="16"/>
                <w:lang w:eastAsia="zh-CN"/>
              </w:rPr>
            </w:pPr>
            <w:ins w:id="20" w:author="CATT" w:date="2022-01-06T16:58:00Z">
              <w:r>
                <w:rPr>
                  <w:rFonts w:ascii="Courier New" w:eastAsia="SimSun" w:hAnsi="Courier New" w:hint="eastAsia"/>
                  <w:sz w:val="16"/>
                  <w:lang w:eastAsia="zh-CN"/>
                </w:rPr>
                <w:tab/>
              </w:r>
            </w:ins>
            <w:ins w:id="21" w:author="CATT" w:date="2022-01-06T17:33:00Z">
              <w:r>
                <w:rPr>
                  <w:rFonts w:ascii="Courier New" w:eastAsia="SimSun" w:hAnsi="Courier New" w:hint="eastAsia"/>
                  <w:sz w:val="16"/>
                  <w:lang w:eastAsia="zh-CN"/>
                </w:rPr>
                <w:t>n</w:t>
              </w:r>
            </w:ins>
            <w:ins w:id="22" w:author="CATT" w:date="2022-01-06T17:02:00Z">
              <w:r>
                <w:rPr>
                  <w:rFonts w:ascii="Courier New" w:eastAsia="SimSun" w:hAnsi="Courier New" w:hint="eastAsia"/>
                  <w:sz w:val="16"/>
                  <w:lang w:eastAsia="zh-CN"/>
                </w:rPr>
                <w:t>r-</w:t>
              </w:r>
            </w:ins>
            <w:ins w:id="23" w:author="CATT" w:date="2022-01-06T17:03:00Z">
              <w:r>
                <w:rPr>
                  <w:rFonts w:ascii="Courier New" w:eastAsia="SimSun" w:hAnsi="Courier New" w:hint="eastAsia"/>
                  <w:sz w:val="16"/>
                  <w:lang w:eastAsia="zh-CN"/>
                </w:rPr>
                <w:t>TRP</w:t>
              </w:r>
            </w:ins>
            <w:ins w:id="24" w:author="CATT" w:date="2022-01-06T17:02:00Z">
              <w:r>
                <w:rPr>
                  <w:rFonts w:ascii="Courier New" w:eastAsia="SimSun" w:hAnsi="Courier New" w:hint="eastAsia"/>
                  <w:sz w:val="16"/>
                  <w:lang w:eastAsia="zh-CN"/>
                </w:rPr>
                <w:t>-</w:t>
              </w:r>
            </w:ins>
            <w:ins w:id="25" w:author="CATT" w:date="2022-01-06T17:01:00Z">
              <w:r>
                <w:rPr>
                  <w:rFonts w:ascii="Courier New" w:eastAsia="SimSun" w:hAnsi="Courier New" w:hint="eastAsia"/>
                  <w:sz w:val="16"/>
                  <w:lang w:eastAsia="zh-CN"/>
                </w:rPr>
                <w:t>TxTEG</w:t>
              </w:r>
            </w:ins>
            <w:ins w:id="26" w:author="CATT" w:date="2022-01-08T16:31:00Z">
              <w:r>
                <w:rPr>
                  <w:rFonts w:ascii="Courier New" w:eastAsia="SimSun" w:hAnsi="Courier New" w:hint="eastAsia"/>
                  <w:sz w:val="16"/>
                  <w:lang w:eastAsia="zh-CN"/>
                </w:rPr>
                <w:t>-Set</w:t>
              </w:r>
            </w:ins>
            <w:ins w:id="27" w:author="CATT" w:date="2022-01-06T17:03:00Z">
              <w:r>
                <w:rPr>
                  <w:rFonts w:ascii="Courier New" w:eastAsia="SimSun" w:hAnsi="Courier New" w:hint="eastAsia"/>
                  <w:sz w:val="16"/>
                  <w:lang w:eastAsia="zh-CN"/>
                </w:rPr>
                <w:t>-r17</w:t>
              </w:r>
            </w:ins>
            <w:ins w:id="28"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proofErr w:type="spellStart"/>
            <w:ins w:id="29" w:author="CATT" w:date="2022-01-06T17:03:00Z">
              <w:r>
                <w:rPr>
                  <w:rFonts w:ascii="Courier New" w:eastAsia="SimSun" w:hAnsi="Courier New" w:hint="eastAsia"/>
                  <w:sz w:val="16"/>
                  <w:lang w:eastAsia="zh-CN"/>
                </w:rPr>
                <w:t>NR-TRP-</w:t>
              </w:r>
            </w:ins>
            <w:ins w:id="30" w:author="CATT" w:date="2022-01-06T17:02:00Z">
              <w:r>
                <w:rPr>
                  <w:rFonts w:ascii="Courier New" w:eastAsia="SimSun" w:hAnsi="Courier New" w:hint="eastAsia"/>
                  <w:sz w:val="16"/>
                  <w:lang w:eastAsia="zh-CN"/>
                </w:rPr>
                <w:t>TxTEG</w:t>
              </w:r>
            </w:ins>
            <w:ins w:id="31" w:author="CATT" w:date="2022-01-08T16:31:00Z">
              <w:r>
                <w:rPr>
                  <w:rFonts w:ascii="Courier New" w:eastAsia="SimSun" w:hAnsi="Courier New" w:hint="eastAsia"/>
                  <w:sz w:val="16"/>
                  <w:lang w:eastAsia="zh-CN"/>
                </w:rPr>
                <w:t>-SET</w:t>
              </w:r>
            </w:ins>
            <w:ins w:id="32" w:author="CATT" w:date="2022-01-06T17:03:00Z">
              <w:r>
                <w:rPr>
                  <w:rFonts w:ascii="Courier New" w:eastAsia="SimSun" w:hAnsi="Courier New" w:hint="eastAsia"/>
                  <w:sz w:val="16"/>
                  <w:lang w:eastAsia="zh-CN"/>
                </w:rPr>
                <w:t>-r17</w:t>
              </w:r>
              <w:proofErr w:type="spellEnd"/>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33" w:author="Ren Da (CATT)" w:date="2022-01-07T17:05:00Z">
              <w:r>
                <w:rPr>
                  <w:rFonts w:ascii="Courier New" w:eastAsia="SimSun" w:hAnsi="Courier New"/>
                  <w:sz w:val="16"/>
                  <w:lang w:eastAsia="zh-CN"/>
                </w:rPr>
                <w:tab/>
              </w:r>
            </w:ins>
            <w:ins w:id="34"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 w:author="CATT" w:date="2022-01-11T15:55:00Z"/>
                <w:rFonts w:ascii="Courier New" w:eastAsia="SimSun" w:hAnsi="Courier New"/>
                <w:sz w:val="16"/>
                <w:lang w:eastAsia="zh-CN"/>
              </w:rPr>
            </w:pPr>
            <w:ins w:id="36"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37" w:author="CATT" w:date="2022-01-11T16:12:00Z"/>
                <w:rFonts w:ascii="Arial" w:eastAsia="SimSun" w:hAnsi="Arial"/>
                <w:sz w:val="24"/>
                <w:lang w:eastAsia="zh-CN"/>
              </w:rPr>
            </w:pPr>
            <w:ins w:id="38"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w:t>
              </w:r>
              <w:proofErr w:type="spellStart"/>
              <w:r>
                <w:rPr>
                  <w:rFonts w:ascii="Arial" w:eastAsia="SimSun" w:hAnsi="Arial"/>
                  <w:i/>
                  <w:iCs/>
                  <w:sz w:val="24"/>
                  <w:lang w:eastAsia="ja-JP"/>
                </w:rPr>
                <w:t>TxTEG</w:t>
              </w:r>
              <w:proofErr w:type="spellEnd"/>
              <w:r>
                <w:rPr>
                  <w:rFonts w:ascii="Arial" w:eastAsia="SimSun" w:hAnsi="Arial"/>
                  <w:i/>
                  <w:iCs/>
                  <w:sz w:val="24"/>
                  <w:lang w:eastAsia="ja-JP"/>
                </w:rPr>
                <w:t>-Set</w:t>
              </w:r>
            </w:ins>
          </w:p>
          <w:p w14:paraId="34F26CAA" w14:textId="77777777" w:rsidR="005F7D1B" w:rsidRDefault="00733AA4">
            <w:pPr>
              <w:keepLines/>
              <w:spacing w:after="0" w:line="240" w:lineRule="auto"/>
              <w:rPr>
                <w:ins w:id="39" w:author="CATT" w:date="2022-01-11T16:12:00Z"/>
                <w:rFonts w:ascii="Calibri" w:eastAsia="DengXian" w:hAnsi="Calibri"/>
                <w:sz w:val="24"/>
                <w:szCs w:val="24"/>
                <w:lang w:val="en-US" w:eastAsia="zh-CN"/>
              </w:rPr>
            </w:pPr>
            <w:ins w:id="40"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proofErr w:type="spellStart"/>
              <w:r>
                <w:rPr>
                  <w:rFonts w:ascii="Calibri" w:eastAsia="DengXian" w:hAnsi="Calibri" w:hint="eastAsia"/>
                  <w:i/>
                  <w:sz w:val="24"/>
                  <w:szCs w:val="24"/>
                  <w:lang w:val="en-US" w:eastAsia="zh-CN"/>
                </w:rPr>
                <w:t>TxTEG</w:t>
              </w:r>
              <w:proofErr w:type="spellEnd"/>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 w:author="CATT" w:date="2022-01-11T16:12:00Z"/>
                <w:rFonts w:ascii="Courier New" w:eastAsia="SimSun" w:hAnsi="Courier New"/>
                <w:sz w:val="16"/>
              </w:rPr>
            </w:pPr>
            <w:ins w:id="42"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CATT" w:date="2022-01-11T16:12:00Z"/>
                <w:rFonts w:ascii="Courier New" w:eastAsia="SimSun" w:hAnsi="Courier New"/>
                <w:snapToGrid w:val="0"/>
                <w:sz w:val="16"/>
              </w:rPr>
            </w:pPr>
            <w:ins w:id="45" w:author="CATT" w:date="2022-01-11T16:12:00Z">
              <w:r>
                <w:rPr>
                  <w:rFonts w:ascii="Courier New" w:eastAsia="SimSun" w:hAnsi="Courier New"/>
                  <w:snapToGrid w:val="0"/>
                  <w:sz w:val="16"/>
                </w:rPr>
                <w:t>NR-TRP-TxTEG-SET-r1</w:t>
              </w:r>
              <w:r>
                <w:rPr>
                  <w:rFonts w:ascii="Courier New" w:eastAsia="SimSun" w:hAnsi="Courier New" w:hint="eastAsia"/>
                  <w:snapToGrid w:val="0"/>
                  <w:sz w:val="16"/>
                  <w:lang w:eastAsia="zh-CN"/>
                </w:rPr>
                <w:t>7</w:t>
              </w:r>
              <w:r>
                <w:rPr>
                  <w:rFonts w:ascii="Courier New" w:eastAsia="SimSun" w:hAnsi="Courier New"/>
                  <w:snapToGrid w:val="0"/>
                  <w:sz w:val="16"/>
                </w:rPr>
                <w:t xml:space="preserve"> ::= SEQUENCE {</w:t>
              </w:r>
            </w:ins>
          </w:p>
          <w:p w14:paraId="34F26CAE"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CATT" w:date="2022-01-11T16:12:00Z"/>
                <w:rFonts w:ascii="Courier New" w:eastAsia="SimSun" w:hAnsi="Courier New"/>
                <w:snapToGrid w:val="0"/>
                <w:sz w:val="16"/>
                <w:lang w:val="sv-SE"/>
              </w:rPr>
            </w:pPr>
            <w:ins w:id="47" w:author="CATT" w:date="2022-01-11T16:12:00Z">
              <w:r>
                <w:rPr>
                  <w:rFonts w:ascii="Courier New" w:eastAsia="SimSun" w:hAnsi="Courier New"/>
                  <w:snapToGrid w:val="0"/>
                  <w:sz w:val="16"/>
                </w:rPr>
                <w:tab/>
              </w:r>
              <w:r w:rsidRPr="00037DC0">
                <w:rPr>
                  <w:rFonts w:ascii="Courier New" w:eastAsia="SimSun" w:hAnsi="Courier New" w:hint="eastAsia"/>
                  <w:snapToGrid w:val="0"/>
                  <w:sz w:val="16"/>
                  <w:lang w:val="sv-SE" w:eastAsia="zh-CN"/>
                </w:rPr>
                <w:t>trp</w:t>
              </w:r>
              <w:r w:rsidRPr="00037DC0">
                <w:rPr>
                  <w:rFonts w:ascii="Courier New" w:eastAsia="SimSun" w:hAnsi="Courier New"/>
                  <w:snapToGrid w:val="0"/>
                  <w:sz w:val="16"/>
                  <w:lang w:val="sv-SE"/>
                </w:rPr>
                <w:t>-TxTEG-InfoList-r1</w:t>
              </w:r>
              <w:r w:rsidRPr="00037DC0">
                <w:rPr>
                  <w:rFonts w:ascii="Courier New" w:eastAsia="SimSun" w:hAnsi="Courier New" w:hint="eastAsia"/>
                  <w:snapToGrid w:val="0"/>
                  <w:sz w:val="16"/>
                  <w:lang w:val="sv-SE" w:eastAsia="zh-CN"/>
                </w:rPr>
                <w:t>7</w:t>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t>TRP-TxTEG-InfoList-r1</w:t>
              </w:r>
              <w:r w:rsidRPr="00037DC0">
                <w:rPr>
                  <w:rFonts w:ascii="Courier New" w:eastAsia="SimSun" w:hAnsi="Courier New" w:hint="eastAsia"/>
                  <w:snapToGrid w:val="0"/>
                  <w:sz w:val="16"/>
                  <w:lang w:val="sv-SE" w:eastAsia="zh-CN"/>
                </w:rPr>
                <w:t>7</w:t>
              </w:r>
              <w:r w:rsidRPr="00037DC0">
                <w:rPr>
                  <w:rFonts w:ascii="Courier New" w:eastAsia="SimSun" w:hAnsi="Courier New"/>
                  <w:snapToGrid w:val="0"/>
                  <w:sz w:val="16"/>
                  <w:lang w:val="sv-SE"/>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 w:author="CATT" w:date="2022-01-11T16:12:00Z"/>
                <w:rFonts w:ascii="Courier New" w:eastAsia="SimSun" w:hAnsi="Courier New"/>
                <w:snapToGrid w:val="0"/>
                <w:sz w:val="16"/>
              </w:rPr>
            </w:pPr>
            <w:ins w:id="49" w:author="CATT" w:date="2022-01-11T16:12:00Z">
              <w:r w:rsidRPr="00037DC0">
                <w:rPr>
                  <w:rFonts w:ascii="Courier New" w:eastAsia="SimSun" w:hAnsi="Courier New"/>
                  <w:snapToGrid w:val="0"/>
                  <w:sz w:val="16"/>
                  <w:lang w:val="sv-SE"/>
                </w:rPr>
                <w:tab/>
              </w:r>
              <w:r>
                <w:rPr>
                  <w:rFonts w:ascii="Courier New" w:eastAsia="SimSun" w:hAnsi="Courier New"/>
                  <w:snapToGrid w:val="0"/>
                  <w:sz w:val="16"/>
                </w:rPr>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0" w:author="CATT" w:date="2022-01-11T16:12:00Z"/>
                <w:rFonts w:ascii="Courier New" w:eastAsia="SimSun" w:hAnsi="Courier New"/>
                <w:snapToGrid w:val="0"/>
                <w:sz w:val="16"/>
              </w:rPr>
            </w:pPr>
            <w:ins w:id="51"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CATT" w:date="2022-01-11T16:12:00Z"/>
                <w:rFonts w:ascii="Courier New" w:eastAsia="SimSun" w:hAnsi="Courier New"/>
                <w:snapToGrid w:val="0"/>
                <w:sz w:val="16"/>
                <w:lang w:eastAsia="zh-CN"/>
              </w:rPr>
            </w:pPr>
            <w:ins w:id="54" w:author="CATT" w:date="2022-01-11T16:12:00Z">
              <w:r>
                <w:rPr>
                  <w:rFonts w:ascii="Courier New" w:eastAsia="SimSun" w:hAnsi="Courier New"/>
                  <w:snapToGrid w:val="0"/>
                  <w:sz w:val="16"/>
                </w:rPr>
                <w:t>TRP-TxTEG-InfoList-r1</w:t>
              </w:r>
              <w:r>
                <w:rPr>
                  <w:rFonts w:ascii="Courier New" w:eastAsia="SimSun" w:hAnsi="Courier New" w:hint="eastAsia"/>
                  <w:snapToGrid w:val="0"/>
                  <w:sz w:val="16"/>
                  <w:lang w:eastAsia="zh-CN"/>
                </w:rPr>
                <w:t xml:space="preserve">7 </w:t>
              </w:r>
              <w:r>
                <w:rPr>
                  <w:rFonts w:ascii="Courier New" w:eastAsia="SimSun" w:hAnsi="Courier New"/>
                  <w:snapToGrid w:val="0"/>
                  <w:sz w:val="16"/>
                </w:rPr>
                <w:t>::=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CATT" w:date="2022-01-11T16:12:00Z"/>
                <w:rFonts w:ascii="Courier New" w:eastAsia="SimSun" w:hAnsi="Courier New"/>
                <w:snapToGrid w:val="0"/>
                <w:sz w:val="16"/>
                <w:lang w:eastAsia="zh-CN"/>
              </w:rPr>
            </w:pPr>
            <w:ins w:id="56"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CATT" w:date="2022-01-11T16:12:00Z"/>
                <w:rFonts w:ascii="Courier New" w:eastAsia="SimSun" w:hAnsi="Courier New"/>
                <w:snapToGrid w:val="0"/>
                <w:sz w:val="16"/>
                <w:lang w:eastAsia="zh-CN"/>
              </w:rPr>
            </w:pPr>
            <w:ins w:id="59" w:author="CATT" w:date="2022-01-11T16:12:00Z">
              <w:r>
                <w:rPr>
                  <w:rFonts w:ascii="Courier New" w:eastAsia="SimSun" w:hAnsi="Courier New"/>
                  <w:snapToGrid w:val="0"/>
                  <w:sz w:val="16"/>
                </w:rPr>
                <w:t>TRP-TxTEG-InfoListPerFreqLayer-r1</w:t>
              </w:r>
              <w:r>
                <w:rPr>
                  <w:rFonts w:ascii="Courier New" w:eastAsia="SimSun" w:hAnsi="Courier New" w:hint="eastAsia"/>
                  <w:snapToGrid w:val="0"/>
                  <w:sz w:val="16"/>
                  <w:lang w:eastAsia="zh-CN"/>
                </w:rPr>
                <w:t xml:space="preserve">7 </w:t>
              </w:r>
              <w:r>
                <w:rPr>
                  <w:rFonts w:ascii="Courier New" w:eastAsia="SimSun" w:hAnsi="Courier New"/>
                  <w:snapToGrid w:val="0"/>
                  <w:sz w:val="16"/>
                </w:rPr>
                <w:t>::=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OF 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1" w:author="CATT" w:date="2022-01-11T16:12:00Z"/>
                <w:rFonts w:ascii="Courier New" w:eastAsia="SimSun" w:hAnsi="Courier New"/>
                <w:snapToGrid w:val="0"/>
                <w:sz w:val="16"/>
              </w:rPr>
            </w:pPr>
            <w:ins w:id="62" w:author="CATT" w:date="2022-01-11T16:12:00Z">
              <w:r>
                <w:rPr>
                  <w:rFonts w:ascii="Courier New" w:eastAsia="SimSun" w:hAnsi="Courier New"/>
                  <w:snapToGrid w:val="0"/>
                  <w:sz w:val="16"/>
                </w:rPr>
                <w:t>TRP-TxTEG-InfoElement-r1</w:t>
              </w:r>
              <w:r>
                <w:rPr>
                  <w:rFonts w:ascii="Courier New" w:eastAsia="SimSun" w:hAnsi="Courier New" w:hint="eastAsia"/>
                  <w:snapToGrid w:val="0"/>
                  <w:sz w:val="16"/>
                  <w:lang w:eastAsia="zh-CN"/>
                </w:rPr>
                <w:t xml:space="preserve">7 </w:t>
              </w:r>
              <w:r>
                <w:rPr>
                  <w:rFonts w:ascii="Courier New" w:eastAsia="SimSun" w:hAnsi="Courier New"/>
                  <w:snapToGrid w:val="0"/>
                  <w:sz w:val="16"/>
                </w:rPr>
                <w:t>::= SEQUENCE {</w:t>
              </w:r>
            </w:ins>
          </w:p>
          <w:p w14:paraId="34F26CB8"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3" w:author="CATT" w:date="2022-01-11T16:12:00Z"/>
                <w:rFonts w:ascii="Courier New" w:eastAsia="SimSun" w:hAnsi="Courier New"/>
                <w:snapToGrid w:val="0"/>
                <w:sz w:val="16"/>
                <w:lang w:val="sv-SE" w:eastAsia="ja-JP"/>
              </w:rPr>
            </w:pPr>
            <w:ins w:id="64" w:author="CATT" w:date="2022-01-11T16:12:00Z">
              <w:r>
                <w:rPr>
                  <w:rFonts w:ascii="Courier New" w:eastAsia="SimSun" w:hAnsi="Courier New"/>
                  <w:snapToGrid w:val="0"/>
                  <w:sz w:val="16"/>
                </w:rPr>
                <w:tab/>
              </w:r>
              <w:r w:rsidRPr="00037DC0">
                <w:rPr>
                  <w:rFonts w:ascii="Courier New" w:eastAsia="SimSun" w:hAnsi="Courier New"/>
                  <w:snapToGrid w:val="0"/>
                  <w:sz w:val="16"/>
                  <w:lang w:val="sv-SE"/>
                </w:rPr>
                <w:t>dl-PRS-ID-r1</w:t>
              </w:r>
              <w:r w:rsidRPr="00037DC0">
                <w:rPr>
                  <w:rFonts w:ascii="Courier New" w:eastAsia="SimSun" w:hAnsi="Courier New" w:hint="eastAsia"/>
                  <w:snapToGrid w:val="0"/>
                  <w:sz w:val="16"/>
                  <w:lang w:val="sv-SE" w:eastAsia="zh-CN"/>
                </w:rPr>
                <w:t>7</w:t>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r>
              <w:r w:rsidRPr="00037DC0">
                <w:rPr>
                  <w:rFonts w:ascii="Courier New" w:eastAsia="SimSun" w:hAnsi="Courier New"/>
                  <w:snapToGrid w:val="0"/>
                  <w:sz w:val="16"/>
                  <w:lang w:val="sv-SE"/>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CATT" w:date="2022-01-11T16:12:00Z"/>
                <w:rFonts w:ascii="Courier New" w:eastAsia="SimSun" w:hAnsi="Courier New"/>
                <w:snapToGrid w:val="0"/>
                <w:sz w:val="16"/>
              </w:rPr>
            </w:pPr>
            <w:ins w:id="66" w:author="CATT" w:date="2022-01-11T16:12:00Z">
              <w:r w:rsidRPr="00037DC0">
                <w:rPr>
                  <w:rFonts w:ascii="Courier New" w:eastAsia="SimSun" w:hAnsi="Courier New"/>
                  <w:snapToGrid w:val="0"/>
                  <w:sz w:val="16"/>
                  <w:lang w:val="sv-SE"/>
                </w:rPr>
                <w:tab/>
              </w:r>
              <w:r>
                <w:rPr>
                  <w:rFonts w:ascii="Courier New" w:eastAsia="SimSun" w:hAnsi="Courier New"/>
                  <w:snapToGrid w:val="0"/>
                  <w:sz w:val="16"/>
                </w:rPr>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CATT" w:date="2022-01-11T16:12:00Z"/>
                <w:rFonts w:ascii="Courier New" w:eastAsia="SimSun" w:hAnsi="Courier New"/>
                <w:snapToGrid w:val="0"/>
                <w:sz w:val="16"/>
              </w:rPr>
            </w:pPr>
            <w:ins w:id="68"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CATT" w:date="2022-01-11T16:12:00Z"/>
                <w:rFonts w:ascii="Courier New" w:eastAsia="SimSun" w:hAnsi="Courier New"/>
                <w:sz w:val="16"/>
              </w:rPr>
            </w:pPr>
            <w:ins w:id="70"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1" w:author="CATT" w:date="2022-01-11T16:12:00Z"/>
                <w:rFonts w:ascii="Courier New" w:eastAsia="SimSun" w:hAnsi="Courier New"/>
                <w:snapToGrid w:val="0"/>
                <w:sz w:val="16"/>
              </w:rPr>
            </w:pPr>
            <w:ins w:id="72"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CATT" w:date="2022-01-11T16:12:00Z"/>
                <w:rFonts w:ascii="Courier New" w:eastAsia="SimSun" w:hAnsi="Courier New"/>
                <w:sz w:val="16"/>
              </w:rPr>
            </w:pPr>
            <w:ins w:id="74"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CATT" w:date="2022-01-11T16:12:00Z"/>
                <w:rFonts w:ascii="Courier New" w:eastAsia="SimSun" w:hAnsi="Courier New"/>
                <w:sz w:val="16"/>
              </w:rPr>
            </w:pPr>
            <w:ins w:id="76"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8" w:author="CATT" w:date="2022-01-11T16:12:00Z"/>
                <w:rFonts w:ascii="Courier New" w:eastAsia="SimSun" w:hAnsi="Courier New"/>
                <w:sz w:val="16"/>
                <w:lang w:eastAsia="zh-CN"/>
              </w:rPr>
            </w:pPr>
            <w:ins w:id="79"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 xml:space="preserve">7 should be </w:t>
              </w:r>
              <w:proofErr w:type="spellStart"/>
              <w:r>
                <w:rPr>
                  <w:rFonts w:ascii="Courier New" w:eastAsia="SimSun" w:hAnsi="Courier New" w:hint="eastAsia"/>
                  <w:snapToGrid w:val="0"/>
                  <w:sz w:val="16"/>
                  <w:lang w:eastAsia="zh-CN"/>
                </w:rPr>
                <w:t>algined</w:t>
              </w:r>
              <w:proofErr w:type="spellEnd"/>
              <w:r>
                <w:rPr>
                  <w:rFonts w:ascii="Courier New" w:eastAsia="SimSun" w:hAnsi="Courier New" w:hint="eastAsia"/>
                  <w:snapToGrid w:val="0"/>
                  <w:sz w:val="16"/>
                  <w:lang w:eastAsia="zh-CN"/>
                </w:rPr>
                <w:t xml:space="preserve"> with the report from </w:t>
              </w:r>
              <w:proofErr w:type="spellStart"/>
              <w:r>
                <w:rPr>
                  <w:rFonts w:ascii="Courier New" w:eastAsia="SimSun" w:hAnsi="Courier New" w:hint="eastAsia"/>
                  <w:snapToGrid w:val="0"/>
                  <w:sz w:val="16"/>
                  <w:lang w:eastAsia="zh-CN"/>
                </w:rPr>
                <w:t>gNB</w:t>
              </w:r>
              <w:proofErr w:type="spellEnd"/>
              <w:r>
                <w:rPr>
                  <w:rFonts w:ascii="Courier New" w:eastAsia="SimSun"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CATT" w:date="2022-01-11T16:12:00Z"/>
                <w:rFonts w:ascii="Courier New" w:eastAsia="SimSun" w:hAnsi="Courier New"/>
                <w:snapToGrid w:val="0"/>
                <w:sz w:val="16"/>
                <w:lang w:eastAsia="zh-CN"/>
              </w:rPr>
            </w:pPr>
            <w:ins w:id="81"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TxTEG-r1</w:t>
              </w:r>
              <w:r>
                <w:rPr>
                  <w:rFonts w:ascii="Courier New" w:eastAsia="SimSun" w:hAnsi="Courier New"/>
                  <w:snapToGrid w:val="0"/>
                  <w:sz w:val="16"/>
                  <w:lang w:eastAsia="zh-CN"/>
                </w:rPr>
                <w:t xml:space="preserve">7 := </w:t>
              </w:r>
              <w:r>
                <w:rPr>
                  <w:rFonts w:ascii="Courier New" w:eastAsia="SimSun" w:hAnsi="Courier New"/>
                  <w:sz w:val="16"/>
                  <w:lang w:eastAsia="zh-CN"/>
                </w:rPr>
                <w:t>SEQUENCE {</w:t>
              </w:r>
            </w:ins>
          </w:p>
          <w:p w14:paraId="34F26CC2"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CATT" w:date="2022-01-11T16:12:00Z"/>
                <w:rFonts w:ascii="Courier New" w:eastAsia="SimSun" w:hAnsi="Courier New"/>
                <w:sz w:val="16"/>
                <w:lang w:val="sv-SE" w:eastAsia="zh-CN"/>
              </w:rPr>
            </w:pPr>
            <w:ins w:id="83" w:author="CATT" w:date="2022-01-11T16:12:00Z">
              <w:r>
                <w:rPr>
                  <w:rFonts w:ascii="Courier New" w:eastAsia="SimSun" w:hAnsi="Courier New"/>
                  <w:sz w:val="16"/>
                  <w:lang w:eastAsia="zh-CN"/>
                </w:rPr>
                <w:tab/>
              </w:r>
              <w:r w:rsidRPr="00037DC0">
                <w:rPr>
                  <w:rFonts w:ascii="Courier New" w:eastAsia="SimSun" w:hAnsi="Courier New"/>
                  <w:sz w:val="16"/>
                  <w:lang w:val="sv-SE" w:eastAsia="zh-CN"/>
                </w:rPr>
                <w:t>nr-TimeStamp-r17</w:t>
              </w:r>
              <w:r w:rsidRPr="00037DC0">
                <w:rPr>
                  <w:rFonts w:ascii="Courier New" w:eastAsia="SimSun" w:hAnsi="Courier New"/>
                  <w:sz w:val="16"/>
                  <w:lang w:val="sv-SE" w:eastAsia="zh-CN"/>
                </w:rPr>
                <w:tab/>
              </w:r>
              <w:r w:rsidRPr="00037DC0">
                <w:rPr>
                  <w:rFonts w:ascii="Courier New" w:eastAsia="SimSun" w:hAnsi="Courier New"/>
                  <w:sz w:val="16"/>
                  <w:lang w:val="sv-SE" w:eastAsia="zh-CN"/>
                </w:rPr>
                <w:tab/>
              </w:r>
              <w:r w:rsidRPr="00037DC0">
                <w:rPr>
                  <w:rFonts w:ascii="Courier New" w:eastAsia="SimSun" w:hAnsi="Courier New"/>
                  <w:sz w:val="16"/>
                  <w:lang w:val="sv-SE" w:eastAsia="zh-CN"/>
                </w:rPr>
                <w:tab/>
              </w:r>
              <w:r w:rsidRPr="00037DC0">
                <w:rPr>
                  <w:rFonts w:ascii="Courier New" w:eastAsia="SimSun" w:hAnsi="Courier New"/>
                  <w:sz w:val="16"/>
                  <w:lang w:val="sv-SE" w:eastAsia="zh-CN"/>
                </w:rPr>
                <w:tab/>
                <w:t>NR-TimeStamp-r1</w:t>
              </w:r>
              <w:r w:rsidRPr="00037DC0">
                <w:rPr>
                  <w:rFonts w:ascii="Courier New" w:eastAsia="SimSun" w:hAnsi="Courier New" w:hint="eastAsia"/>
                  <w:sz w:val="16"/>
                  <w:lang w:val="sv-SE" w:eastAsia="zh-CN"/>
                </w:rPr>
                <w:t>6</w:t>
              </w:r>
              <w:r w:rsidRPr="00037DC0">
                <w:rPr>
                  <w:rFonts w:ascii="Courier New" w:eastAsia="SimSun" w:hAnsi="Courier New"/>
                  <w:sz w:val="16"/>
                  <w:lang w:val="sv-SE"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4" w:author="CATT" w:date="2022-01-11T16:12:00Z"/>
                <w:rFonts w:ascii="Courier New" w:eastAsia="SimSun" w:hAnsi="Courier New"/>
                <w:sz w:val="16"/>
                <w:lang w:eastAsia="zh-CN"/>
              </w:rPr>
            </w:pPr>
            <w:ins w:id="85" w:author="CATT" w:date="2022-01-11T16:12:00Z">
              <w:r w:rsidRPr="00037DC0">
                <w:rPr>
                  <w:rFonts w:ascii="Courier New" w:eastAsia="SimSun" w:hAnsi="Courier New"/>
                  <w:sz w:val="16"/>
                  <w:lang w:val="sv-SE" w:eastAsia="zh-CN"/>
                </w:rPr>
                <w:tab/>
                <w:t>nr-trp-TxTEG-ID-r17</w:t>
              </w:r>
              <w:r w:rsidRPr="00037DC0">
                <w:rPr>
                  <w:rFonts w:ascii="Courier New" w:eastAsia="SimSun" w:hAnsi="Courier New" w:hint="eastAsia"/>
                  <w:sz w:val="16"/>
                  <w:lang w:val="sv-SE" w:eastAsia="zh-CN"/>
                </w:rPr>
                <w:tab/>
              </w:r>
              <w:r w:rsidRPr="00037DC0">
                <w:rPr>
                  <w:rFonts w:ascii="Courier New" w:eastAsia="SimSun" w:hAnsi="Courier New" w:hint="eastAsia"/>
                  <w:sz w:val="16"/>
                  <w:lang w:val="sv-SE" w:eastAsia="zh-CN"/>
                </w:rPr>
                <w:tab/>
              </w:r>
              <w:r w:rsidRPr="00037DC0">
                <w:rPr>
                  <w:rFonts w:ascii="Courier New" w:eastAsia="SimSun" w:hAnsi="Courier New" w:hint="eastAsia"/>
                  <w:sz w:val="16"/>
                  <w:lang w:val="sv-SE" w:eastAsia="zh-CN"/>
                </w:rPr>
                <w:tab/>
              </w:r>
              <w:r w:rsidRPr="00037DC0">
                <w:rPr>
                  <w:rFonts w:ascii="Courier New" w:eastAsia="SimSun" w:hAnsi="Courier New" w:hint="eastAsia"/>
                  <w:sz w:val="16"/>
                  <w:lang w:val="sv-SE" w:eastAsia="zh-CN"/>
                </w:rPr>
                <w:tab/>
              </w:r>
              <w:r w:rsidRPr="00037DC0">
                <w:rPr>
                  <w:rFonts w:ascii="Courier New" w:eastAsia="SimSun" w:hAnsi="Courier New"/>
                  <w:sz w:val="16"/>
                  <w:lang w:val="sv-SE" w:eastAsia="zh-CN"/>
                </w:rPr>
                <w:t xml:space="preserve">INTEGER (0.. </w:t>
              </w:r>
              <w:r>
                <w:rPr>
                  <w:rFonts w:ascii="Courier New" w:eastAsia="SimSun" w:hAnsi="Courier New"/>
                  <w:sz w:val="16"/>
                  <w:lang w:eastAsia="zh-CN"/>
                </w:rPr>
                <w:t>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CATT" w:date="2022-01-11T16:12:00Z"/>
                <w:rFonts w:ascii="Courier New" w:eastAsia="SimSun" w:hAnsi="Courier New"/>
                <w:sz w:val="16"/>
                <w:lang w:eastAsia="zh-CN"/>
              </w:rPr>
            </w:pPr>
            <w:ins w:id="87"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(SIZE(1..nrMaxSetsPerTrpPerFreqLayer-r16))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8" w:author="CATT" w:date="2022-01-11T16:12:00Z"/>
                <w:rFonts w:ascii="Courier New" w:eastAsia="SimSun" w:hAnsi="Courier New"/>
                <w:sz w:val="16"/>
                <w:lang w:eastAsia="zh-CN"/>
              </w:rPr>
            </w:pPr>
            <w:ins w:id="89"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CATT" w:date="2022-01-11T16:12:00Z"/>
                <w:rFonts w:ascii="Courier New" w:eastAsia="SimSun" w:hAnsi="Courier New"/>
                <w:sz w:val="16"/>
                <w:lang w:eastAsia="zh-CN"/>
              </w:rPr>
            </w:pPr>
            <w:ins w:id="91"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3" w:author="CATT" w:date="2022-01-11T16:12:00Z"/>
                <w:rFonts w:ascii="Courier New" w:eastAsia="SimSun" w:hAnsi="Courier New"/>
                <w:snapToGrid w:val="0"/>
                <w:sz w:val="16"/>
              </w:rPr>
            </w:pPr>
            <w:ins w:id="94"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 xml:space="preserve"> ::=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5" w:author="CATT" w:date="2022-01-11T16:12:00Z"/>
                <w:rFonts w:ascii="Courier New" w:eastAsia="SimSun" w:hAnsi="Courier New"/>
                <w:snapToGrid w:val="0"/>
                <w:sz w:val="16"/>
                <w:lang w:eastAsia="zh-CN"/>
              </w:rPr>
            </w:pPr>
            <w:ins w:id="96"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7" w:author="CATT" w:date="2022-01-11T16:12:00Z"/>
                <w:rFonts w:ascii="Courier New" w:eastAsia="SimSun" w:hAnsi="Courier New"/>
                <w:sz w:val="16"/>
                <w:lang w:eastAsia="zh-CN"/>
              </w:rPr>
            </w:pPr>
            <w:ins w:id="98"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9" w:author="CATT" w:date="2022-01-11T16:12:00Z"/>
                <w:rFonts w:ascii="Courier New" w:eastAsia="SimSun" w:hAnsi="Courier New"/>
                <w:snapToGrid w:val="0"/>
                <w:sz w:val="16"/>
              </w:rPr>
            </w:pPr>
            <w:ins w:id="100"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1" w:author="CATT" w:date="2022-01-11T16:12:00Z"/>
                <w:rFonts w:ascii="Courier New" w:eastAsia="SimSun" w:hAnsi="Courier New"/>
                <w:snapToGrid w:val="0"/>
                <w:sz w:val="16"/>
                <w:lang w:eastAsia="zh-CN"/>
              </w:rPr>
            </w:pPr>
            <w:ins w:id="102"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 w:author="CATT" w:date="2022-01-11T16:12:00Z"/>
                <w:rFonts w:ascii="Courier New" w:eastAsia="SimSun" w:hAnsi="Courier New"/>
                <w:sz w:val="16"/>
                <w:lang w:eastAsia="zh-CN"/>
              </w:rPr>
            </w:pPr>
            <w:ins w:id="105"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DengXian"/>
                <w:lang w:eastAsia="zh-CN"/>
              </w:rPr>
            </w:pPr>
            <w:r>
              <w:rPr>
                <w:rFonts w:eastAsia="DengXian"/>
                <w:lang w:eastAsia="zh-CN"/>
              </w:rPr>
              <w:t>vivo</w:t>
            </w:r>
          </w:p>
        </w:tc>
        <w:tc>
          <w:tcPr>
            <w:tcW w:w="992" w:type="dxa"/>
          </w:tcPr>
          <w:p w14:paraId="34F26CF0" w14:textId="626B8E53" w:rsidR="000C45B1" w:rsidRDefault="00EC00A0" w:rsidP="000C45B1">
            <w:pPr>
              <w:pStyle w:val="TAL"/>
              <w:rPr>
                <w:rFonts w:eastAsia="DengXian"/>
                <w:lang w:eastAsia="zh-CN"/>
              </w:rPr>
            </w:pPr>
            <w:r>
              <w:rPr>
                <w:rFonts w:eastAsia="DengXian"/>
                <w:lang w:eastAsia="zh-CN"/>
              </w:rPr>
              <w:t>Yes</w:t>
            </w: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52383544" w:rsidR="000C45B1" w:rsidRPr="00DD42B2" w:rsidRDefault="00DD42B2" w:rsidP="000C45B1">
            <w:pPr>
              <w:pStyle w:val="TAL"/>
              <w:rPr>
                <w:rFonts w:eastAsia="DengXian"/>
                <w:lang w:eastAsia="zh-CN"/>
              </w:rPr>
            </w:pPr>
            <w:r>
              <w:rPr>
                <w:rFonts w:eastAsia="DengXian" w:hint="eastAsia"/>
                <w:lang w:eastAsia="zh-CN"/>
              </w:rPr>
              <w:t>O</w:t>
            </w:r>
            <w:r>
              <w:rPr>
                <w:rFonts w:eastAsia="DengXian"/>
                <w:lang w:eastAsia="zh-CN"/>
              </w:rPr>
              <w:t xml:space="preserve">PPO </w:t>
            </w:r>
          </w:p>
        </w:tc>
        <w:tc>
          <w:tcPr>
            <w:tcW w:w="992" w:type="dxa"/>
          </w:tcPr>
          <w:p w14:paraId="34F26CF4" w14:textId="7601004A" w:rsidR="000C45B1" w:rsidRPr="00DD42B2" w:rsidRDefault="00DD42B2" w:rsidP="000C45B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F5" w14:textId="77777777" w:rsidR="000C45B1" w:rsidRDefault="000C45B1" w:rsidP="000C45B1">
            <w:pPr>
              <w:pStyle w:val="TAL"/>
              <w:rPr>
                <w:rFonts w:eastAsia="Malgun Gothic"/>
                <w:lang w:eastAsia="ko-KR"/>
              </w:rPr>
            </w:pPr>
          </w:p>
        </w:tc>
      </w:tr>
      <w:tr w:rsidR="000C45B1" w14:paraId="34F26CFA" w14:textId="77777777">
        <w:tc>
          <w:tcPr>
            <w:tcW w:w="1413" w:type="dxa"/>
          </w:tcPr>
          <w:p w14:paraId="34F26CF7" w14:textId="40595D1D" w:rsidR="000C45B1" w:rsidRDefault="003B7B5A" w:rsidP="000C45B1">
            <w:pPr>
              <w:pStyle w:val="TAL"/>
            </w:pPr>
            <w:r>
              <w:t>Sony</w:t>
            </w:r>
          </w:p>
        </w:tc>
        <w:tc>
          <w:tcPr>
            <w:tcW w:w="992" w:type="dxa"/>
          </w:tcPr>
          <w:p w14:paraId="34F26CF8" w14:textId="01AAD11B" w:rsidR="000C45B1" w:rsidRDefault="003B7B5A" w:rsidP="000C45B1">
            <w:pPr>
              <w:pStyle w:val="TAL"/>
            </w:pPr>
            <w:r>
              <w:t>Yes</w:t>
            </w:r>
          </w:p>
        </w:tc>
        <w:tc>
          <w:tcPr>
            <w:tcW w:w="7226" w:type="dxa"/>
          </w:tcPr>
          <w:p w14:paraId="34F26CF9" w14:textId="77777777" w:rsidR="000C45B1" w:rsidRDefault="000C45B1" w:rsidP="000C45B1">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77777777" w:rsidR="005F7D1B" w:rsidRDefault="005F7D1B">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features.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DengXian"/>
                <w:lang w:eastAsia="zh-CN"/>
              </w:rPr>
            </w:pPr>
            <w:r>
              <w:rPr>
                <w:rFonts w:eastAsia="DengXian"/>
                <w:lang w:eastAsia="zh-CN"/>
              </w:rPr>
              <w:t>vivo</w:t>
            </w:r>
          </w:p>
        </w:tc>
        <w:tc>
          <w:tcPr>
            <w:tcW w:w="992" w:type="dxa"/>
          </w:tcPr>
          <w:p w14:paraId="34F26D2F" w14:textId="1AEAC003" w:rsidR="005F7D1B" w:rsidRDefault="00EC00A0">
            <w:pPr>
              <w:pStyle w:val="TAL"/>
              <w:rPr>
                <w:rFonts w:eastAsia="DengXian"/>
                <w:lang w:eastAsia="zh-CN"/>
              </w:rPr>
            </w:pPr>
            <w:r>
              <w:rPr>
                <w:rFonts w:eastAsia="DengXian"/>
                <w:lang w:eastAsia="zh-CN"/>
              </w:rPr>
              <w:t>Yes</w:t>
            </w: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67002B87" w:rsidR="005F7D1B" w:rsidRPr="00DD42B2" w:rsidRDefault="00DD42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D33" w14:textId="24BAF5DA" w:rsidR="005F7D1B" w:rsidRPr="00DD42B2" w:rsidRDefault="00DD42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34" w14:textId="77777777" w:rsidR="005F7D1B" w:rsidRDefault="005F7D1B">
            <w:pPr>
              <w:pStyle w:val="TAL"/>
              <w:rPr>
                <w:rFonts w:eastAsia="Malgun Gothic"/>
                <w:lang w:eastAsia="ko-KR"/>
              </w:rPr>
            </w:pPr>
          </w:p>
        </w:tc>
      </w:tr>
      <w:tr w:rsidR="005F7D1B" w14:paraId="34F26D39" w14:textId="77777777">
        <w:tc>
          <w:tcPr>
            <w:tcW w:w="1413" w:type="dxa"/>
          </w:tcPr>
          <w:p w14:paraId="34F26D36" w14:textId="64D72BEA" w:rsidR="005F7D1B" w:rsidRDefault="008B032A">
            <w:pPr>
              <w:pStyle w:val="TAL"/>
            </w:pPr>
            <w:r>
              <w:t>Sony</w:t>
            </w:r>
          </w:p>
        </w:tc>
        <w:tc>
          <w:tcPr>
            <w:tcW w:w="992" w:type="dxa"/>
          </w:tcPr>
          <w:p w14:paraId="34F26D37" w14:textId="55A35439" w:rsidR="005F7D1B" w:rsidRDefault="00ED51EA">
            <w:pPr>
              <w:pStyle w:val="TAL"/>
            </w:pPr>
            <w:r>
              <w:t>No</w:t>
            </w:r>
          </w:p>
        </w:tc>
        <w:tc>
          <w:tcPr>
            <w:tcW w:w="7226" w:type="dxa"/>
          </w:tcPr>
          <w:p w14:paraId="34F26D38" w14:textId="5D819ED1" w:rsidR="005F7D1B" w:rsidRDefault="006F33CB">
            <w:pPr>
              <w:pStyle w:val="TAL"/>
            </w:pPr>
            <w:r>
              <w:t>Similar view with Ericsson and Nokia</w:t>
            </w:r>
            <w:r w:rsidR="009D44A3">
              <w:t xml:space="preserve">. </w:t>
            </w:r>
            <w:r w:rsidR="004C65C9">
              <w:t>At least, it should be</w:t>
            </w:r>
            <w:r w:rsidR="00C95A3C">
              <w:t xml:space="preserve"> agreed in RAN1.</w:t>
            </w:r>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77777777" w:rsidR="005F7D1B" w:rsidRDefault="005F7D1B">
      <w:pPr>
        <w:rPr>
          <w:lang w:eastAsia="ja-JP"/>
        </w:rPr>
      </w:pPr>
    </w:p>
    <w:p w14:paraId="34F26D3F" w14:textId="77777777" w:rsidR="005F7D1B" w:rsidRDefault="00733AA4">
      <w:pPr>
        <w:pStyle w:val="NO"/>
        <w:rPr>
          <w:b/>
          <w:bCs/>
          <w:highlight w:val="yellow"/>
        </w:rPr>
      </w:pPr>
      <w:r>
        <w:rPr>
          <w:b/>
          <w:bCs/>
          <w:highlight w:val="yellow"/>
        </w:rPr>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features.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SimSun"/>
                <w:lang w:val="en-US" w:eastAsia="zh-CN"/>
              </w:rPr>
              <w:t>InterDigital</w:t>
            </w:r>
            <w:proofErr w:type="spellEnd"/>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w:t>
            </w:r>
            <w:proofErr w:type="spellStart"/>
            <w:r>
              <w:rPr>
                <w:rFonts w:eastAsia="DengXian"/>
                <w:bCs/>
                <w:lang w:eastAsia="zh-CN"/>
              </w:rPr>
              <w:t>AoD</w:t>
            </w:r>
            <w:proofErr w:type="spellEnd"/>
            <w:r>
              <w:rPr>
                <w:rFonts w:eastAsia="DengXian"/>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introduce a PRS resource subset list in NR-DL-PRS-Info and each PRS resource subset is identified by a resource subset ID.</w:t>
            </w:r>
          </w:p>
          <w:p w14:paraId="66BA4A1B" w14:textId="27B475F0" w:rsidR="00EC00A0" w:rsidRDefault="00EC00A0" w:rsidP="00EC00A0">
            <w:pPr>
              <w:pStyle w:val="TAL"/>
            </w:pPr>
            <w:r>
              <w:t>Meanwhile, each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napToGrid w:val="0"/>
                <w:sz w:val="14"/>
              </w:rPr>
              <w:t xml:space="preserve">NR-DL-PRS-Info-r16 </w:t>
            </w:r>
            <w:r w:rsidRPr="00942D75">
              <w:rPr>
                <w:rFonts w:ascii="Courier New" w:eastAsia="SimSun"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nr-DL-PRS-ResourceSetList-r16</w:t>
            </w:r>
            <w:r w:rsidRPr="00942D75">
              <w:rPr>
                <w:rFonts w:ascii="Courier New" w:eastAsia="SimSun" w:hAnsi="Courier New"/>
                <w:noProof/>
                <w:snapToGrid w:val="0"/>
                <w:sz w:val="14"/>
              </w:rPr>
              <w:tab/>
            </w:r>
            <w:r w:rsidRPr="00942D75">
              <w:rPr>
                <w:rFonts w:ascii="Courier New" w:eastAsia="SimSun"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t>nr-DL-PRS-ResourceSubSetList</w:t>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snapToGrid w:val="0"/>
                <w:color w:val="FF0000"/>
                <w:sz w:val="14"/>
                <w:u w:val="single"/>
              </w:rPr>
              <w:t>NR-DL-PRS-ResourceSubset</w:t>
            </w:r>
            <w:r w:rsidRPr="00942D75">
              <w:rPr>
                <w:rFonts w:ascii="Courier New" w:eastAsia="SimSun"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nr-DL-PRS-ResourceInSubsetlist</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SEQUENCE (SIZE (1..nrMaxResource</w:t>
            </w:r>
            <w:r w:rsidRPr="00942D75">
              <w:rPr>
                <w:rFonts w:ascii="Courier New" w:eastAsia="SimSun" w:hAnsi="Courier New"/>
                <w:noProof/>
                <w:color w:val="FF0000"/>
                <w:sz w:val="14"/>
                <w:u w:val="single"/>
                <w:lang w:eastAsia="zh-CN"/>
              </w:rPr>
              <w:t>Per</w:t>
            </w:r>
            <w:r w:rsidRPr="00942D75">
              <w:rPr>
                <w:rFonts w:ascii="Courier New" w:eastAsia="SimSun"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nr-DL-PRS-ResourceSetID-r16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 xml:space="preserve">-r16 </w:t>
            </w:r>
            <w:r w:rsidRPr="004737A0">
              <w:rPr>
                <w:sz w:val="14"/>
              </w:rPr>
              <w:t>::=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SimSun"/>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SimSun"/>
                <w:noProof/>
                <w:color w:val="FF0000"/>
                <w:sz w:val="14"/>
                <w:u w:val="single"/>
              </w:rPr>
              <w:t>NR-DL-PRS-ResourceSubsetID</w:t>
            </w:r>
            <w:r w:rsidRPr="000E6E73">
              <w:rPr>
                <w:rFonts w:eastAsia="SimSun"/>
                <w:noProof/>
                <w:color w:val="FF0000"/>
                <w:sz w:val="14"/>
                <w:u w:val="single"/>
              </w:rPr>
              <w:tab/>
              <w:t>OPTIONAL</w:t>
            </w:r>
            <w:r>
              <w:rPr>
                <w:rFonts w:eastAsia="SimSun"/>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CE454E" w14:paraId="34F26D80" w14:textId="77777777">
        <w:tc>
          <w:tcPr>
            <w:tcW w:w="1413" w:type="dxa"/>
          </w:tcPr>
          <w:p w14:paraId="34F26D7D" w14:textId="62DB15B5" w:rsidR="00CE454E" w:rsidRDefault="008B032A" w:rsidP="00CE454E">
            <w:pPr>
              <w:pStyle w:val="TAL"/>
              <w:rPr>
                <w:rFonts w:eastAsia="DengXian"/>
                <w:lang w:eastAsia="zh-CN"/>
              </w:rPr>
            </w:pPr>
            <w:r>
              <w:rPr>
                <w:rFonts w:eastAsia="DengXian"/>
                <w:lang w:eastAsia="zh-CN"/>
              </w:rPr>
              <w:t>Sony</w:t>
            </w:r>
          </w:p>
        </w:tc>
        <w:tc>
          <w:tcPr>
            <w:tcW w:w="992" w:type="dxa"/>
          </w:tcPr>
          <w:p w14:paraId="34F26D7E" w14:textId="05993734" w:rsidR="00CE454E" w:rsidRDefault="00CE454E" w:rsidP="00CE454E">
            <w:pPr>
              <w:pStyle w:val="TAL"/>
              <w:rPr>
                <w:rFonts w:eastAsia="DengXian"/>
                <w:lang w:eastAsia="zh-CN"/>
              </w:rPr>
            </w:pPr>
          </w:p>
        </w:tc>
        <w:tc>
          <w:tcPr>
            <w:tcW w:w="7226" w:type="dxa"/>
          </w:tcPr>
          <w:p w14:paraId="34F26D7F" w14:textId="671E4A16" w:rsidR="00CE454E" w:rsidRDefault="00642888" w:rsidP="00CE454E">
            <w:pPr>
              <w:pStyle w:val="TAL"/>
              <w:rPr>
                <w:rFonts w:eastAsia="DengXian"/>
                <w:lang w:eastAsia="zh-CN"/>
              </w:rPr>
            </w:pPr>
            <w:r>
              <w:rPr>
                <w:rFonts w:eastAsia="DengXian"/>
                <w:lang w:eastAsia="zh-CN"/>
              </w:rPr>
              <w:t>Agree with Intel</w:t>
            </w:r>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7777777" w:rsidR="005F7D1B" w:rsidRDefault="005F7D1B">
      <w:pPr>
        <w:rPr>
          <w:lang w:eastAsia="ja-JP"/>
        </w:rPr>
      </w:pPr>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rsidTr="13247DF2">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rsidTr="13247DF2">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features. </w:t>
            </w:r>
          </w:p>
        </w:tc>
      </w:tr>
      <w:tr w:rsidR="005F7D1B" w14:paraId="34F26D9B" w14:textId="77777777" w:rsidTr="13247DF2">
        <w:tc>
          <w:tcPr>
            <w:tcW w:w="1413" w:type="dxa"/>
          </w:tcPr>
          <w:p w14:paraId="34F26D98"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w:t>
            </w:r>
            <w:proofErr w:type="spellStart"/>
            <w:r>
              <w:rPr>
                <w:rFonts w:eastAsia="SimSun"/>
                <w:i/>
                <w:lang w:val="en-US" w:eastAsia="zh-CN"/>
              </w:rPr>
              <w:t>BeamInfo</w:t>
            </w:r>
            <w:proofErr w:type="spellEnd"/>
            <w:r>
              <w:rPr>
                <w:rFonts w:eastAsia="SimSun"/>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rsidTr="13247DF2">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rsidTr="13247DF2">
        <w:tc>
          <w:tcPr>
            <w:tcW w:w="1413" w:type="dxa"/>
          </w:tcPr>
          <w:p w14:paraId="34F26DA0"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rsidTr="13247DF2">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rsidTr="13247DF2">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rsidTr="13247DF2">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rsidTr="13247DF2">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rsidTr="13247DF2">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rsidTr="13247DF2">
        <w:tc>
          <w:tcPr>
            <w:tcW w:w="1413" w:type="dxa"/>
          </w:tcPr>
          <w:p w14:paraId="34F26DB8" w14:textId="18BA13FD" w:rsidR="006765FC" w:rsidRDefault="002433BC" w:rsidP="006765FC">
            <w:pPr>
              <w:pStyle w:val="TAL"/>
              <w:rPr>
                <w:rFonts w:eastAsia="DengXian"/>
                <w:lang w:eastAsia="zh-CN"/>
              </w:rPr>
            </w:pPr>
            <w:r>
              <w:rPr>
                <w:rFonts w:eastAsia="DengXian"/>
                <w:lang w:eastAsia="zh-CN"/>
              </w:rPr>
              <w:t>vivo</w:t>
            </w:r>
          </w:p>
        </w:tc>
        <w:tc>
          <w:tcPr>
            <w:tcW w:w="992" w:type="dxa"/>
          </w:tcPr>
          <w:p w14:paraId="34F26DB9" w14:textId="7189FC33" w:rsidR="006765FC" w:rsidRDefault="002433BC" w:rsidP="006765FC">
            <w:pPr>
              <w:pStyle w:val="TAL"/>
              <w:rPr>
                <w:rFonts w:eastAsia="DengXian"/>
                <w:lang w:eastAsia="zh-CN"/>
              </w:rPr>
            </w:pPr>
            <w:r>
              <w:rPr>
                <w:rFonts w:eastAsia="DengXian"/>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DengXian"/>
                <w:lang w:eastAsia="zh-CN"/>
              </w:rPr>
            </w:pPr>
            <w:r>
              <w:t xml:space="preserve">As to the </w:t>
            </w:r>
            <w:proofErr w:type="spellStart"/>
            <w:r>
              <w:t>signaling</w:t>
            </w:r>
            <w:proofErr w:type="spellEnd"/>
            <w:r>
              <w:t xml:space="preserve"> design, </w:t>
            </w:r>
            <w:r w:rsidR="00356968">
              <w:t>agree with HW</w:t>
            </w:r>
            <w:r>
              <w:t xml:space="preserve"> to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6765FC" w14:paraId="34F26DBF" w14:textId="77777777" w:rsidTr="13247DF2">
        <w:tc>
          <w:tcPr>
            <w:tcW w:w="1413" w:type="dxa"/>
          </w:tcPr>
          <w:p w14:paraId="34F26DBC" w14:textId="5763B852" w:rsidR="006765FC" w:rsidRDefault="00DF0C54" w:rsidP="006765FC">
            <w:pPr>
              <w:pStyle w:val="TAL"/>
              <w:rPr>
                <w:rFonts w:eastAsia="Malgun Gothic"/>
                <w:lang w:eastAsia="ko-KR"/>
              </w:rPr>
            </w:pPr>
            <w:r>
              <w:rPr>
                <w:rFonts w:eastAsia="Malgun Gothic"/>
                <w:lang w:eastAsia="ko-KR"/>
              </w:rPr>
              <w:t>Sony</w:t>
            </w:r>
          </w:p>
        </w:tc>
        <w:tc>
          <w:tcPr>
            <w:tcW w:w="992" w:type="dxa"/>
          </w:tcPr>
          <w:p w14:paraId="34F26DBD" w14:textId="4FF7F157" w:rsidR="006765FC" w:rsidRDefault="29AC7BFB" w:rsidP="006765FC">
            <w:pPr>
              <w:pStyle w:val="TAL"/>
              <w:rPr>
                <w:rFonts w:eastAsia="Malgun Gothic"/>
                <w:lang w:eastAsia="ko-KR"/>
              </w:rPr>
            </w:pPr>
            <w:r w:rsidRPr="13247DF2">
              <w:rPr>
                <w:rFonts w:eastAsia="Malgun Gothic"/>
                <w:lang w:eastAsia="ko-KR"/>
              </w:rPr>
              <w:t>Yes</w:t>
            </w:r>
          </w:p>
        </w:tc>
        <w:tc>
          <w:tcPr>
            <w:tcW w:w="7226" w:type="dxa"/>
          </w:tcPr>
          <w:p w14:paraId="34F26DBE" w14:textId="77777777" w:rsidR="006765FC" w:rsidRDefault="006765FC" w:rsidP="006765FC">
            <w:pPr>
              <w:pStyle w:val="TAL"/>
              <w:rPr>
                <w:rFonts w:eastAsia="Malgun Gothic"/>
                <w:lang w:eastAsia="ko-KR"/>
              </w:rPr>
            </w:pPr>
          </w:p>
        </w:tc>
      </w:tr>
      <w:tr w:rsidR="006765FC" w14:paraId="34F26DC3" w14:textId="77777777" w:rsidTr="13247DF2">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rsidTr="13247DF2">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77777777" w:rsidR="005F7D1B" w:rsidRDefault="005F7D1B">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If you answer yes and if you have a preference regarding signalling details, please provide those details in the comments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features.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SimSun"/>
                <w:lang w:val="en-US" w:eastAsia="zh-CN"/>
              </w:rPr>
              <w:t>InterDigital</w:t>
            </w:r>
            <w:proofErr w:type="spellEnd"/>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6765FC" w14:paraId="34F26DFA" w14:textId="77777777">
        <w:tc>
          <w:tcPr>
            <w:tcW w:w="1413" w:type="dxa"/>
          </w:tcPr>
          <w:p w14:paraId="34F26DF7" w14:textId="3E713DB7" w:rsidR="006765FC" w:rsidRDefault="00DF0C54" w:rsidP="006765FC">
            <w:pPr>
              <w:pStyle w:val="TAL"/>
              <w:rPr>
                <w:rFonts w:eastAsia="DengXian"/>
                <w:lang w:eastAsia="zh-CN"/>
              </w:rPr>
            </w:pPr>
            <w:r>
              <w:rPr>
                <w:rFonts w:eastAsia="DengXian"/>
                <w:lang w:eastAsia="zh-CN"/>
              </w:rPr>
              <w:t>Sony</w:t>
            </w:r>
          </w:p>
        </w:tc>
        <w:tc>
          <w:tcPr>
            <w:tcW w:w="992" w:type="dxa"/>
          </w:tcPr>
          <w:p w14:paraId="34F26DF8" w14:textId="75F26DBE" w:rsidR="006765FC" w:rsidRDefault="000D0657" w:rsidP="006765FC">
            <w:pPr>
              <w:pStyle w:val="TAL"/>
              <w:rPr>
                <w:rFonts w:eastAsia="DengXian"/>
                <w:lang w:eastAsia="zh-CN"/>
              </w:rPr>
            </w:pPr>
            <w:r>
              <w:rPr>
                <w:rFonts w:eastAsia="DengXian"/>
                <w:lang w:eastAsia="zh-CN"/>
              </w:rPr>
              <w:t>Yes</w:t>
            </w:r>
          </w:p>
        </w:tc>
        <w:tc>
          <w:tcPr>
            <w:tcW w:w="7226" w:type="dxa"/>
          </w:tcPr>
          <w:p w14:paraId="34F26DF9" w14:textId="77777777" w:rsidR="006765FC" w:rsidRDefault="006765FC" w:rsidP="006765FC">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77777777" w:rsidR="005F7D1B" w:rsidRDefault="005F7D1B">
      <w:pPr>
        <w:rPr>
          <w:lang w:eastAsia="ja-JP"/>
        </w:rPr>
      </w:pPr>
    </w:p>
    <w:p w14:paraId="34F26E08" w14:textId="77777777" w:rsidR="005F7D1B" w:rsidRDefault="005F7D1B">
      <w:pPr>
        <w:rPr>
          <w:lang w:eastAsia="ja-JP"/>
        </w:rPr>
      </w:pPr>
    </w:p>
    <w:p w14:paraId="34F26E09" w14:textId="77777777" w:rsidR="005F7D1B" w:rsidRPr="00E319CF" w:rsidRDefault="00733AA4">
      <w:pPr>
        <w:pStyle w:val="Heading3"/>
        <w:rPr>
          <w:lang w:val="en-US"/>
        </w:rPr>
      </w:pPr>
      <w:r>
        <w:lastRenderedPageBreak/>
        <w:t>2.1.3</w:t>
      </w:r>
      <w:r>
        <w:tab/>
        <w:t>Conclusions</w:t>
      </w:r>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06"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07" w:author="Ericsson" w:date="2022-01-18T16:43:00Z">
        <w:r>
          <w:rPr>
            <w:rFonts w:asciiTheme="majorBidi" w:hAnsiTheme="majorBidi" w:cstheme="majorBidi"/>
            <w:color w:val="000000" w:themeColor="text1"/>
          </w:rPr>
          <w:t xml:space="preserve">, </w:t>
        </w:r>
        <w:r>
          <w:rPr>
            <w:szCs w:val="24"/>
          </w:rPr>
          <w:t>R2-2201069 [</w:t>
        </w:r>
      </w:ins>
      <w:ins w:id="108"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(e.g.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extended additional 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lastRenderedPageBreak/>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features.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proofErr w:type="spellStart"/>
            <w:r>
              <w:rPr>
                <w:rFonts w:eastAsia="SimSun"/>
                <w:lang w:val="en-US" w:eastAsia="zh-CN"/>
              </w:rPr>
              <w:t>RxTx</w:t>
            </w:r>
            <w:proofErr w:type="spellEnd"/>
            <w:r>
              <w:rPr>
                <w:rFonts w:eastAsia="SimSun"/>
                <w:lang w:val="en-US" w:eastAsia="zh-CN"/>
              </w:rPr>
              <w:t xml:space="preserve">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 xml:space="preserve">maximum number of </w:t>
            </w:r>
            <w:proofErr w:type="spellStart"/>
            <w:r>
              <w:rPr>
                <w:rFonts w:eastAsia="SimSun"/>
                <w:lang w:val="en-US" w:eastAsia="zh-CN"/>
              </w:rPr>
              <w:t>RxTx</w:t>
            </w:r>
            <w:proofErr w:type="spellEnd"/>
            <w:r>
              <w:rPr>
                <w:rFonts w:eastAsia="SimSun"/>
                <w:lang w:val="en-US" w:eastAsia="zh-CN"/>
              </w:rPr>
              <w:t xml:space="preserve">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RxTEG</w:t>
            </w:r>
            <w:proofErr w:type="spellEnd"/>
            <w:r>
              <w:rPr>
                <w:rFonts w:eastAsia="SimSun" w:hint="eastAsia"/>
                <w:szCs w:val="18"/>
                <w:lang w:eastAsia="zh-CN"/>
              </w:rPr>
              <w:t xml:space="preserve">,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 xml:space="preserve">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w:t>
            </w:r>
            <w:proofErr w:type="spellStart"/>
            <w:r>
              <w:rPr>
                <w:rFonts w:eastAsia="SimSun"/>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NR-DL-TDOA-RequestLocationInformation-r16 ::=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 </w:t>
            </w:r>
            <w:proofErr w:type="spellStart"/>
            <w:r>
              <w:rPr>
                <w:rFonts w:ascii="Courier New" w:eastAsia="SimSun" w:hAnsi="Courier New"/>
                <w:snapToGrid w:val="0"/>
                <w:sz w:val="16"/>
              </w:rPr>
              <w:t>prsrsrpReq</w:t>
            </w:r>
            <w:proofErr w:type="spell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NR-DL-TDOA-ReportConfig-r16</w:t>
            </w:r>
            <w:proofErr w:type="spellEnd"/>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requested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CATT" w:date="2021-12-31T16:26:00Z"/>
                <w:rFonts w:ascii="Courier New" w:eastAsia="SimSun" w:hAnsi="Courier New"/>
                <w:snapToGrid w:val="0"/>
                <w:sz w:val="16"/>
                <w:lang w:eastAsia="zh-CN"/>
              </w:rPr>
            </w:pPr>
            <w:r>
              <w:rPr>
                <w:rFonts w:ascii="Courier New" w:eastAsia="SimSun" w:hAnsi="Courier New"/>
                <w:snapToGrid w:val="0"/>
                <w:sz w:val="16"/>
              </w:rPr>
              <w:tab/>
              <w:t>...</w:t>
            </w:r>
            <w:ins w:id="110"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 w:author="CATT" w:date="2021-12-31T16:26:00Z"/>
                <w:rFonts w:ascii="Courier New" w:eastAsia="DengXian" w:hAnsi="Courier New"/>
                <w:snapToGrid w:val="0"/>
                <w:sz w:val="16"/>
                <w:lang w:eastAsia="zh-CN"/>
              </w:rPr>
            </w:pPr>
            <w:ins w:id="112"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 w:author="CATT" w:date="2021-12-31T16:26:00Z"/>
                <w:rFonts w:ascii="Courier New" w:eastAsia="SimSun" w:hAnsi="Courier New"/>
                <w:sz w:val="16"/>
              </w:rPr>
            </w:pPr>
            <w:ins w:id="114" w:author="CATT" w:date="2021-12-31T16:26:00Z">
              <w:r>
                <w:rPr>
                  <w:rFonts w:ascii="Courier New" w:eastAsia="SimSun" w:hAnsi="Courier New" w:hint="eastAsia"/>
                  <w:sz w:val="16"/>
                  <w:lang w:eastAsia="zh-CN"/>
                </w:rPr>
                <w:tab/>
              </w:r>
            </w:ins>
            <w:ins w:id="115" w:author="CATT" w:date="2022-01-10T22:49:00Z">
              <w:r>
                <w:rPr>
                  <w:rFonts w:ascii="Courier New" w:eastAsia="SimSun" w:hAnsi="Courier New"/>
                  <w:sz w:val="16"/>
                  <w:lang w:eastAsia="zh-CN"/>
                </w:rPr>
                <w:t>ueRxTEG-ID-Request-DL-TDOA</w:t>
              </w:r>
            </w:ins>
            <w:ins w:id="116"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7" w:author="CATT" w:date="2021-12-31T16:26:00Z"/>
                <w:rFonts w:ascii="Courier New" w:eastAsia="DengXian" w:hAnsi="Courier New"/>
                <w:snapToGrid w:val="0"/>
                <w:sz w:val="16"/>
                <w:lang w:eastAsia="zh-CN"/>
              </w:rPr>
            </w:pPr>
            <w:ins w:id="118"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19"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120" w:author="CATT" w:date="2022-01-11T16:03:00Z">
              <w:r>
                <w:rPr>
                  <w:rFonts w:ascii="Courier New" w:eastAsia="SimSun" w:hAnsi="Courier New" w:hint="eastAsia"/>
                  <w:snapToGrid w:val="0"/>
                  <w:sz w:val="16"/>
                  <w:lang w:eastAsia="zh-CN"/>
                </w:rPr>
                <w:t>n</w:t>
              </w:r>
            </w:ins>
            <w:ins w:id="121" w:author="CATT" w:date="2022-01-10T22:49:00Z">
              <w:r>
                <w:rPr>
                  <w:rFonts w:ascii="Courier New" w:hAnsi="Courier New" w:cs="Times"/>
                  <w:sz w:val="16"/>
                </w:rPr>
                <w:t xml:space="preserve">2, </w:t>
              </w:r>
            </w:ins>
            <w:ins w:id="122" w:author="CATT" w:date="2022-01-11T16:03:00Z">
              <w:r>
                <w:rPr>
                  <w:rFonts w:ascii="Courier New" w:eastAsia="SimSun" w:hAnsi="Courier New" w:cs="Times" w:hint="eastAsia"/>
                  <w:sz w:val="16"/>
                  <w:lang w:eastAsia="zh-CN"/>
                </w:rPr>
                <w:t>n</w:t>
              </w:r>
            </w:ins>
            <w:ins w:id="123" w:author="CATT" w:date="2022-01-10T22:49:00Z">
              <w:r>
                <w:rPr>
                  <w:rFonts w:ascii="Courier New" w:hAnsi="Courier New" w:cs="Times"/>
                  <w:sz w:val="16"/>
                </w:rPr>
                <w:t xml:space="preserve">3, </w:t>
              </w:r>
            </w:ins>
            <w:ins w:id="124" w:author="CATT" w:date="2022-01-11T16:03:00Z">
              <w:r>
                <w:rPr>
                  <w:rFonts w:ascii="Courier New" w:eastAsia="SimSun" w:hAnsi="Courier New" w:cs="Times" w:hint="eastAsia"/>
                  <w:sz w:val="16"/>
                  <w:lang w:eastAsia="zh-CN"/>
                </w:rPr>
                <w:t>n</w:t>
              </w:r>
            </w:ins>
            <w:ins w:id="125" w:author="CATT" w:date="2022-01-10T22:49:00Z">
              <w:r>
                <w:rPr>
                  <w:rFonts w:ascii="Courier New" w:hAnsi="Courier New" w:cs="Times"/>
                  <w:sz w:val="16"/>
                </w:rPr>
                <w:t xml:space="preserve">4, </w:t>
              </w:r>
            </w:ins>
            <w:ins w:id="126" w:author="CATT" w:date="2022-01-11T16:03:00Z">
              <w:r>
                <w:rPr>
                  <w:rFonts w:ascii="Courier New" w:eastAsia="SimSun" w:hAnsi="Courier New" w:cs="Times" w:hint="eastAsia"/>
                  <w:sz w:val="16"/>
                  <w:lang w:eastAsia="zh-CN"/>
                </w:rPr>
                <w:t>n</w:t>
              </w:r>
            </w:ins>
            <w:ins w:id="127" w:author="CATT" w:date="2022-01-10T22:49:00Z">
              <w:r>
                <w:rPr>
                  <w:rFonts w:ascii="Courier New" w:hAnsi="Courier New" w:cs="Times"/>
                  <w:sz w:val="16"/>
                </w:rPr>
                <w:t xml:space="preserve">6, </w:t>
              </w:r>
            </w:ins>
            <w:ins w:id="128" w:author="CATT" w:date="2022-01-11T16:03:00Z">
              <w:r>
                <w:rPr>
                  <w:rFonts w:ascii="Courier New" w:eastAsia="SimSun" w:hAnsi="Courier New" w:cs="Times" w:hint="eastAsia"/>
                  <w:sz w:val="16"/>
                  <w:lang w:eastAsia="zh-CN"/>
                </w:rPr>
                <w:t>n</w:t>
              </w:r>
            </w:ins>
            <w:ins w:id="129" w:author="CATT" w:date="2022-01-10T22:49:00Z">
              <w:r>
                <w:rPr>
                  <w:rFonts w:ascii="Courier New" w:hAnsi="Courier New" w:cs="Times"/>
                  <w:sz w:val="16"/>
                </w:rPr>
                <w:t>8}</w:t>
              </w:r>
            </w:ins>
            <w:ins w:id="130" w:author="CATT" w:date="2021-12-31T16:26:00Z">
              <w:r>
                <w:rPr>
                  <w:rFonts w:ascii="Courier New" w:eastAsia="SimSun" w:hAnsi="Courier New"/>
                  <w:snapToGrid w:val="0"/>
                  <w:sz w:val="16"/>
                </w:rPr>
                <w:tab/>
              </w:r>
              <w:r>
                <w:rPr>
                  <w:rFonts w:ascii="Courier New" w:eastAsia="SimSun" w:hAnsi="Courier New"/>
                  <w:sz w:val="16"/>
                </w:rPr>
                <w:t>OPTIONAL</w:t>
              </w:r>
            </w:ins>
            <w:ins w:id="131" w:author="CATT" w:date="2022-01-11T16:03:00Z">
              <w:r>
                <w:rPr>
                  <w:rFonts w:ascii="Courier New" w:eastAsia="SimSun" w:hAnsi="Courier New" w:hint="eastAsia"/>
                  <w:sz w:val="16"/>
                  <w:lang w:eastAsia="zh-CN"/>
                </w:rPr>
                <w:t xml:space="preserve"> </w:t>
              </w:r>
            </w:ins>
            <w:ins w:id="132"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3" w:author="CATT" w:date="2021-12-31T16:26:00Z"/>
                <w:rFonts w:ascii="Courier New" w:eastAsia="DengXian" w:hAnsi="Courier New"/>
                <w:snapToGrid w:val="0"/>
                <w:sz w:val="16"/>
                <w:lang w:eastAsia="zh-CN"/>
              </w:rPr>
            </w:pPr>
            <w:ins w:id="134"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RxTxTEG</w:t>
            </w:r>
            <w:proofErr w:type="spellEnd"/>
            <w:r>
              <w:rPr>
                <w:rFonts w:eastAsia="SimSun" w:hint="eastAsia"/>
                <w:szCs w:val="18"/>
                <w:lang w:eastAsia="zh-CN"/>
              </w:rPr>
              <w:t xml:space="preserve"> group,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p>
          <w:p w14:paraId="34F26E7B" w14:textId="77777777" w:rsidR="005F7D1B" w:rsidRDefault="00733AA4">
            <w:pPr>
              <w:pStyle w:val="TAL"/>
              <w:numPr>
                <w:ilvl w:val="0"/>
                <w:numId w:val="26"/>
              </w:numPr>
              <w:rPr>
                <w:rFonts w:eastAsia="SimSun"/>
                <w:sz w:val="24"/>
                <w:lang w:eastAsia="zh-CN"/>
              </w:rPr>
            </w:pPr>
            <w:bookmarkStart w:id="135" w:name="_Toc37681238"/>
            <w:bookmarkStart w:id="136" w:name="_Toc52547157"/>
            <w:bookmarkStart w:id="137" w:name="_Toc52548217"/>
            <w:bookmarkStart w:id="138" w:name="_Toc52548747"/>
            <w:bookmarkStart w:id="139" w:name="_Toc90719993"/>
            <w:bookmarkStart w:id="140" w:name="_Toc52547687"/>
            <w:bookmarkStart w:id="141" w:name="_Toc46486812"/>
            <w:r>
              <w:rPr>
                <w:rFonts w:eastAsia="SimSun"/>
                <w:i/>
                <w:sz w:val="24"/>
                <w:lang w:eastAsia="ja-JP"/>
              </w:rPr>
              <w:t>NR-Multi-RTT-</w:t>
            </w:r>
            <w:proofErr w:type="spellStart"/>
            <w:r>
              <w:rPr>
                <w:rFonts w:eastAsia="SimSun"/>
                <w:i/>
                <w:sz w:val="24"/>
                <w:lang w:eastAsia="ja-JP"/>
              </w:rPr>
              <w:t>RequestLocationInformation</w:t>
            </w:r>
            <w:bookmarkEnd w:id="135"/>
            <w:bookmarkEnd w:id="136"/>
            <w:bookmarkEnd w:id="137"/>
            <w:bookmarkEnd w:id="138"/>
            <w:bookmarkEnd w:id="139"/>
            <w:bookmarkEnd w:id="140"/>
            <w:bookmarkEnd w:id="141"/>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NR-Multi-RTT-RequestLocationInformation-r16 ::=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 </w:t>
            </w:r>
            <w:proofErr w:type="spellStart"/>
            <w:r>
              <w:rPr>
                <w:rFonts w:ascii="Courier New" w:eastAsia="SimSun" w:hAnsi="Courier New"/>
                <w:snapToGrid w:val="0"/>
                <w:sz w:val="16"/>
              </w:rPr>
              <w:t>prsrsrpReq</w:t>
            </w:r>
            <w:proofErr w:type="spell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NR-Multi-RTT-ReportConfig-r16</w:t>
            </w:r>
            <w:proofErr w:type="spellEnd"/>
            <w:r>
              <w:rPr>
                <w:rFonts w:ascii="Courier New" w:eastAsia="SimSun"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ENUMERATED { requested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2" w:author="CATT" w:date="2021-12-31T16:30:00Z"/>
                <w:rFonts w:ascii="Courier New" w:eastAsia="SimSun" w:hAnsi="Courier New"/>
                <w:snapToGrid w:val="0"/>
                <w:sz w:val="16"/>
                <w:lang w:eastAsia="zh-CN"/>
              </w:rPr>
            </w:pPr>
            <w:r>
              <w:rPr>
                <w:rFonts w:ascii="Courier New" w:eastAsia="SimSun" w:hAnsi="Courier New"/>
                <w:snapToGrid w:val="0"/>
                <w:sz w:val="16"/>
              </w:rPr>
              <w:tab/>
              <w:t>...</w:t>
            </w:r>
            <w:ins w:id="143"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4" w:author="CATT" w:date="2022-01-11T11:15:00Z"/>
                <w:rFonts w:ascii="Courier New" w:eastAsia="DengXian" w:hAnsi="Courier New"/>
                <w:snapToGrid w:val="0"/>
                <w:sz w:val="16"/>
                <w:lang w:eastAsia="zh-CN"/>
              </w:rPr>
            </w:pPr>
            <w:ins w:id="145" w:author="CATT" w:date="2022-01-11T11:15:00Z">
              <w:r>
                <w:rPr>
                  <w:rFonts w:ascii="Courier New" w:eastAsia="DengXian"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6" w:author="CATT" w:date="2022-01-11T11:15:00Z"/>
                <w:rFonts w:ascii="Courier New" w:eastAsia="SimSun" w:hAnsi="Courier New"/>
                <w:sz w:val="16"/>
                <w:lang w:eastAsia="zh-CN"/>
              </w:rPr>
            </w:pPr>
            <w:ins w:id="147"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148" w:author="CATT" w:date="2022-01-11T15:48:00Z">
              <w:r>
                <w:rPr>
                  <w:rFonts w:ascii="Courier New" w:eastAsia="SimSun" w:hAnsi="Courier New" w:hint="eastAsia"/>
                  <w:snapToGrid w:val="0"/>
                  <w:sz w:val="16"/>
                  <w:lang w:eastAsia="zh-CN"/>
                </w:rPr>
                <w:tab/>
              </w:r>
            </w:ins>
            <w:ins w:id="149"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50" w:author="CATT" w:date="2022-01-11T15:48:00Z">
              <w:r>
                <w:rPr>
                  <w:rFonts w:ascii="Courier New" w:eastAsia="SimSun" w:hAnsi="Courier New" w:hint="eastAsia"/>
                  <w:sz w:val="16"/>
                  <w:lang w:eastAsia="zh-CN"/>
                </w:rPr>
                <w:t xml:space="preserve"> </w:t>
              </w:r>
            </w:ins>
            <w:ins w:id="151"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2" w:author="CATT" w:date="2022-01-11T11:15:00Z"/>
                <w:rFonts w:ascii="Courier New" w:eastAsia="SimSun" w:hAnsi="Courier New"/>
                <w:sz w:val="16"/>
                <w:lang w:eastAsia="zh-CN"/>
              </w:rPr>
            </w:pPr>
            <w:ins w:id="153"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154" w:author="CATT" w:date="2022-01-11T15:48:00Z">
              <w:r>
                <w:rPr>
                  <w:rFonts w:ascii="Courier New" w:eastAsia="SimSun" w:hAnsi="Courier New" w:hint="eastAsia"/>
                  <w:snapToGrid w:val="0"/>
                  <w:sz w:val="16"/>
                  <w:lang w:eastAsia="zh-CN"/>
                </w:rPr>
                <w:tab/>
              </w:r>
            </w:ins>
            <w:ins w:id="155"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 { true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156" w:author="CATT" w:date="2022-01-11T15:48:00Z">
              <w:r>
                <w:rPr>
                  <w:rFonts w:ascii="Courier New" w:eastAsia="SimSun" w:hAnsi="Courier New" w:hint="eastAsia"/>
                  <w:sz w:val="16"/>
                  <w:lang w:eastAsia="zh-CN"/>
                </w:rPr>
                <w:t xml:space="preserve"> </w:t>
              </w:r>
            </w:ins>
            <w:ins w:id="157"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8" w:author="CATT" w:date="2022-01-11T11:15:00Z"/>
                <w:rFonts w:ascii="Courier New" w:eastAsia="SimSun" w:hAnsi="Courier New"/>
                <w:sz w:val="16"/>
                <w:lang w:eastAsia="zh-CN"/>
              </w:rPr>
            </w:pPr>
            <w:ins w:id="159"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160" w:author="CATT" w:date="2022-01-11T11:16:00Z">
              <w:r>
                <w:rPr>
                  <w:rFonts w:ascii="Courier New" w:eastAsia="SimSun" w:hAnsi="Courier New" w:hint="eastAsia"/>
                  <w:snapToGrid w:val="0"/>
                  <w:sz w:val="16"/>
                  <w:lang w:eastAsia="zh-CN"/>
                </w:rPr>
                <w:t xml:space="preserve"> </w:t>
              </w:r>
            </w:ins>
            <w:ins w:id="161" w:author="CATT" w:date="2022-01-11T11:15:00Z">
              <w:r>
                <w:rPr>
                  <w:rFonts w:ascii="Courier New" w:eastAsia="SimSun" w:hAnsi="Courier New" w:hint="eastAsia"/>
                  <w:snapToGrid w:val="0"/>
                  <w:sz w:val="16"/>
                  <w:lang w:eastAsia="zh-CN"/>
                </w:rPr>
                <w:t>{</w:t>
              </w:r>
            </w:ins>
            <w:ins w:id="162" w:author="CATT" w:date="2022-01-11T15:47:00Z">
              <w:r>
                <w:rPr>
                  <w:rFonts w:ascii="Courier New" w:eastAsia="SimSun" w:hAnsi="Courier New" w:hint="eastAsia"/>
                  <w:snapToGrid w:val="0"/>
                  <w:sz w:val="16"/>
                  <w:lang w:eastAsia="zh-CN"/>
                </w:rPr>
                <w:t>n</w:t>
              </w:r>
            </w:ins>
            <w:ins w:id="163"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64" w:author="CATT" w:date="2022-01-11T15:47:00Z">
              <w:r>
                <w:rPr>
                  <w:rFonts w:ascii="Courier New" w:eastAsia="SimSun" w:hAnsi="Courier New" w:hint="eastAsia"/>
                  <w:snapToGrid w:val="0"/>
                  <w:sz w:val="16"/>
                  <w:lang w:eastAsia="zh-CN"/>
                </w:rPr>
                <w:t>n</w:t>
              </w:r>
            </w:ins>
            <w:ins w:id="165"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66" w:author="CATT" w:date="2022-01-11T15:47:00Z">
              <w:r>
                <w:rPr>
                  <w:rFonts w:ascii="Courier New" w:eastAsia="SimSun" w:hAnsi="Courier New" w:hint="eastAsia"/>
                  <w:snapToGrid w:val="0"/>
                  <w:sz w:val="16"/>
                  <w:lang w:eastAsia="zh-CN"/>
                </w:rPr>
                <w:t>n</w:t>
              </w:r>
            </w:ins>
            <w:ins w:id="167"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68" w:author="CATT" w:date="2022-01-11T15:47:00Z">
              <w:r>
                <w:rPr>
                  <w:rFonts w:ascii="Courier New" w:eastAsia="SimSun" w:hAnsi="Courier New" w:hint="eastAsia"/>
                  <w:snapToGrid w:val="0"/>
                  <w:sz w:val="16"/>
                  <w:lang w:eastAsia="zh-CN"/>
                </w:rPr>
                <w:t>n</w:t>
              </w:r>
            </w:ins>
            <w:ins w:id="169"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70" w:author="CATT" w:date="2022-01-11T15:47:00Z">
              <w:r>
                <w:rPr>
                  <w:rFonts w:ascii="Courier New" w:eastAsia="SimSun" w:hAnsi="Courier New" w:hint="eastAsia"/>
                  <w:snapToGrid w:val="0"/>
                  <w:sz w:val="16"/>
                  <w:lang w:eastAsia="zh-CN"/>
                </w:rPr>
                <w:t>n</w:t>
              </w:r>
            </w:ins>
            <w:ins w:id="171" w:author="CATT" w:date="2022-01-11T11:15:00Z">
              <w:r>
                <w:rPr>
                  <w:rFonts w:ascii="Courier New" w:eastAsia="SimSun" w:hAnsi="Courier New"/>
                  <w:snapToGrid w:val="0"/>
                  <w:sz w:val="16"/>
                </w:rPr>
                <w:t>8</w:t>
              </w:r>
            </w:ins>
            <w:ins w:id="172" w:author="CATT" w:date="2022-01-18T16:54:00Z">
              <w:r>
                <w:rPr>
                  <w:rFonts w:ascii="Courier New" w:eastAsia="SimSun" w:hAnsi="Courier New" w:hint="eastAsia"/>
                  <w:snapToGrid w:val="0"/>
                  <w:sz w:val="16"/>
                  <w:lang w:eastAsia="zh-CN"/>
                </w:rPr>
                <w:t xml:space="preserve">, FFS </w:t>
              </w:r>
            </w:ins>
            <w:ins w:id="173" w:author="CATT" w:date="2022-01-18T16:55:00Z">
              <w:r>
                <w:rPr>
                  <w:rFonts w:ascii="Courier New" w:eastAsia="SimSun" w:hAnsi="Courier New" w:hint="eastAsia"/>
                  <w:snapToGrid w:val="0"/>
                  <w:sz w:val="16"/>
                  <w:lang w:eastAsia="zh-CN"/>
                </w:rPr>
                <w:t>n0</w:t>
              </w:r>
            </w:ins>
            <w:ins w:id="174"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175" w:author="CATT" w:date="2022-01-11T15:48:00Z">
              <w:r>
                <w:rPr>
                  <w:rFonts w:ascii="Courier New" w:eastAsia="SimSun" w:hAnsi="Courier New" w:hint="eastAsia"/>
                  <w:sz w:val="16"/>
                  <w:lang w:eastAsia="zh-CN"/>
                </w:rPr>
                <w:t xml:space="preserve"> </w:t>
              </w:r>
            </w:ins>
            <w:ins w:id="176"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7" w:author="CATT" w:date="2022-01-11T11:15:00Z"/>
                <w:rFonts w:ascii="Courier New" w:eastAsia="SimSun" w:hAnsi="Courier New"/>
                <w:sz w:val="16"/>
                <w:lang w:eastAsia="zh-CN"/>
              </w:rPr>
            </w:pPr>
            <w:ins w:id="178"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179" w:author="CATT" w:date="2022-01-11T15:48:00Z">
              <w:r>
                <w:rPr>
                  <w:rFonts w:ascii="Courier New" w:eastAsia="SimSun" w:hAnsi="Courier New" w:hint="eastAsia"/>
                  <w:snapToGrid w:val="0"/>
                  <w:sz w:val="16"/>
                  <w:lang w:eastAsia="zh-CN"/>
                </w:rPr>
                <w:tab/>
              </w:r>
            </w:ins>
            <w:ins w:id="180" w:author="CATT" w:date="2022-01-11T11:15:00Z">
              <w:r>
                <w:rPr>
                  <w:rFonts w:ascii="Courier New" w:eastAsia="SimSun" w:hAnsi="Courier New"/>
                  <w:snapToGrid w:val="0"/>
                  <w:sz w:val="16"/>
                </w:rPr>
                <w:t>ENUMERATED</w:t>
              </w:r>
            </w:ins>
            <w:ins w:id="181" w:author="CATT" w:date="2022-01-11T11:16:00Z">
              <w:r>
                <w:rPr>
                  <w:rFonts w:ascii="Courier New" w:eastAsia="SimSun" w:hAnsi="Courier New" w:hint="eastAsia"/>
                  <w:snapToGrid w:val="0"/>
                  <w:sz w:val="16"/>
                  <w:lang w:eastAsia="zh-CN"/>
                </w:rPr>
                <w:t xml:space="preserve"> </w:t>
              </w:r>
            </w:ins>
            <w:ins w:id="182" w:author="CATT" w:date="2022-01-11T11:15:00Z">
              <w:r>
                <w:rPr>
                  <w:rFonts w:ascii="Courier New" w:eastAsia="SimSun" w:hAnsi="Courier New" w:hint="eastAsia"/>
                  <w:snapToGrid w:val="0"/>
                  <w:sz w:val="16"/>
                  <w:lang w:eastAsia="zh-CN"/>
                </w:rPr>
                <w:t>{</w:t>
              </w:r>
            </w:ins>
            <w:ins w:id="183" w:author="CATT" w:date="2022-01-11T15:47:00Z">
              <w:r>
                <w:rPr>
                  <w:rFonts w:ascii="Courier New" w:eastAsia="SimSun" w:hAnsi="Courier New" w:hint="eastAsia"/>
                  <w:snapToGrid w:val="0"/>
                  <w:sz w:val="16"/>
                  <w:lang w:eastAsia="zh-CN"/>
                </w:rPr>
                <w:t>n</w:t>
              </w:r>
            </w:ins>
            <w:ins w:id="184"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185" w:author="CATT" w:date="2022-01-11T15:47:00Z">
              <w:r>
                <w:rPr>
                  <w:rFonts w:ascii="Courier New" w:eastAsia="SimSun" w:hAnsi="Courier New" w:hint="eastAsia"/>
                  <w:snapToGrid w:val="0"/>
                  <w:sz w:val="16"/>
                  <w:lang w:eastAsia="zh-CN"/>
                </w:rPr>
                <w:t>n</w:t>
              </w:r>
            </w:ins>
            <w:ins w:id="186"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187" w:author="CATT" w:date="2022-01-11T15:47:00Z">
              <w:r>
                <w:rPr>
                  <w:rFonts w:ascii="Courier New" w:eastAsia="SimSun" w:hAnsi="Courier New" w:hint="eastAsia"/>
                  <w:snapToGrid w:val="0"/>
                  <w:sz w:val="16"/>
                  <w:lang w:eastAsia="zh-CN"/>
                </w:rPr>
                <w:t>n</w:t>
              </w:r>
            </w:ins>
            <w:ins w:id="188"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189" w:author="CATT" w:date="2022-01-11T15:47:00Z">
              <w:r>
                <w:rPr>
                  <w:rFonts w:ascii="Courier New" w:eastAsia="SimSun" w:hAnsi="Courier New" w:hint="eastAsia"/>
                  <w:snapToGrid w:val="0"/>
                  <w:sz w:val="16"/>
                  <w:lang w:eastAsia="zh-CN"/>
                </w:rPr>
                <w:t>n</w:t>
              </w:r>
            </w:ins>
            <w:ins w:id="190"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191" w:author="CATT" w:date="2022-01-11T15:47:00Z">
              <w:r>
                <w:rPr>
                  <w:rFonts w:ascii="Courier New" w:eastAsia="SimSun" w:hAnsi="Courier New" w:hint="eastAsia"/>
                  <w:snapToGrid w:val="0"/>
                  <w:sz w:val="16"/>
                  <w:lang w:eastAsia="zh-CN"/>
                </w:rPr>
                <w:t>n</w:t>
              </w:r>
            </w:ins>
            <w:ins w:id="192" w:author="CATT" w:date="2022-01-11T11:15:00Z">
              <w:r>
                <w:rPr>
                  <w:rFonts w:ascii="Courier New" w:eastAsia="SimSun" w:hAnsi="Courier New"/>
                  <w:snapToGrid w:val="0"/>
                  <w:sz w:val="16"/>
                </w:rPr>
                <w:t>8</w:t>
              </w:r>
            </w:ins>
            <w:ins w:id="193" w:author="CATT" w:date="2022-01-18T16:55:00Z">
              <w:r>
                <w:rPr>
                  <w:rFonts w:ascii="Courier New" w:eastAsia="SimSun" w:hAnsi="Courier New" w:hint="eastAsia"/>
                  <w:snapToGrid w:val="0"/>
                  <w:sz w:val="16"/>
                  <w:lang w:eastAsia="zh-CN"/>
                </w:rPr>
                <w:t>, FFS</w:t>
              </w:r>
            </w:ins>
            <w:ins w:id="194" w:author="CATT" w:date="2022-01-18T16:56:00Z">
              <w:r>
                <w:rPr>
                  <w:rFonts w:ascii="Courier New" w:eastAsia="SimSun" w:hAnsi="Courier New" w:hint="eastAsia"/>
                  <w:snapToGrid w:val="0"/>
                  <w:sz w:val="16"/>
                  <w:lang w:eastAsia="zh-CN"/>
                </w:rPr>
                <w:t xml:space="preserve"> n0</w:t>
              </w:r>
            </w:ins>
            <w:ins w:id="195"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hint="eastAsia"/>
                  <w:snapToGrid w:val="0"/>
                  <w:sz w:val="16"/>
                  <w:lang w:eastAsia="zh-CN"/>
                </w:rPr>
                <w:t>O</w:t>
              </w:r>
              <w:r>
                <w:rPr>
                  <w:rFonts w:ascii="Courier New" w:eastAsia="SimSun" w:hAnsi="Courier New"/>
                  <w:sz w:val="16"/>
                </w:rPr>
                <w:t>PTIONAL</w:t>
              </w:r>
            </w:ins>
            <w:ins w:id="196" w:author="CATT" w:date="2022-01-11T15:48:00Z">
              <w:r>
                <w:rPr>
                  <w:rFonts w:ascii="Courier New" w:eastAsia="SimSun" w:hAnsi="Courier New" w:hint="eastAsia"/>
                  <w:sz w:val="16"/>
                  <w:lang w:eastAsia="zh-CN"/>
                </w:rPr>
                <w:t xml:space="preserve">  </w:t>
              </w:r>
            </w:ins>
            <w:ins w:id="197" w:author="CATT" w:date="2022-01-11T11:15:00Z">
              <w:r>
                <w:rPr>
                  <w:rFonts w:ascii="Courier New" w:eastAsia="SimSun" w:hAnsi="Courier New"/>
                  <w:sz w:val="16"/>
                </w:rPr>
                <w:t>--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8" w:author="CATT" w:date="2022-01-11T11:15:00Z"/>
                <w:rFonts w:ascii="Courier New" w:eastAsia="SimSun" w:hAnsi="Courier New"/>
                <w:sz w:val="16"/>
                <w:lang w:eastAsia="zh-CN"/>
              </w:rPr>
            </w:pPr>
            <w:ins w:id="199"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DengXian"/>
                <w:lang w:eastAsia="zh-CN"/>
              </w:rPr>
            </w:pPr>
            <w:r>
              <w:rPr>
                <w:rFonts w:eastAsia="DengXian"/>
                <w:lang w:eastAsia="zh-CN"/>
              </w:rPr>
              <w:t>vivo</w:t>
            </w:r>
          </w:p>
        </w:tc>
        <w:tc>
          <w:tcPr>
            <w:tcW w:w="992" w:type="dxa"/>
          </w:tcPr>
          <w:p w14:paraId="34F26EAC" w14:textId="004E0DDC" w:rsidR="00603061" w:rsidRDefault="00603061" w:rsidP="00603061">
            <w:pPr>
              <w:pStyle w:val="TAL"/>
              <w:rPr>
                <w:rFonts w:eastAsia="DengXian"/>
                <w:lang w:eastAsia="zh-CN"/>
              </w:rPr>
            </w:pPr>
            <w:r>
              <w:rPr>
                <w:rFonts w:eastAsia="DengXian"/>
                <w:lang w:eastAsia="zh-CN"/>
              </w:rPr>
              <w:t>Yes</w:t>
            </w:r>
          </w:p>
        </w:tc>
        <w:tc>
          <w:tcPr>
            <w:tcW w:w="7226" w:type="dxa"/>
          </w:tcPr>
          <w:p w14:paraId="34F26EAD" w14:textId="5CFFC72E" w:rsidR="00603061" w:rsidRDefault="00603061" w:rsidP="00603061">
            <w:pPr>
              <w:pStyle w:val="TAL"/>
              <w:rPr>
                <w:rFonts w:eastAsia="DengXian"/>
                <w:lang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603061" w14:paraId="34F26EB2" w14:textId="77777777">
        <w:tc>
          <w:tcPr>
            <w:tcW w:w="1413" w:type="dxa"/>
          </w:tcPr>
          <w:p w14:paraId="34F26EAF" w14:textId="6EFC3CB2" w:rsidR="00603061" w:rsidRPr="00D77172" w:rsidRDefault="00D77172" w:rsidP="0060306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EB0" w14:textId="6E4851F6" w:rsidR="00603061" w:rsidRPr="00D77172" w:rsidRDefault="00D77172" w:rsidP="0060306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B1" w14:textId="77777777" w:rsidR="00603061" w:rsidRDefault="00603061" w:rsidP="00603061">
            <w:pPr>
              <w:pStyle w:val="TAL"/>
              <w:rPr>
                <w:rFonts w:eastAsia="Malgun Gothic"/>
                <w:lang w:eastAsia="ko-KR"/>
              </w:rPr>
            </w:pPr>
          </w:p>
        </w:tc>
      </w:tr>
      <w:tr w:rsidR="00603061" w14:paraId="34F26EB6" w14:textId="77777777">
        <w:tc>
          <w:tcPr>
            <w:tcW w:w="1413" w:type="dxa"/>
          </w:tcPr>
          <w:p w14:paraId="34F26EB3" w14:textId="56BD389E" w:rsidR="00603061" w:rsidRDefault="000D0657" w:rsidP="00603061">
            <w:pPr>
              <w:pStyle w:val="TAL"/>
            </w:pPr>
            <w:r>
              <w:t>SONY</w:t>
            </w:r>
          </w:p>
        </w:tc>
        <w:tc>
          <w:tcPr>
            <w:tcW w:w="992" w:type="dxa"/>
          </w:tcPr>
          <w:p w14:paraId="34F26EB4" w14:textId="5DE49D97" w:rsidR="00603061" w:rsidRDefault="000D0657" w:rsidP="00603061">
            <w:pPr>
              <w:pStyle w:val="TAL"/>
            </w:pPr>
            <w:r>
              <w:t>Yes</w:t>
            </w:r>
          </w:p>
        </w:tc>
        <w:tc>
          <w:tcPr>
            <w:tcW w:w="7226" w:type="dxa"/>
          </w:tcPr>
          <w:p w14:paraId="34F26EB5" w14:textId="77777777" w:rsidR="00603061" w:rsidRDefault="00603061" w:rsidP="00603061">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77777777" w:rsidR="005F7D1B" w:rsidRDefault="005F7D1B">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features.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For DL-TDOA, we expect UE Rx TEG ID 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UE and NW(LMF/NG-RAN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rFonts w:ascii="Wingdings" w:eastAsia="Wingdings" w:hAnsi="Wingdings" w:cs="Wingdings"/>
                      <w:sz w:val="20"/>
                      <w:lang w:eastAsia="zh-CN"/>
                    </w:rPr>
                    <w:t>à</w:t>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rFonts w:ascii="Wingdings" w:eastAsia="Wingdings" w:hAnsi="Wingdings" w:cs="Wingdings"/>
                      <w:sz w:val="20"/>
                      <w:lang w:eastAsia="zh-CN"/>
                    </w:rPr>
                    <w:t>à</w:t>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w:t>
            </w:r>
            <w:proofErr w:type="spellStart"/>
            <w:r>
              <w:rPr>
                <w:rFonts w:ascii="Arial" w:eastAsia="SimSun"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w:t>
            </w:r>
            <w:proofErr w:type="spellStart"/>
            <w:r>
              <w:rPr>
                <w:rFonts w:ascii="Arial" w:eastAsia="SimSun"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RRC to report </w:t>
            </w:r>
            <w:proofErr w:type="spellStart"/>
            <w:r>
              <w:rPr>
                <w:rFonts w:eastAsia="SimSun" w:hint="eastAsia"/>
                <w:szCs w:val="18"/>
                <w:lang w:val="en-US" w:eastAsia="zh-CN"/>
              </w:rPr>
              <w:t>TxTEG</w:t>
            </w:r>
            <w:proofErr w:type="spellEnd"/>
            <w:r>
              <w:rPr>
                <w:rFonts w:eastAsia="SimSun"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200" w:name="_Toc60777128"/>
            <w:bookmarkStart w:id="201"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200"/>
            <w:bookmarkEnd w:id="201"/>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02" w:name="_Toc60777398"/>
            <w:bookmarkStart w:id="203"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02"/>
            <w:bookmarkEnd w:id="203"/>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 xml:space="preserve">Rx TEG id is associated with each RSTD measurement and reference timing. UE Rx TEG ID, UE Tx TEG ID, and UE </w:t>
            </w:r>
            <w:proofErr w:type="spellStart"/>
            <w:r>
              <w:rPr>
                <w:rFonts w:eastAsia="DengXian" w:hint="eastAsia"/>
                <w:lang w:val="en-US" w:eastAsia="zh-CN"/>
              </w:rPr>
              <w:t>RxTx</w:t>
            </w:r>
            <w:proofErr w:type="spellEnd"/>
            <w:r>
              <w:rPr>
                <w:rFonts w:eastAsia="DengXian"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DengXian"/>
                <w:lang w:eastAsia="zh-CN"/>
              </w:rPr>
            </w:pPr>
            <w:r>
              <w:rPr>
                <w:rFonts w:eastAsia="DengXian"/>
                <w:lang w:eastAsia="zh-CN"/>
              </w:rPr>
              <w:t>vivo</w:t>
            </w:r>
          </w:p>
        </w:tc>
        <w:tc>
          <w:tcPr>
            <w:tcW w:w="992" w:type="dxa"/>
          </w:tcPr>
          <w:p w14:paraId="34F26F1B" w14:textId="2D13B7DA" w:rsidR="001B4B55" w:rsidRDefault="00123369" w:rsidP="001B4B55">
            <w:pPr>
              <w:pStyle w:val="TAL"/>
              <w:rPr>
                <w:rFonts w:eastAsia="DengXian"/>
                <w:lang w:eastAsia="zh-CN"/>
              </w:rPr>
            </w:pPr>
            <w:r>
              <w:rPr>
                <w:rFonts w:eastAsia="DengXian"/>
                <w:lang w:eastAsia="zh-CN"/>
              </w:rPr>
              <w:t>Yes</w:t>
            </w: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3B9C5863" w:rsidR="001B4B55" w:rsidRPr="005310B7" w:rsidRDefault="005310B7" w:rsidP="001B4B55">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1F" w14:textId="2E4AA5FE" w:rsidR="001B4B55" w:rsidRPr="005310B7" w:rsidRDefault="005310B7" w:rsidP="001B4B55">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20" w14:textId="77777777" w:rsidR="001B4B55" w:rsidRDefault="001B4B55" w:rsidP="001B4B55">
            <w:pPr>
              <w:pStyle w:val="TAL"/>
              <w:rPr>
                <w:rFonts w:eastAsia="Malgun Gothic"/>
                <w:lang w:eastAsia="ko-KR"/>
              </w:rPr>
            </w:pPr>
          </w:p>
        </w:tc>
      </w:tr>
      <w:tr w:rsidR="001B4B55" w14:paraId="34F26F25" w14:textId="77777777">
        <w:tc>
          <w:tcPr>
            <w:tcW w:w="1413" w:type="dxa"/>
          </w:tcPr>
          <w:p w14:paraId="34F26F22" w14:textId="45316148" w:rsidR="001B4B55" w:rsidRDefault="00974FE7" w:rsidP="001B4B55">
            <w:pPr>
              <w:pStyle w:val="TAL"/>
            </w:pPr>
            <w:r>
              <w:t>SONY</w:t>
            </w:r>
          </w:p>
        </w:tc>
        <w:tc>
          <w:tcPr>
            <w:tcW w:w="992" w:type="dxa"/>
          </w:tcPr>
          <w:p w14:paraId="34F26F23" w14:textId="47CFBF5F" w:rsidR="001B4B55" w:rsidRDefault="00974FE7" w:rsidP="001B4B55">
            <w:pPr>
              <w:pStyle w:val="TAL"/>
            </w:pPr>
            <w:r>
              <w:t>Yes</w:t>
            </w:r>
          </w:p>
        </w:tc>
        <w:tc>
          <w:tcPr>
            <w:tcW w:w="7226" w:type="dxa"/>
          </w:tcPr>
          <w:p w14:paraId="34F26F24" w14:textId="77777777" w:rsidR="001B4B55" w:rsidRDefault="001B4B55" w:rsidP="001B4B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77777777" w:rsidR="005F7D1B" w:rsidRDefault="005F7D1B">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features.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N=[2, 3, 4, 6, 8], where the maximum value of N depends on UE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SimSun"/>
                <w:lang w:val="en-US" w:eastAsia="zh-CN"/>
              </w:rPr>
              <w:t>InterDigital</w:t>
            </w:r>
            <w:proofErr w:type="spellEnd"/>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0555D04" w:rsidR="00DE41B2" w:rsidRPr="00563084" w:rsidRDefault="00563084" w:rsidP="00DE41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7B" w14:textId="79EE6CF6" w:rsidR="00DE41B2" w:rsidRPr="00563084" w:rsidRDefault="00563084" w:rsidP="00DE41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7C" w14:textId="77777777" w:rsidR="00DE41B2" w:rsidRDefault="00DE41B2" w:rsidP="00DE41B2">
            <w:pPr>
              <w:pStyle w:val="TAL"/>
            </w:pPr>
          </w:p>
        </w:tc>
      </w:tr>
    </w:tbl>
    <w:p w14:paraId="34F26F7E" w14:textId="77777777" w:rsidR="005F7D1B" w:rsidRDefault="005F7D1B">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Consider providing your preference for signalling details for your favourable option in the comments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Option a or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Option d) for Multi-RTT.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Option a or 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r>
              <w:rPr>
                <w:rFonts w:eastAsia="SimSun" w:hint="eastAsia"/>
                <w:lang w:val="en-US" w:eastAsia="zh-CN"/>
              </w:rPr>
              <w:t xml:space="preserve">i.e.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11T15:52:00Z"/>
                <w:rFonts w:ascii="Courier New" w:hAnsi="Courier New"/>
                <w:snapToGrid w:val="0"/>
                <w:sz w:val="16"/>
                <w:lang w:eastAsia="en-GB"/>
              </w:rPr>
            </w:pPr>
            <w:ins w:id="205" w:author="CATT" w:date="2022-01-11T15:52:00Z">
              <w:r>
                <w:rPr>
                  <w:rFonts w:ascii="Courier New" w:hAnsi="Courier New"/>
                  <w:sz w:val="16"/>
                  <w:lang w:eastAsia="en-GB"/>
                </w:rPr>
                <w:t>UE</w:t>
              </w:r>
              <w:r>
                <w:rPr>
                  <w:rFonts w:ascii="Courier New" w:eastAsia="DengXian" w:hAnsi="Courier New" w:hint="eastAsia"/>
                  <w:sz w:val="16"/>
                  <w:lang w:eastAsia="zh-CN"/>
                </w:rPr>
                <w:t>-</w:t>
              </w:r>
              <w:proofErr w:type="spellStart"/>
              <w:r>
                <w:rPr>
                  <w:rFonts w:ascii="Courier New" w:hAnsi="Courier New"/>
                  <w:sz w:val="16"/>
                  <w:lang w:eastAsia="en-GB"/>
                </w:rPr>
                <w:t>TxTEG</w:t>
              </w:r>
              <w:proofErr w:type="spellEnd"/>
              <w:r>
                <w:rPr>
                  <w:rFonts w:ascii="Courier New" w:eastAsia="DengXian" w:hAnsi="Courier New" w:hint="eastAsia"/>
                  <w:sz w:val="16"/>
                  <w:lang w:eastAsia="zh-CN"/>
                </w:rPr>
                <w:t>-</w:t>
              </w:r>
              <w:proofErr w:type="spellStart"/>
              <w:r>
                <w:rPr>
                  <w:rFonts w:ascii="Courier New" w:eastAsia="DengXian" w:hAnsi="Courier New" w:hint="eastAsia"/>
                  <w:sz w:val="16"/>
                  <w:lang w:eastAsia="zh-CN"/>
                </w:rPr>
                <w:t>Report</w:t>
              </w:r>
              <w:r>
                <w:rPr>
                  <w:rFonts w:ascii="Courier New" w:hAnsi="Courier New"/>
                  <w:sz w:val="16"/>
                  <w:lang w:eastAsia="en-GB"/>
                </w:rPr>
                <w:t>Config</w:t>
              </w:r>
              <w:proofErr w:type="spellEnd"/>
              <w:r>
                <w:rPr>
                  <w:rFonts w:ascii="Courier New" w:eastAsia="DengXian" w:hAnsi="Courier New" w:hint="eastAsia"/>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CATT" w:date="2022-01-11T15:52:00Z"/>
                <w:rFonts w:ascii="Courier New" w:eastAsia="DengXian" w:hAnsi="Courier New"/>
                <w:snapToGrid w:val="0"/>
                <w:sz w:val="16"/>
                <w:lang w:eastAsia="zh-CN"/>
              </w:rPr>
            </w:pPr>
            <w:ins w:id="207"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11T15:52:00Z"/>
                <w:rFonts w:ascii="Courier New" w:eastAsia="DengXian" w:hAnsi="Courier New"/>
                <w:snapToGrid w:val="0"/>
                <w:sz w:val="16"/>
                <w:lang w:eastAsia="zh-CN"/>
              </w:rPr>
            </w:pPr>
            <w:ins w:id="209"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CATT" w:date="2022-01-11T15:52:00Z"/>
                <w:rFonts w:ascii="Courier New" w:eastAsia="DengXian" w:hAnsi="Courier New"/>
                <w:snapToGrid w:val="0"/>
                <w:sz w:val="16"/>
                <w:lang w:eastAsia="zh-CN"/>
              </w:rPr>
            </w:pPr>
            <w:ins w:id="211"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212"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Pr>
                <w:rFonts w:eastAsia="SimSun"/>
                <w:lang w:val="en-US" w:eastAsia="zh-CN"/>
              </w:rPr>
              <w:t>PeriodicalReportingCriteria</w:t>
            </w:r>
            <w:proofErr w:type="spellEnd"/>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r>
              <w:rPr>
                <w:rFonts w:ascii="Courier New" w:hAnsi="Courier New"/>
                <w:snapToGrid w:val="0"/>
                <w:sz w:val="16"/>
              </w:rPr>
              <w:t>CommonIEsRequestLocationInformation</w:t>
            </w:r>
            <w:proofErr w:type="spellEnd"/>
            <w:r>
              <w:rPr>
                <w:rFonts w:ascii="Courier New" w:hAnsi="Courier New"/>
                <w:snapToGrid w:val="0"/>
                <w:sz w:val="16"/>
              </w:rPr>
              <w:t xml:space="preserve"> ::=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
            </w:pPr>
            <w:r>
              <w:rPr>
                <w:rFonts w:ascii="Courier New" w:hAnsi="Courier New"/>
                <w:snapToGrid w:val="0"/>
                <w:sz w:val="16"/>
              </w:rPr>
              <w:tab/>
            </w:r>
            <w:r w:rsidRPr="00037DC0">
              <w:rPr>
                <w:rFonts w:ascii="Courier New" w:hAnsi="Courier New"/>
                <w:snapToGrid w:val="0"/>
                <w:sz w:val="16"/>
                <w:lang w:val="sv-SE"/>
              </w:rPr>
              <w:t>reportingInterval</w:t>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t>ENUMERATED {</w:t>
            </w:r>
          </w:p>
          <w:p w14:paraId="34F26FAF"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
            </w:pP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t>noPeriodicalReporting, ri0-25,</w:t>
            </w:r>
          </w:p>
          <w:p w14:paraId="34F26FB0" w14:textId="77777777" w:rsidR="005F7D1B" w:rsidRPr="00037DC0"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sv-SE"/>
              </w:rPr>
            </w:pP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sidRPr="00037DC0">
              <w:rPr>
                <w:rFonts w:ascii="Courier New" w:hAnsi="Courier New"/>
                <w:snapToGrid w:val="0"/>
                <w:sz w:val="16"/>
                <w:lang w:val="sv-SE"/>
              </w:rPr>
              <w:tab/>
            </w:r>
            <w:r>
              <w:rPr>
                <w:rFonts w:ascii="Courier New" w:hAnsi="Courier New"/>
                <w:snapToGrid w:val="0"/>
                <w:sz w:val="16"/>
              </w:rPr>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Option a or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DengXian"/>
                <w:lang w:eastAsia="zh-CN"/>
              </w:rPr>
            </w:pPr>
            <w:proofErr w:type="spellStart"/>
            <w:r>
              <w:rPr>
                <w:rFonts w:eastAsia="SimSun"/>
                <w:lang w:val="en-US" w:eastAsia="zh-CN"/>
              </w:rPr>
              <w:t>InterDigital</w:t>
            </w:r>
            <w:proofErr w:type="spellEnd"/>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 xml:space="preserve">We think </w:t>
            </w:r>
            <w:proofErr w:type="spellStart"/>
            <w:r>
              <w:rPr>
                <w:rFonts w:eastAsia="SimSun"/>
                <w:lang w:val="en-US" w:eastAsia="zh-CN"/>
              </w:rPr>
              <w:t>UEAssistanceInformation</w:t>
            </w:r>
            <w:proofErr w:type="spellEnd"/>
            <w:r>
              <w:rPr>
                <w:rFonts w:eastAsia="SimSun"/>
                <w:lang w:val="en-US" w:eastAsia="zh-CN"/>
              </w:rPr>
              <w:t xml:space="preserve"> is adequate since </w:t>
            </w:r>
            <w:proofErr w:type="spellStart"/>
            <w:r>
              <w:rPr>
                <w:rFonts w:eastAsia="SimSun"/>
                <w:lang w:val="en-US" w:eastAsia="zh-CN"/>
              </w:rPr>
              <w:t>gNB</w:t>
            </w:r>
            <w:proofErr w:type="spellEnd"/>
            <w:r>
              <w:rPr>
                <w:rFonts w:eastAsia="SimSun"/>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 xml:space="preserve">RAN1 agreed that UE should report directly to </w:t>
            </w:r>
            <w:proofErr w:type="spellStart"/>
            <w:r>
              <w:rPr>
                <w:rFonts w:eastAsia="DengXian"/>
                <w:lang w:eastAsia="zh-CN"/>
              </w:rPr>
              <w:t>gNB</w:t>
            </w:r>
            <w:proofErr w:type="spellEnd"/>
            <w:r>
              <w:rPr>
                <w:rFonts w:eastAsia="DengXian"/>
                <w:lang w:eastAsia="zh-CN"/>
              </w:rPr>
              <w:t xml:space="preserve"> for UL-TDOA (so RRC)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 xml:space="preserve">AN1 already agreed that </w:t>
            </w:r>
            <w:proofErr w:type="spellStart"/>
            <w:r>
              <w:rPr>
                <w:rFonts w:eastAsia="DengXian"/>
                <w:lang w:eastAsia="zh-CN"/>
              </w:rPr>
              <w:t>gNB</w:t>
            </w:r>
            <w:proofErr w:type="spellEnd"/>
            <w:r>
              <w:rPr>
                <w:rFonts w:eastAsia="DengXian"/>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 xml:space="preserve">For reporting to </w:t>
            </w:r>
            <w:proofErr w:type="spellStart"/>
            <w:r>
              <w:rPr>
                <w:rFonts w:eastAsia="SimSun" w:hint="eastAsia"/>
                <w:lang w:val="en-US" w:eastAsia="zh-CN"/>
              </w:rPr>
              <w:t>gNB</w:t>
            </w:r>
            <w:proofErr w:type="spellEnd"/>
            <w:r>
              <w:rPr>
                <w:rFonts w:eastAsia="SimSun" w:hint="eastAsia"/>
                <w:lang w:val="en-US" w:eastAsia="zh-CN"/>
              </w:rPr>
              <w:t xml:space="preserve">, we prefer to use measurement report. For reporting to LMF, LPP </w:t>
            </w:r>
            <w:proofErr w:type="spellStart"/>
            <w:r>
              <w:rPr>
                <w:rFonts w:eastAsia="SimSun" w:hint="eastAsia"/>
                <w:lang w:val="en-US" w:eastAsia="zh-CN"/>
              </w:rPr>
              <w:t>providelocationinformation</w:t>
            </w:r>
            <w:proofErr w:type="spellEnd"/>
            <w:r>
              <w:rPr>
                <w:rFonts w:eastAsia="SimSun"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Agree with Nokia</w:t>
            </w:r>
            <w:r w:rsidR="001A579D">
              <w:t>, since</w:t>
            </w:r>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DengXian"/>
                <w:lang w:eastAsia="zh-CN"/>
              </w:rPr>
            </w:pPr>
            <w:r>
              <w:rPr>
                <w:rFonts w:eastAsia="DengXian"/>
                <w:lang w:eastAsia="zh-CN"/>
              </w:rPr>
              <w:t>Apple</w:t>
            </w:r>
          </w:p>
        </w:tc>
        <w:tc>
          <w:tcPr>
            <w:tcW w:w="1317" w:type="dxa"/>
          </w:tcPr>
          <w:p w14:paraId="34F26FD1" w14:textId="2D4E6446" w:rsidR="005F7D1B" w:rsidRDefault="00EC641E">
            <w:pPr>
              <w:pStyle w:val="TAL"/>
              <w:rPr>
                <w:rFonts w:eastAsia="DengXian"/>
                <w:lang w:eastAsia="zh-CN"/>
              </w:rPr>
            </w:pPr>
            <w:r>
              <w:rPr>
                <w:rFonts w:eastAsia="DengXian"/>
                <w:lang w:eastAsia="zh-CN"/>
              </w:rPr>
              <w:t>d</w:t>
            </w:r>
          </w:p>
        </w:tc>
        <w:tc>
          <w:tcPr>
            <w:tcW w:w="6923" w:type="dxa"/>
          </w:tcPr>
          <w:p w14:paraId="34F26FD2" w14:textId="34E005D9" w:rsidR="005F7D1B" w:rsidRDefault="00EC641E">
            <w:pPr>
              <w:pStyle w:val="TAL"/>
              <w:rPr>
                <w:rFonts w:eastAsia="DengXian"/>
                <w:lang w:eastAsia="zh-CN"/>
              </w:rPr>
            </w:pPr>
            <w:r>
              <w:rPr>
                <w:rFonts w:eastAsia="DengXian"/>
                <w:lang w:eastAsia="zh-CN"/>
              </w:rPr>
              <w:t>We are of the opinion that LPP signalling would be sufficient. We are not sure about the benefits of introducing duplicate signalling options (LPP and RRC/</w:t>
            </w:r>
            <w:proofErr w:type="spellStart"/>
            <w:r>
              <w:rPr>
                <w:rFonts w:eastAsia="DengXian"/>
                <w:lang w:eastAsia="zh-CN"/>
              </w:rPr>
              <w:t>NRPPa</w:t>
            </w:r>
            <w:proofErr w:type="spellEnd"/>
            <w:r>
              <w:rPr>
                <w:rFonts w:eastAsia="DengXian"/>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52655688" w:rsidR="005F7D1B" w:rsidRPr="002F3B1B" w:rsidRDefault="002F3B1B">
            <w:pPr>
              <w:pStyle w:val="TAL"/>
              <w:rPr>
                <w:rFonts w:eastAsia="DengXian"/>
                <w:lang w:eastAsia="zh-CN"/>
              </w:rPr>
            </w:pPr>
            <w:r>
              <w:rPr>
                <w:rFonts w:eastAsia="DengXian" w:hint="eastAsia"/>
                <w:lang w:eastAsia="zh-CN"/>
              </w:rPr>
              <w:t>O</w:t>
            </w:r>
            <w:r>
              <w:rPr>
                <w:rFonts w:eastAsia="DengXian"/>
                <w:lang w:eastAsia="zh-CN"/>
              </w:rPr>
              <w:t>PPO</w:t>
            </w:r>
          </w:p>
        </w:tc>
        <w:tc>
          <w:tcPr>
            <w:tcW w:w="1317" w:type="dxa"/>
          </w:tcPr>
          <w:p w14:paraId="34F26FD9" w14:textId="796A60FE" w:rsidR="005F7D1B" w:rsidRPr="000248A4" w:rsidRDefault="000248A4">
            <w:pPr>
              <w:pStyle w:val="TAL"/>
              <w:rPr>
                <w:rFonts w:eastAsia="DengXian"/>
                <w:lang w:eastAsia="zh-CN"/>
              </w:rPr>
            </w:pPr>
            <w:r>
              <w:rPr>
                <w:rFonts w:eastAsia="DengXian" w:hint="eastAsia"/>
                <w:lang w:eastAsia="zh-CN"/>
              </w:rPr>
              <w:t>a</w:t>
            </w:r>
          </w:p>
        </w:tc>
        <w:tc>
          <w:tcPr>
            <w:tcW w:w="6923" w:type="dxa"/>
          </w:tcPr>
          <w:p w14:paraId="34F26FDA" w14:textId="2DB55C11" w:rsidR="005F7D1B" w:rsidRDefault="000248A4">
            <w:pPr>
              <w:pStyle w:val="TAL"/>
            </w:pPr>
            <w:proofErr w:type="spellStart"/>
            <w:r>
              <w:rPr>
                <w:rFonts w:eastAsia="SimSun"/>
                <w:lang w:val="en-US" w:eastAsia="zh-CN"/>
              </w:rPr>
              <w:t>UEAssistanceInformation</w:t>
            </w:r>
            <w:proofErr w:type="spellEnd"/>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the</w:t>
            </w:r>
            <w:r>
              <w:rPr>
                <w:rFonts w:eastAsia="SimSun"/>
                <w:lang w:val="en-US" w:eastAsia="zh-CN"/>
              </w:rPr>
              <w:t xml:space="preserve"> most proper one.</w:t>
            </w:r>
          </w:p>
        </w:tc>
      </w:tr>
      <w:tr w:rsidR="005F7D1B" w14:paraId="34F26FDF" w14:textId="77777777">
        <w:tc>
          <w:tcPr>
            <w:tcW w:w="1391" w:type="dxa"/>
          </w:tcPr>
          <w:p w14:paraId="34F26FDC" w14:textId="62B40DFC" w:rsidR="005F7D1B" w:rsidRDefault="00D01850">
            <w:pPr>
              <w:pStyle w:val="TAL"/>
            </w:pPr>
            <w:r>
              <w:t>Sony</w:t>
            </w:r>
          </w:p>
        </w:tc>
        <w:tc>
          <w:tcPr>
            <w:tcW w:w="1317" w:type="dxa"/>
          </w:tcPr>
          <w:p w14:paraId="34F26FDD" w14:textId="62946D1F" w:rsidR="005F7D1B" w:rsidRDefault="00D01850">
            <w:pPr>
              <w:pStyle w:val="TAL"/>
            </w:pPr>
            <w:r>
              <w:t>A</w:t>
            </w:r>
          </w:p>
        </w:tc>
        <w:tc>
          <w:tcPr>
            <w:tcW w:w="6923" w:type="dxa"/>
          </w:tcPr>
          <w:p w14:paraId="34F26FDE" w14:textId="1E2AA650" w:rsidR="005F7D1B" w:rsidRDefault="00D01850">
            <w:pPr>
              <w:pStyle w:val="TAL"/>
            </w:pPr>
            <w:r>
              <w:t>UE assistance would do ok.</w:t>
            </w:r>
          </w:p>
        </w:tc>
      </w:tr>
    </w:tbl>
    <w:p w14:paraId="34F26FE0" w14:textId="77777777" w:rsidR="005F7D1B" w:rsidRDefault="005F7D1B">
      <w:pPr>
        <w:rPr>
          <w:lang w:eastAsia="ja-JP"/>
        </w:rPr>
      </w:pPr>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features.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DengXian"/>
                <w:lang w:eastAsia="zh-CN"/>
              </w:rPr>
            </w:pPr>
            <w:r>
              <w:rPr>
                <w:rFonts w:eastAsia="DengXian"/>
                <w:lang w:eastAsia="zh-CN"/>
              </w:rPr>
              <w:t>vivo</w:t>
            </w:r>
          </w:p>
        </w:tc>
        <w:tc>
          <w:tcPr>
            <w:tcW w:w="992" w:type="dxa"/>
          </w:tcPr>
          <w:p w14:paraId="34F27010" w14:textId="524A8B1B" w:rsidR="0063727C" w:rsidRDefault="0025795A" w:rsidP="0063727C">
            <w:pPr>
              <w:pStyle w:val="TAL"/>
              <w:rPr>
                <w:rFonts w:eastAsia="DengXian"/>
                <w:lang w:eastAsia="zh-CN"/>
              </w:rPr>
            </w:pPr>
            <w:r>
              <w:rPr>
                <w:rFonts w:eastAsia="DengXian"/>
                <w:lang w:eastAsia="zh-CN"/>
              </w:rPr>
              <w:t>Yes</w:t>
            </w: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5147AC07"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14" w14:textId="725CE5C0"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15" w14:textId="77777777" w:rsidR="0063727C" w:rsidRDefault="0063727C" w:rsidP="0063727C">
            <w:pPr>
              <w:pStyle w:val="TAL"/>
              <w:rPr>
                <w:rFonts w:eastAsia="Malgun Gothic"/>
                <w:lang w:eastAsia="ko-KR"/>
              </w:rPr>
            </w:pPr>
          </w:p>
        </w:tc>
      </w:tr>
      <w:tr w:rsidR="0063727C" w14:paraId="34F2701A" w14:textId="77777777">
        <w:tc>
          <w:tcPr>
            <w:tcW w:w="1413" w:type="dxa"/>
          </w:tcPr>
          <w:p w14:paraId="34F27017" w14:textId="35324365" w:rsidR="0063727C" w:rsidRDefault="00C773D1" w:rsidP="0063727C">
            <w:pPr>
              <w:pStyle w:val="TAL"/>
            </w:pPr>
            <w:r>
              <w:t>Sony</w:t>
            </w:r>
          </w:p>
        </w:tc>
        <w:tc>
          <w:tcPr>
            <w:tcW w:w="992" w:type="dxa"/>
          </w:tcPr>
          <w:p w14:paraId="34F27018" w14:textId="770D5D51" w:rsidR="0063727C" w:rsidRDefault="00C773D1" w:rsidP="0063727C">
            <w:pPr>
              <w:pStyle w:val="TAL"/>
            </w:pPr>
            <w:r>
              <w:t>Yes</w:t>
            </w:r>
          </w:p>
        </w:tc>
        <w:tc>
          <w:tcPr>
            <w:tcW w:w="7226" w:type="dxa"/>
          </w:tcPr>
          <w:p w14:paraId="34F27019" w14:textId="77777777" w:rsidR="0063727C" w:rsidRDefault="0063727C" w:rsidP="0063727C">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77777777" w:rsidR="005F7D1B" w:rsidRDefault="005F7D1B">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features.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DengXian"/>
                <w:lang w:eastAsia="zh-CN"/>
              </w:rPr>
            </w:pPr>
            <w:r>
              <w:rPr>
                <w:rFonts w:eastAsia="DengXian"/>
                <w:lang w:eastAsia="zh-CN"/>
              </w:rPr>
              <w:t>vivo</w:t>
            </w:r>
          </w:p>
        </w:tc>
        <w:tc>
          <w:tcPr>
            <w:tcW w:w="992" w:type="dxa"/>
          </w:tcPr>
          <w:p w14:paraId="34F27052" w14:textId="57D771AC" w:rsidR="0063727C" w:rsidRDefault="003656C7" w:rsidP="0063727C">
            <w:pPr>
              <w:pStyle w:val="TAL"/>
              <w:rPr>
                <w:rFonts w:eastAsia="DengXian"/>
                <w:lang w:eastAsia="zh-CN"/>
              </w:rPr>
            </w:pPr>
            <w:r>
              <w:rPr>
                <w:rFonts w:eastAsia="DengXian"/>
                <w:lang w:eastAsia="zh-CN"/>
              </w:rPr>
              <w:t>Yes</w:t>
            </w: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52D0F80D"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56" w14:textId="79354F8A"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57" w14:textId="77777777" w:rsidR="0063727C" w:rsidRDefault="0063727C" w:rsidP="0063727C">
            <w:pPr>
              <w:pStyle w:val="TAL"/>
              <w:rPr>
                <w:rFonts w:eastAsia="Malgun Gothic"/>
                <w:lang w:eastAsia="ko-KR"/>
              </w:rPr>
            </w:pPr>
          </w:p>
        </w:tc>
      </w:tr>
      <w:tr w:rsidR="0063727C" w14:paraId="34F2705C" w14:textId="77777777">
        <w:tc>
          <w:tcPr>
            <w:tcW w:w="1413" w:type="dxa"/>
          </w:tcPr>
          <w:p w14:paraId="34F27059" w14:textId="004864C1" w:rsidR="0063727C" w:rsidRDefault="003C67E3" w:rsidP="0063727C">
            <w:pPr>
              <w:pStyle w:val="TAL"/>
            </w:pPr>
            <w:r>
              <w:t>SONY</w:t>
            </w:r>
          </w:p>
        </w:tc>
        <w:tc>
          <w:tcPr>
            <w:tcW w:w="992" w:type="dxa"/>
          </w:tcPr>
          <w:p w14:paraId="34F2705A" w14:textId="6FD40EB5" w:rsidR="0063727C" w:rsidRDefault="00733E14" w:rsidP="0063727C">
            <w:pPr>
              <w:pStyle w:val="TAL"/>
            </w:pPr>
            <w:r>
              <w:t>Yes</w:t>
            </w:r>
          </w:p>
        </w:tc>
        <w:tc>
          <w:tcPr>
            <w:tcW w:w="7226" w:type="dxa"/>
          </w:tcPr>
          <w:p w14:paraId="34F2705B" w14:textId="77777777" w:rsidR="0063727C" w:rsidRDefault="0063727C" w:rsidP="0063727C">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77777777" w:rsidR="005F7D1B" w:rsidRDefault="005F7D1B">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features.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SimSun"/>
                <w:lang w:val="en-US" w:eastAsia="zh-CN"/>
              </w:rPr>
              <w:t>InterDigital</w:t>
            </w:r>
            <w:proofErr w:type="spellEnd"/>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3B467E37" w:rsidR="0063727C"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91" w14:textId="7976069F" w:rsidR="0063727C"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92" w14:textId="77777777" w:rsidR="0063727C" w:rsidRDefault="0063727C" w:rsidP="0063727C">
            <w:pPr>
              <w:pStyle w:val="TAL"/>
              <w:rPr>
                <w:rFonts w:eastAsia="DengXian"/>
                <w:lang w:eastAsia="zh-CN"/>
              </w:rPr>
            </w:pPr>
          </w:p>
        </w:tc>
      </w:tr>
      <w:tr w:rsidR="0063727C" w14:paraId="34F27097" w14:textId="77777777">
        <w:tc>
          <w:tcPr>
            <w:tcW w:w="1413" w:type="dxa"/>
          </w:tcPr>
          <w:p w14:paraId="34F27094" w14:textId="30AFEE24" w:rsidR="0063727C" w:rsidRDefault="00073396" w:rsidP="0063727C">
            <w:pPr>
              <w:pStyle w:val="TAL"/>
              <w:rPr>
                <w:rFonts w:eastAsia="Malgun Gothic"/>
                <w:lang w:eastAsia="ko-KR"/>
              </w:rPr>
            </w:pPr>
            <w:r>
              <w:rPr>
                <w:rFonts w:eastAsia="Malgun Gothic"/>
                <w:lang w:eastAsia="ko-KR"/>
              </w:rPr>
              <w:t>SONY</w:t>
            </w:r>
          </w:p>
        </w:tc>
        <w:tc>
          <w:tcPr>
            <w:tcW w:w="992" w:type="dxa"/>
          </w:tcPr>
          <w:p w14:paraId="34F27095" w14:textId="43D7034D" w:rsidR="0063727C" w:rsidRDefault="00073396" w:rsidP="0063727C">
            <w:pPr>
              <w:pStyle w:val="TAL"/>
              <w:rPr>
                <w:rFonts w:eastAsia="Malgun Gothic"/>
                <w:lang w:eastAsia="ko-KR"/>
              </w:rPr>
            </w:pPr>
            <w:r>
              <w:rPr>
                <w:rFonts w:eastAsia="Malgun Gothic"/>
                <w:lang w:eastAsia="ko-KR"/>
              </w:rPr>
              <w:t>Yes</w:t>
            </w:r>
          </w:p>
        </w:tc>
        <w:tc>
          <w:tcPr>
            <w:tcW w:w="7226" w:type="dxa"/>
          </w:tcPr>
          <w:p w14:paraId="34F27096" w14:textId="77777777" w:rsidR="0063727C" w:rsidRDefault="0063727C" w:rsidP="0063727C">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34F270A1" w14:textId="77777777" w:rsidR="005F7D1B" w:rsidRDefault="005F7D1B">
      <w:pPr>
        <w:rPr>
          <w:lang w:eastAsia="ja-JP"/>
        </w:rPr>
      </w:pPr>
    </w:p>
    <w:p w14:paraId="34F270A2" w14:textId="77777777" w:rsidR="005F7D1B" w:rsidRDefault="00733AA4">
      <w:pPr>
        <w:pStyle w:val="Heading3"/>
      </w:pPr>
      <w:r>
        <w:lastRenderedPageBreak/>
        <w:t>2.2.3</w:t>
      </w:r>
      <w:r>
        <w:tab/>
        <w:t>Conclusions</w:t>
      </w:r>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i)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ListParagraph"/>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Pr>
                <w:rFonts w:eastAsia="SimSun"/>
                <w:lang w:val="en-US" w:eastAsia="zh-CN"/>
              </w:rPr>
              <w:t>for UL TDOA capability</w:t>
            </w:r>
            <w:r>
              <w:rPr>
                <w:rFonts w:eastAsia="SimSun" w:hint="eastAsia"/>
                <w:lang w:val="en-US" w:eastAsia="zh-CN"/>
              </w:rPr>
              <w:t xml:space="preserve"> should report to </w:t>
            </w:r>
            <w:proofErr w:type="spellStart"/>
            <w:r>
              <w:rPr>
                <w:rFonts w:eastAsia="SimSun" w:hint="eastAsia"/>
                <w:lang w:val="en-US" w:eastAsia="zh-CN"/>
              </w:rPr>
              <w:t>gNB</w:t>
            </w:r>
            <w:proofErr w:type="spellEnd"/>
            <w:r>
              <w:rPr>
                <w:rFonts w:eastAsia="SimSun"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DengXian"/>
                <w:lang w:eastAsia="zh-CN"/>
              </w:rPr>
            </w:pPr>
            <w:r>
              <w:rPr>
                <w:rFonts w:eastAsia="DengXian"/>
                <w:lang w:eastAsia="zh-CN"/>
              </w:rPr>
              <w:t>vivo</w:t>
            </w:r>
          </w:p>
        </w:tc>
        <w:tc>
          <w:tcPr>
            <w:tcW w:w="992" w:type="dxa"/>
          </w:tcPr>
          <w:p w14:paraId="34F270ED" w14:textId="77777777" w:rsidR="005F7D1B" w:rsidRDefault="005F7D1B">
            <w:pPr>
              <w:pStyle w:val="TAL"/>
              <w:rPr>
                <w:rFonts w:eastAsia="DengXian"/>
                <w:lang w:eastAsia="zh-CN"/>
              </w:rPr>
            </w:pPr>
          </w:p>
        </w:tc>
        <w:tc>
          <w:tcPr>
            <w:tcW w:w="7226" w:type="dxa"/>
          </w:tcPr>
          <w:p w14:paraId="34F270EE" w14:textId="022E8A9E" w:rsidR="005F7D1B" w:rsidRDefault="008B4EB3">
            <w:pPr>
              <w:pStyle w:val="TAL"/>
              <w:rPr>
                <w:rFonts w:eastAsia="DengXian"/>
                <w:lang w:eastAsia="zh-CN"/>
              </w:rPr>
            </w:pPr>
            <w:r>
              <w:rPr>
                <w:rFonts w:eastAsia="DengXian"/>
                <w:lang w:eastAsia="zh-CN"/>
              </w:rPr>
              <w:t>Left to RAN1 decision.</w:t>
            </w:r>
          </w:p>
        </w:tc>
      </w:tr>
      <w:tr w:rsidR="005F7D1B" w14:paraId="34F270F3" w14:textId="77777777">
        <w:tc>
          <w:tcPr>
            <w:tcW w:w="1413" w:type="dxa"/>
          </w:tcPr>
          <w:p w14:paraId="34F270F0" w14:textId="70725000" w:rsidR="005F7D1B" w:rsidRPr="006A2611" w:rsidRDefault="006A261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64DCE8D4" w:rsidR="005F7D1B" w:rsidRPr="006A2611" w:rsidRDefault="006A2611">
            <w:pPr>
              <w:pStyle w:val="TAL"/>
              <w:rPr>
                <w:rFonts w:eastAsia="DengXian"/>
                <w:lang w:eastAsia="zh-CN"/>
              </w:rPr>
            </w:pPr>
            <w:r>
              <w:rPr>
                <w:rFonts w:eastAsia="DengXian"/>
                <w:lang w:eastAsia="zh-CN"/>
              </w:rPr>
              <w:t>Up to RAN1 to decide</w:t>
            </w: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77777777" w:rsidR="005F7D1B" w:rsidRDefault="005F7D1B">
      <w:pPr>
        <w:rPr>
          <w:lang w:eastAsia="ja-JP"/>
        </w:rPr>
      </w:pPr>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i.e.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(i)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DengXian"/>
                <w:lang w:eastAsia="zh-CN"/>
              </w:rPr>
            </w:pPr>
            <w:r>
              <w:rPr>
                <w:rFonts w:eastAsia="DengXian"/>
                <w:lang w:eastAsia="zh-CN"/>
              </w:rPr>
              <w:t>vivo</w:t>
            </w:r>
          </w:p>
        </w:tc>
        <w:tc>
          <w:tcPr>
            <w:tcW w:w="992" w:type="dxa"/>
          </w:tcPr>
          <w:p w14:paraId="34F27137" w14:textId="77777777" w:rsidR="008B4EB3" w:rsidRDefault="008B4EB3" w:rsidP="008B4EB3">
            <w:pPr>
              <w:pStyle w:val="TAL"/>
              <w:rPr>
                <w:rFonts w:eastAsia="DengXian"/>
                <w:lang w:eastAsia="zh-CN"/>
              </w:rPr>
            </w:pPr>
          </w:p>
        </w:tc>
        <w:tc>
          <w:tcPr>
            <w:tcW w:w="7226" w:type="dxa"/>
          </w:tcPr>
          <w:p w14:paraId="34F27138" w14:textId="77113FB9" w:rsidR="008B4EB3" w:rsidRDefault="008B4EB3" w:rsidP="008B4EB3">
            <w:pPr>
              <w:pStyle w:val="TAL"/>
              <w:rPr>
                <w:rFonts w:eastAsia="DengXian"/>
                <w:lang w:eastAsia="zh-CN"/>
              </w:rPr>
            </w:pPr>
            <w:r>
              <w:rPr>
                <w:rFonts w:eastAsia="DengXian"/>
                <w:lang w:eastAsia="zh-CN"/>
              </w:rPr>
              <w:t>Left to RAN1 decision.</w:t>
            </w:r>
          </w:p>
        </w:tc>
      </w:tr>
      <w:tr w:rsidR="006F3160" w14:paraId="34F2713D" w14:textId="77777777">
        <w:tc>
          <w:tcPr>
            <w:tcW w:w="1413" w:type="dxa"/>
          </w:tcPr>
          <w:p w14:paraId="34F2713A" w14:textId="16260B86" w:rsidR="006F3160" w:rsidRPr="006A2611" w:rsidRDefault="006A2611" w:rsidP="006F3160">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6B8E2341" w:rsidR="006F3160" w:rsidRPr="006A2611" w:rsidRDefault="006A2611" w:rsidP="006F3160">
            <w:pPr>
              <w:pStyle w:val="TAL"/>
              <w:rPr>
                <w:rFonts w:eastAsia="DengXian"/>
                <w:lang w:eastAsia="zh-CN"/>
              </w:rPr>
            </w:pPr>
            <w:r>
              <w:rPr>
                <w:rFonts w:eastAsia="DengXian" w:hint="eastAsia"/>
                <w:lang w:eastAsia="zh-CN"/>
              </w:rPr>
              <w:t>U</w:t>
            </w:r>
            <w:r>
              <w:rPr>
                <w:rFonts w:eastAsia="DengXian"/>
                <w:lang w:eastAsia="zh-CN"/>
              </w:rPr>
              <w:t>p to RAN1 decision</w:t>
            </w: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77777777" w:rsidR="005F7D1B" w:rsidRDefault="005F7D1B">
      <w:pPr>
        <w:rPr>
          <w:lang w:eastAsia="ja-JP"/>
        </w:rPr>
      </w:pPr>
    </w:p>
    <w:p w14:paraId="34F27147" w14:textId="77777777" w:rsidR="005F7D1B" w:rsidRDefault="00733AA4">
      <w:pPr>
        <w:pStyle w:val="Heading3"/>
      </w:pPr>
      <w:r>
        <w:t>2.3.3</w:t>
      </w:r>
      <w:r>
        <w:tab/>
        <w:t>Conclusions</w:t>
      </w:r>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general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 xml:space="preserve">R2-2200429 and R2-2200299 are both for TEG, and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DengXian"/>
                <w:lang w:eastAsia="zh-CN"/>
              </w:rPr>
            </w:pPr>
            <w:r>
              <w:rPr>
                <w:rFonts w:eastAsia="DengXian"/>
                <w:lang w:eastAsia="zh-CN"/>
              </w:rPr>
              <w:t>Apple</w:t>
            </w:r>
          </w:p>
        </w:tc>
        <w:tc>
          <w:tcPr>
            <w:tcW w:w="992" w:type="dxa"/>
          </w:tcPr>
          <w:p w14:paraId="34F27175" w14:textId="77777777" w:rsidR="005F7D1B" w:rsidRDefault="005F7D1B">
            <w:pPr>
              <w:pStyle w:val="TAL"/>
              <w:rPr>
                <w:rFonts w:eastAsia="DengXian"/>
                <w:lang w:eastAsia="zh-CN"/>
              </w:rPr>
            </w:pPr>
          </w:p>
        </w:tc>
        <w:tc>
          <w:tcPr>
            <w:tcW w:w="7226" w:type="dxa"/>
          </w:tcPr>
          <w:p w14:paraId="34F27176" w14:textId="57321134" w:rsidR="005F7D1B" w:rsidRDefault="006B01F8">
            <w:pPr>
              <w:pStyle w:val="TAL"/>
              <w:rPr>
                <w:rFonts w:eastAsia="DengXian"/>
                <w:lang w:eastAsia="zh-CN"/>
              </w:rPr>
            </w:pPr>
            <w:r>
              <w:rPr>
                <w:rFonts w:eastAsia="DengXian"/>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r>
              <w:t>All</w:t>
            </w: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77777777" w:rsidR="005F7D1B" w:rsidRDefault="005F7D1B">
      <w:pPr>
        <w:rPr>
          <w:lang w:eastAsia="ja-JP"/>
        </w:rPr>
      </w:pPr>
    </w:p>
    <w:p w14:paraId="34F27195" w14:textId="77777777" w:rsidR="005F7D1B" w:rsidRDefault="005F7D1B">
      <w:pPr>
        <w:rPr>
          <w:lang w:eastAsia="ja-JP"/>
        </w:rPr>
      </w:pPr>
    </w:p>
    <w:p w14:paraId="34F27196" w14:textId="77777777" w:rsidR="005F7D1B" w:rsidRDefault="00733AA4">
      <w:pPr>
        <w:pStyle w:val="Heading3"/>
      </w:pPr>
      <w:r>
        <w:t>2.4.3</w:t>
      </w:r>
      <w:r>
        <w:tab/>
        <w:t>Conclusions</w:t>
      </w:r>
    </w:p>
    <w:p w14:paraId="34F27197" w14:textId="77777777" w:rsidR="005F7D1B" w:rsidRDefault="00733AA4">
      <w:pPr>
        <w:pStyle w:val="Heading2"/>
      </w:pPr>
      <w:r>
        <w:t>2.5</w:t>
      </w:r>
      <w:r>
        <w:tab/>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213" w:author="Ericsson" w:date="2022-01-18T16:57:00Z">
        <w:r>
          <w:t xml:space="preserve"> Further, it provides configurable quantization levels that RAN2 can review and confirm if that is ok.</w:t>
        </w:r>
      </w:ins>
      <w:ins w:id="214"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4AA59B43" w:rsidR="005F7D1B" w:rsidRPr="00B75997" w:rsidRDefault="00B75997">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C6" w14:textId="17CE6154" w:rsidR="005F7D1B" w:rsidRPr="00B75997" w:rsidRDefault="00807F3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34F271D9" w14:textId="77777777" w:rsidR="005F7D1B" w:rsidRDefault="005F7D1B">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215" w:author="Ericsson" w:date="2022-01-18T16:55:00Z">
        <w:r>
          <w:rPr>
            <w:b/>
            <w:bCs/>
            <w:highlight w:val="yellow"/>
          </w:rPr>
          <w:t xml:space="preserve"> </w:t>
        </w:r>
      </w:ins>
      <w:ins w:id="216"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w:t>
            </w:r>
            <w:proofErr w:type="spellStart"/>
            <w:r>
              <w:rPr>
                <w:rFonts w:eastAsia="DengXian" w:hint="eastAsia"/>
                <w:lang w:val="en-US" w:eastAsia="zh-CN"/>
              </w:rPr>
              <w:t>AoD</w:t>
            </w:r>
            <w:proofErr w:type="spellEnd"/>
            <w:r>
              <w:rPr>
                <w:rFonts w:eastAsia="DengXian" w:hint="eastAsia"/>
                <w:lang w:val="en-US" w:eastAsia="zh-CN"/>
              </w:rPr>
              <w:t xml:space="preserve"> and uncertainty can be reused for determining </w:t>
            </w:r>
            <w:r>
              <w:rPr>
                <w:rFonts w:cs="Arial"/>
              </w:rPr>
              <w:t>resolution of the angular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322E976C" w:rsidR="00733AA4" w:rsidRPr="00756A7C" w:rsidRDefault="00756A7C" w:rsidP="00733AA4">
            <w:pPr>
              <w:pStyle w:val="TAL"/>
              <w:rPr>
                <w:rFonts w:eastAsia="DengXian"/>
                <w:lang w:eastAsia="zh-CN"/>
              </w:rPr>
            </w:pPr>
            <w:r>
              <w:rPr>
                <w:rFonts w:eastAsia="DengXian" w:hint="eastAsia"/>
                <w:lang w:eastAsia="zh-CN"/>
              </w:rPr>
              <w:t>O</w:t>
            </w:r>
            <w:r>
              <w:rPr>
                <w:rFonts w:eastAsia="DengXian"/>
                <w:lang w:eastAsia="zh-CN"/>
              </w:rPr>
              <w:t>PPO</w:t>
            </w:r>
          </w:p>
        </w:tc>
        <w:tc>
          <w:tcPr>
            <w:tcW w:w="671" w:type="dxa"/>
          </w:tcPr>
          <w:p w14:paraId="34F27213" w14:textId="519B4580" w:rsidR="00733AA4" w:rsidRPr="00756A7C" w:rsidRDefault="00756A7C" w:rsidP="00733AA4">
            <w:pPr>
              <w:pStyle w:val="TAL"/>
              <w:rPr>
                <w:rFonts w:eastAsia="DengXian"/>
                <w:lang w:eastAsia="zh-CN"/>
              </w:rPr>
            </w:pPr>
            <w:r>
              <w:rPr>
                <w:rFonts w:eastAsia="DengXian" w:hint="eastAsia"/>
                <w:lang w:eastAsia="zh-CN"/>
              </w:rPr>
              <w:t>N</w:t>
            </w:r>
            <w:r>
              <w:rPr>
                <w:rFonts w:eastAsia="DengXian"/>
                <w:lang w:eastAsia="zh-CN"/>
              </w:rPr>
              <w:t>o</w:t>
            </w:r>
          </w:p>
        </w:tc>
        <w:tc>
          <w:tcPr>
            <w:tcW w:w="8134" w:type="dxa"/>
          </w:tcPr>
          <w:p w14:paraId="34F27214" w14:textId="0A8C046C" w:rsidR="00733AA4" w:rsidRPr="00756A7C" w:rsidRDefault="00756A7C" w:rsidP="00733AA4">
            <w:pPr>
              <w:pStyle w:val="TAL"/>
              <w:rPr>
                <w:rFonts w:eastAsia="DengXian"/>
                <w:lang w:eastAsia="zh-CN"/>
              </w:rPr>
            </w:pPr>
            <w:r>
              <w:rPr>
                <w:rFonts w:eastAsia="DengXian" w:hint="eastAsia"/>
                <w:lang w:eastAsia="zh-CN"/>
              </w:rPr>
              <w:t>W</w:t>
            </w:r>
            <w:r>
              <w:rPr>
                <w:rFonts w:eastAsia="DengXian"/>
                <w:lang w:eastAsia="zh-CN"/>
              </w:rPr>
              <w:t>ait for further progress from RAN1</w:t>
            </w: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7777777" w:rsidR="005F7D1B" w:rsidRDefault="005F7D1B">
      <w:pPr>
        <w:rPr>
          <w:lang w:eastAsia="ja-JP"/>
        </w:rPr>
      </w:pPr>
    </w:p>
    <w:p w14:paraId="34F27228" w14:textId="77777777" w:rsidR="005F7D1B" w:rsidRDefault="00733AA4">
      <w:pPr>
        <w:pStyle w:val="Heading3"/>
      </w:pPr>
      <w:r>
        <w:lastRenderedPageBreak/>
        <w:t>2.5.3</w:t>
      </w:r>
      <w:r>
        <w:tab/>
        <w:t>Conclusions</w:t>
      </w:r>
    </w:p>
    <w:p w14:paraId="34F27229" w14:textId="77777777" w:rsidR="005F7D1B" w:rsidRDefault="005F7D1B"/>
    <w:p w14:paraId="34F2722A" w14:textId="77777777" w:rsidR="005F7D1B" w:rsidRDefault="00733AA4">
      <w:pPr>
        <w:pStyle w:val="Heading1"/>
      </w:pPr>
      <w:r>
        <w:t>4.</w:t>
      </w:r>
      <w:r>
        <w:tab/>
        <w:t>Proposed Conclusion</w:t>
      </w:r>
    </w:p>
    <w:p w14:paraId="34F2722B" w14:textId="77777777" w:rsidR="005F7D1B" w:rsidRDefault="00733AA4">
      <w:pPr>
        <w:rPr>
          <w:lang w:eastAsia="ja-JP"/>
        </w:rPr>
      </w:pPr>
      <w:r>
        <w:rPr>
          <w:highlight w:val="yellow"/>
          <w:lang w:eastAsia="ja-JP"/>
        </w:rPr>
        <w:t>TBD</w:t>
      </w:r>
    </w:p>
    <w:p w14:paraId="34F2722C" w14:textId="77777777" w:rsidR="005F7D1B" w:rsidRDefault="005F7D1B">
      <w:pPr>
        <w:rPr>
          <w:lang w:eastAsia="ja-JP"/>
        </w:rPr>
      </w:pPr>
    </w:p>
    <w:p w14:paraId="34F2722D" w14:textId="77777777" w:rsidR="005F7D1B" w:rsidRDefault="00733AA4">
      <w:pPr>
        <w:pStyle w:val="Heading1"/>
      </w:pPr>
      <w:r>
        <w:t>5.</w:t>
      </w:r>
      <w:r>
        <w:tab/>
        <w:t>TPs</w:t>
      </w:r>
    </w:p>
    <w:p w14:paraId="34F2722E" w14:textId="77777777" w:rsidR="005F7D1B" w:rsidRDefault="00733AA4">
      <w:pPr>
        <w:rPr>
          <w:lang w:eastAsia="ja-JP"/>
        </w:rPr>
      </w:pPr>
      <w:r>
        <w:rPr>
          <w:highlight w:val="yellow"/>
          <w:lang w:eastAsia="ja-JP"/>
        </w:rPr>
        <w:t>TBD</w:t>
      </w:r>
    </w:p>
    <w:p w14:paraId="34F2722F" w14:textId="77777777" w:rsidR="005F7D1B" w:rsidRDefault="005F7D1B">
      <w:pPr>
        <w:rPr>
          <w:lang w:eastAsia="ja-JP"/>
        </w:rPr>
      </w:pPr>
    </w:p>
    <w:sectPr w:rsidR="005F7D1B">
      <w:footerReference w:type="default" r:id="rId14"/>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A5D2" w14:textId="77777777" w:rsidR="00B37F67" w:rsidRDefault="00B37F67">
      <w:pPr>
        <w:spacing w:after="0" w:line="240" w:lineRule="auto"/>
      </w:pPr>
      <w:r>
        <w:separator/>
      </w:r>
    </w:p>
  </w:endnote>
  <w:endnote w:type="continuationSeparator" w:id="0">
    <w:p w14:paraId="047E2723" w14:textId="77777777" w:rsidR="00B37F67" w:rsidRDefault="00B37F67">
      <w:pPr>
        <w:spacing w:after="0" w:line="240" w:lineRule="auto"/>
      </w:pPr>
      <w:r>
        <w:continuationSeparator/>
      </w:r>
    </w:p>
  </w:endnote>
  <w:endnote w:type="continuationNotice" w:id="1">
    <w:p w14:paraId="5C06A1DC" w14:textId="77777777" w:rsidR="00B37F67" w:rsidRDefault="00B37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4861" w14:textId="77777777" w:rsidR="00B37F67" w:rsidRDefault="00B37F67">
      <w:pPr>
        <w:spacing w:after="0" w:line="240" w:lineRule="auto"/>
      </w:pPr>
      <w:r>
        <w:separator/>
      </w:r>
    </w:p>
  </w:footnote>
  <w:footnote w:type="continuationSeparator" w:id="0">
    <w:p w14:paraId="3906A937" w14:textId="77777777" w:rsidR="00B37F67" w:rsidRDefault="00B37F67">
      <w:pPr>
        <w:spacing w:after="0" w:line="240" w:lineRule="auto"/>
      </w:pPr>
      <w:r>
        <w:continuationSeparator/>
      </w:r>
    </w:p>
  </w:footnote>
  <w:footnote w:type="continuationNotice" w:id="1">
    <w:p w14:paraId="5AEBF9B6" w14:textId="77777777" w:rsidR="00B37F67" w:rsidRDefault="00B37F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8"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5"/>
  </w:num>
  <w:num w:numId="3">
    <w:abstractNumId w:val="31"/>
  </w:num>
  <w:num w:numId="4">
    <w:abstractNumId w:val="6"/>
  </w:num>
  <w:num w:numId="5">
    <w:abstractNumId w:val="18"/>
  </w:num>
  <w:num w:numId="6">
    <w:abstractNumId w:val="13"/>
  </w:num>
  <w:num w:numId="7">
    <w:abstractNumId w:val="21"/>
  </w:num>
  <w:num w:numId="8">
    <w:abstractNumId w:val="8"/>
  </w:num>
  <w:num w:numId="9">
    <w:abstractNumId w:val="23"/>
  </w:num>
  <w:num w:numId="10">
    <w:abstractNumId w:val="37"/>
  </w:num>
  <w:num w:numId="11">
    <w:abstractNumId w:val="32"/>
  </w:num>
  <w:num w:numId="12">
    <w:abstractNumId w:val="28"/>
  </w:num>
  <w:num w:numId="13">
    <w:abstractNumId w:val="7"/>
  </w:num>
  <w:num w:numId="14">
    <w:abstractNumId w:val="9"/>
  </w:num>
  <w:num w:numId="15">
    <w:abstractNumId w:val="5"/>
  </w:num>
  <w:num w:numId="16">
    <w:abstractNumId w:val="4"/>
  </w:num>
  <w:num w:numId="17">
    <w:abstractNumId w:val="14"/>
  </w:num>
  <w:num w:numId="18">
    <w:abstractNumId w:val="33"/>
  </w:num>
  <w:num w:numId="19">
    <w:abstractNumId w:val="27"/>
  </w:num>
  <w:num w:numId="20">
    <w:abstractNumId w:val="24"/>
  </w:num>
  <w:num w:numId="21">
    <w:abstractNumId w:val="17"/>
  </w:num>
  <w:num w:numId="22">
    <w:abstractNumId w:val="2"/>
  </w:num>
  <w:num w:numId="23">
    <w:abstractNumId w:val="36"/>
  </w:num>
  <w:num w:numId="24">
    <w:abstractNumId w:val="30"/>
  </w:num>
  <w:num w:numId="25">
    <w:abstractNumId w:val="11"/>
  </w:num>
  <w:num w:numId="26">
    <w:abstractNumId w:val="12"/>
  </w:num>
  <w:num w:numId="27">
    <w:abstractNumId w:val="29"/>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4"/>
  </w:num>
  <w:num w:numId="37">
    <w:abstractNumId w:val="26"/>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37DC0"/>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396"/>
    <w:rsid w:val="00073478"/>
    <w:rsid w:val="00073ADF"/>
    <w:rsid w:val="00073FAD"/>
    <w:rsid w:val="000740E4"/>
    <w:rsid w:val="0007460C"/>
    <w:rsid w:val="00074FE0"/>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A"/>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657"/>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60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34C"/>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5265"/>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B7B5A"/>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7E3"/>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AEC"/>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5C9"/>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AC2"/>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959"/>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5DC"/>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B7"/>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501"/>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888"/>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23EC"/>
    <w:rsid w:val="006F30D8"/>
    <w:rsid w:val="006F3160"/>
    <w:rsid w:val="006F338E"/>
    <w:rsid w:val="006F33CB"/>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3E14"/>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3C55"/>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81"/>
    <w:rsid w:val="00752FC6"/>
    <w:rsid w:val="007532C6"/>
    <w:rsid w:val="00753508"/>
    <w:rsid w:val="007540BB"/>
    <w:rsid w:val="007540C5"/>
    <w:rsid w:val="00754798"/>
    <w:rsid w:val="0075541B"/>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24"/>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07F34"/>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0DB"/>
    <w:rsid w:val="008409B6"/>
    <w:rsid w:val="00841EB6"/>
    <w:rsid w:val="008427B9"/>
    <w:rsid w:val="00842E86"/>
    <w:rsid w:val="0084379E"/>
    <w:rsid w:val="00843972"/>
    <w:rsid w:val="008451FD"/>
    <w:rsid w:val="0084529A"/>
    <w:rsid w:val="00845BA8"/>
    <w:rsid w:val="00845BC2"/>
    <w:rsid w:val="00846198"/>
    <w:rsid w:val="00846614"/>
    <w:rsid w:val="008467FE"/>
    <w:rsid w:val="008477D8"/>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2A"/>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4FE7"/>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1419"/>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43A"/>
    <w:rsid w:val="009D1ADD"/>
    <w:rsid w:val="009D1C32"/>
    <w:rsid w:val="009D207D"/>
    <w:rsid w:val="009D2096"/>
    <w:rsid w:val="009D2ADB"/>
    <w:rsid w:val="009D2ED8"/>
    <w:rsid w:val="009D3E57"/>
    <w:rsid w:val="009D44A3"/>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789"/>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31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0C68"/>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2E"/>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37F67"/>
    <w:rsid w:val="00B402CC"/>
    <w:rsid w:val="00B40E67"/>
    <w:rsid w:val="00B42E49"/>
    <w:rsid w:val="00B43457"/>
    <w:rsid w:val="00B43C2A"/>
    <w:rsid w:val="00B4422E"/>
    <w:rsid w:val="00B44524"/>
    <w:rsid w:val="00B4467A"/>
    <w:rsid w:val="00B446BC"/>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6B1"/>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773D1"/>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3C"/>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850"/>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D32"/>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0C54"/>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DF75A4"/>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1FC2"/>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2EF"/>
    <w:rsid w:val="00EB14B5"/>
    <w:rsid w:val="00EB2794"/>
    <w:rsid w:val="00EB3031"/>
    <w:rsid w:val="00EB327D"/>
    <w:rsid w:val="00EB38C2"/>
    <w:rsid w:val="00EB3B99"/>
    <w:rsid w:val="00EB4EBE"/>
    <w:rsid w:val="00EB4FEF"/>
    <w:rsid w:val="00EB5991"/>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1EA"/>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22"/>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13247DF2"/>
    <w:rsid w:val="1482D4B8"/>
    <w:rsid w:val="20F11E36"/>
    <w:rsid w:val="22C93A82"/>
    <w:rsid w:val="29AC7BFB"/>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F26BB0"/>
  <w15:docId w15:val="{8647DF21-6B14-4E94-9702-3611AFE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Revision">
    <w:name w:val="Revision"/>
    <w:hidden/>
    <w:uiPriority w:val="99"/>
    <w:semiHidden/>
    <w:rsid w:val="00EB12EF"/>
    <w:pPr>
      <w:spacing w:after="0" w:line="240" w:lineRule="auto"/>
    </w:pPr>
    <w:rPr>
      <w:rFonts w:eastAsia="Times New Roman"/>
      <w:lang w:eastAsia="en-US"/>
    </w:rPr>
  </w:style>
  <w:style w:type="character" w:styleId="Mention">
    <w:name w:val="Mention"/>
    <w:basedOn w:val="DefaultParagraphFont"/>
    <w:uiPriority w:val="99"/>
    <w:unhideWhenUsed/>
    <w:rsid w:val="00A423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itesh.shreevastav@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jianxiang@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2" ma:contentTypeDescription="Create a new document." ma:contentTypeScope="" ma:versionID="ef177fd377a7f7a4f269c61837ae69f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6614d69d44aa2745d8a4e4ee28e5dffa"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85A9F2F-01EC-4FE1-A622-3B26955B1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8346</Words>
  <Characters>44239</Characters>
  <Application>Microsoft Office Word</Application>
  <DocSecurity>0</DocSecurity>
  <Lines>368</Lines>
  <Paragraphs>104</Paragraphs>
  <ScaleCrop>false</ScaleCrop>
  <Company>vivo</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cp:lastModifiedBy>Ericsson</cp:lastModifiedBy>
  <cp:revision>3</cp:revision>
  <cp:lastPrinted>2021-08-12T18:51:00Z</cp:lastPrinted>
  <dcterms:created xsi:type="dcterms:W3CDTF">2022-01-21T09:38:00Z</dcterms:created>
  <dcterms:modified xsi:type="dcterms:W3CDTF">2022-01-21T15:51:00Z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