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612][</w:t>
      </w:r>
      <w:proofErr w:type="gramEnd"/>
      <w:r>
        <w:rPr>
          <w:rFonts w:ascii="Arial" w:eastAsia="MS Mincho" w:hAnsi="Arial" w:cs="Arial"/>
          <w:sz w:val="24"/>
        </w:rPr>
        <w:t>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Heading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77777777" w:rsidR="005F7D1B" w:rsidRDefault="005F7D1B">
      <w:pPr>
        <w:rPr>
          <w:lang w:eastAsia="ja-JP"/>
        </w:rPr>
      </w:pPr>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34F26BC3" w14:textId="77777777" w:rsidR="005F7D1B" w:rsidRDefault="00733AA4">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ListParagraph"/>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ListParagraph"/>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9" w:author="Ericsson" w:date="2022-01-18T16:30:00Z"/>
          <w:rFonts w:eastAsia="DengXian"/>
          <w:lang w:eastAsia="zh-CN"/>
        </w:rPr>
      </w:pPr>
      <w:ins w:id="10" w:author="Ericsson" w:date="2022-01-18T16:29:00Z">
        <w:r>
          <w:rPr>
            <w:rFonts w:eastAsia="DengXian"/>
            <w:lang w:eastAsia="zh-CN"/>
          </w:rPr>
          <w:tab/>
        </w:r>
        <w:r>
          <w:rPr>
            <w:szCs w:val="24"/>
          </w:rPr>
          <w:t>R2-2201069</w:t>
        </w:r>
      </w:ins>
      <w:ins w:id="11" w:author="Ericsson" w:date="2022-01-18T16:30:00Z">
        <w:r>
          <w:rPr>
            <w:szCs w:val="24"/>
          </w:rPr>
          <w:t>, “</w:t>
        </w:r>
      </w:ins>
      <w:ins w:id="12" w:author="Ericsson" w:date="2022-01-18T16:29:00Z">
        <w:r>
          <w:rPr>
            <w:rFonts w:eastAsia="DengXian"/>
            <w:lang w:eastAsia="zh-CN"/>
          </w:rPr>
          <w:tab/>
        </w:r>
        <w:r>
          <w:t>Discussion on RRC and MAC Impacts, TP on RRC Impacts</w:t>
        </w:r>
      </w:ins>
      <w:ins w:id="13"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proofErr w:type="spellStart"/>
            <w:r>
              <w:rPr>
                <w:rFonts w:eastAsia="DengXian" w:hint="eastAsia"/>
                <w:lang w:eastAsia="zh-CN"/>
              </w:rPr>
              <w:t>Y</w:t>
            </w:r>
            <w:r>
              <w:rPr>
                <w:rFonts w:eastAsia="DengXian"/>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proofErr w:type="spellStart"/>
            <w:r>
              <w:rPr>
                <w:rFonts w:eastAsia="DengXian" w:hint="eastAsia"/>
                <w:lang w:eastAsia="zh-CN"/>
              </w:rPr>
              <w:t>Jianxiang</w:t>
            </w:r>
            <w:proofErr w:type="spellEnd"/>
            <w:r>
              <w:rPr>
                <w:rFonts w:eastAsia="DengXian"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CC1A77">
            <w:pPr>
              <w:pStyle w:val="TAL"/>
              <w:rPr>
                <w:rFonts w:eastAsia="DengXian"/>
                <w:lang w:eastAsia="zh-CN"/>
              </w:rPr>
            </w:pPr>
            <w:hyperlink r:id="rId13" w:history="1">
              <w:r w:rsidR="00733AA4">
                <w:rPr>
                  <w:rStyle w:val="Hyperlink"/>
                  <w:rFonts w:eastAsia="DengXian" w:hint="eastAsia"/>
                  <w:lang w:eastAsia="zh-CN"/>
                </w:rPr>
                <w:t>lijianxiang@catt.cn</w:t>
              </w:r>
            </w:hyperlink>
            <w:r w:rsidR="00733AA4">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proofErr w:type="spellStart"/>
            <w:r>
              <w:rPr>
                <w:lang w:val="en-US" w:eastAsia="zh-CN"/>
              </w:rPr>
              <w:t>Ritesh</w:t>
            </w:r>
            <w:proofErr w:type="spellEnd"/>
            <w:r>
              <w:rPr>
                <w:lang w:val="en-US" w:eastAsia="zh-CN"/>
              </w:rPr>
              <w:t xml:space="preserve"> </w:t>
            </w:r>
            <w:proofErr w:type="spellStart"/>
            <w:r>
              <w:rPr>
                <w:lang w:val="en-US" w:eastAsia="zh-CN"/>
              </w:rPr>
              <w:t>Shreevastav</w:t>
            </w:r>
            <w:proofErr w:type="spellEnd"/>
            <w:r>
              <w:rPr>
                <w:lang w:val="en-US" w:eastAsia="zh-CN"/>
              </w:rPr>
              <w:t>,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CC1A77">
            <w:pPr>
              <w:pStyle w:val="TAL"/>
              <w:rPr>
                <w:lang w:val="en-US" w:eastAsia="zh-CN"/>
              </w:rPr>
            </w:pPr>
            <w:hyperlink r:id="rId14" w:history="1">
              <w:r w:rsidR="00733AA4">
                <w:rPr>
                  <w:rStyle w:val="Hyperlink"/>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proofErr w:type="spellStart"/>
            <w:r>
              <w:rPr>
                <w:rFonts w:eastAsia="DengXian"/>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 xml:space="preserve">Jaya Rao, </w:t>
            </w:r>
            <w:proofErr w:type="spellStart"/>
            <w:r>
              <w:rPr>
                <w:rFonts w:eastAsia="DengXian"/>
                <w:lang w:eastAsia="zh-CN"/>
              </w:rPr>
              <w:t>Fumihiro</w:t>
            </w:r>
            <w:proofErr w:type="spellEnd"/>
            <w:r>
              <w:rPr>
                <w:rFonts w:eastAsia="DengXian"/>
                <w:lang w:eastAsia="zh-CN"/>
              </w:rPr>
              <w:t xml:space="preserve">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proofErr w:type="spellStart"/>
            <w:r>
              <w:rPr>
                <w:rFonts w:eastAsia="DengXian" w:hint="eastAsia"/>
                <w:lang w:eastAsia="zh-CN"/>
              </w:rPr>
              <w:t>X</w:t>
            </w:r>
            <w:r>
              <w:rPr>
                <w:rFonts w:eastAsia="DengXian"/>
                <w:lang w:eastAsia="zh-CN"/>
              </w:rPr>
              <w:t>iaolong</w:t>
            </w:r>
            <w:proofErr w:type="spellEnd"/>
            <w:r>
              <w:rPr>
                <w:rFonts w:eastAsia="DengXian"/>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BFD" w14:textId="77777777" w:rsidR="005F7D1B" w:rsidRDefault="005F7D1B">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34F26BFE" w14:textId="77777777" w:rsidR="005F7D1B" w:rsidRDefault="005F7D1B">
            <w:pPr>
              <w:pStyle w:val="TAL"/>
              <w:rPr>
                <w:rFonts w:eastAsia="Malgun Gothic"/>
                <w:lang w:eastAsia="ko-KR"/>
              </w:rPr>
            </w:pP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1"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2" w14:textId="77777777" w:rsidR="005F7D1B" w:rsidRDefault="005F7D1B">
            <w:pPr>
              <w:pStyle w:val="TAL"/>
              <w:rPr>
                <w:lang w:eastAsia="zh-CN"/>
              </w:rPr>
            </w:pP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Heading3"/>
      </w:pPr>
      <w:r>
        <w:lastRenderedPageBreak/>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lastRenderedPageBreak/>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w:t>
            </w:r>
            <w:proofErr w:type="spellStart"/>
            <w:r>
              <w:rPr>
                <w:rFonts w:eastAsia="DengXian"/>
                <w:i/>
                <w:lang w:eastAsia="zh-CN"/>
              </w:rPr>
              <w:t>BeamInfoPerTRP</w:t>
            </w:r>
            <w:proofErr w:type="spellEnd"/>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77777777" w:rsidR="005F7D1B" w:rsidRDefault="005F7D1B">
            <w:pPr>
              <w:pStyle w:val="TAL"/>
              <w:rPr>
                <w:rFonts w:eastAsia="DengXian"/>
                <w:lang w:eastAsia="zh-CN"/>
              </w:rPr>
            </w:pPr>
          </w:p>
        </w:tc>
        <w:tc>
          <w:tcPr>
            <w:tcW w:w="992" w:type="dxa"/>
          </w:tcPr>
          <w:p w14:paraId="34F26C77" w14:textId="77777777" w:rsidR="005F7D1B" w:rsidRDefault="005F7D1B">
            <w:pPr>
              <w:pStyle w:val="TAL"/>
              <w:rPr>
                <w:rFonts w:eastAsia="DengXian"/>
                <w:lang w:eastAsia="zh-CN"/>
              </w:rPr>
            </w:pP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77777777" w:rsidR="005F7D1B" w:rsidRDefault="005F7D1B">
            <w:pPr>
              <w:pStyle w:val="TAL"/>
              <w:rPr>
                <w:rFonts w:eastAsia="Malgun Gothic"/>
                <w:lang w:eastAsia="ko-KR"/>
              </w:rPr>
            </w:pPr>
          </w:p>
        </w:tc>
        <w:tc>
          <w:tcPr>
            <w:tcW w:w="992" w:type="dxa"/>
          </w:tcPr>
          <w:p w14:paraId="34F26C7B" w14:textId="77777777" w:rsidR="005F7D1B" w:rsidRDefault="005F7D1B">
            <w:pPr>
              <w:pStyle w:val="TAL"/>
              <w:rPr>
                <w:rFonts w:eastAsia="Malgun Gothic"/>
                <w:lang w:eastAsia="ko-KR"/>
              </w:rPr>
            </w:pP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77777777" w:rsidR="005F7D1B" w:rsidRDefault="005F7D1B">
            <w:pPr>
              <w:pStyle w:val="TAL"/>
            </w:pPr>
          </w:p>
        </w:tc>
        <w:tc>
          <w:tcPr>
            <w:tcW w:w="992" w:type="dxa"/>
          </w:tcPr>
          <w:p w14:paraId="34F26C7F" w14:textId="77777777" w:rsidR="005F7D1B" w:rsidRDefault="005F7D1B">
            <w:pPr>
              <w:pStyle w:val="TAL"/>
            </w:pP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77777777" w:rsidR="005F7D1B" w:rsidRDefault="005F7D1B">
      <w:pPr>
        <w:rPr>
          <w:lang w:eastAsia="ja-JP"/>
        </w:rPr>
      </w:pPr>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w:t>
            </w:r>
            <w:proofErr w:type="gramStart"/>
            <w:r>
              <w:rPr>
                <w:rFonts w:eastAsia="SimSun" w:hint="eastAsia"/>
                <w:lang w:val="en-US" w:eastAsia="zh-CN"/>
              </w:rPr>
              <w:t>i.e.</w:t>
            </w:r>
            <w:proofErr w:type="gramEnd"/>
            <w:r>
              <w:rPr>
                <w:rFonts w:eastAsia="SimSun" w:hint="eastAsia"/>
                <w:lang w:val="en-US" w:eastAsia="zh-CN"/>
              </w:rPr>
              <w:t xml:space="preserv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w:t>
            </w:r>
            <w:proofErr w:type="spellStart"/>
            <w:r>
              <w:rPr>
                <w:rFonts w:ascii="Arial" w:eastAsia="SimSun" w:hAnsi="Arial"/>
                <w:i/>
                <w:iCs/>
                <w:sz w:val="24"/>
                <w:lang w:eastAsia="ja-JP"/>
              </w:rPr>
              <w:t>PositionCalculationAssistance</w:t>
            </w:r>
            <w:proofErr w:type="spellEnd"/>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proofErr w:type="spellStart"/>
            <w:r>
              <w:rPr>
                <w:rFonts w:ascii="Calibri" w:eastAsia="DengXian" w:hAnsi="Calibri"/>
                <w:i/>
                <w:sz w:val="24"/>
                <w:szCs w:val="24"/>
                <w:lang w:val="en-US" w:eastAsia="zh-CN"/>
              </w:rPr>
              <w:t>PositionCalculationAssistance</w:t>
            </w:r>
            <w:proofErr w:type="spellEnd"/>
            <w:r>
              <w:rPr>
                <w:rFonts w:ascii="Calibri" w:eastAsia="DengXian" w:hAnsi="Calibri"/>
                <w:i/>
                <w:sz w:val="24"/>
                <w:szCs w:val="24"/>
                <w:lang w:val="en-US" w:eastAsia="zh-CN"/>
              </w:rPr>
              <w:t xml:space="preserve"> </w:t>
            </w:r>
            <w:r>
              <w:rPr>
                <w:rFonts w:ascii="Calibri" w:eastAsia="DengXian" w:hAnsi="Calibri"/>
                <w:sz w:val="24"/>
                <w:szCs w:val="24"/>
                <w:lang w:val="en-US" w:eastAsia="zh-CN"/>
              </w:rPr>
              <w:t xml:space="preserve">is used by the location server to </w:t>
            </w:r>
            <w:proofErr w:type="gramStart"/>
            <w:r>
              <w:rPr>
                <w:rFonts w:ascii="Calibri" w:eastAsia="DengXian" w:hAnsi="Calibri"/>
                <w:sz w:val="24"/>
                <w:szCs w:val="24"/>
                <w:lang w:val="en-US" w:eastAsia="zh-CN"/>
              </w:rPr>
              <w:t>provide assistance</w:t>
            </w:r>
            <w:proofErr w:type="gramEnd"/>
            <w:r>
              <w:rPr>
                <w:rFonts w:ascii="Calibri" w:eastAsia="DengXian" w:hAnsi="Calibri"/>
                <w:sz w:val="24"/>
                <w:szCs w:val="24"/>
                <w:lang w:val="en-US" w:eastAsia="zh-CN"/>
              </w:rPr>
              <w:t xml:space="preserv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w:t>
            </w:r>
            <w:proofErr w:type="gramStart"/>
            <w:r>
              <w:rPr>
                <w:rFonts w:ascii="Courier New" w:eastAsia="SimSun" w:hAnsi="Courier New"/>
                <w:sz w:val="16"/>
              </w:rPr>
              <w:t>16 ::=</w:t>
            </w:r>
            <w:proofErr w:type="gramEnd"/>
            <w:r>
              <w:rPr>
                <w:rFonts w:ascii="Courier New" w:eastAsia="SimSun"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NR-TRP-LocationInfo-r16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NR-DL-PRS-BeamInfo-r16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SimSun" w:hAnsi="Courier New"/>
                <w:sz w:val="16"/>
                <w:lang w:eastAsia="zh-CN"/>
              </w:rPr>
            </w:pPr>
            <w:r>
              <w:rPr>
                <w:rFonts w:ascii="Courier New" w:eastAsia="SimSun" w:hAnsi="Courier New"/>
                <w:sz w:val="16"/>
              </w:rPr>
              <w:tab/>
              <w:t>...</w:t>
            </w:r>
            <w:ins w:id="15"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SimSun" w:hAnsi="Courier New"/>
                <w:sz w:val="16"/>
                <w:lang w:eastAsia="zh-CN"/>
              </w:rPr>
            </w:pPr>
            <w:ins w:id="17"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SimSun" w:hAnsi="Courier New"/>
                <w:sz w:val="16"/>
                <w:lang w:eastAsia="zh-CN"/>
              </w:rPr>
            </w:pPr>
            <w:ins w:id="19" w:author="CATT" w:date="2022-01-06T16:58:00Z">
              <w:r>
                <w:rPr>
                  <w:rFonts w:ascii="Courier New" w:eastAsia="SimSun" w:hAnsi="Courier New" w:hint="eastAsia"/>
                  <w:sz w:val="16"/>
                  <w:lang w:eastAsia="zh-CN"/>
                </w:rPr>
                <w:tab/>
              </w:r>
            </w:ins>
            <w:ins w:id="20" w:author="CATT" w:date="2022-01-06T17:33:00Z">
              <w:r>
                <w:rPr>
                  <w:rFonts w:ascii="Courier New" w:eastAsia="SimSun" w:hAnsi="Courier New" w:hint="eastAsia"/>
                  <w:sz w:val="16"/>
                  <w:lang w:eastAsia="zh-CN"/>
                </w:rPr>
                <w:t>n</w:t>
              </w:r>
            </w:ins>
            <w:ins w:id="21" w:author="CATT" w:date="2022-01-06T17:02:00Z">
              <w:r>
                <w:rPr>
                  <w:rFonts w:ascii="Courier New" w:eastAsia="SimSun" w:hAnsi="Courier New" w:hint="eastAsia"/>
                  <w:sz w:val="16"/>
                  <w:lang w:eastAsia="zh-CN"/>
                </w:rPr>
                <w:t>r-</w:t>
              </w:r>
            </w:ins>
            <w:ins w:id="22" w:author="CATT" w:date="2022-01-06T17:03:00Z">
              <w:r>
                <w:rPr>
                  <w:rFonts w:ascii="Courier New" w:eastAsia="SimSun" w:hAnsi="Courier New" w:hint="eastAsia"/>
                  <w:sz w:val="16"/>
                  <w:lang w:eastAsia="zh-CN"/>
                </w:rPr>
                <w:t>TRP</w:t>
              </w:r>
            </w:ins>
            <w:ins w:id="23" w:author="CATT" w:date="2022-01-06T17:02:00Z">
              <w:r>
                <w:rPr>
                  <w:rFonts w:ascii="Courier New" w:eastAsia="SimSun" w:hAnsi="Courier New" w:hint="eastAsia"/>
                  <w:sz w:val="16"/>
                  <w:lang w:eastAsia="zh-CN"/>
                </w:rPr>
                <w:t>-</w:t>
              </w:r>
            </w:ins>
            <w:ins w:id="24" w:author="CATT" w:date="2022-01-06T17:01:00Z">
              <w:r>
                <w:rPr>
                  <w:rFonts w:ascii="Courier New" w:eastAsia="SimSun" w:hAnsi="Courier New" w:hint="eastAsia"/>
                  <w:sz w:val="16"/>
                  <w:lang w:eastAsia="zh-CN"/>
                </w:rPr>
                <w:t>TxTEG</w:t>
              </w:r>
            </w:ins>
            <w:ins w:id="25" w:author="CATT" w:date="2022-01-08T16:31:00Z">
              <w:r>
                <w:rPr>
                  <w:rFonts w:ascii="Courier New" w:eastAsia="SimSun" w:hAnsi="Courier New" w:hint="eastAsia"/>
                  <w:sz w:val="16"/>
                  <w:lang w:eastAsia="zh-CN"/>
                </w:rPr>
                <w:t>-Set</w:t>
              </w:r>
            </w:ins>
            <w:ins w:id="26" w:author="CATT" w:date="2022-01-06T17:03:00Z">
              <w:r>
                <w:rPr>
                  <w:rFonts w:ascii="Courier New" w:eastAsia="SimSun" w:hAnsi="Courier New" w:hint="eastAsia"/>
                  <w:sz w:val="16"/>
                  <w:lang w:eastAsia="zh-CN"/>
                </w:rPr>
                <w:t>-r17</w:t>
              </w:r>
            </w:ins>
            <w:ins w:id="27"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proofErr w:type="spellStart"/>
            <w:ins w:id="28" w:author="CATT" w:date="2022-01-06T17:03:00Z">
              <w:r>
                <w:rPr>
                  <w:rFonts w:ascii="Courier New" w:eastAsia="SimSun" w:hAnsi="Courier New" w:hint="eastAsia"/>
                  <w:sz w:val="16"/>
                  <w:lang w:eastAsia="zh-CN"/>
                </w:rPr>
                <w:t>NR-TRP-</w:t>
              </w:r>
            </w:ins>
            <w:ins w:id="29" w:author="CATT" w:date="2022-01-06T17:02:00Z">
              <w:r>
                <w:rPr>
                  <w:rFonts w:ascii="Courier New" w:eastAsia="SimSun" w:hAnsi="Courier New" w:hint="eastAsia"/>
                  <w:sz w:val="16"/>
                  <w:lang w:eastAsia="zh-CN"/>
                </w:rPr>
                <w:t>TxTEG</w:t>
              </w:r>
            </w:ins>
            <w:ins w:id="30" w:author="CATT" w:date="2022-01-08T16:31:00Z">
              <w:r>
                <w:rPr>
                  <w:rFonts w:ascii="Courier New" w:eastAsia="SimSun" w:hAnsi="Courier New" w:hint="eastAsia"/>
                  <w:sz w:val="16"/>
                  <w:lang w:eastAsia="zh-CN"/>
                </w:rPr>
                <w:t>-SET</w:t>
              </w:r>
            </w:ins>
            <w:ins w:id="31" w:author="CATT" w:date="2022-01-06T17:03:00Z">
              <w:r>
                <w:rPr>
                  <w:rFonts w:ascii="Courier New" w:eastAsia="SimSun" w:hAnsi="Courier New" w:hint="eastAsia"/>
                  <w:sz w:val="16"/>
                  <w:lang w:eastAsia="zh-CN"/>
                </w:rPr>
                <w:t>-r17</w:t>
              </w:r>
              <w:proofErr w:type="spellEnd"/>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32" w:author="Ren Da (CATT)" w:date="2022-01-07T17:05:00Z">
              <w:r>
                <w:rPr>
                  <w:rFonts w:ascii="Courier New" w:eastAsia="SimSun" w:hAnsi="Courier New"/>
                  <w:sz w:val="16"/>
                  <w:lang w:eastAsia="zh-CN"/>
                </w:rPr>
                <w:tab/>
              </w:r>
            </w:ins>
            <w:ins w:id="33"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SimSun" w:hAnsi="Courier New"/>
                <w:sz w:val="16"/>
                <w:lang w:eastAsia="zh-CN"/>
              </w:rPr>
            </w:pPr>
            <w:ins w:id="35"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SimSun" w:hAnsi="Arial"/>
                <w:sz w:val="24"/>
                <w:lang w:eastAsia="zh-CN"/>
              </w:rPr>
            </w:pPr>
            <w:ins w:id="37"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w:t>
              </w:r>
              <w:proofErr w:type="spellStart"/>
              <w:r>
                <w:rPr>
                  <w:rFonts w:ascii="Arial" w:eastAsia="SimSun" w:hAnsi="Arial"/>
                  <w:i/>
                  <w:iCs/>
                  <w:sz w:val="24"/>
                  <w:lang w:eastAsia="ja-JP"/>
                </w:rPr>
                <w:t>TxTEG</w:t>
              </w:r>
              <w:proofErr w:type="spellEnd"/>
              <w:r>
                <w:rPr>
                  <w:rFonts w:ascii="Arial" w:eastAsia="SimSun" w:hAnsi="Arial"/>
                  <w:i/>
                  <w:iCs/>
                  <w:sz w:val="24"/>
                  <w:lang w:eastAsia="ja-JP"/>
                </w:rPr>
                <w:t>-Set</w:t>
              </w:r>
            </w:ins>
          </w:p>
          <w:p w14:paraId="34F26CAA" w14:textId="77777777" w:rsidR="005F7D1B" w:rsidRDefault="00733AA4">
            <w:pPr>
              <w:keepLines/>
              <w:spacing w:after="0" w:line="240" w:lineRule="auto"/>
              <w:rPr>
                <w:ins w:id="38" w:author="CATT" w:date="2022-01-11T16:12:00Z"/>
                <w:rFonts w:ascii="Calibri" w:eastAsia="DengXian" w:hAnsi="Calibri"/>
                <w:sz w:val="24"/>
                <w:szCs w:val="24"/>
                <w:lang w:val="en-US" w:eastAsia="zh-CN"/>
              </w:rPr>
            </w:pPr>
            <w:ins w:id="39"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proofErr w:type="spellStart"/>
              <w:r>
                <w:rPr>
                  <w:rFonts w:ascii="Calibri" w:eastAsia="DengXian" w:hAnsi="Calibri" w:hint="eastAsia"/>
                  <w:i/>
                  <w:sz w:val="24"/>
                  <w:szCs w:val="24"/>
                  <w:lang w:val="en-US" w:eastAsia="zh-CN"/>
                </w:rPr>
                <w:t>TxTEG</w:t>
              </w:r>
              <w:proofErr w:type="spellEnd"/>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SimSun" w:hAnsi="Courier New"/>
                <w:sz w:val="16"/>
              </w:rPr>
            </w:pPr>
            <w:ins w:id="41"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SimSun" w:hAnsi="Courier New"/>
                <w:snapToGrid w:val="0"/>
                <w:sz w:val="16"/>
              </w:rPr>
            </w:pPr>
            <w:ins w:id="44" w:author="CATT" w:date="2022-01-11T16:12:00Z">
              <w:r>
                <w:rPr>
                  <w:rFonts w:ascii="Courier New" w:eastAsia="SimSun" w:hAnsi="Courier New"/>
                  <w:snapToGrid w:val="0"/>
                  <w:sz w:val="16"/>
                </w:rPr>
                <w:t>NR-TRP-TxTEG-SET-r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SimSun" w:hAnsi="Courier New"/>
                <w:snapToGrid w:val="0"/>
                <w:sz w:val="16"/>
              </w:rPr>
            </w:pPr>
            <w:ins w:id="46"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trp</w:t>
              </w:r>
              <w:r>
                <w:rPr>
                  <w:rFonts w:ascii="Courier New" w:eastAsia="SimSun" w:hAnsi="Courier New"/>
                  <w:snapToGrid w:val="0"/>
                  <w:sz w:val="16"/>
                </w:rPr>
                <w:t>-TxTEG-InfoList-r1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TRP-TxTEG-InfoList-r1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SimSun" w:hAnsi="Courier New"/>
                <w:snapToGrid w:val="0"/>
                <w:sz w:val="16"/>
              </w:rPr>
            </w:pPr>
            <w:ins w:id="48" w:author="CATT" w:date="2022-01-11T16:12:00Z">
              <w:r>
                <w:rPr>
                  <w:rFonts w:ascii="Courier New" w:eastAsia="SimSun" w:hAnsi="Courier New"/>
                  <w:snapToGrid w:val="0"/>
                  <w:sz w:val="16"/>
                </w:rPr>
                <w:tab/>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SimSun" w:hAnsi="Courier New"/>
                <w:snapToGrid w:val="0"/>
                <w:sz w:val="16"/>
              </w:rPr>
            </w:pPr>
            <w:ins w:id="50"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SimSun" w:hAnsi="Courier New"/>
                <w:snapToGrid w:val="0"/>
                <w:sz w:val="16"/>
                <w:lang w:eastAsia="zh-CN"/>
              </w:rPr>
            </w:pPr>
            <w:ins w:id="53" w:author="CATT" w:date="2022-01-11T16:12:00Z">
              <w:r>
                <w:rPr>
                  <w:rFonts w:ascii="Courier New" w:eastAsia="SimSun" w:hAnsi="Courier New"/>
                  <w:snapToGrid w:val="0"/>
                  <w:sz w:val="16"/>
                </w:rPr>
                <w:t>TRP-TxTEG-InfoList-r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SimSun" w:hAnsi="Courier New"/>
                <w:snapToGrid w:val="0"/>
                <w:sz w:val="16"/>
                <w:lang w:eastAsia="zh-CN"/>
              </w:rPr>
            </w:pPr>
            <w:ins w:id="55"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SimSun" w:hAnsi="Courier New"/>
                <w:snapToGrid w:val="0"/>
                <w:sz w:val="16"/>
                <w:lang w:eastAsia="zh-CN"/>
              </w:rPr>
            </w:pPr>
            <w:ins w:id="58" w:author="CATT" w:date="2022-01-11T16:12:00Z">
              <w:r>
                <w:rPr>
                  <w:rFonts w:ascii="Courier New" w:eastAsia="SimSun" w:hAnsi="Courier New"/>
                  <w:snapToGrid w:val="0"/>
                  <w:sz w:val="16"/>
                </w:rPr>
                <w:t>TRP-TxTEG-InfoListPerFreqLayer-r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OF 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snapToGrid w:val="0"/>
                <w:sz w:val="16"/>
              </w:rPr>
            </w:pPr>
            <w:ins w:id="61" w:author="CATT" w:date="2022-01-11T16:12:00Z">
              <w:r>
                <w:rPr>
                  <w:rFonts w:ascii="Courier New" w:eastAsia="SimSun" w:hAnsi="Courier New"/>
                  <w:snapToGrid w:val="0"/>
                  <w:sz w:val="16"/>
                </w:rPr>
                <w:t>TRP-TxTEG-InfoElement-r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w:t>
              </w:r>
            </w:ins>
          </w:p>
          <w:p w14:paraId="34F26CB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snapToGrid w:val="0"/>
                <w:sz w:val="16"/>
                <w:lang w:eastAsia="ja-JP"/>
              </w:rPr>
            </w:pPr>
            <w:ins w:id="63" w:author="CATT" w:date="2022-01-11T16:12:00Z">
              <w:r>
                <w:rPr>
                  <w:rFonts w:ascii="Courier New" w:eastAsia="SimSun" w:hAnsi="Courier New"/>
                  <w:snapToGrid w:val="0"/>
                  <w:sz w:val="16"/>
                </w:rPr>
                <w:tab/>
                <w:t>dl-PRS-ID-r1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SimSun" w:hAnsi="Courier New"/>
                <w:snapToGrid w:val="0"/>
                <w:sz w:val="16"/>
              </w:rPr>
            </w:pPr>
            <w:ins w:id="65" w:author="CATT" w:date="2022-01-11T16:12:00Z">
              <w:r>
                <w:rPr>
                  <w:rFonts w:ascii="Courier New" w:eastAsia="SimSun" w:hAnsi="Courier New"/>
                  <w:snapToGrid w:val="0"/>
                  <w:sz w:val="16"/>
                </w:rPr>
                <w:tab/>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SimSun" w:hAnsi="Courier New"/>
                <w:snapToGrid w:val="0"/>
                <w:sz w:val="16"/>
              </w:rPr>
            </w:pPr>
            <w:ins w:id="67"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SimSun" w:hAnsi="Courier New"/>
                <w:sz w:val="16"/>
              </w:rPr>
            </w:pPr>
            <w:ins w:id="69"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snapToGrid w:val="0"/>
                <w:sz w:val="16"/>
              </w:rPr>
            </w:pPr>
            <w:ins w:id="71"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SimSun" w:hAnsi="Courier New"/>
                <w:sz w:val="16"/>
              </w:rPr>
            </w:pPr>
            <w:ins w:id="73"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SimSun" w:hAnsi="Courier New"/>
                <w:sz w:val="16"/>
              </w:rPr>
            </w:pPr>
            <w:ins w:id="75"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sz w:val="16"/>
                <w:lang w:eastAsia="zh-CN"/>
              </w:rPr>
            </w:pPr>
            <w:ins w:id="78"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 xml:space="preserve">7 should be </w:t>
              </w:r>
              <w:proofErr w:type="spellStart"/>
              <w:r>
                <w:rPr>
                  <w:rFonts w:ascii="Courier New" w:eastAsia="SimSun" w:hAnsi="Courier New" w:hint="eastAsia"/>
                  <w:snapToGrid w:val="0"/>
                  <w:sz w:val="16"/>
                  <w:lang w:eastAsia="zh-CN"/>
                </w:rPr>
                <w:t>algined</w:t>
              </w:r>
              <w:proofErr w:type="spellEnd"/>
              <w:r>
                <w:rPr>
                  <w:rFonts w:ascii="Courier New" w:eastAsia="SimSun" w:hAnsi="Courier New" w:hint="eastAsia"/>
                  <w:snapToGrid w:val="0"/>
                  <w:sz w:val="16"/>
                  <w:lang w:eastAsia="zh-CN"/>
                </w:rPr>
                <w:t xml:space="preserve"> with the report from </w:t>
              </w:r>
              <w:proofErr w:type="spellStart"/>
              <w:r>
                <w:rPr>
                  <w:rFonts w:ascii="Courier New" w:eastAsia="SimSun" w:hAnsi="Courier New" w:hint="eastAsia"/>
                  <w:snapToGrid w:val="0"/>
                  <w:sz w:val="16"/>
                  <w:lang w:eastAsia="zh-CN"/>
                </w:rPr>
                <w:t>gNB</w:t>
              </w:r>
              <w:proofErr w:type="spellEnd"/>
              <w:r>
                <w:rPr>
                  <w:rFonts w:ascii="Courier New" w:eastAsia="SimSun"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snapToGrid w:val="0"/>
                <w:sz w:val="16"/>
                <w:lang w:eastAsia="zh-CN"/>
              </w:rPr>
            </w:pPr>
            <w:ins w:id="80"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w:t>
              </w:r>
              <w:proofErr w:type="gramStart"/>
              <w:r>
                <w:rPr>
                  <w:rFonts w:ascii="Courier New" w:eastAsia="SimSun" w:hAnsi="Courier New"/>
                  <w:snapToGrid w:val="0"/>
                  <w:sz w:val="16"/>
                </w:rPr>
                <w:t>1</w:t>
              </w:r>
              <w:r>
                <w:rPr>
                  <w:rFonts w:ascii="Courier New" w:eastAsia="SimSun" w:hAnsi="Courier New"/>
                  <w:snapToGrid w:val="0"/>
                  <w:sz w:val="16"/>
                  <w:lang w:eastAsia="zh-CN"/>
                </w:rPr>
                <w:t>7 :</w:t>
              </w:r>
              <w:proofErr w:type="gramEnd"/>
              <w:r>
                <w:rPr>
                  <w:rFonts w:ascii="Courier New" w:eastAsia="SimSun" w:hAnsi="Courier New"/>
                  <w:snapToGrid w:val="0"/>
                  <w:sz w:val="16"/>
                  <w:lang w:eastAsia="zh-CN"/>
                </w:rPr>
                <w:t xml:space="preserve">= </w:t>
              </w:r>
              <w:r>
                <w:rPr>
                  <w:rFonts w:ascii="Courier New" w:eastAsia="SimSun" w:hAnsi="Courier New"/>
                  <w:sz w:val="16"/>
                  <w:lang w:eastAsia="zh-CN"/>
                </w:rPr>
                <w:t>SEQUENCE {</w:t>
              </w:r>
            </w:ins>
          </w:p>
          <w:p w14:paraId="34F26CC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sz w:val="16"/>
                <w:lang w:eastAsia="zh-CN"/>
              </w:rPr>
            </w:pPr>
            <w:ins w:id="82" w:author="CATT" w:date="2022-01-11T16:12:00Z">
              <w:r>
                <w:rPr>
                  <w:rFonts w:ascii="Courier New" w:eastAsia="SimSun" w:hAnsi="Courier New"/>
                  <w:sz w:val="16"/>
                  <w:lang w:eastAsia="zh-CN"/>
                </w:rPr>
                <w:tab/>
                <w:t>nr-TimeStamp-r17</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NR-TimeStamp-r1</w:t>
              </w:r>
              <w:r>
                <w:rPr>
                  <w:rFonts w:ascii="Courier New" w:eastAsia="SimSun" w:hAnsi="Courier New" w:hint="eastAsia"/>
                  <w:sz w:val="16"/>
                  <w:lang w:eastAsia="zh-CN"/>
                </w:rPr>
                <w:t>6</w:t>
              </w:r>
              <w:r>
                <w:rPr>
                  <w:rFonts w:ascii="Courier New" w:eastAsia="SimSun" w:hAnsi="Courier New"/>
                  <w:sz w:val="16"/>
                  <w:lang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sz w:val="16"/>
                <w:lang w:eastAsia="zh-CN"/>
              </w:rPr>
            </w:pPr>
            <w:ins w:id="84" w:author="CATT" w:date="2022-01-11T16:12:00Z">
              <w:r>
                <w:rPr>
                  <w:rFonts w:ascii="Courier New" w:eastAsia="SimSun" w:hAnsi="Courier New"/>
                  <w:sz w:val="16"/>
                  <w:lang w:eastAsia="zh-CN"/>
                </w:rPr>
                <w:tab/>
                <w:t>nr-trp-TxTEG-ID-r17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INTEGER (0.. 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sz w:val="16"/>
                <w:lang w:eastAsia="zh-CN"/>
              </w:rPr>
            </w:pPr>
            <w:ins w:id="86"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sz w:val="16"/>
                <w:lang w:eastAsia="zh-CN"/>
              </w:rPr>
            </w:pPr>
            <w:ins w:id="88"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sz w:val="16"/>
                <w:lang w:eastAsia="zh-CN"/>
              </w:rPr>
            </w:pPr>
            <w:ins w:id="90"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snapToGrid w:val="0"/>
                <w:sz w:val="16"/>
              </w:rPr>
            </w:pPr>
            <w:ins w:id="93"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snapToGrid w:val="0"/>
                <w:sz w:val="16"/>
                <w:lang w:eastAsia="zh-CN"/>
              </w:rPr>
            </w:pPr>
            <w:ins w:id="95"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sz w:val="16"/>
                <w:lang w:eastAsia="zh-CN"/>
              </w:rPr>
            </w:pPr>
            <w:ins w:id="97"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snapToGrid w:val="0"/>
                <w:sz w:val="16"/>
              </w:rPr>
            </w:pPr>
            <w:ins w:id="99"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snapToGrid w:val="0"/>
                <w:sz w:val="16"/>
                <w:lang w:eastAsia="zh-CN"/>
              </w:rPr>
            </w:pPr>
            <w:ins w:id="101"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sz w:val="16"/>
                <w:lang w:eastAsia="zh-CN"/>
              </w:rPr>
            </w:pPr>
            <w:ins w:id="104"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77777777" w:rsidR="000C45B1" w:rsidRDefault="000C45B1" w:rsidP="000C45B1">
            <w:pPr>
              <w:pStyle w:val="TAL"/>
              <w:rPr>
                <w:rFonts w:eastAsia="DengXian"/>
                <w:lang w:eastAsia="zh-CN"/>
              </w:rPr>
            </w:pPr>
          </w:p>
        </w:tc>
        <w:tc>
          <w:tcPr>
            <w:tcW w:w="992" w:type="dxa"/>
          </w:tcPr>
          <w:p w14:paraId="34F26CF0" w14:textId="77777777" w:rsidR="000C45B1" w:rsidRDefault="000C45B1" w:rsidP="000C45B1">
            <w:pPr>
              <w:pStyle w:val="TAL"/>
              <w:rPr>
                <w:rFonts w:eastAsia="DengXian"/>
                <w:lang w:eastAsia="zh-CN"/>
              </w:rPr>
            </w:pP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77777777" w:rsidR="000C45B1" w:rsidRDefault="000C45B1" w:rsidP="000C45B1">
            <w:pPr>
              <w:pStyle w:val="TAL"/>
              <w:rPr>
                <w:rFonts w:eastAsia="Malgun Gothic"/>
                <w:lang w:eastAsia="ko-KR"/>
              </w:rPr>
            </w:pPr>
          </w:p>
        </w:tc>
        <w:tc>
          <w:tcPr>
            <w:tcW w:w="992" w:type="dxa"/>
          </w:tcPr>
          <w:p w14:paraId="34F26CF4" w14:textId="77777777" w:rsidR="000C45B1" w:rsidRDefault="000C45B1" w:rsidP="000C45B1">
            <w:pPr>
              <w:pStyle w:val="TAL"/>
              <w:rPr>
                <w:rFonts w:eastAsia="Malgun Gothic"/>
                <w:lang w:eastAsia="ko-KR"/>
              </w:rPr>
            </w:pP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77777777" w:rsidR="000C45B1" w:rsidRDefault="000C45B1" w:rsidP="000C45B1">
            <w:pPr>
              <w:pStyle w:val="TAL"/>
            </w:pPr>
          </w:p>
        </w:tc>
        <w:tc>
          <w:tcPr>
            <w:tcW w:w="992" w:type="dxa"/>
          </w:tcPr>
          <w:p w14:paraId="34F26CF8" w14:textId="77777777" w:rsidR="000C45B1" w:rsidRDefault="000C45B1" w:rsidP="000C45B1">
            <w:pPr>
              <w:pStyle w:val="TAL"/>
            </w:pP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77777777" w:rsidR="005F7D1B" w:rsidRDefault="005F7D1B">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77777777" w:rsidR="005F7D1B" w:rsidRDefault="005F7D1B">
            <w:pPr>
              <w:pStyle w:val="TAL"/>
              <w:rPr>
                <w:rFonts w:eastAsia="DengXian"/>
                <w:lang w:eastAsia="zh-CN"/>
              </w:rPr>
            </w:pPr>
          </w:p>
        </w:tc>
        <w:tc>
          <w:tcPr>
            <w:tcW w:w="992" w:type="dxa"/>
          </w:tcPr>
          <w:p w14:paraId="34F26D2F" w14:textId="77777777" w:rsidR="005F7D1B" w:rsidRDefault="005F7D1B">
            <w:pPr>
              <w:pStyle w:val="TAL"/>
              <w:rPr>
                <w:rFonts w:eastAsia="DengXian"/>
                <w:lang w:eastAsia="zh-CN"/>
              </w:rPr>
            </w:pP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77777777" w:rsidR="005F7D1B" w:rsidRDefault="005F7D1B">
            <w:pPr>
              <w:pStyle w:val="TAL"/>
              <w:rPr>
                <w:rFonts w:eastAsia="Malgun Gothic"/>
                <w:lang w:eastAsia="ko-KR"/>
              </w:rPr>
            </w:pPr>
          </w:p>
        </w:tc>
        <w:tc>
          <w:tcPr>
            <w:tcW w:w="992" w:type="dxa"/>
          </w:tcPr>
          <w:p w14:paraId="34F26D33" w14:textId="77777777" w:rsidR="005F7D1B" w:rsidRDefault="005F7D1B">
            <w:pPr>
              <w:pStyle w:val="TAL"/>
              <w:rPr>
                <w:rFonts w:eastAsia="Malgun Gothic"/>
                <w:lang w:eastAsia="ko-KR"/>
              </w:rPr>
            </w:pP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77777777" w:rsidR="005F7D1B" w:rsidRDefault="005F7D1B">
            <w:pPr>
              <w:pStyle w:val="TAL"/>
            </w:pPr>
          </w:p>
        </w:tc>
        <w:tc>
          <w:tcPr>
            <w:tcW w:w="992" w:type="dxa"/>
          </w:tcPr>
          <w:p w14:paraId="34F26D37" w14:textId="77777777" w:rsidR="005F7D1B" w:rsidRDefault="005F7D1B">
            <w:pPr>
              <w:pStyle w:val="TAL"/>
            </w:pPr>
          </w:p>
        </w:tc>
        <w:tc>
          <w:tcPr>
            <w:tcW w:w="7226" w:type="dxa"/>
          </w:tcPr>
          <w:p w14:paraId="34F26D38" w14:textId="77777777" w:rsidR="005F7D1B" w:rsidRDefault="005F7D1B">
            <w:pPr>
              <w:pStyle w:val="TAL"/>
            </w:pP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77777777" w:rsidR="005F7D1B" w:rsidRDefault="005F7D1B">
      <w:pPr>
        <w:rPr>
          <w:lang w:eastAsia="ja-JP"/>
        </w:rPr>
      </w:pPr>
    </w:p>
    <w:p w14:paraId="34F26D3F" w14:textId="77777777" w:rsidR="005F7D1B" w:rsidRDefault="00733AA4">
      <w:pPr>
        <w:pStyle w:val="NO"/>
        <w:rPr>
          <w:b/>
          <w:bCs/>
          <w:highlight w:val="yellow"/>
        </w:rPr>
      </w:pPr>
      <w:r>
        <w:rPr>
          <w:b/>
          <w:bCs/>
          <w:highlight w:val="yellow"/>
        </w:rPr>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SimSun"/>
                <w:lang w:val="en-US" w:eastAsia="zh-CN"/>
              </w:rPr>
              <w:t>InterDigital</w:t>
            </w:r>
            <w:proofErr w:type="spellEnd"/>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w:t>
            </w:r>
            <w:proofErr w:type="spellStart"/>
            <w:r>
              <w:rPr>
                <w:rFonts w:eastAsia="DengXian"/>
                <w:bCs/>
                <w:lang w:eastAsia="zh-CN"/>
              </w:rPr>
              <w:t>AoD</w:t>
            </w:r>
            <w:proofErr w:type="spellEnd"/>
            <w:r>
              <w:rPr>
                <w:rFonts w:eastAsia="DengXian"/>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77777777" w:rsidR="00CE454E" w:rsidRDefault="00CE454E" w:rsidP="00CE454E">
            <w:pPr>
              <w:pStyle w:val="TAL"/>
            </w:pPr>
          </w:p>
        </w:tc>
        <w:tc>
          <w:tcPr>
            <w:tcW w:w="992" w:type="dxa"/>
          </w:tcPr>
          <w:p w14:paraId="34F26D7A" w14:textId="77777777" w:rsidR="00CE454E" w:rsidRDefault="00CE454E" w:rsidP="00CE454E">
            <w:pPr>
              <w:pStyle w:val="TAL"/>
            </w:pPr>
          </w:p>
        </w:tc>
        <w:tc>
          <w:tcPr>
            <w:tcW w:w="7226" w:type="dxa"/>
          </w:tcPr>
          <w:p w14:paraId="34F26D7B" w14:textId="77777777" w:rsidR="00CE454E" w:rsidRDefault="00CE454E" w:rsidP="00CE454E">
            <w:pPr>
              <w:pStyle w:val="TAL"/>
            </w:pPr>
          </w:p>
        </w:tc>
      </w:tr>
      <w:tr w:rsidR="00CE454E" w14:paraId="34F26D80" w14:textId="77777777">
        <w:tc>
          <w:tcPr>
            <w:tcW w:w="1413" w:type="dxa"/>
          </w:tcPr>
          <w:p w14:paraId="34F26D7D" w14:textId="77777777" w:rsidR="00CE454E" w:rsidRDefault="00CE454E" w:rsidP="00CE454E">
            <w:pPr>
              <w:pStyle w:val="TAL"/>
              <w:rPr>
                <w:rFonts w:eastAsia="DengXian"/>
                <w:lang w:eastAsia="zh-CN"/>
              </w:rPr>
            </w:pPr>
          </w:p>
        </w:tc>
        <w:tc>
          <w:tcPr>
            <w:tcW w:w="992" w:type="dxa"/>
          </w:tcPr>
          <w:p w14:paraId="34F26D7E" w14:textId="77777777" w:rsidR="00CE454E" w:rsidRDefault="00CE454E" w:rsidP="00CE454E">
            <w:pPr>
              <w:pStyle w:val="TAL"/>
              <w:rPr>
                <w:rFonts w:eastAsia="DengXian"/>
                <w:lang w:eastAsia="zh-CN"/>
              </w:rPr>
            </w:pPr>
          </w:p>
        </w:tc>
        <w:tc>
          <w:tcPr>
            <w:tcW w:w="7226" w:type="dxa"/>
          </w:tcPr>
          <w:p w14:paraId="34F26D7F" w14:textId="77777777" w:rsidR="00CE454E" w:rsidRDefault="00CE454E" w:rsidP="00CE454E">
            <w:pPr>
              <w:pStyle w:val="TAL"/>
              <w:rPr>
                <w:rFonts w:eastAsia="DengXian"/>
                <w:lang w:eastAsia="zh-CN"/>
              </w:rPr>
            </w:pP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7777777" w:rsidR="005F7D1B" w:rsidRDefault="005F7D1B">
      <w:pPr>
        <w:rPr>
          <w:lang w:eastAsia="ja-JP"/>
        </w:rPr>
      </w:pPr>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w:t>
            </w:r>
            <w:proofErr w:type="spellStart"/>
            <w:r>
              <w:rPr>
                <w:rFonts w:eastAsia="SimSun"/>
                <w:i/>
                <w:lang w:val="en-US" w:eastAsia="zh-CN"/>
              </w:rPr>
              <w:t>BeamInfo</w:t>
            </w:r>
            <w:proofErr w:type="spellEnd"/>
            <w:r>
              <w:rPr>
                <w:rFonts w:eastAsia="SimSun"/>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77777777" w:rsidR="006765FC" w:rsidRDefault="006765FC" w:rsidP="006765FC">
            <w:pPr>
              <w:pStyle w:val="TAL"/>
              <w:rPr>
                <w:rFonts w:eastAsia="DengXian"/>
                <w:lang w:eastAsia="zh-CN"/>
              </w:rPr>
            </w:pPr>
          </w:p>
        </w:tc>
        <w:tc>
          <w:tcPr>
            <w:tcW w:w="992" w:type="dxa"/>
          </w:tcPr>
          <w:p w14:paraId="34F26DB9" w14:textId="77777777" w:rsidR="006765FC" w:rsidRDefault="006765FC" w:rsidP="006765FC">
            <w:pPr>
              <w:pStyle w:val="TAL"/>
              <w:rPr>
                <w:rFonts w:eastAsia="DengXian"/>
                <w:lang w:eastAsia="zh-CN"/>
              </w:rPr>
            </w:pPr>
          </w:p>
        </w:tc>
        <w:tc>
          <w:tcPr>
            <w:tcW w:w="7226" w:type="dxa"/>
          </w:tcPr>
          <w:p w14:paraId="34F26DBA" w14:textId="77777777" w:rsidR="006765FC" w:rsidRDefault="006765FC" w:rsidP="006765FC">
            <w:pPr>
              <w:pStyle w:val="TAL"/>
              <w:rPr>
                <w:rFonts w:eastAsia="DengXian"/>
                <w:lang w:eastAsia="zh-CN"/>
              </w:rPr>
            </w:pPr>
          </w:p>
        </w:tc>
      </w:tr>
      <w:tr w:rsidR="006765FC" w14:paraId="34F26DBF" w14:textId="77777777">
        <w:tc>
          <w:tcPr>
            <w:tcW w:w="1413" w:type="dxa"/>
          </w:tcPr>
          <w:p w14:paraId="34F26DBC" w14:textId="77777777" w:rsidR="006765FC" w:rsidRDefault="006765FC" w:rsidP="006765FC">
            <w:pPr>
              <w:pStyle w:val="TAL"/>
              <w:rPr>
                <w:rFonts w:eastAsia="Malgun Gothic"/>
                <w:lang w:eastAsia="ko-KR"/>
              </w:rPr>
            </w:pPr>
          </w:p>
        </w:tc>
        <w:tc>
          <w:tcPr>
            <w:tcW w:w="992" w:type="dxa"/>
          </w:tcPr>
          <w:p w14:paraId="34F26DBD" w14:textId="77777777" w:rsidR="006765FC" w:rsidRDefault="006765FC" w:rsidP="006765FC">
            <w:pPr>
              <w:pStyle w:val="TAL"/>
              <w:rPr>
                <w:rFonts w:eastAsia="Malgun Gothic"/>
                <w:lang w:eastAsia="ko-KR"/>
              </w:rPr>
            </w:pP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77777777" w:rsidR="005F7D1B" w:rsidRDefault="005F7D1B">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SimSun"/>
                <w:lang w:val="en-US" w:eastAsia="zh-CN"/>
              </w:rPr>
              <w:t>InterDigital</w:t>
            </w:r>
            <w:proofErr w:type="spellEnd"/>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77777777" w:rsidR="006765FC" w:rsidRDefault="006765FC" w:rsidP="006765FC">
            <w:pPr>
              <w:pStyle w:val="TAL"/>
            </w:pPr>
          </w:p>
        </w:tc>
        <w:tc>
          <w:tcPr>
            <w:tcW w:w="992" w:type="dxa"/>
          </w:tcPr>
          <w:p w14:paraId="34F26DF4" w14:textId="77777777" w:rsidR="006765FC" w:rsidRDefault="006765FC" w:rsidP="006765FC">
            <w:pPr>
              <w:pStyle w:val="TAL"/>
            </w:pP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77777777" w:rsidR="006765FC" w:rsidRDefault="006765FC" w:rsidP="006765FC">
            <w:pPr>
              <w:pStyle w:val="TAL"/>
              <w:rPr>
                <w:rFonts w:eastAsia="DengXian"/>
                <w:lang w:eastAsia="zh-CN"/>
              </w:rPr>
            </w:pPr>
          </w:p>
        </w:tc>
        <w:tc>
          <w:tcPr>
            <w:tcW w:w="992" w:type="dxa"/>
          </w:tcPr>
          <w:p w14:paraId="34F26DF8" w14:textId="77777777" w:rsidR="006765FC" w:rsidRDefault="006765FC" w:rsidP="006765FC">
            <w:pPr>
              <w:pStyle w:val="TAL"/>
              <w:rPr>
                <w:rFonts w:eastAsia="DengXian"/>
                <w:lang w:eastAsia="zh-CN"/>
              </w:rPr>
            </w:pPr>
          </w:p>
        </w:tc>
        <w:tc>
          <w:tcPr>
            <w:tcW w:w="7226" w:type="dxa"/>
          </w:tcPr>
          <w:p w14:paraId="34F26DF9" w14:textId="77777777" w:rsidR="006765FC" w:rsidRDefault="006765FC" w:rsidP="006765FC">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77777777" w:rsidR="005F7D1B" w:rsidRDefault="005F7D1B">
      <w:pPr>
        <w:rPr>
          <w:lang w:eastAsia="ja-JP"/>
        </w:rPr>
      </w:pPr>
    </w:p>
    <w:p w14:paraId="34F26E08" w14:textId="77777777" w:rsidR="005F7D1B" w:rsidRDefault="005F7D1B">
      <w:pPr>
        <w:rPr>
          <w:lang w:eastAsia="ja-JP"/>
        </w:rPr>
      </w:pPr>
    </w:p>
    <w:p w14:paraId="34F26E09" w14:textId="77777777" w:rsidR="005F7D1B" w:rsidRPr="00E319CF" w:rsidRDefault="00733AA4">
      <w:pPr>
        <w:pStyle w:val="Heading3"/>
        <w:rPr>
          <w:lang w:val="en-US"/>
        </w:rPr>
      </w:pPr>
      <w:r>
        <w:lastRenderedPageBreak/>
        <w:t>2.1.3</w:t>
      </w:r>
      <w:r>
        <w:tab/>
        <w:t>Conclusions</w:t>
      </w:r>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05"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06" w:author="Ericsson" w:date="2022-01-18T16:43:00Z">
        <w:r>
          <w:rPr>
            <w:rFonts w:asciiTheme="majorBidi" w:hAnsiTheme="majorBidi" w:cstheme="majorBidi"/>
            <w:color w:val="000000" w:themeColor="text1"/>
          </w:rPr>
          <w:t xml:space="preserve">, </w:t>
        </w:r>
        <w:r>
          <w:rPr>
            <w:szCs w:val="24"/>
          </w:rPr>
          <w:t>R2-2201069 [</w:t>
        </w:r>
      </w:ins>
      <w:ins w:id="107"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w:t>
      </w:r>
      <w:proofErr w:type="gramStart"/>
      <w:r>
        <w:rPr>
          <w:rFonts w:asciiTheme="majorBidi" w:hAnsiTheme="majorBidi" w:cstheme="majorBidi"/>
        </w:rPr>
        <w:t>e.g.</w:t>
      </w:r>
      <w:proofErr w:type="gramEnd"/>
      <w:r>
        <w:rPr>
          <w:rFonts w:asciiTheme="majorBidi" w:hAnsiTheme="majorBidi" w:cstheme="majorBidi"/>
        </w:rPr>
        <w:t xml:space="preserve">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extended additional 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lastRenderedPageBreak/>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proofErr w:type="spellStart"/>
            <w:r>
              <w:rPr>
                <w:rFonts w:eastAsia="SimSun"/>
                <w:lang w:val="en-US" w:eastAsia="zh-CN"/>
              </w:rPr>
              <w:t>RxTx</w:t>
            </w:r>
            <w:proofErr w:type="spellEnd"/>
            <w:r>
              <w:rPr>
                <w:rFonts w:eastAsia="SimSun"/>
                <w:lang w:val="en-US" w:eastAsia="zh-CN"/>
              </w:rPr>
              <w:t xml:space="preserve">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 xml:space="preserve">maximum number of </w:t>
            </w:r>
            <w:proofErr w:type="spellStart"/>
            <w:r>
              <w:rPr>
                <w:rFonts w:eastAsia="SimSun"/>
                <w:lang w:val="en-US" w:eastAsia="zh-CN"/>
              </w:rPr>
              <w:t>RxTx</w:t>
            </w:r>
            <w:proofErr w:type="spellEnd"/>
            <w:r>
              <w:rPr>
                <w:rFonts w:eastAsia="SimSun"/>
                <w:lang w:val="en-US" w:eastAsia="zh-CN"/>
              </w:rPr>
              <w:t xml:space="preserve">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RxTEG</w:t>
            </w:r>
            <w:proofErr w:type="spellEnd"/>
            <w:r>
              <w:rPr>
                <w:rFonts w:eastAsia="SimSun" w:hint="eastAsia"/>
                <w:szCs w:val="18"/>
                <w:lang w:eastAsia="zh-CN"/>
              </w:rPr>
              <w:t xml:space="preserve">,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 xml:space="preserve">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w:t>
            </w:r>
            <w:proofErr w:type="spellStart"/>
            <w:r>
              <w:rPr>
                <w:rFonts w:eastAsia="SimSun"/>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NR-DL-TDOA-ReportConfig-r16</w:t>
            </w:r>
            <w:proofErr w:type="spellEnd"/>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SimSun" w:hAnsi="Courier New"/>
                <w:snapToGrid w:val="0"/>
                <w:sz w:val="16"/>
                <w:lang w:eastAsia="zh-CN"/>
              </w:rPr>
            </w:pPr>
            <w:r>
              <w:rPr>
                <w:rFonts w:ascii="Courier New" w:eastAsia="SimSun" w:hAnsi="Courier New"/>
                <w:snapToGrid w:val="0"/>
                <w:sz w:val="16"/>
              </w:rPr>
              <w:tab/>
              <w:t>...</w:t>
            </w:r>
            <w:ins w:id="109"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DengXian" w:hAnsi="Courier New"/>
                <w:snapToGrid w:val="0"/>
                <w:sz w:val="16"/>
                <w:lang w:eastAsia="zh-CN"/>
              </w:rPr>
            </w:pPr>
            <w:ins w:id="111"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SimSun" w:hAnsi="Courier New"/>
                <w:sz w:val="16"/>
              </w:rPr>
            </w:pPr>
            <w:ins w:id="113" w:author="CATT" w:date="2021-12-31T16:26:00Z">
              <w:r>
                <w:rPr>
                  <w:rFonts w:ascii="Courier New" w:eastAsia="SimSun" w:hAnsi="Courier New" w:hint="eastAsia"/>
                  <w:sz w:val="16"/>
                  <w:lang w:eastAsia="zh-CN"/>
                </w:rPr>
                <w:tab/>
              </w:r>
            </w:ins>
            <w:ins w:id="114" w:author="CATT" w:date="2022-01-10T22:49:00Z">
              <w:r>
                <w:rPr>
                  <w:rFonts w:ascii="Courier New" w:eastAsia="SimSun" w:hAnsi="Courier New"/>
                  <w:sz w:val="16"/>
                  <w:lang w:eastAsia="zh-CN"/>
                </w:rPr>
                <w:t>ueRxTEG-ID-Request-DL-TDOA</w:t>
              </w:r>
            </w:ins>
            <w:ins w:id="115"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DengXian" w:hAnsi="Courier New"/>
                <w:snapToGrid w:val="0"/>
                <w:sz w:val="16"/>
                <w:lang w:eastAsia="zh-CN"/>
              </w:rPr>
            </w:pPr>
            <w:ins w:id="117"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18"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119" w:author="CATT" w:date="2022-01-11T16:03:00Z">
              <w:r>
                <w:rPr>
                  <w:rFonts w:ascii="Courier New" w:eastAsia="SimSun" w:hAnsi="Courier New" w:hint="eastAsia"/>
                  <w:snapToGrid w:val="0"/>
                  <w:sz w:val="16"/>
                  <w:lang w:eastAsia="zh-CN"/>
                </w:rPr>
                <w:t>n</w:t>
              </w:r>
            </w:ins>
            <w:ins w:id="120" w:author="CATT" w:date="2022-01-10T22:49:00Z">
              <w:r>
                <w:rPr>
                  <w:rFonts w:ascii="Courier New" w:hAnsi="Courier New" w:cs="Times"/>
                  <w:sz w:val="16"/>
                </w:rPr>
                <w:t xml:space="preserve">2, </w:t>
              </w:r>
            </w:ins>
            <w:ins w:id="121" w:author="CATT" w:date="2022-01-11T16:03:00Z">
              <w:r>
                <w:rPr>
                  <w:rFonts w:ascii="Courier New" w:eastAsia="SimSun" w:hAnsi="Courier New" w:cs="Times" w:hint="eastAsia"/>
                  <w:sz w:val="16"/>
                  <w:lang w:eastAsia="zh-CN"/>
                </w:rPr>
                <w:t>n</w:t>
              </w:r>
            </w:ins>
            <w:ins w:id="122" w:author="CATT" w:date="2022-01-10T22:49:00Z">
              <w:r>
                <w:rPr>
                  <w:rFonts w:ascii="Courier New" w:hAnsi="Courier New" w:cs="Times"/>
                  <w:sz w:val="16"/>
                </w:rPr>
                <w:t xml:space="preserve">3, </w:t>
              </w:r>
            </w:ins>
            <w:ins w:id="123" w:author="CATT" w:date="2022-01-11T16:03:00Z">
              <w:r>
                <w:rPr>
                  <w:rFonts w:ascii="Courier New" w:eastAsia="SimSun" w:hAnsi="Courier New" w:cs="Times" w:hint="eastAsia"/>
                  <w:sz w:val="16"/>
                  <w:lang w:eastAsia="zh-CN"/>
                </w:rPr>
                <w:t>n</w:t>
              </w:r>
            </w:ins>
            <w:ins w:id="124" w:author="CATT" w:date="2022-01-10T22:49:00Z">
              <w:r>
                <w:rPr>
                  <w:rFonts w:ascii="Courier New" w:hAnsi="Courier New" w:cs="Times"/>
                  <w:sz w:val="16"/>
                </w:rPr>
                <w:t xml:space="preserve">4, </w:t>
              </w:r>
            </w:ins>
            <w:ins w:id="125" w:author="CATT" w:date="2022-01-11T16:03:00Z">
              <w:r>
                <w:rPr>
                  <w:rFonts w:ascii="Courier New" w:eastAsia="SimSun" w:hAnsi="Courier New" w:cs="Times" w:hint="eastAsia"/>
                  <w:sz w:val="16"/>
                  <w:lang w:eastAsia="zh-CN"/>
                </w:rPr>
                <w:t>n</w:t>
              </w:r>
            </w:ins>
            <w:ins w:id="126" w:author="CATT" w:date="2022-01-10T22:49:00Z">
              <w:r>
                <w:rPr>
                  <w:rFonts w:ascii="Courier New" w:hAnsi="Courier New" w:cs="Times"/>
                  <w:sz w:val="16"/>
                </w:rPr>
                <w:t xml:space="preserve">6, </w:t>
              </w:r>
            </w:ins>
            <w:ins w:id="127" w:author="CATT" w:date="2022-01-11T16:03:00Z">
              <w:r>
                <w:rPr>
                  <w:rFonts w:ascii="Courier New" w:eastAsia="SimSun" w:hAnsi="Courier New" w:cs="Times" w:hint="eastAsia"/>
                  <w:sz w:val="16"/>
                  <w:lang w:eastAsia="zh-CN"/>
                </w:rPr>
                <w:t>n</w:t>
              </w:r>
            </w:ins>
            <w:ins w:id="128" w:author="CATT" w:date="2022-01-10T22:49:00Z">
              <w:r>
                <w:rPr>
                  <w:rFonts w:ascii="Courier New" w:hAnsi="Courier New" w:cs="Times"/>
                  <w:sz w:val="16"/>
                </w:rPr>
                <w:t>8}</w:t>
              </w:r>
            </w:ins>
            <w:ins w:id="129" w:author="CATT" w:date="2021-12-31T16:26:00Z">
              <w:r>
                <w:rPr>
                  <w:rFonts w:ascii="Courier New" w:eastAsia="SimSun" w:hAnsi="Courier New"/>
                  <w:snapToGrid w:val="0"/>
                  <w:sz w:val="16"/>
                </w:rPr>
                <w:tab/>
              </w:r>
              <w:r>
                <w:rPr>
                  <w:rFonts w:ascii="Courier New" w:eastAsia="SimSun" w:hAnsi="Courier New"/>
                  <w:sz w:val="16"/>
                </w:rPr>
                <w:t>OPTIONAL</w:t>
              </w:r>
            </w:ins>
            <w:ins w:id="130" w:author="CATT" w:date="2022-01-11T16:03:00Z">
              <w:r>
                <w:rPr>
                  <w:rFonts w:ascii="Courier New" w:eastAsia="SimSun" w:hAnsi="Courier New" w:hint="eastAsia"/>
                  <w:sz w:val="16"/>
                  <w:lang w:eastAsia="zh-CN"/>
                </w:rPr>
                <w:t xml:space="preserve"> </w:t>
              </w:r>
            </w:ins>
            <w:ins w:id="131"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DengXian" w:hAnsi="Courier New"/>
                <w:snapToGrid w:val="0"/>
                <w:sz w:val="16"/>
                <w:lang w:eastAsia="zh-CN"/>
              </w:rPr>
            </w:pPr>
            <w:ins w:id="133"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RxTxTEG</w:t>
            </w:r>
            <w:proofErr w:type="spellEnd"/>
            <w:r>
              <w:rPr>
                <w:rFonts w:eastAsia="SimSun" w:hint="eastAsia"/>
                <w:szCs w:val="18"/>
                <w:lang w:eastAsia="zh-CN"/>
              </w:rPr>
              <w:t xml:space="preserve"> group,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p>
          <w:p w14:paraId="34F26E7B" w14:textId="77777777" w:rsidR="005F7D1B" w:rsidRDefault="00733AA4">
            <w:pPr>
              <w:pStyle w:val="TAL"/>
              <w:numPr>
                <w:ilvl w:val="0"/>
                <w:numId w:val="26"/>
              </w:numPr>
              <w:rPr>
                <w:rFonts w:eastAsia="SimSun"/>
                <w:sz w:val="24"/>
                <w:lang w:eastAsia="zh-CN"/>
              </w:rPr>
            </w:pPr>
            <w:bookmarkStart w:id="134" w:name="_Toc37681238"/>
            <w:bookmarkStart w:id="135" w:name="_Toc52547157"/>
            <w:bookmarkStart w:id="136" w:name="_Toc52548217"/>
            <w:bookmarkStart w:id="137" w:name="_Toc52548747"/>
            <w:bookmarkStart w:id="138" w:name="_Toc90719993"/>
            <w:bookmarkStart w:id="139" w:name="_Toc52547687"/>
            <w:bookmarkStart w:id="140" w:name="_Toc46486812"/>
            <w:r>
              <w:rPr>
                <w:rFonts w:eastAsia="SimSun"/>
                <w:i/>
                <w:sz w:val="24"/>
                <w:lang w:eastAsia="ja-JP"/>
              </w:rPr>
              <w:t>NR-Multi-RTT-</w:t>
            </w:r>
            <w:proofErr w:type="spellStart"/>
            <w:r>
              <w:rPr>
                <w:rFonts w:eastAsia="SimSun"/>
                <w:i/>
                <w:sz w:val="24"/>
                <w:lang w:eastAsia="ja-JP"/>
              </w:rPr>
              <w:t>RequestLocationInformation</w:t>
            </w:r>
            <w:bookmarkEnd w:id="134"/>
            <w:bookmarkEnd w:id="135"/>
            <w:bookmarkEnd w:id="136"/>
            <w:bookmarkEnd w:id="137"/>
            <w:bookmarkEnd w:id="138"/>
            <w:bookmarkEnd w:id="139"/>
            <w:bookmarkEnd w:id="140"/>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NR-Multi-RTT-ReportConfig-r16</w:t>
            </w:r>
            <w:proofErr w:type="spellEnd"/>
            <w:r>
              <w:rPr>
                <w:rFonts w:ascii="Courier New" w:eastAsia="SimSun"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SimSun" w:hAnsi="Courier New"/>
                <w:snapToGrid w:val="0"/>
                <w:sz w:val="16"/>
                <w:lang w:eastAsia="zh-CN"/>
              </w:rPr>
            </w:pPr>
            <w:r>
              <w:rPr>
                <w:rFonts w:ascii="Courier New" w:eastAsia="SimSun" w:hAnsi="Courier New"/>
                <w:snapToGrid w:val="0"/>
                <w:sz w:val="16"/>
              </w:rPr>
              <w:tab/>
              <w:t>...</w:t>
            </w:r>
            <w:ins w:id="142"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DengXian" w:hAnsi="Courier New"/>
                <w:snapToGrid w:val="0"/>
                <w:sz w:val="16"/>
                <w:lang w:eastAsia="zh-CN"/>
              </w:rPr>
            </w:pPr>
            <w:ins w:id="144" w:author="CATT" w:date="2022-01-11T11:15:00Z">
              <w:r>
                <w:rPr>
                  <w:rFonts w:ascii="Courier New" w:eastAsia="DengXian"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SimSun" w:hAnsi="Courier New"/>
                <w:sz w:val="16"/>
                <w:lang w:eastAsia="zh-CN"/>
              </w:rPr>
            </w:pPr>
            <w:ins w:id="146"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147" w:author="CATT" w:date="2022-01-11T15:48:00Z">
              <w:r>
                <w:rPr>
                  <w:rFonts w:ascii="Courier New" w:eastAsia="SimSun" w:hAnsi="Courier New" w:hint="eastAsia"/>
                  <w:snapToGrid w:val="0"/>
                  <w:sz w:val="16"/>
                  <w:lang w:eastAsia="zh-CN"/>
                </w:rPr>
                <w:tab/>
              </w:r>
            </w:ins>
            <w:ins w:id="148"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49" w:author="CATT" w:date="2022-01-11T15:48:00Z">
              <w:r>
                <w:rPr>
                  <w:rFonts w:ascii="Courier New" w:eastAsia="SimSun" w:hAnsi="Courier New" w:hint="eastAsia"/>
                  <w:sz w:val="16"/>
                  <w:lang w:eastAsia="zh-CN"/>
                </w:rPr>
                <w:t xml:space="preserve"> </w:t>
              </w:r>
            </w:ins>
            <w:ins w:id="150"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SimSun" w:hAnsi="Courier New"/>
                <w:sz w:val="16"/>
                <w:lang w:eastAsia="zh-CN"/>
              </w:rPr>
            </w:pPr>
            <w:ins w:id="152"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153" w:author="CATT" w:date="2022-01-11T15:48:00Z">
              <w:r>
                <w:rPr>
                  <w:rFonts w:ascii="Courier New" w:eastAsia="SimSun" w:hAnsi="Courier New" w:hint="eastAsia"/>
                  <w:snapToGrid w:val="0"/>
                  <w:sz w:val="16"/>
                  <w:lang w:eastAsia="zh-CN"/>
                </w:rPr>
                <w:tab/>
              </w:r>
            </w:ins>
            <w:ins w:id="154"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55" w:author="CATT" w:date="2022-01-11T15:48:00Z">
              <w:r>
                <w:rPr>
                  <w:rFonts w:ascii="Courier New" w:eastAsia="SimSun" w:hAnsi="Courier New" w:hint="eastAsia"/>
                  <w:sz w:val="16"/>
                  <w:lang w:eastAsia="zh-CN"/>
                </w:rPr>
                <w:t xml:space="preserve"> </w:t>
              </w:r>
            </w:ins>
            <w:ins w:id="156"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SimSun" w:hAnsi="Courier New"/>
                <w:sz w:val="16"/>
                <w:lang w:eastAsia="zh-CN"/>
              </w:rPr>
            </w:pPr>
            <w:ins w:id="158"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159" w:author="CATT" w:date="2022-01-11T11:16:00Z">
              <w:r>
                <w:rPr>
                  <w:rFonts w:ascii="Courier New" w:eastAsia="SimSun" w:hAnsi="Courier New" w:hint="eastAsia"/>
                  <w:snapToGrid w:val="0"/>
                  <w:sz w:val="16"/>
                  <w:lang w:eastAsia="zh-CN"/>
                </w:rPr>
                <w:t xml:space="preserve"> </w:t>
              </w:r>
            </w:ins>
            <w:ins w:id="160" w:author="CATT" w:date="2022-01-11T11:15:00Z">
              <w:r>
                <w:rPr>
                  <w:rFonts w:ascii="Courier New" w:eastAsia="SimSun" w:hAnsi="Courier New" w:hint="eastAsia"/>
                  <w:snapToGrid w:val="0"/>
                  <w:sz w:val="16"/>
                  <w:lang w:eastAsia="zh-CN"/>
                </w:rPr>
                <w:t>{</w:t>
              </w:r>
            </w:ins>
            <w:ins w:id="161" w:author="CATT" w:date="2022-01-11T15:47:00Z">
              <w:r>
                <w:rPr>
                  <w:rFonts w:ascii="Courier New" w:eastAsia="SimSun" w:hAnsi="Courier New" w:hint="eastAsia"/>
                  <w:snapToGrid w:val="0"/>
                  <w:sz w:val="16"/>
                  <w:lang w:eastAsia="zh-CN"/>
                </w:rPr>
                <w:t>n</w:t>
              </w:r>
            </w:ins>
            <w:ins w:id="162"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63" w:author="CATT" w:date="2022-01-11T15:47:00Z">
              <w:r>
                <w:rPr>
                  <w:rFonts w:ascii="Courier New" w:eastAsia="SimSun" w:hAnsi="Courier New" w:hint="eastAsia"/>
                  <w:snapToGrid w:val="0"/>
                  <w:sz w:val="16"/>
                  <w:lang w:eastAsia="zh-CN"/>
                </w:rPr>
                <w:t>n</w:t>
              </w:r>
            </w:ins>
            <w:ins w:id="164"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65" w:author="CATT" w:date="2022-01-11T15:47:00Z">
              <w:r>
                <w:rPr>
                  <w:rFonts w:ascii="Courier New" w:eastAsia="SimSun" w:hAnsi="Courier New" w:hint="eastAsia"/>
                  <w:snapToGrid w:val="0"/>
                  <w:sz w:val="16"/>
                  <w:lang w:eastAsia="zh-CN"/>
                </w:rPr>
                <w:t>n</w:t>
              </w:r>
            </w:ins>
            <w:ins w:id="166"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67" w:author="CATT" w:date="2022-01-11T15:47:00Z">
              <w:r>
                <w:rPr>
                  <w:rFonts w:ascii="Courier New" w:eastAsia="SimSun" w:hAnsi="Courier New" w:hint="eastAsia"/>
                  <w:snapToGrid w:val="0"/>
                  <w:sz w:val="16"/>
                  <w:lang w:eastAsia="zh-CN"/>
                </w:rPr>
                <w:t>n</w:t>
              </w:r>
            </w:ins>
            <w:ins w:id="168"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69" w:author="CATT" w:date="2022-01-11T15:47:00Z">
              <w:r>
                <w:rPr>
                  <w:rFonts w:ascii="Courier New" w:eastAsia="SimSun" w:hAnsi="Courier New" w:hint="eastAsia"/>
                  <w:snapToGrid w:val="0"/>
                  <w:sz w:val="16"/>
                  <w:lang w:eastAsia="zh-CN"/>
                </w:rPr>
                <w:t>n</w:t>
              </w:r>
            </w:ins>
            <w:ins w:id="170" w:author="CATT" w:date="2022-01-11T11:15:00Z">
              <w:r>
                <w:rPr>
                  <w:rFonts w:ascii="Courier New" w:eastAsia="SimSun" w:hAnsi="Courier New"/>
                  <w:snapToGrid w:val="0"/>
                  <w:sz w:val="16"/>
                </w:rPr>
                <w:t>8</w:t>
              </w:r>
            </w:ins>
            <w:ins w:id="171" w:author="CATT" w:date="2022-01-18T16:54:00Z">
              <w:r>
                <w:rPr>
                  <w:rFonts w:ascii="Courier New" w:eastAsia="SimSun" w:hAnsi="Courier New" w:hint="eastAsia"/>
                  <w:snapToGrid w:val="0"/>
                  <w:sz w:val="16"/>
                  <w:lang w:eastAsia="zh-CN"/>
                </w:rPr>
                <w:t xml:space="preserve">, FFS </w:t>
              </w:r>
            </w:ins>
            <w:ins w:id="172" w:author="CATT" w:date="2022-01-18T16:55:00Z">
              <w:r>
                <w:rPr>
                  <w:rFonts w:ascii="Courier New" w:eastAsia="SimSun" w:hAnsi="Courier New" w:hint="eastAsia"/>
                  <w:snapToGrid w:val="0"/>
                  <w:sz w:val="16"/>
                  <w:lang w:eastAsia="zh-CN"/>
                </w:rPr>
                <w:t>n0</w:t>
              </w:r>
            </w:ins>
            <w:ins w:id="173"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174" w:author="CATT" w:date="2022-01-11T15:48:00Z">
              <w:r>
                <w:rPr>
                  <w:rFonts w:ascii="Courier New" w:eastAsia="SimSun" w:hAnsi="Courier New" w:hint="eastAsia"/>
                  <w:sz w:val="16"/>
                  <w:lang w:eastAsia="zh-CN"/>
                </w:rPr>
                <w:t xml:space="preserve"> </w:t>
              </w:r>
            </w:ins>
            <w:ins w:id="175"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SimSun" w:hAnsi="Courier New"/>
                <w:sz w:val="16"/>
                <w:lang w:eastAsia="zh-CN"/>
              </w:rPr>
            </w:pPr>
            <w:ins w:id="177"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178" w:author="CATT" w:date="2022-01-11T15:48:00Z">
              <w:r>
                <w:rPr>
                  <w:rFonts w:ascii="Courier New" w:eastAsia="SimSun" w:hAnsi="Courier New" w:hint="eastAsia"/>
                  <w:snapToGrid w:val="0"/>
                  <w:sz w:val="16"/>
                  <w:lang w:eastAsia="zh-CN"/>
                </w:rPr>
                <w:tab/>
              </w:r>
            </w:ins>
            <w:ins w:id="179" w:author="CATT" w:date="2022-01-11T11:15:00Z">
              <w:r>
                <w:rPr>
                  <w:rFonts w:ascii="Courier New" w:eastAsia="SimSun" w:hAnsi="Courier New"/>
                  <w:snapToGrid w:val="0"/>
                  <w:sz w:val="16"/>
                </w:rPr>
                <w:t>ENUMERATED</w:t>
              </w:r>
            </w:ins>
            <w:ins w:id="180" w:author="CATT" w:date="2022-01-11T11:16:00Z">
              <w:r>
                <w:rPr>
                  <w:rFonts w:ascii="Courier New" w:eastAsia="SimSun" w:hAnsi="Courier New" w:hint="eastAsia"/>
                  <w:snapToGrid w:val="0"/>
                  <w:sz w:val="16"/>
                  <w:lang w:eastAsia="zh-CN"/>
                </w:rPr>
                <w:t xml:space="preserve"> </w:t>
              </w:r>
            </w:ins>
            <w:ins w:id="181" w:author="CATT" w:date="2022-01-11T11:15:00Z">
              <w:r>
                <w:rPr>
                  <w:rFonts w:ascii="Courier New" w:eastAsia="SimSun" w:hAnsi="Courier New" w:hint="eastAsia"/>
                  <w:snapToGrid w:val="0"/>
                  <w:sz w:val="16"/>
                  <w:lang w:eastAsia="zh-CN"/>
                </w:rPr>
                <w:t>{</w:t>
              </w:r>
            </w:ins>
            <w:ins w:id="182" w:author="CATT" w:date="2022-01-11T15:47:00Z">
              <w:r>
                <w:rPr>
                  <w:rFonts w:ascii="Courier New" w:eastAsia="SimSun" w:hAnsi="Courier New" w:hint="eastAsia"/>
                  <w:snapToGrid w:val="0"/>
                  <w:sz w:val="16"/>
                  <w:lang w:eastAsia="zh-CN"/>
                </w:rPr>
                <w:t>n</w:t>
              </w:r>
            </w:ins>
            <w:ins w:id="183"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84" w:author="CATT" w:date="2022-01-11T15:47:00Z">
              <w:r>
                <w:rPr>
                  <w:rFonts w:ascii="Courier New" w:eastAsia="SimSun" w:hAnsi="Courier New" w:hint="eastAsia"/>
                  <w:snapToGrid w:val="0"/>
                  <w:sz w:val="16"/>
                  <w:lang w:eastAsia="zh-CN"/>
                </w:rPr>
                <w:t>n</w:t>
              </w:r>
            </w:ins>
            <w:ins w:id="185"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86" w:author="CATT" w:date="2022-01-11T15:47:00Z">
              <w:r>
                <w:rPr>
                  <w:rFonts w:ascii="Courier New" w:eastAsia="SimSun" w:hAnsi="Courier New" w:hint="eastAsia"/>
                  <w:snapToGrid w:val="0"/>
                  <w:sz w:val="16"/>
                  <w:lang w:eastAsia="zh-CN"/>
                </w:rPr>
                <w:t>n</w:t>
              </w:r>
            </w:ins>
            <w:ins w:id="187"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88" w:author="CATT" w:date="2022-01-11T15:47:00Z">
              <w:r>
                <w:rPr>
                  <w:rFonts w:ascii="Courier New" w:eastAsia="SimSun" w:hAnsi="Courier New" w:hint="eastAsia"/>
                  <w:snapToGrid w:val="0"/>
                  <w:sz w:val="16"/>
                  <w:lang w:eastAsia="zh-CN"/>
                </w:rPr>
                <w:t>n</w:t>
              </w:r>
            </w:ins>
            <w:ins w:id="189"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90" w:author="CATT" w:date="2022-01-11T15:47:00Z">
              <w:r>
                <w:rPr>
                  <w:rFonts w:ascii="Courier New" w:eastAsia="SimSun" w:hAnsi="Courier New" w:hint="eastAsia"/>
                  <w:snapToGrid w:val="0"/>
                  <w:sz w:val="16"/>
                  <w:lang w:eastAsia="zh-CN"/>
                </w:rPr>
                <w:t>n</w:t>
              </w:r>
            </w:ins>
            <w:ins w:id="191" w:author="CATT" w:date="2022-01-11T11:15:00Z">
              <w:r>
                <w:rPr>
                  <w:rFonts w:ascii="Courier New" w:eastAsia="SimSun" w:hAnsi="Courier New"/>
                  <w:snapToGrid w:val="0"/>
                  <w:sz w:val="16"/>
                </w:rPr>
                <w:t>8</w:t>
              </w:r>
            </w:ins>
            <w:ins w:id="192" w:author="CATT" w:date="2022-01-18T16:55:00Z">
              <w:r>
                <w:rPr>
                  <w:rFonts w:ascii="Courier New" w:eastAsia="SimSun" w:hAnsi="Courier New" w:hint="eastAsia"/>
                  <w:snapToGrid w:val="0"/>
                  <w:sz w:val="16"/>
                  <w:lang w:eastAsia="zh-CN"/>
                </w:rPr>
                <w:t>, FFS</w:t>
              </w:r>
            </w:ins>
            <w:ins w:id="193" w:author="CATT" w:date="2022-01-18T16:56:00Z">
              <w:r>
                <w:rPr>
                  <w:rFonts w:ascii="Courier New" w:eastAsia="SimSun" w:hAnsi="Courier New" w:hint="eastAsia"/>
                  <w:snapToGrid w:val="0"/>
                  <w:sz w:val="16"/>
                  <w:lang w:eastAsia="zh-CN"/>
                </w:rPr>
                <w:t xml:space="preserve"> n0</w:t>
              </w:r>
            </w:ins>
            <w:ins w:id="194"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proofErr w:type="gramStart"/>
              <w:r>
                <w:rPr>
                  <w:rFonts w:ascii="Courier New" w:eastAsia="SimSun" w:hAnsi="Courier New" w:hint="eastAsia"/>
                  <w:snapToGrid w:val="0"/>
                  <w:sz w:val="16"/>
                  <w:lang w:eastAsia="zh-CN"/>
                </w:rPr>
                <w:t>O</w:t>
              </w:r>
              <w:r>
                <w:rPr>
                  <w:rFonts w:ascii="Courier New" w:eastAsia="SimSun" w:hAnsi="Courier New"/>
                  <w:sz w:val="16"/>
                </w:rPr>
                <w:t>PTIONAL</w:t>
              </w:r>
            </w:ins>
            <w:ins w:id="195" w:author="CATT" w:date="2022-01-11T15:48:00Z">
              <w:r>
                <w:rPr>
                  <w:rFonts w:ascii="Courier New" w:eastAsia="SimSun" w:hAnsi="Courier New" w:hint="eastAsia"/>
                  <w:sz w:val="16"/>
                  <w:lang w:eastAsia="zh-CN"/>
                </w:rPr>
                <w:t xml:space="preserve">  </w:t>
              </w:r>
            </w:ins>
            <w:ins w:id="196" w:author="CATT" w:date="2022-01-11T11:15:00Z">
              <w:r>
                <w:rPr>
                  <w:rFonts w:ascii="Courier New" w:eastAsia="SimSun" w:hAnsi="Courier New"/>
                  <w:sz w:val="16"/>
                </w:rPr>
                <w:t>--</w:t>
              </w:r>
              <w:proofErr w:type="gramEnd"/>
              <w:r>
                <w:rPr>
                  <w:rFonts w:ascii="Courier New" w:eastAsia="SimSun"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SimSun" w:hAnsi="Courier New"/>
                <w:sz w:val="16"/>
                <w:lang w:eastAsia="zh-CN"/>
              </w:rPr>
            </w:pPr>
            <w:ins w:id="198"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11066D" w14:paraId="34F26EAE" w14:textId="77777777">
        <w:tc>
          <w:tcPr>
            <w:tcW w:w="1413" w:type="dxa"/>
          </w:tcPr>
          <w:p w14:paraId="34F26EAB" w14:textId="77777777" w:rsidR="0011066D" w:rsidRDefault="0011066D" w:rsidP="0011066D">
            <w:pPr>
              <w:pStyle w:val="TAL"/>
              <w:rPr>
                <w:rFonts w:eastAsia="DengXian"/>
                <w:lang w:eastAsia="zh-CN"/>
              </w:rPr>
            </w:pPr>
          </w:p>
        </w:tc>
        <w:tc>
          <w:tcPr>
            <w:tcW w:w="992" w:type="dxa"/>
          </w:tcPr>
          <w:p w14:paraId="34F26EAC" w14:textId="77777777" w:rsidR="0011066D" w:rsidRDefault="0011066D" w:rsidP="0011066D">
            <w:pPr>
              <w:pStyle w:val="TAL"/>
              <w:rPr>
                <w:rFonts w:eastAsia="DengXian"/>
                <w:lang w:eastAsia="zh-CN"/>
              </w:rPr>
            </w:pPr>
          </w:p>
        </w:tc>
        <w:tc>
          <w:tcPr>
            <w:tcW w:w="7226" w:type="dxa"/>
          </w:tcPr>
          <w:p w14:paraId="34F26EAD" w14:textId="77777777" w:rsidR="0011066D" w:rsidRDefault="0011066D" w:rsidP="0011066D">
            <w:pPr>
              <w:pStyle w:val="TAL"/>
              <w:rPr>
                <w:rFonts w:eastAsia="DengXian"/>
                <w:lang w:eastAsia="zh-CN"/>
              </w:rPr>
            </w:pPr>
          </w:p>
        </w:tc>
      </w:tr>
      <w:tr w:rsidR="0011066D" w14:paraId="34F26EB2" w14:textId="77777777">
        <w:tc>
          <w:tcPr>
            <w:tcW w:w="1413" w:type="dxa"/>
          </w:tcPr>
          <w:p w14:paraId="34F26EAF" w14:textId="77777777" w:rsidR="0011066D" w:rsidRDefault="0011066D" w:rsidP="0011066D">
            <w:pPr>
              <w:pStyle w:val="TAL"/>
              <w:rPr>
                <w:rFonts w:eastAsia="Malgun Gothic"/>
                <w:lang w:eastAsia="ko-KR"/>
              </w:rPr>
            </w:pPr>
          </w:p>
        </w:tc>
        <w:tc>
          <w:tcPr>
            <w:tcW w:w="992" w:type="dxa"/>
          </w:tcPr>
          <w:p w14:paraId="34F26EB0" w14:textId="77777777" w:rsidR="0011066D" w:rsidRDefault="0011066D" w:rsidP="0011066D">
            <w:pPr>
              <w:pStyle w:val="TAL"/>
              <w:rPr>
                <w:rFonts w:eastAsia="Malgun Gothic"/>
                <w:lang w:eastAsia="ko-KR"/>
              </w:rPr>
            </w:pPr>
          </w:p>
        </w:tc>
        <w:tc>
          <w:tcPr>
            <w:tcW w:w="7226" w:type="dxa"/>
          </w:tcPr>
          <w:p w14:paraId="34F26EB1" w14:textId="77777777" w:rsidR="0011066D" w:rsidRDefault="0011066D" w:rsidP="0011066D">
            <w:pPr>
              <w:pStyle w:val="TAL"/>
              <w:rPr>
                <w:rFonts w:eastAsia="Malgun Gothic"/>
                <w:lang w:eastAsia="ko-KR"/>
              </w:rPr>
            </w:pPr>
          </w:p>
        </w:tc>
      </w:tr>
      <w:tr w:rsidR="0011066D" w14:paraId="34F26EB6" w14:textId="77777777">
        <w:tc>
          <w:tcPr>
            <w:tcW w:w="1413" w:type="dxa"/>
          </w:tcPr>
          <w:p w14:paraId="34F26EB3" w14:textId="77777777" w:rsidR="0011066D" w:rsidRDefault="0011066D" w:rsidP="0011066D">
            <w:pPr>
              <w:pStyle w:val="TAL"/>
            </w:pPr>
          </w:p>
        </w:tc>
        <w:tc>
          <w:tcPr>
            <w:tcW w:w="992" w:type="dxa"/>
          </w:tcPr>
          <w:p w14:paraId="34F26EB4" w14:textId="77777777" w:rsidR="0011066D" w:rsidRDefault="0011066D" w:rsidP="0011066D">
            <w:pPr>
              <w:pStyle w:val="TAL"/>
            </w:pPr>
          </w:p>
        </w:tc>
        <w:tc>
          <w:tcPr>
            <w:tcW w:w="7226" w:type="dxa"/>
          </w:tcPr>
          <w:p w14:paraId="34F26EB5" w14:textId="77777777" w:rsidR="0011066D" w:rsidRDefault="0011066D" w:rsidP="0011066D">
            <w:pPr>
              <w:pStyle w:val="TAL"/>
            </w:pPr>
          </w:p>
        </w:tc>
      </w:tr>
      <w:tr w:rsidR="0011066D" w14:paraId="34F26EBA" w14:textId="77777777">
        <w:tc>
          <w:tcPr>
            <w:tcW w:w="1413" w:type="dxa"/>
          </w:tcPr>
          <w:p w14:paraId="34F26EB7" w14:textId="77777777" w:rsidR="0011066D" w:rsidRDefault="0011066D" w:rsidP="0011066D">
            <w:pPr>
              <w:pStyle w:val="TAL"/>
            </w:pPr>
          </w:p>
        </w:tc>
        <w:tc>
          <w:tcPr>
            <w:tcW w:w="992" w:type="dxa"/>
          </w:tcPr>
          <w:p w14:paraId="34F26EB8" w14:textId="77777777" w:rsidR="0011066D" w:rsidRDefault="0011066D" w:rsidP="0011066D">
            <w:pPr>
              <w:pStyle w:val="TAL"/>
            </w:pPr>
          </w:p>
        </w:tc>
        <w:tc>
          <w:tcPr>
            <w:tcW w:w="7226" w:type="dxa"/>
          </w:tcPr>
          <w:p w14:paraId="34F26EB9" w14:textId="77777777" w:rsidR="0011066D" w:rsidRDefault="0011066D" w:rsidP="0011066D">
            <w:pPr>
              <w:pStyle w:val="TAL"/>
            </w:pPr>
          </w:p>
        </w:tc>
      </w:tr>
    </w:tbl>
    <w:p w14:paraId="34F26EBB" w14:textId="77777777" w:rsidR="005F7D1B" w:rsidRDefault="005F7D1B">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For DL-TDOA, we expect UE Rx TEG ID 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w:t>
            </w:r>
            <w:proofErr w:type="spellStart"/>
            <w:r>
              <w:rPr>
                <w:rFonts w:ascii="Arial" w:eastAsia="SimSun"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w:t>
            </w:r>
            <w:proofErr w:type="spellStart"/>
            <w:r>
              <w:rPr>
                <w:rFonts w:ascii="Arial" w:eastAsia="SimSun"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proofErr w:type="gramStart"/>
            <w:r>
              <w:rPr>
                <w:rFonts w:eastAsia="SimSun"/>
                <w:szCs w:val="18"/>
                <w:lang w:val="en-US" w:eastAsia="zh-CN"/>
              </w:rPr>
              <w:t>F</w:t>
            </w:r>
            <w:r>
              <w:rPr>
                <w:rFonts w:eastAsia="SimSun" w:hint="eastAsia"/>
                <w:szCs w:val="18"/>
                <w:lang w:val="en-US" w:eastAsia="zh-CN"/>
              </w:rPr>
              <w:t>or</w:t>
            </w:r>
            <w:proofErr w:type="gramEnd"/>
            <w:r>
              <w:rPr>
                <w:rFonts w:eastAsia="SimSun" w:hint="eastAsia"/>
                <w:szCs w:val="18"/>
                <w:lang w:val="en-US" w:eastAsia="zh-CN"/>
              </w:rPr>
              <w:t xml:space="preserve"> more detail </w:t>
            </w:r>
            <w:r>
              <w:rPr>
                <w:rFonts w:eastAsia="SimSun"/>
                <w:szCs w:val="18"/>
                <w:lang w:val="en-US" w:eastAsia="zh-CN"/>
              </w:rPr>
              <w:t>signaling</w:t>
            </w:r>
            <w:r>
              <w:rPr>
                <w:rFonts w:eastAsia="SimSun" w:hint="eastAsia"/>
                <w:szCs w:val="18"/>
                <w:lang w:val="en-US" w:eastAsia="zh-CN"/>
              </w:rPr>
              <w:t xml:space="preserve"> design of RRC to report </w:t>
            </w:r>
            <w:proofErr w:type="spellStart"/>
            <w:r>
              <w:rPr>
                <w:rFonts w:eastAsia="SimSun" w:hint="eastAsia"/>
                <w:szCs w:val="18"/>
                <w:lang w:val="en-US" w:eastAsia="zh-CN"/>
              </w:rPr>
              <w:t>TxTEG</w:t>
            </w:r>
            <w:proofErr w:type="spellEnd"/>
            <w:r>
              <w:rPr>
                <w:rFonts w:eastAsia="SimSun"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199"/>
            <w:bookmarkEnd w:id="200"/>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01" w:name="_Toc60777398"/>
            <w:bookmarkStart w:id="202"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01"/>
            <w:bookmarkEnd w:id="202"/>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 xml:space="preserve">Rx TEG id is associated with each RSTD measurement and reference timing. UE Rx TEG ID, UE Tx TEG ID, and UE </w:t>
            </w:r>
            <w:proofErr w:type="spellStart"/>
            <w:r>
              <w:rPr>
                <w:rFonts w:eastAsia="DengXian" w:hint="eastAsia"/>
                <w:lang w:val="en-US" w:eastAsia="zh-CN"/>
              </w:rPr>
              <w:t>RxTx</w:t>
            </w:r>
            <w:proofErr w:type="spellEnd"/>
            <w:r>
              <w:rPr>
                <w:rFonts w:eastAsia="DengXian"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77777777" w:rsidR="001B4B55" w:rsidRDefault="001B4B55" w:rsidP="001B4B55">
            <w:pPr>
              <w:pStyle w:val="TAL"/>
              <w:rPr>
                <w:rFonts w:eastAsia="DengXian"/>
                <w:lang w:eastAsia="zh-CN"/>
              </w:rPr>
            </w:pPr>
          </w:p>
        </w:tc>
        <w:tc>
          <w:tcPr>
            <w:tcW w:w="992" w:type="dxa"/>
          </w:tcPr>
          <w:p w14:paraId="34F26F1B" w14:textId="77777777" w:rsidR="001B4B55" w:rsidRDefault="001B4B55" w:rsidP="001B4B55">
            <w:pPr>
              <w:pStyle w:val="TAL"/>
              <w:rPr>
                <w:rFonts w:eastAsia="DengXian"/>
                <w:lang w:eastAsia="zh-CN"/>
              </w:rPr>
            </w:pP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77777777" w:rsidR="001B4B55" w:rsidRDefault="001B4B55" w:rsidP="001B4B55">
            <w:pPr>
              <w:pStyle w:val="TAL"/>
              <w:rPr>
                <w:rFonts w:eastAsia="Malgun Gothic"/>
                <w:lang w:eastAsia="ko-KR"/>
              </w:rPr>
            </w:pPr>
          </w:p>
        </w:tc>
        <w:tc>
          <w:tcPr>
            <w:tcW w:w="992" w:type="dxa"/>
          </w:tcPr>
          <w:p w14:paraId="34F26F1F" w14:textId="77777777" w:rsidR="001B4B55" w:rsidRDefault="001B4B55" w:rsidP="001B4B55">
            <w:pPr>
              <w:pStyle w:val="TAL"/>
              <w:rPr>
                <w:rFonts w:eastAsia="Malgun Gothic"/>
                <w:lang w:eastAsia="ko-KR"/>
              </w:rPr>
            </w:pP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77777777" w:rsidR="001B4B55" w:rsidRDefault="001B4B55" w:rsidP="001B4B55">
            <w:pPr>
              <w:pStyle w:val="TAL"/>
            </w:pPr>
          </w:p>
        </w:tc>
        <w:tc>
          <w:tcPr>
            <w:tcW w:w="992" w:type="dxa"/>
          </w:tcPr>
          <w:p w14:paraId="34F26F23" w14:textId="77777777" w:rsidR="001B4B55" w:rsidRDefault="001B4B55" w:rsidP="001B4B55">
            <w:pPr>
              <w:pStyle w:val="TAL"/>
            </w:pP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77777777" w:rsidR="005F7D1B" w:rsidRDefault="005F7D1B">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 xml:space="preserve">According to the description in R1-2112976, the LMF request N to UE, </w:t>
            </w:r>
            <w:proofErr w:type="gramStart"/>
            <w:r>
              <w:rPr>
                <w:rFonts w:eastAsia="SimSun" w:hint="eastAsia"/>
                <w:szCs w:val="18"/>
                <w:lang w:val="en-US" w:eastAsia="zh-CN"/>
              </w:rPr>
              <w:t>i.e.</w:t>
            </w:r>
            <w:proofErr w:type="gramEnd"/>
            <w:r>
              <w:rPr>
                <w:rFonts w:eastAsia="SimSun" w:hint="eastAsia"/>
                <w:szCs w:val="18"/>
                <w:lang w:val="en-US" w:eastAsia="zh-CN"/>
              </w:rPr>
              <w:t xml:space="preserv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w:t>
            </w:r>
            <w:proofErr w:type="gramStart"/>
            <w:r>
              <w:rPr>
                <w:rFonts w:eastAsia="SimSun"/>
                <w:color w:val="0000FF"/>
                <w:szCs w:val="18"/>
                <w:lang w:val="en-US" w:eastAsia="zh-CN"/>
              </w:rPr>
              <w:t>=[</w:t>
            </w:r>
            <w:proofErr w:type="gramEnd"/>
            <w:r>
              <w:rPr>
                <w:rFonts w:eastAsia="SimSun"/>
                <w:color w:val="0000FF"/>
                <w:szCs w:val="18"/>
                <w:lang w:val="en-US" w:eastAsia="zh-CN"/>
              </w:rPr>
              <w:t>2, 3, 4, 6, 8], where the maximum value of N depends on UE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SimSun"/>
                <w:lang w:val="en-US" w:eastAsia="zh-CN"/>
              </w:rPr>
              <w:t>InterDigital</w:t>
            </w:r>
            <w:proofErr w:type="spellEnd"/>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7777777" w:rsidR="00DE41B2" w:rsidRDefault="00DE41B2" w:rsidP="00DE41B2">
            <w:pPr>
              <w:pStyle w:val="TAL"/>
            </w:pP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7777777" w:rsidR="00DE41B2" w:rsidRDefault="00DE41B2" w:rsidP="00DE41B2">
            <w:pPr>
              <w:pStyle w:val="TAL"/>
            </w:pPr>
          </w:p>
        </w:tc>
        <w:tc>
          <w:tcPr>
            <w:tcW w:w="992" w:type="dxa"/>
          </w:tcPr>
          <w:p w14:paraId="34F26F7B" w14:textId="77777777" w:rsidR="00DE41B2" w:rsidRDefault="00DE41B2" w:rsidP="00DE41B2">
            <w:pPr>
              <w:pStyle w:val="TAL"/>
            </w:pPr>
          </w:p>
        </w:tc>
        <w:tc>
          <w:tcPr>
            <w:tcW w:w="7226" w:type="dxa"/>
          </w:tcPr>
          <w:p w14:paraId="34F26F7C" w14:textId="77777777" w:rsidR="00DE41B2" w:rsidRDefault="00DE41B2" w:rsidP="00DE41B2">
            <w:pPr>
              <w:pStyle w:val="TAL"/>
            </w:pPr>
          </w:p>
        </w:tc>
      </w:tr>
    </w:tbl>
    <w:p w14:paraId="34F26F7E" w14:textId="77777777" w:rsidR="005F7D1B" w:rsidRDefault="005F7D1B">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 xml:space="preserve">Consider providing your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 xml:space="preserve">Option </w:t>
            </w:r>
            <w:proofErr w:type="gramStart"/>
            <w:r>
              <w:rPr>
                <w:rFonts w:eastAsia="SimSun"/>
                <w:lang w:val="en-US" w:eastAsia="zh-CN"/>
              </w:rPr>
              <w:t>a or</w:t>
            </w:r>
            <w:proofErr w:type="gramEnd"/>
            <w:r>
              <w:rPr>
                <w:rFonts w:eastAsia="SimSun"/>
                <w:lang w:val="en-US" w:eastAsia="zh-CN"/>
              </w:rPr>
              <w:t xml:space="preserve">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 xml:space="preserve">Option d) for </w:t>
            </w:r>
            <w:proofErr w:type="gramStart"/>
            <w:r>
              <w:rPr>
                <w:rFonts w:eastAsia="SimSun"/>
                <w:lang w:val="en-US" w:eastAsia="zh-CN"/>
              </w:rPr>
              <w:t>Multi-RTT</w:t>
            </w:r>
            <w:proofErr w:type="gramEnd"/>
            <w:r>
              <w:rPr>
                <w:rFonts w:eastAsia="SimSun"/>
                <w:lang w:val="en-US" w:eastAsia="zh-CN"/>
              </w:rPr>
              <w: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Option a or 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proofErr w:type="gramStart"/>
            <w:r>
              <w:rPr>
                <w:rFonts w:eastAsia="SimSun" w:hint="eastAsia"/>
                <w:lang w:val="en-US" w:eastAsia="zh-CN"/>
              </w:rPr>
              <w:t>i.e.</w:t>
            </w:r>
            <w:proofErr w:type="gramEnd"/>
            <w:r>
              <w:rPr>
                <w:rFonts w:eastAsia="SimSun" w:hint="eastAsia"/>
                <w:lang w:val="en-US" w:eastAsia="zh-CN"/>
              </w:rPr>
              <w:t xml:space="preserv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snapToGrid w:val="0"/>
                <w:sz w:val="16"/>
                <w:lang w:eastAsia="en-GB"/>
              </w:rPr>
            </w:pPr>
            <w:ins w:id="204" w:author="CATT" w:date="2022-01-11T15:52:00Z">
              <w:r>
                <w:rPr>
                  <w:rFonts w:ascii="Courier New" w:hAnsi="Courier New"/>
                  <w:sz w:val="16"/>
                  <w:lang w:eastAsia="en-GB"/>
                </w:rPr>
                <w:t>UE</w:t>
              </w:r>
              <w:r>
                <w:rPr>
                  <w:rFonts w:ascii="Courier New" w:eastAsia="DengXian" w:hAnsi="Courier New" w:hint="eastAsia"/>
                  <w:sz w:val="16"/>
                  <w:lang w:eastAsia="zh-CN"/>
                </w:rPr>
                <w:t>-</w:t>
              </w:r>
              <w:proofErr w:type="spellStart"/>
              <w:r>
                <w:rPr>
                  <w:rFonts w:ascii="Courier New" w:hAnsi="Courier New"/>
                  <w:sz w:val="16"/>
                  <w:lang w:eastAsia="en-GB"/>
                </w:rPr>
                <w:t>TxTEG</w:t>
              </w:r>
              <w:proofErr w:type="spellEnd"/>
              <w:r>
                <w:rPr>
                  <w:rFonts w:ascii="Courier New" w:eastAsia="DengXian" w:hAnsi="Courier New" w:hint="eastAsia"/>
                  <w:sz w:val="16"/>
                  <w:lang w:eastAsia="zh-CN"/>
                </w:rPr>
                <w:t>-</w:t>
              </w:r>
              <w:proofErr w:type="spellStart"/>
              <w:proofErr w:type="gramStart"/>
              <w:r>
                <w:rPr>
                  <w:rFonts w:ascii="Courier New" w:eastAsia="DengXian" w:hAnsi="Courier New" w:hint="eastAsia"/>
                  <w:sz w:val="16"/>
                  <w:lang w:eastAsia="zh-CN"/>
                </w:rPr>
                <w:t>Report</w:t>
              </w:r>
              <w:r>
                <w:rPr>
                  <w:rFonts w:ascii="Courier New" w:hAnsi="Courier New"/>
                  <w:sz w:val="16"/>
                  <w:lang w:eastAsia="en-GB"/>
                </w:rPr>
                <w:t>Config</w:t>
              </w:r>
              <w:proofErr w:type="spellEnd"/>
              <w:r>
                <w:rPr>
                  <w:rFonts w:ascii="Courier New" w:eastAsia="DengXian"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DengXian" w:hAnsi="Courier New"/>
                <w:snapToGrid w:val="0"/>
                <w:sz w:val="16"/>
                <w:lang w:eastAsia="zh-CN"/>
              </w:rPr>
            </w:pPr>
            <w:ins w:id="206"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DengXian" w:hAnsi="Courier New"/>
                <w:snapToGrid w:val="0"/>
                <w:sz w:val="16"/>
                <w:lang w:eastAsia="zh-CN"/>
              </w:rPr>
            </w:pPr>
            <w:ins w:id="208"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DengXian" w:hAnsi="Courier New"/>
                <w:snapToGrid w:val="0"/>
                <w:sz w:val="16"/>
                <w:lang w:eastAsia="zh-CN"/>
              </w:rPr>
            </w:pPr>
            <w:ins w:id="210"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211"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Pr>
                <w:rFonts w:eastAsia="SimSun"/>
                <w:lang w:val="en-US" w:eastAsia="zh-CN"/>
              </w:rPr>
              <w:t>PeriodicalReportingCriteria</w:t>
            </w:r>
            <w:proofErr w:type="spellEnd"/>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rPr>
              <w:t>CommonIEsRequestLocationInformation</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reportingInterval</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noPeriodicalReporting</w:t>
            </w:r>
            <w:proofErr w:type="spellEnd"/>
            <w:r>
              <w:rPr>
                <w:rFonts w:ascii="Courier New" w:hAnsi="Courier New"/>
                <w:snapToGrid w:val="0"/>
                <w:sz w:val="16"/>
              </w:rPr>
              <w:t>, ri0-25,</w:t>
            </w:r>
          </w:p>
          <w:p w14:paraId="34F26F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 xml:space="preserve">Option </w:t>
            </w:r>
            <w:proofErr w:type="gramStart"/>
            <w:r>
              <w:rPr>
                <w:lang w:val="en-US" w:eastAsia="zh-CN"/>
              </w:rPr>
              <w:t>a or</w:t>
            </w:r>
            <w:proofErr w:type="gramEnd"/>
            <w:r>
              <w:rPr>
                <w:lang w:val="en-US" w:eastAsia="zh-CN"/>
              </w:rPr>
              <w:t xml:space="preserve">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DengXian"/>
                <w:lang w:eastAsia="zh-CN"/>
              </w:rPr>
            </w:pPr>
            <w:proofErr w:type="spellStart"/>
            <w:r>
              <w:rPr>
                <w:rFonts w:eastAsia="SimSun"/>
                <w:lang w:val="en-US" w:eastAsia="zh-CN"/>
              </w:rPr>
              <w:t>InterDigital</w:t>
            </w:r>
            <w:proofErr w:type="spellEnd"/>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 xml:space="preserve">We think </w:t>
            </w:r>
            <w:proofErr w:type="spellStart"/>
            <w:r>
              <w:rPr>
                <w:rFonts w:eastAsia="SimSun"/>
                <w:lang w:val="en-US" w:eastAsia="zh-CN"/>
              </w:rPr>
              <w:t>UEAssistanceInformation</w:t>
            </w:r>
            <w:proofErr w:type="spellEnd"/>
            <w:r>
              <w:rPr>
                <w:rFonts w:eastAsia="SimSun"/>
                <w:lang w:val="en-US" w:eastAsia="zh-CN"/>
              </w:rPr>
              <w:t xml:space="preserve"> is adequate since </w:t>
            </w:r>
            <w:proofErr w:type="spellStart"/>
            <w:r>
              <w:rPr>
                <w:rFonts w:eastAsia="SimSun"/>
                <w:lang w:val="en-US" w:eastAsia="zh-CN"/>
              </w:rPr>
              <w:t>gNB</w:t>
            </w:r>
            <w:proofErr w:type="spellEnd"/>
            <w:r>
              <w:rPr>
                <w:rFonts w:eastAsia="SimSun"/>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 xml:space="preserve">RAN1 agreed that UE should report directly to </w:t>
            </w:r>
            <w:proofErr w:type="spellStart"/>
            <w:r>
              <w:rPr>
                <w:rFonts w:eastAsia="DengXian"/>
                <w:lang w:eastAsia="zh-CN"/>
              </w:rPr>
              <w:t>gNB</w:t>
            </w:r>
            <w:proofErr w:type="spellEnd"/>
            <w:r>
              <w:rPr>
                <w:rFonts w:eastAsia="DengXian"/>
                <w:lang w:eastAsia="zh-CN"/>
              </w:rPr>
              <w:t xml:space="preserve"> for UL-TDOA (so RRC</w:t>
            </w:r>
            <w:proofErr w:type="gramStart"/>
            <w:r>
              <w:rPr>
                <w:rFonts w:eastAsia="DengXian"/>
                <w:lang w:eastAsia="zh-CN"/>
              </w:rPr>
              <w:t>)</w:t>
            </w:r>
            <w:proofErr w:type="gramEnd"/>
            <w:r>
              <w:rPr>
                <w:rFonts w:eastAsia="DengXian"/>
                <w:lang w:eastAsia="zh-CN"/>
              </w:rPr>
              <w:t xml:space="preserve">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 xml:space="preserve">AN1 already agreed that </w:t>
            </w:r>
            <w:proofErr w:type="spellStart"/>
            <w:r>
              <w:rPr>
                <w:rFonts w:eastAsia="DengXian"/>
                <w:lang w:eastAsia="zh-CN"/>
              </w:rPr>
              <w:t>gNB</w:t>
            </w:r>
            <w:proofErr w:type="spellEnd"/>
            <w:r>
              <w:rPr>
                <w:rFonts w:eastAsia="DengXian"/>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 xml:space="preserve">For reporting to </w:t>
            </w:r>
            <w:proofErr w:type="spellStart"/>
            <w:r>
              <w:rPr>
                <w:rFonts w:eastAsia="SimSun" w:hint="eastAsia"/>
                <w:lang w:val="en-US" w:eastAsia="zh-CN"/>
              </w:rPr>
              <w:t>gNB</w:t>
            </w:r>
            <w:proofErr w:type="spellEnd"/>
            <w:r>
              <w:rPr>
                <w:rFonts w:eastAsia="SimSun" w:hint="eastAsia"/>
                <w:lang w:val="en-US" w:eastAsia="zh-CN"/>
              </w:rPr>
              <w:t xml:space="preserve">, we prefer to use measurement report. For reporting to LMF, LPP </w:t>
            </w:r>
            <w:proofErr w:type="spellStart"/>
            <w:r>
              <w:rPr>
                <w:rFonts w:eastAsia="SimSun" w:hint="eastAsia"/>
                <w:lang w:val="en-US" w:eastAsia="zh-CN"/>
              </w:rPr>
              <w:t>providelocationinformation</w:t>
            </w:r>
            <w:proofErr w:type="spellEnd"/>
            <w:r>
              <w:rPr>
                <w:rFonts w:eastAsia="SimSun"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 xml:space="preserve">Agree with </w:t>
            </w:r>
            <w:proofErr w:type="gramStart"/>
            <w:r>
              <w:t>Nokia</w:t>
            </w:r>
            <w:r w:rsidR="001A579D">
              <w:t>, since</w:t>
            </w:r>
            <w:proofErr w:type="gramEnd"/>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DengXian"/>
                <w:lang w:eastAsia="zh-CN"/>
              </w:rPr>
            </w:pPr>
            <w:r>
              <w:rPr>
                <w:rFonts w:eastAsia="DengXian"/>
                <w:lang w:eastAsia="zh-CN"/>
              </w:rPr>
              <w:t>Apple</w:t>
            </w:r>
          </w:p>
        </w:tc>
        <w:tc>
          <w:tcPr>
            <w:tcW w:w="1317" w:type="dxa"/>
          </w:tcPr>
          <w:p w14:paraId="34F26FD1" w14:textId="2D4E6446" w:rsidR="005F7D1B" w:rsidRDefault="00EC641E">
            <w:pPr>
              <w:pStyle w:val="TAL"/>
              <w:rPr>
                <w:rFonts w:eastAsia="DengXian"/>
                <w:lang w:eastAsia="zh-CN"/>
              </w:rPr>
            </w:pPr>
            <w:r>
              <w:rPr>
                <w:rFonts w:eastAsia="DengXian"/>
                <w:lang w:eastAsia="zh-CN"/>
              </w:rPr>
              <w:t>d</w:t>
            </w:r>
          </w:p>
        </w:tc>
        <w:tc>
          <w:tcPr>
            <w:tcW w:w="6923" w:type="dxa"/>
          </w:tcPr>
          <w:p w14:paraId="34F26FD2" w14:textId="34E005D9" w:rsidR="005F7D1B" w:rsidRDefault="00EC641E">
            <w:pPr>
              <w:pStyle w:val="TAL"/>
              <w:rPr>
                <w:rFonts w:eastAsia="DengXian"/>
                <w:lang w:eastAsia="zh-CN"/>
              </w:rPr>
            </w:pPr>
            <w:r>
              <w:rPr>
                <w:rFonts w:eastAsia="DengXian"/>
                <w:lang w:eastAsia="zh-CN"/>
              </w:rPr>
              <w:t>We are of the opinion that LPP signalling would be sufficient. We are not sure about the benefits of introducing duplicate signalling options (LPP and RRC/</w:t>
            </w:r>
            <w:proofErr w:type="spellStart"/>
            <w:r>
              <w:rPr>
                <w:rFonts w:eastAsia="DengXian"/>
                <w:lang w:eastAsia="zh-CN"/>
              </w:rPr>
              <w:t>NRPPa</w:t>
            </w:r>
            <w:proofErr w:type="spellEnd"/>
            <w:r>
              <w:rPr>
                <w:rFonts w:eastAsia="DengXian"/>
                <w:lang w:eastAsia="zh-CN"/>
              </w:rPr>
              <w:t>).</w:t>
            </w:r>
          </w:p>
        </w:tc>
      </w:tr>
      <w:tr w:rsidR="005F7D1B" w14:paraId="34F26FD7" w14:textId="77777777">
        <w:tc>
          <w:tcPr>
            <w:tcW w:w="1391" w:type="dxa"/>
          </w:tcPr>
          <w:p w14:paraId="34F26FD4" w14:textId="77777777" w:rsidR="005F7D1B" w:rsidRDefault="005F7D1B">
            <w:pPr>
              <w:pStyle w:val="TAL"/>
              <w:rPr>
                <w:rFonts w:eastAsia="Malgun Gothic"/>
                <w:lang w:eastAsia="ko-KR"/>
              </w:rPr>
            </w:pPr>
          </w:p>
        </w:tc>
        <w:tc>
          <w:tcPr>
            <w:tcW w:w="1317" w:type="dxa"/>
          </w:tcPr>
          <w:p w14:paraId="34F26FD5" w14:textId="77777777" w:rsidR="005F7D1B" w:rsidRDefault="005F7D1B">
            <w:pPr>
              <w:pStyle w:val="TAL"/>
              <w:rPr>
                <w:rFonts w:eastAsia="Malgun Gothic"/>
                <w:lang w:eastAsia="ko-KR"/>
              </w:rPr>
            </w:pPr>
          </w:p>
        </w:tc>
        <w:tc>
          <w:tcPr>
            <w:tcW w:w="6923" w:type="dxa"/>
          </w:tcPr>
          <w:p w14:paraId="34F26FD6" w14:textId="77777777" w:rsidR="005F7D1B" w:rsidRDefault="005F7D1B">
            <w:pPr>
              <w:pStyle w:val="TAL"/>
              <w:rPr>
                <w:rFonts w:eastAsia="Malgun Gothic"/>
                <w:lang w:eastAsia="ko-KR"/>
              </w:rPr>
            </w:pPr>
          </w:p>
        </w:tc>
      </w:tr>
      <w:tr w:rsidR="005F7D1B" w14:paraId="34F26FDB" w14:textId="77777777">
        <w:tc>
          <w:tcPr>
            <w:tcW w:w="1391" w:type="dxa"/>
          </w:tcPr>
          <w:p w14:paraId="34F26FD8" w14:textId="77777777" w:rsidR="005F7D1B" w:rsidRDefault="005F7D1B">
            <w:pPr>
              <w:pStyle w:val="TAL"/>
            </w:pPr>
          </w:p>
        </w:tc>
        <w:tc>
          <w:tcPr>
            <w:tcW w:w="1317" w:type="dxa"/>
          </w:tcPr>
          <w:p w14:paraId="34F26FD9" w14:textId="77777777" w:rsidR="005F7D1B" w:rsidRDefault="005F7D1B">
            <w:pPr>
              <w:pStyle w:val="TAL"/>
            </w:pPr>
          </w:p>
        </w:tc>
        <w:tc>
          <w:tcPr>
            <w:tcW w:w="6923" w:type="dxa"/>
          </w:tcPr>
          <w:p w14:paraId="34F26FDA" w14:textId="77777777" w:rsidR="005F7D1B" w:rsidRDefault="005F7D1B">
            <w:pPr>
              <w:pStyle w:val="TAL"/>
            </w:pPr>
          </w:p>
        </w:tc>
      </w:tr>
      <w:tr w:rsidR="005F7D1B" w14:paraId="34F26FDF" w14:textId="77777777">
        <w:tc>
          <w:tcPr>
            <w:tcW w:w="1391" w:type="dxa"/>
          </w:tcPr>
          <w:p w14:paraId="34F26FDC" w14:textId="77777777" w:rsidR="005F7D1B" w:rsidRDefault="005F7D1B">
            <w:pPr>
              <w:pStyle w:val="TAL"/>
            </w:pPr>
          </w:p>
        </w:tc>
        <w:tc>
          <w:tcPr>
            <w:tcW w:w="1317" w:type="dxa"/>
          </w:tcPr>
          <w:p w14:paraId="34F26FDD" w14:textId="77777777" w:rsidR="005F7D1B" w:rsidRDefault="005F7D1B">
            <w:pPr>
              <w:pStyle w:val="TAL"/>
            </w:pPr>
          </w:p>
        </w:tc>
        <w:tc>
          <w:tcPr>
            <w:tcW w:w="6923" w:type="dxa"/>
          </w:tcPr>
          <w:p w14:paraId="34F26FDE" w14:textId="77777777" w:rsidR="005F7D1B" w:rsidRDefault="005F7D1B">
            <w:pPr>
              <w:pStyle w:val="TAL"/>
            </w:pPr>
          </w:p>
        </w:tc>
      </w:tr>
    </w:tbl>
    <w:p w14:paraId="34F26FE0" w14:textId="77777777" w:rsidR="005F7D1B" w:rsidRDefault="005F7D1B">
      <w:pPr>
        <w:rPr>
          <w:lang w:eastAsia="ja-JP"/>
        </w:rPr>
      </w:pPr>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77777777" w:rsidR="0063727C" w:rsidRDefault="0063727C" w:rsidP="0063727C">
            <w:pPr>
              <w:pStyle w:val="TAL"/>
              <w:rPr>
                <w:rFonts w:eastAsia="DengXian"/>
                <w:lang w:eastAsia="zh-CN"/>
              </w:rPr>
            </w:pPr>
          </w:p>
        </w:tc>
        <w:tc>
          <w:tcPr>
            <w:tcW w:w="992" w:type="dxa"/>
          </w:tcPr>
          <w:p w14:paraId="34F27010" w14:textId="77777777" w:rsidR="0063727C" w:rsidRDefault="0063727C" w:rsidP="0063727C">
            <w:pPr>
              <w:pStyle w:val="TAL"/>
              <w:rPr>
                <w:rFonts w:eastAsia="DengXian"/>
                <w:lang w:eastAsia="zh-CN"/>
              </w:rPr>
            </w:pP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77777777" w:rsidR="0063727C" w:rsidRDefault="0063727C" w:rsidP="0063727C">
            <w:pPr>
              <w:pStyle w:val="TAL"/>
              <w:rPr>
                <w:rFonts w:eastAsia="Malgun Gothic"/>
                <w:lang w:eastAsia="ko-KR"/>
              </w:rPr>
            </w:pPr>
          </w:p>
        </w:tc>
        <w:tc>
          <w:tcPr>
            <w:tcW w:w="992" w:type="dxa"/>
          </w:tcPr>
          <w:p w14:paraId="34F27014" w14:textId="77777777" w:rsidR="0063727C" w:rsidRDefault="0063727C" w:rsidP="0063727C">
            <w:pPr>
              <w:pStyle w:val="TAL"/>
              <w:rPr>
                <w:rFonts w:eastAsia="Malgun Gothic"/>
                <w:lang w:eastAsia="ko-KR"/>
              </w:rPr>
            </w:pP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77777777" w:rsidR="0063727C" w:rsidRDefault="0063727C" w:rsidP="0063727C">
            <w:pPr>
              <w:pStyle w:val="TAL"/>
            </w:pPr>
          </w:p>
        </w:tc>
        <w:tc>
          <w:tcPr>
            <w:tcW w:w="992" w:type="dxa"/>
          </w:tcPr>
          <w:p w14:paraId="34F27018" w14:textId="77777777" w:rsidR="0063727C" w:rsidRDefault="0063727C" w:rsidP="0063727C">
            <w:pPr>
              <w:pStyle w:val="TAL"/>
            </w:pP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77777777" w:rsidR="005F7D1B" w:rsidRDefault="005F7D1B">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7777777" w:rsidR="0063727C" w:rsidRDefault="0063727C" w:rsidP="0063727C">
            <w:pPr>
              <w:pStyle w:val="TAL"/>
              <w:rPr>
                <w:rFonts w:eastAsia="DengXian"/>
                <w:lang w:eastAsia="zh-CN"/>
              </w:rPr>
            </w:pPr>
          </w:p>
        </w:tc>
        <w:tc>
          <w:tcPr>
            <w:tcW w:w="992" w:type="dxa"/>
          </w:tcPr>
          <w:p w14:paraId="34F27052" w14:textId="77777777" w:rsidR="0063727C" w:rsidRDefault="0063727C" w:rsidP="0063727C">
            <w:pPr>
              <w:pStyle w:val="TAL"/>
              <w:rPr>
                <w:rFonts w:eastAsia="DengXian"/>
                <w:lang w:eastAsia="zh-CN"/>
              </w:rPr>
            </w:pP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77777777" w:rsidR="0063727C" w:rsidRDefault="0063727C" w:rsidP="0063727C">
            <w:pPr>
              <w:pStyle w:val="TAL"/>
              <w:rPr>
                <w:rFonts w:eastAsia="Malgun Gothic"/>
                <w:lang w:eastAsia="ko-KR"/>
              </w:rPr>
            </w:pPr>
          </w:p>
        </w:tc>
        <w:tc>
          <w:tcPr>
            <w:tcW w:w="992" w:type="dxa"/>
          </w:tcPr>
          <w:p w14:paraId="34F27056" w14:textId="77777777" w:rsidR="0063727C" w:rsidRDefault="0063727C" w:rsidP="0063727C">
            <w:pPr>
              <w:pStyle w:val="TAL"/>
              <w:rPr>
                <w:rFonts w:eastAsia="Malgun Gothic"/>
                <w:lang w:eastAsia="ko-KR"/>
              </w:rPr>
            </w:pP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77777777" w:rsidR="0063727C" w:rsidRDefault="0063727C" w:rsidP="0063727C">
            <w:pPr>
              <w:pStyle w:val="TAL"/>
            </w:pPr>
          </w:p>
        </w:tc>
        <w:tc>
          <w:tcPr>
            <w:tcW w:w="992" w:type="dxa"/>
          </w:tcPr>
          <w:p w14:paraId="34F2705A" w14:textId="77777777" w:rsidR="0063727C" w:rsidRDefault="0063727C" w:rsidP="0063727C">
            <w:pPr>
              <w:pStyle w:val="TAL"/>
            </w:pP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77777777" w:rsidR="005F7D1B" w:rsidRDefault="005F7D1B">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SimSun"/>
                <w:lang w:val="en-US" w:eastAsia="zh-CN"/>
              </w:rPr>
              <w:t>InterDigital</w:t>
            </w:r>
            <w:proofErr w:type="spellEnd"/>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7777777" w:rsidR="0063727C" w:rsidRDefault="0063727C" w:rsidP="0063727C">
            <w:pPr>
              <w:pStyle w:val="TAL"/>
            </w:pPr>
          </w:p>
        </w:tc>
        <w:tc>
          <w:tcPr>
            <w:tcW w:w="992" w:type="dxa"/>
          </w:tcPr>
          <w:p w14:paraId="34F2708D" w14:textId="77777777" w:rsidR="0063727C" w:rsidRDefault="0063727C" w:rsidP="0063727C">
            <w:pPr>
              <w:pStyle w:val="TAL"/>
            </w:pP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77777777" w:rsidR="0063727C" w:rsidRDefault="0063727C" w:rsidP="0063727C">
            <w:pPr>
              <w:pStyle w:val="TAL"/>
              <w:rPr>
                <w:rFonts w:eastAsia="DengXian"/>
                <w:lang w:eastAsia="zh-CN"/>
              </w:rPr>
            </w:pPr>
          </w:p>
        </w:tc>
        <w:tc>
          <w:tcPr>
            <w:tcW w:w="992" w:type="dxa"/>
          </w:tcPr>
          <w:p w14:paraId="34F27091" w14:textId="77777777" w:rsidR="0063727C" w:rsidRDefault="0063727C" w:rsidP="0063727C">
            <w:pPr>
              <w:pStyle w:val="TAL"/>
              <w:rPr>
                <w:rFonts w:eastAsia="DengXian"/>
                <w:lang w:eastAsia="zh-CN"/>
              </w:rPr>
            </w:pPr>
          </w:p>
        </w:tc>
        <w:tc>
          <w:tcPr>
            <w:tcW w:w="7226" w:type="dxa"/>
          </w:tcPr>
          <w:p w14:paraId="34F27092" w14:textId="77777777" w:rsidR="0063727C" w:rsidRDefault="0063727C" w:rsidP="0063727C">
            <w:pPr>
              <w:pStyle w:val="TAL"/>
              <w:rPr>
                <w:rFonts w:eastAsia="DengXian"/>
                <w:lang w:eastAsia="zh-CN"/>
              </w:rPr>
            </w:pPr>
          </w:p>
        </w:tc>
      </w:tr>
      <w:tr w:rsidR="0063727C" w14:paraId="34F27097" w14:textId="77777777">
        <w:tc>
          <w:tcPr>
            <w:tcW w:w="1413" w:type="dxa"/>
          </w:tcPr>
          <w:p w14:paraId="34F27094" w14:textId="77777777" w:rsidR="0063727C" w:rsidRDefault="0063727C" w:rsidP="0063727C">
            <w:pPr>
              <w:pStyle w:val="TAL"/>
              <w:rPr>
                <w:rFonts w:eastAsia="Malgun Gothic"/>
                <w:lang w:eastAsia="ko-KR"/>
              </w:rPr>
            </w:pPr>
          </w:p>
        </w:tc>
        <w:tc>
          <w:tcPr>
            <w:tcW w:w="992" w:type="dxa"/>
          </w:tcPr>
          <w:p w14:paraId="34F27095" w14:textId="77777777" w:rsidR="0063727C" w:rsidRDefault="0063727C" w:rsidP="0063727C">
            <w:pPr>
              <w:pStyle w:val="TAL"/>
              <w:rPr>
                <w:rFonts w:eastAsia="Malgun Gothic"/>
                <w:lang w:eastAsia="ko-KR"/>
              </w:rPr>
            </w:pP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34F270A1" w14:textId="77777777" w:rsidR="005F7D1B" w:rsidRDefault="005F7D1B">
      <w:pPr>
        <w:rPr>
          <w:lang w:eastAsia="ja-JP"/>
        </w:rPr>
      </w:pPr>
    </w:p>
    <w:p w14:paraId="34F270A2" w14:textId="77777777" w:rsidR="005F7D1B" w:rsidRDefault="00733AA4">
      <w:pPr>
        <w:pStyle w:val="Heading3"/>
      </w:pPr>
      <w:r>
        <w:lastRenderedPageBreak/>
        <w:t>2.2.3</w:t>
      </w:r>
      <w:r>
        <w:tab/>
        <w:t>Conclusions</w:t>
      </w:r>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w:t>
      </w:r>
      <w:proofErr w:type="spellStart"/>
      <w:r>
        <w:rPr>
          <w:lang w:eastAsia="ja-JP"/>
        </w:rPr>
        <w:t>i</w:t>
      </w:r>
      <w:proofErr w:type="spellEnd"/>
      <w:r>
        <w:rPr>
          <w:lang w:eastAsia="ja-JP"/>
        </w:rPr>
        <w:t xml:space="preserve">)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ListParagraph"/>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Pr>
                <w:rFonts w:eastAsia="SimSun"/>
                <w:lang w:val="en-US" w:eastAsia="zh-CN"/>
              </w:rPr>
              <w:t>for UL TDOA capability</w:t>
            </w:r>
            <w:r>
              <w:rPr>
                <w:rFonts w:eastAsia="SimSun" w:hint="eastAsia"/>
                <w:lang w:val="en-US" w:eastAsia="zh-CN"/>
              </w:rPr>
              <w:t xml:space="preserve"> should report to </w:t>
            </w:r>
            <w:proofErr w:type="spellStart"/>
            <w:r>
              <w:rPr>
                <w:rFonts w:eastAsia="SimSun" w:hint="eastAsia"/>
                <w:lang w:val="en-US" w:eastAsia="zh-CN"/>
              </w:rPr>
              <w:t>gNB</w:t>
            </w:r>
            <w:proofErr w:type="spellEnd"/>
            <w:r>
              <w:rPr>
                <w:rFonts w:eastAsia="SimSun"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77777777" w:rsidR="005F7D1B" w:rsidRDefault="005F7D1B">
            <w:pPr>
              <w:pStyle w:val="TAL"/>
              <w:rPr>
                <w:rFonts w:eastAsia="DengXian"/>
                <w:lang w:eastAsia="zh-CN"/>
              </w:rPr>
            </w:pPr>
          </w:p>
        </w:tc>
        <w:tc>
          <w:tcPr>
            <w:tcW w:w="992" w:type="dxa"/>
          </w:tcPr>
          <w:p w14:paraId="34F270ED" w14:textId="77777777" w:rsidR="005F7D1B" w:rsidRDefault="005F7D1B">
            <w:pPr>
              <w:pStyle w:val="TAL"/>
              <w:rPr>
                <w:rFonts w:eastAsia="DengXian"/>
                <w:lang w:eastAsia="zh-CN"/>
              </w:rPr>
            </w:pPr>
          </w:p>
        </w:tc>
        <w:tc>
          <w:tcPr>
            <w:tcW w:w="7226" w:type="dxa"/>
          </w:tcPr>
          <w:p w14:paraId="34F270EE" w14:textId="77777777" w:rsidR="005F7D1B" w:rsidRDefault="005F7D1B">
            <w:pPr>
              <w:pStyle w:val="TAL"/>
              <w:rPr>
                <w:rFonts w:eastAsia="DengXian"/>
                <w:lang w:eastAsia="zh-CN"/>
              </w:rPr>
            </w:pPr>
          </w:p>
        </w:tc>
      </w:tr>
      <w:tr w:rsidR="005F7D1B" w14:paraId="34F270F3" w14:textId="77777777">
        <w:tc>
          <w:tcPr>
            <w:tcW w:w="1413" w:type="dxa"/>
          </w:tcPr>
          <w:p w14:paraId="34F270F0" w14:textId="77777777" w:rsidR="005F7D1B" w:rsidRDefault="005F7D1B">
            <w:pPr>
              <w:pStyle w:val="TAL"/>
              <w:rPr>
                <w:rFonts w:eastAsia="Malgun Gothic"/>
                <w:lang w:eastAsia="ko-KR"/>
              </w:rPr>
            </w:pP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77777777" w:rsidR="005F7D1B" w:rsidRDefault="005F7D1B">
            <w:pPr>
              <w:pStyle w:val="TAL"/>
              <w:rPr>
                <w:rFonts w:eastAsia="Malgun Gothic"/>
                <w:lang w:eastAsia="ko-KR"/>
              </w:rPr>
            </w:pP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77777777" w:rsidR="005F7D1B" w:rsidRDefault="005F7D1B">
      <w:pPr>
        <w:rPr>
          <w:lang w:eastAsia="ja-JP"/>
        </w:rPr>
      </w:pPr>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w:t>
            </w:r>
            <w:proofErr w:type="gramStart"/>
            <w:r>
              <w:rPr>
                <w:rFonts w:eastAsia="DengXian" w:hint="eastAsia"/>
                <w:lang w:eastAsia="zh-CN"/>
              </w:rPr>
              <w:t>i.e.</w:t>
            </w:r>
            <w:proofErr w:type="gramEnd"/>
            <w:r>
              <w:rPr>
                <w:rFonts w:eastAsia="DengXian" w:hint="eastAsia"/>
                <w:lang w:eastAsia="zh-CN"/>
              </w:rPr>
              <w:t xml:space="preserv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w:t>
            </w:r>
            <w:proofErr w:type="spellStart"/>
            <w:r>
              <w:rPr>
                <w:rFonts w:eastAsia="SimSun"/>
                <w:lang w:val="en-US" w:eastAsia="zh-CN"/>
              </w:rPr>
              <w:t>i</w:t>
            </w:r>
            <w:proofErr w:type="spellEnd"/>
            <w:r>
              <w:rPr>
                <w:rFonts w:eastAsia="SimSun"/>
                <w:lang w:val="en-US" w:eastAsia="zh-CN"/>
              </w:rPr>
              <w:t>)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6F3160" w14:paraId="34F27139" w14:textId="77777777">
        <w:tc>
          <w:tcPr>
            <w:tcW w:w="1413" w:type="dxa"/>
          </w:tcPr>
          <w:p w14:paraId="34F27136" w14:textId="77777777" w:rsidR="006F3160" w:rsidRDefault="006F3160" w:rsidP="006F3160">
            <w:pPr>
              <w:pStyle w:val="TAL"/>
              <w:rPr>
                <w:rFonts w:eastAsia="DengXian"/>
                <w:lang w:eastAsia="zh-CN"/>
              </w:rPr>
            </w:pPr>
          </w:p>
        </w:tc>
        <w:tc>
          <w:tcPr>
            <w:tcW w:w="992" w:type="dxa"/>
          </w:tcPr>
          <w:p w14:paraId="34F27137" w14:textId="77777777" w:rsidR="006F3160" w:rsidRDefault="006F3160" w:rsidP="006F3160">
            <w:pPr>
              <w:pStyle w:val="TAL"/>
              <w:rPr>
                <w:rFonts w:eastAsia="DengXian"/>
                <w:lang w:eastAsia="zh-CN"/>
              </w:rPr>
            </w:pPr>
          </w:p>
        </w:tc>
        <w:tc>
          <w:tcPr>
            <w:tcW w:w="7226" w:type="dxa"/>
          </w:tcPr>
          <w:p w14:paraId="34F27138" w14:textId="77777777" w:rsidR="006F3160" w:rsidRDefault="006F3160" w:rsidP="006F3160">
            <w:pPr>
              <w:pStyle w:val="TAL"/>
              <w:rPr>
                <w:rFonts w:eastAsia="DengXian"/>
                <w:lang w:eastAsia="zh-CN"/>
              </w:rPr>
            </w:pPr>
          </w:p>
        </w:tc>
      </w:tr>
      <w:tr w:rsidR="006F3160" w14:paraId="34F2713D" w14:textId="77777777">
        <w:tc>
          <w:tcPr>
            <w:tcW w:w="1413" w:type="dxa"/>
          </w:tcPr>
          <w:p w14:paraId="34F2713A" w14:textId="77777777" w:rsidR="006F3160" w:rsidRDefault="006F3160" w:rsidP="006F3160">
            <w:pPr>
              <w:pStyle w:val="TAL"/>
              <w:rPr>
                <w:rFonts w:eastAsia="Malgun Gothic"/>
                <w:lang w:eastAsia="ko-KR"/>
              </w:rPr>
            </w:pP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77777777" w:rsidR="006F3160" w:rsidRDefault="006F3160" w:rsidP="006F3160">
            <w:pPr>
              <w:pStyle w:val="TAL"/>
              <w:rPr>
                <w:rFonts w:eastAsia="Malgun Gothic"/>
                <w:lang w:eastAsia="ko-KR"/>
              </w:rPr>
            </w:pP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77777777" w:rsidR="005F7D1B" w:rsidRDefault="005F7D1B">
      <w:pPr>
        <w:rPr>
          <w:lang w:eastAsia="ja-JP"/>
        </w:rPr>
      </w:pPr>
    </w:p>
    <w:p w14:paraId="34F27147" w14:textId="77777777" w:rsidR="005F7D1B" w:rsidRDefault="00733AA4">
      <w:pPr>
        <w:pStyle w:val="Heading3"/>
      </w:pPr>
      <w:r>
        <w:t>2.3.3</w:t>
      </w:r>
      <w:r>
        <w:tab/>
        <w:t>Conclusions</w:t>
      </w:r>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w:t>
            </w:r>
            <w:proofErr w:type="gramStart"/>
            <w:r>
              <w:rPr>
                <w:rFonts w:eastAsia="SimSun"/>
                <w:lang w:val="en-US" w:eastAsia="zh-CN"/>
              </w:rPr>
              <w:t>general</w:t>
            </w:r>
            <w:proofErr w:type="gramEnd"/>
            <w:r>
              <w:rPr>
                <w:rFonts w:eastAsia="SimSun"/>
                <w:lang w:val="en-US" w:eastAsia="zh-CN"/>
              </w:rPr>
              <w:t xml:space="preserve">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 xml:space="preserve">R2-2200429 and R2-2200299 are both for </w:t>
            </w:r>
            <w:proofErr w:type="gramStart"/>
            <w:r>
              <w:rPr>
                <w:rFonts w:eastAsia="SimSun"/>
                <w:lang w:val="en-US" w:eastAsia="zh-CN"/>
              </w:rPr>
              <w:t>TEG, and</w:t>
            </w:r>
            <w:proofErr w:type="gramEnd"/>
            <w:r>
              <w:rPr>
                <w:rFonts w:eastAsia="SimSun"/>
                <w:lang w:val="en-US" w:eastAsia="zh-CN"/>
              </w:rPr>
              <w:t xml:space="preserve">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DengXian"/>
                <w:lang w:eastAsia="zh-CN"/>
              </w:rPr>
            </w:pPr>
            <w:r>
              <w:rPr>
                <w:rFonts w:eastAsia="DengXian"/>
                <w:lang w:eastAsia="zh-CN"/>
              </w:rPr>
              <w:t>Apple</w:t>
            </w:r>
          </w:p>
        </w:tc>
        <w:tc>
          <w:tcPr>
            <w:tcW w:w="992" w:type="dxa"/>
          </w:tcPr>
          <w:p w14:paraId="34F27175" w14:textId="77777777" w:rsidR="005F7D1B" w:rsidRDefault="005F7D1B">
            <w:pPr>
              <w:pStyle w:val="TAL"/>
              <w:rPr>
                <w:rFonts w:eastAsia="DengXian"/>
                <w:lang w:eastAsia="zh-CN"/>
              </w:rPr>
            </w:pPr>
          </w:p>
        </w:tc>
        <w:tc>
          <w:tcPr>
            <w:tcW w:w="7226" w:type="dxa"/>
          </w:tcPr>
          <w:p w14:paraId="34F27176" w14:textId="57321134" w:rsidR="005F7D1B" w:rsidRDefault="006B01F8">
            <w:pPr>
              <w:pStyle w:val="TAL"/>
              <w:rPr>
                <w:rFonts w:eastAsia="DengXian"/>
                <w:lang w:eastAsia="zh-CN"/>
              </w:rPr>
            </w:pPr>
            <w:r>
              <w:rPr>
                <w:rFonts w:eastAsia="DengXian"/>
                <w:lang w:eastAsia="zh-CN"/>
              </w:rPr>
              <w:t>All TPs can probably be merged and revised</w:t>
            </w:r>
          </w:p>
        </w:tc>
      </w:tr>
      <w:tr w:rsidR="005F7D1B" w14:paraId="34F2717B" w14:textId="77777777">
        <w:tc>
          <w:tcPr>
            <w:tcW w:w="1413" w:type="dxa"/>
          </w:tcPr>
          <w:p w14:paraId="34F27178" w14:textId="77777777" w:rsidR="005F7D1B" w:rsidRDefault="005F7D1B">
            <w:pPr>
              <w:pStyle w:val="TAL"/>
            </w:pPr>
          </w:p>
        </w:tc>
        <w:tc>
          <w:tcPr>
            <w:tcW w:w="992" w:type="dxa"/>
          </w:tcPr>
          <w:p w14:paraId="34F27179" w14:textId="77777777" w:rsidR="005F7D1B" w:rsidRDefault="005F7D1B">
            <w:pPr>
              <w:pStyle w:val="TAL"/>
            </w:pP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77777777" w:rsidR="005F7D1B" w:rsidRDefault="005F7D1B">
      <w:pPr>
        <w:rPr>
          <w:lang w:eastAsia="ja-JP"/>
        </w:rPr>
      </w:pPr>
    </w:p>
    <w:p w14:paraId="34F27195" w14:textId="77777777" w:rsidR="005F7D1B" w:rsidRDefault="005F7D1B">
      <w:pPr>
        <w:rPr>
          <w:lang w:eastAsia="ja-JP"/>
        </w:rPr>
      </w:pPr>
    </w:p>
    <w:p w14:paraId="34F27196" w14:textId="77777777" w:rsidR="005F7D1B" w:rsidRDefault="00733AA4">
      <w:pPr>
        <w:pStyle w:val="Heading3"/>
      </w:pPr>
      <w:r>
        <w:t>2.4.3</w:t>
      </w:r>
      <w:r>
        <w:tab/>
        <w:t>Conclusions</w:t>
      </w:r>
    </w:p>
    <w:p w14:paraId="34F27197" w14:textId="77777777" w:rsidR="005F7D1B" w:rsidRDefault="00733AA4">
      <w:pPr>
        <w:pStyle w:val="Heading2"/>
      </w:pPr>
      <w:r>
        <w:t>2.5</w:t>
      </w:r>
      <w:r>
        <w:tab/>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212" w:author="Ericsson" w:date="2022-01-18T16:57:00Z">
        <w:r>
          <w:t xml:space="preserve"> Further, it provides configurable quantization levels that RAN2 can review and confirm if that is ok.</w:t>
        </w:r>
      </w:ins>
      <w:ins w:id="213"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7777777" w:rsidR="005F7D1B" w:rsidRDefault="005F7D1B">
            <w:pPr>
              <w:pStyle w:val="TAL"/>
            </w:pPr>
          </w:p>
        </w:tc>
        <w:tc>
          <w:tcPr>
            <w:tcW w:w="992" w:type="dxa"/>
          </w:tcPr>
          <w:p w14:paraId="34F271C2" w14:textId="77777777" w:rsidR="005F7D1B" w:rsidRDefault="005F7D1B">
            <w:pPr>
              <w:pStyle w:val="TAL"/>
            </w:pP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77777777" w:rsidR="005F7D1B" w:rsidRDefault="005F7D1B">
            <w:pPr>
              <w:pStyle w:val="TAL"/>
            </w:pPr>
          </w:p>
        </w:tc>
        <w:tc>
          <w:tcPr>
            <w:tcW w:w="992" w:type="dxa"/>
          </w:tcPr>
          <w:p w14:paraId="34F271C6" w14:textId="77777777" w:rsidR="005F7D1B" w:rsidRDefault="005F7D1B">
            <w:pPr>
              <w:pStyle w:val="TAL"/>
            </w:pP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34F271D9" w14:textId="77777777" w:rsidR="005F7D1B" w:rsidRDefault="005F7D1B">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214" w:author="Ericsson" w:date="2022-01-18T16:55:00Z">
        <w:r>
          <w:rPr>
            <w:b/>
            <w:bCs/>
            <w:highlight w:val="yellow"/>
          </w:rPr>
          <w:t xml:space="preserve"> </w:t>
        </w:r>
      </w:ins>
      <w:ins w:id="215"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Default="00733AA4">
            <w:pPr>
              <w:pStyle w:val="ListParagraph"/>
              <w:numPr>
                <w:ilvl w:val="0"/>
                <w:numId w:val="38"/>
              </w:numPr>
              <w:autoSpaceDN w:val="0"/>
              <w:spacing w:line="240" w:lineRule="auto"/>
              <w:rPr>
                <w:rFonts w:ascii="Arial" w:hAnsi="Arial" w:cs="Arial"/>
                <w:lang w:val="zh-CN"/>
              </w:rPr>
            </w:pPr>
            <w:r>
              <w:rPr>
                <w:rFonts w:ascii="Arial" w:hAnsi="Arial" w:cs="Arial"/>
              </w:rPr>
              <w:t>The resolution of the angular grid in azimuth and zenith dimensions,</w:t>
            </w:r>
          </w:p>
          <w:p w14:paraId="34F271F1" w14:textId="77777777" w:rsidR="005F7D1B" w:rsidRDefault="00733AA4">
            <w:pPr>
              <w:pStyle w:val="ListParagraph"/>
              <w:numPr>
                <w:ilvl w:val="0"/>
                <w:numId w:val="38"/>
              </w:numPr>
              <w:autoSpaceDN w:val="0"/>
              <w:spacing w:line="240" w:lineRule="auto"/>
              <w:rPr>
                <w:rFonts w:ascii="Arial" w:hAnsi="Arial" w:cs="Arial"/>
                <w:lang w:val="zh-CN"/>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 xml:space="preserve">From RAN2 perspective, this selection would impact the LPP signalling overhead. </w:t>
            </w:r>
            <w:proofErr w:type="gramStart"/>
            <w:r>
              <w:rPr>
                <w:rFonts w:ascii="Arial" w:hAnsi="Arial" w:cs="Arial"/>
              </w:rPr>
              <w:t>In order to</w:t>
            </w:r>
            <w:proofErr w:type="gramEnd"/>
            <w:r>
              <w:rPr>
                <w:rFonts w:ascii="Arial" w:hAnsi="Arial" w:cs="Arial"/>
              </w:rPr>
              <w:t xml:space="preserve">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w:t>
                  </w:r>
                  <w:proofErr w:type="spellStart"/>
                  <w:r>
                    <w:rPr>
                      <w:rFonts w:ascii="Arial" w:hAnsi="Arial" w:cs="Arial"/>
                      <w:lang w:val="de-DE" w:eastAsia="en-GB"/>
                    </w:rPr>
                    <w:t>PRSBeamGainDiff</w:t>
                  </w:r>
                  <w:proofErr w:type="spellEnd"/>
                  <w:r>
                    <w:rPr>
                      <w:rFonts w:ascii="Arial" w:hAnsi="Arial" w:cs="Arial"/>
                      <w:lang w:val="de-DE" w:eastAsia="en-GB"/>
                    </w:rPr>
                    <w:t>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w:t>
            </w:r>
            <w:proofErr w:type="spellStart"/>
            <w:r>
              <w:rPr>
                <w:rFonts w:eastAsia="DengXian" w:hint="eastAsia"/>
                <w:lang w:val="en-US" w:eastAsia="zh-CN"/>
              </w:rPr>
              <w:t>AoD</w:t>
            </w:r>
            <w:proofErr w:type="spellEnd"/>
            <w:r>
              <w:rPr>
                <w:rFonts w:eastAsia="DengXian" w:hint="eastAsia"/>
                <w:lang w:val="en-US" w:eastAsia="zh-CN"/>
              </w:rPr>
              <w:t xml:space="preserve"> and uncertainty can be reused for determining </w:t>
            </w:r>
            <w:r>
              <w:rPr>
                <w:rFonts w:cs="Arial"/>
              </w:rPr>
              <w:t>resolution of the angular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77777777" w:rsidR="00733AA4" w:rsidRDefault="00733AA4" w:rsidP="00733AA4">
            <w:pPr>
              <w:pStyle w:val="TAL"/>
            </w:pPr>
          </w:p>
        </w:tc>
        <w:tc>
          <w:tcPr>
            <w:tcW w:w="671" w:type="dxa"/>
          </w:tcPr>
          <w:p w14:paraId="34F2720F" w14:textId="77777777" w:rsidR="00733AA4" w:rsidRDefault="00733AA4" w:rsidP="00733AA4">
            <w:pPr>
              <w:pStyle w:val="TAL"/>
            </w:pPr>
          </w:p>
        </w:tc>
        <w:tc>
          <w:tcPr>
            <w:tcW w:w="8134" w:type="dxa"/>
          </w:tcPr>
          <w:p w14:paraId="34F27210" w14:textId="77777777" w:rsidR="00733AA4" w:rsidRDefault="00733AA4" w:rsidP="00733AA4">
            <w:pPr>
              <w:pStyle w:val="TAL"/>
            </w:pPr>
          </w:p>
        </w:tc>
      </w:tr>
      <w:tr w:rsidR="00733AA4" w14:paraId="34F27215" w14:textId="77777777" w:rsidTr="00733AA4">
        <w:tc>
          <w:tcPr>
            <w:tcW w:w="826" w:type="dxa"/>
          </w:tcPr>
          <w:p w14:paraId="34F27212" w14:textId="77777777" w:rsidR="00733AA4" w:rsidRDefault="00733AA4" w:rsidP="00733AA4">
            <w:pPr>
              <w:pStyle w:val="TAL"/>
            </w:pPr>
          </w:p>
        </w:tc>
        <w:tc>
          <w:tcPr>
            <w:tcW w:w="671" w:type="dxa"/>
          </w:tcPr>
          <w:p w14:paraId="34F27213" w14:textId="77777777" w:rsidR="00733AA4" w:rsidRDefault="00733AA4" w:rsidP="00733AA4">
            <w:pPr>
              <w:pStyle w:val="TAL"/>
            </w:pPr>
          </w:p>
        </w:tc>
        <w:tc>
          <w:tcPr>
            <w:tcW w:w="8134" w:type="dxa"/>
          </w:tcPr>
          <w:p w14:paraId="34F27214" w14:textId="77777777" w:rsidR="00733AA4" w:rsidRDefault="00733AA4" w:rsidP="00733AA4">
            <w:pPr>
              <w:pStyle w:val="TAL"/>
            </w:pP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7777777" w:rsidR="005F7D1B" w:rsidRDefault="005F7D1B">
      <w:pPr>
        <w:rPr>
          <w:lang w:eastAsia="ja-JP"/>
        </w:rPr>
      </w:pPr>
    </w:p>
    <w:p w14:paraId="34F27228" w14:textId="77777777" w:rsidR="005F7D1B" w:rsidRDefault="00733AA4">
      <w:pPr>
        <w:pStyle w:val="Heading3"/>
      </w:pPr>
      <w:r>
        <w:lastRenderedPageBreak/>
        <w:t>2.5.3</w:t>
      </w:r>
      <w:r>
        <w:tab/>
        <w:t>Conclusions</w:t>
      </w:r>
    </w:p>
    <w:p w14:paraId="34F27229" w14:textId="77777777" w:rsidR="005F7D1B" w:rsidRDefault="005F7D1B"/>
    <w:p w14:paraId="34F2722A" w14:textId="77777777" w:rsidR="005F7D1B" w:rsidRDefault="00733AA4">
      <w:pPr>
        <w:pStyle w:val="Heading1"/>
      </w:pPr>
      <w:r>
        <w:t>4.</w:t>
      </w:r>
      <w:r>
        <w:tab/>
        <w:t>Proposed Conclusion</w:t>
      </w:r>
    </w:p>
    <w:p w14:paraId="34F2722B" w14:textId="77777777" w:rsidR="005F7D1B" w:rsidRDefault="00733AA4">
      <w:pPr>
        <w:rPr>
          <w:lang w:eastAsia="ja-JP"/>
        </w:rPr>
      </w:pPr>
      <w:r>
        <w:rPr>
          <w:highlight w:val="yellow"/>
          <w:lang w:eastAsia="ja-JP"/>
        </w:rPr>
        <w:t>TBD</w:t>
      </w:r>
    </w:p>
    <w:p w14:paraId="34F2722C" w14:textId="77777777" w:rsidR="005F7D1B" w:rsidRDefault="005F7D1B">
      <w:pPr>
        <w:rPr>
          <w:lang w:eastAsia="ja-JP"/>
        </w:rPr>
      </w:pPr>
    </w:p>
    <w:p w14:paraId="34F2722D" w14:textId="77777777" w:rsidR="005F7D1B" w:rsidRDefault="00733AA4">
      <w:pPr>
        <w:pStyle w:val="Heading1"/>
      </w:pPr>
      <w:r>
        <w:t>5.</w:t>
      </w:r>
      <w:r>
        <w:tab/>
        <w:t>TPs</w:t>
      </w:r>
    </w:p>
    <w:p w14:paraId="34F2722E" w14:textId="77777777" w:rsidR="005F7D1B" w:rsidRDefault="00733AA4">
      <w:pPr>
        <w:rPr>
          <w:lang w:eastAsia="ja-JP"/>
        </w:rPr>
      </w:pPr>
      <w:r>
        <w:rPr>
          <w:highlight w:val="yellow"/>
          <w:lang w:eastAsia="ja-JP"/>
        </w:rPr>
        <w:t>TBD</w:t>
      </w:r>
    </w:p>
    <w:p w14:paraId="34F2722F" w14:textId="77777777" w:rsidR="005F7D1B" w:rsidRDefault="005F7D1B">
      <w:pPr>
        <w:rPr>
          <w:lang w:eastAsia="ja-JP"/>
        </w:rPr>
      </w:pPr>
    </w:p>
    <w:sectPr w:rsidR="005F7D1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15A5" w14:textId="77777777" w:rsidR="00CC1A77" w:rsidRDefault="00CC1A77">
      <w:pPr>
        <w:spacing w:after="0" w:line="240" w:lineRule="auto"/>
      </w:pPr>
      <w:r>
        <w:separator/>
      </w:r>
    </w:p>
  </w:endnote>
  <w:endnote w:type="continuationSeparator" w:id="0">
    <w:p w14:paraId="187BEE7A" w14:textId="77777777" w:rsidR="00CC1A77" w:rsidRDefault="00CC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1F30" w14:textId="77777777" w:rsidR="00CC1A77" w:rsidRDefault="00CC1A77">
      <w:pPr>
        <w:spacing w:after="0" w:line="240" w:lineRule="auto"/>
      </w:pPr>
      <w:r>
        <w:separator/>
      </w:r>
    </w:p>
  </w:footnote>
  <w:footnote w:type="continuationSeparator" w:id="0">
    <w:p w14:paraId="63D1B7B1" w14:textId="77777777" w:rsidR="00CC1A77" w:rsidRDefault="00CC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5B20"/>
    <w:rsid w:val="006A6000"/>
    <w:rsid w:val="006A7904"/>
    <w:rsid w:val="006A7E67"/>
    <w:rsid w:val="006B01F8"/>
    <w:rsid w:val="006B0941"/>
    <w:rsid w:val="006B0EB9"/>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A00"/>
    <w:rsid w:val="00EB68F1"/>
    <w:rsid w:val="00EB6F55"/>
    <w:rsid w:val="00EB7833"/>
    <w:rsid w:val="00EB7DDF"/>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EE96CF29-05A7-4066-8905-43196641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27</TotalTime>
  <Pages>29</Pages>
  <Words>7472</Words>
  <Characters>42597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TS 37.355</vt:lpstr>
    </vt:vector>
  </TitlesOfParts>
  <Company>vivo</Company>
  <LinksUpToDate>false</LinksUpToDate>
  <CharactersWithSpaces>49970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Sasha Sirotkin</cp:lastModifiedBy>
  <cp:revision>4</cp:revision>
  <cp:lastPrinted>2021-08-12T09:51:00Z</cp:lastPrinted>
  <dcterms:created xsi:type="dcterms:W3CDTF">2022-01-19T09:17:00Z</dcterms:created>
  <dcterms:modified xsi:type="dcterms:W3CDTF">2022-01-19T09:54:00Z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