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17 – 26 January 2022</w:t>
      </w:r>
      <w:r>
        <w:rPr>
          <w:rFonts w:ascii="Arial" w:eastAsia="SimSun"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612][</w:t>
      </w:r>
      <w:proofErr w:type="gramEnd"/>
      <w:r>
        <w:rPr>
          <w:rFonts w:ascii="Arial" w:eastAsia="MS Mincho" w:hAnsi="Arial" w:cs="Arial"/>
          <w:sz w:val="24"/>
        </w:rPr>
        <w:t>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Heading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17052139" w:rsidR="005F7D1B" w:rsidRDefault="005F7D1B">
      <w:pPr>
        <w:rPr>
          <w:ins w:id="9" w:author="Sasha Sirotkin" w:date="2022-01-20T11:14:00Z"/>
          <w:lang w:eastAsia="ja-JP"/>
        </w:rPr>
      </w:pPr>
    </w:p>
    <w:p w14:paraId="3AD844C6" w14:textId="45F7A4C4" w:rsidR="003E3987" w:rsidRDefault="003E3987">
      <w:pPr>
        <w:rPr>
          <w:lang w:eastAsia="ja-JP"/>
        </w:rPr>
      </w:pPr>
      <w:ins w:id="10" w:author="Sasha Sirotkin" w:date="2022-01-20T11:14:00Z">
        <w:r>
          <w:rPr>
            <w:lang w:eastAsia="ja-JP"/>
          </w:rPr>
          <w:t>For the second phase of this email discussion, refer to section 4.</w:t>
        </w:r>
      </w:ins>
      <w:ins w:id="11" w:author="Sasha Sirotkin" w:date="2022-01-21T09:48:00Z">
        <w:r w:rsidR="00594976">
          <w:rPr>
            <w:lang w:eastAsia="ja-JP"/>
          </w:rPr>
          <w:t xml:space="preserve"> </w:t>
        </w:r>
      </w:ins>
    </w:p>
    <w:p w14:paraId="34F26BBE" w14:textId="77777777" w:rsidR="005F7D1B" w:rsidRDefault="00733AA4">
      <w:pPr>
        <w:pStyle w:val="Heading2"/>
      </w:pPr>
      <w:r>
        <w:t>1.1</w:t>
      </w:r>
      <w:r>
        <w:tab/>
        <w:t>References</w:t>
      </w:r>
    </w:p>
    <w:p w14:paraId="34F26BBF" w14:textId="77777777" w:rsidR="005F7D1B" w:rsidRDefault="00733AA4">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34F26BC3" w14:textId="77777777" w:rsidR="005F7D1B" w:rsidRDefault="00733AA4">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ListParagraph"/>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ListParagraph"/>
        <w:numPr>
          <w:ilvl w:val="0"/>
          <w:numId w:val="8"/>
        </w:numPr>
        <w:adjustRightInd w:val="0"/>
        <w:snapToGrid w:val="0"/>
        <w:spacing w:after="120"/>
      </w:pPr>
      <w:r>
        <w:lastRenderedPageBreak/>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ListParagraph"/>
        <w:numPr>
          <w:ilvl w:val="0"/>
          <w:numId w:val="8"/>
        </w:numPr>
        <w:adjustRightInd w:val="0"/>
        <w:snapToGrid w:val="0"/>
        <w:spacing w:after="120"/>
      </w:pPr>
      <w:r>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ListParagraph"/>
        <w:numPr>
          <w:ilvl w:val="0"/>
          <w:numId w:val="8"/>
        </w:numPr>
        <w:adjustRightInd w:val="0"/>
        <w:snapToGrid w:val="0"/>
        <w:spacing w:after="120"/>
        <w:rPr>
          <w:ins w:id="12" w:author="Ericsson" w:date="2022-01-18T16:30:00Z"/>
          <w:rFonts w:eastAsia="DengXian"/>
          <w:lang w:eastAsia="zh-CN"/>
        </w:rPr>
      </w:pPr>
      <w:ins w:id="13" w:author="Ericsson" w:date="2022-01-18T16:29:00Z">
        <w:r>
          <w:rPr>
            <w:rFonts w:eastAsia="DengXian"/>
            <w:lang w:eastAsia="zh-CN"/>
          </w:rPr>
          <w:tab/>
        </w:r>
        <w:r>
          <w:rPr>
            <w:szCs w:val="24"/>
          </w:rPr>
          <w:t>R2-2201069</w:t>
        </w:r>
      </w:ins>
      <w:ins w:id="14" w:author="Ericsson" w:date="2022-01-18T16:30:00Z">
        <w:r>
          <w:rPr>
            <w:szCs w:val="24"/>
          </w:rPr>
          <w:t>, “</w:t>
        </w:r>
      </w:ins>
      <w:ins w:id="15" w:author="Ericsson" w:date="2022-01-18T16:29:00Z">
        <w:r>
          <w:rPr>
            <w:rFonts w:eastAsia="DengXian"/>
            <w:lang w:eastAsia="zh-CN"/>
          </w:rPr>
          <w:tab/>
        </w:r>
        <w:r>
          <w:t>Discussion on RRC and MAC Impacts, TP on RRC Impacts</w:t>
        </w:r>
      </w:ins>
      <w:ins w:id="16" w:author="Ericsson" w:date="2022-01-18T16:30:00Z">
        <w:r>
          <w:t>”, Ericsson discussion</w:t>
        </w:r>
        <w:r>
          <w:tab/>
          <w:t>Rel-17</w:t>
        </w:r>
      </w:ins>
    </w:p>
    <w:p w14:paraId="34F26BCD" w14:textId="77777777" w:rsidR="005F7D1B" w:rsidRDefault="005F7D1B">
      <w:pPr>
        <w:pStyle w:val="ListParagraph"/>
        <w:adjustRightInd w:val="0"/>
        <w:snapToGrid w:val="0"/>
        <w:spacing w:after="120"/>
        <w:rPr>
          <w:rFonts w:eastAsia="DengXian"/>
          <w:lang w:eastAsia="zh-CN"/>
        </w:rPr>
      </w:pPr>
    </w:p>
    <w:p w14:paraId="34F26BCE" w14:textId="77777777" w:rsidR="005F7D1B" w:rsidRDefault="00733AA4">
      <w:pPr>
        <w:pStyle w:val="Heading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DengXian"/>
                <w:lang w:eastAsia="zh-CN"/>
              </w:rPr>
            </w:pPr>
            <w:r>
              <w:rPr>
                <w:rFonts w:eastAsia="DengXian"/>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DengXian"/>
                <w:lang w:eastAsia="zh-CN"/>
              </w:rPr>
            </w:pPr>
            <w:proofErr w:type="spellStart"/>
            <w:r>
              <w:rPr>
                <w:rFonts w:eastAsia="DengXian" w:hint="eastAsia"/>
                <w:lang w:eastAsia="zh-CN"/>
              </w:rPr>
              <w:t>Y</w:t>
            </w:r>
            <w:r>
              <w:rPr>
                <w:rFonts w:eastAsia="DengXian"/>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DengXian"/>
                <w:lang w:eastAsia="zh-CN"/>
              </w:rPr>
            </w:pPr>
            <w:r>
              <w:rPr>
                <w:rFonts w:eastAsia="DengXian"/>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DengXian"/>
                <w:lang w:eastAsia="zh-CN"/>
              </w:rPr>
            </w:pPr>
            <w:proofErr w:type="spellStart"/>
            <w:r>
              <w:rPr>
                <w:rFonts w:eastAsia="DengXian" w:hint="eastAsia"/>
                <w:lang w:eastAsia="zh-CN"/>
              </w:rPr>
              <w:t>Jianxiang</w:t>
            </w:r>
            <w:proofErr w:type="spellEnd"/>
            <w:r>
              <w:rPr>
                <w:rFonts w:eastAsia="DengXian"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866D8C">
            <w:pPr>
              <w:pStyle w:val="TAL"/>
              <w:rPr>
                <w:rFonts w:eastAsia="DengXian"/>
                <w:lang w:eastAsia="zh-CN"/>
              </w:rPr>
            </w:pPr>
            <w:hyperlink r:id="rId13" w:history="1">
              <w:r w:rsidR="00733AA4">
                <w:rPr>
                  <w:rStyle w:val="Hyperlink"/>
                  <w:rFonts w:eastAsia="DengXian" w:hint="eastAsia"/>
                  <w:lang w:eastAsia="zh-CN"/>
                </w:rPr>
                <w:t>lijianxiang@catt.cn</w:t>
              </w:r>
            </w:hyperlink>
            <w:r w:rsidR="00733AA4">
              <w:rPr>
                <w:rFonts w:eastAsia="DengXian"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866D8C">
            <w:pPr>
              <w:pStyle w:val="TAL"/>
              <w:rPr>
                <w:lang w:val="en-US" w:eastAsia="zh-CN"/>
              </w:rPr>
            </w:pPr>
            <w:hyperlink r:id="rId14" w:history="1">
              <w:r w:rsidR="00733AA4">
                <w:rPr>
                  <w:rStyle w:val="Hyperlink"/>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DengXian"/>
                <w:lang w:eastAsia="zh-CN"/>
              </w:rPr>
            </w:pPr>
            <w:proofErr w:type="spellStart"/>
            <w:r>
              <w:rPr>
                <w:rFonts w:eastAsia="DengXian"/>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DengXian"/>
                <w:lang w:eastAsia="zh-CN"/>
              </w:rPr>
            </w:pPr>
            <w:r>
              <w:rPr>
                <w:rFonts w:eastAsia="DengXian"/>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DengXian"/>
                <w:lang w:eastAsia="zh-CN"/>
              </w:rPr>
            </w:pPr>
            <w:r>
              <w:rPr>
                <w:rFonts w:eastAsia="DengXian"/>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DengXian"/>
                <w:lang w:eastAsia="zh-CN"/>
              </w:rPr>
            </w:pPr>
            <w:r>
              <w:rPr>
                <w:rFonts w:eastAsia="DengXian"/>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SimSun"/>
                <w:lang w:val="en-US" w:eastAsia="zh-CN"/>
              </w:rPr>
            </w:pPr>
            <w:r>
              <w:rPr>
                <w:rFonts w:eastAsia="SimSun"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SimSun"/>
                <w:lang w:val="en-US" w:eastAsia="zh-CN"/>
              </w:rPr>
            </w:pPr>
            <w:r>
              <w:rPr>
                <w:rFonts w:eastAsia="SimSun"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DengXian"/>
                <w:lang w:eastAsia="zh-CN"/>
              </w:rPr>
            </w:pPr>
            <w:r>
              <w:rPr>
                <w:rFonts w:eastAsia="DengXian"/>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DengXian"/>
                <w:lang w:eastAsia="zh-CN"/>
              </w:rPr>
            </w:pPr>
            <w:r>
              <w:rPr>
                <w:rFonts w:eastAsia="DengXian"/>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DengXian"/>
                <w:lang w:eastAsia="zh-CN"/>
              </w:rPr>
            </w:pPr>
            <w:r>
              <w:rPr>
                <w:rFonts w:eastAsia="DengXian"/>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4B46B997" w:rsidR="005F7D1B" w:rsidRDefault="00EC00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34F26BFD" w14:textId="1CBB082E" w:rsidR="005F7D1B" w:rsidRDefault="00EC00A0">
            <w:pPr>
              <w:pStyle w:val="TAL"/>
              <w:rPr>
                <w:rFonts w:eastAsia="Malgun Gothic"/>
                <w:lang w:eastAsia="ko-KR"/>
              </w:rPr>
            </w:pPr>
            <w:r>
              <w:rPr>
                <w:rFonts w:eastAsia="Malgun Gothic"/>
                <w:lang w:eastAsia="ko-KR"/>
              </w:rPr>
              <w:t>Xiang Pan</w:t>
            </w:r>
          </w:p>
        </w:tc>
        <w:tc>
          <w:tcPr>
            <w:tcW w:w="4957" w:type="dxa"/>
            <w:tcBorders>
              <w:top w:val="single" w:sz="4" w:space="0" w:color="auto"/>
              <w:left w:val="single" w:sz="4" w:space="0" w:color="auto"/>
              <w:bottom w:val="single" w:sz="4" w:space="0" w:color="auto"/>
              <w:right w:val="single" w:sz="4" w:space="0" w:color="auto"/>
            </w:tcBorders>
          </w:tcPr>
          <w:p w14:paraId="34F26BFE" w14:textId="1E083F1D" w:rsidR="005F7D1B" w:rsidRDefault="00EC00A0">
            <w:pPr>
              <w:pStyle w:val="TAL"/>
              <w:rPr>
                <w:rFonts w:eastAsia="Malgun Gothic"/>
                <w:lang w:eastAsia="ko-KR"/>
              </w:rPr>
            </w:pPr>
            <w:r>
              <w:rPr>
                <w:rFonts w:eastAsia="Malgun Gothic"/>
                <w:lang w:eastAsia="ko-KR"/>
              </w:rPr>
              <w:t>panxiang@vivo.com</w:t>
            </w: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551480A" w:rsidR="005F7D1B" w:rsidRPr="0059213D" w:rsidRDefault="0059213D">
            <w:pPr>
              <w:pStyle w:val="TAL"/>
              <w:rPr>
                <w:rFonts w:ascii="Times New Roman" w:hAnsi="Times New Roman"/>
                <w:lang w:eastAsia="zh-CN"/>
              </w:rPr>
            </w:pPr>
            <w:r w:rsidRPr="0059213D">
              <w:rPr>
                <w:rFonts w:ascii="Times New Roman" w:eastAsia="DengXian" w:hAnsi="Times New Roman"/>
                <w:lang w:eastAsia="zh-CN"/>
              </w:rPr>
              <w:t>liuyangbj@oppo.com</w:t>
            </w:r>
          </w:p>
        </w:tc>
        <w:tc>
          <w:tcPr>
            <w:tcW w:w="2552" w:type="dxa"/>
            <w:tcBorders>
              <w:top w:val="single" w:sz="4" w:space="0" w:color="auto"/>
              <w:left w:val="single" w:sz="4" w:space="0" w:color="auto"/>
              <w:bottom w:val="single" w:sz="4" w:space="0" w:color="auto"/>
              <w:right w:val="single" w:sz="4" w:space="0" w:color="auto"/>
            </w:tcBorders>
          </w:tcPr>
          <w:p w14:paraId="34F26C01" w14:textId="79DECAC0"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34F26C02" w14:textId="02577318"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liuyangbj@oppo.com</w:t>
            </w: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5"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6" w14:textId="77777777" w:rsidR="005F7D1B" w:rsidRDefault="005F7D1B">
            <w:pPr>
              <w:pStyle w:val="TAL"/>
              <w:rPr>
                <w:lang w:eastAsia="zh-CN"/>
              </w:rPr>
            </w:pP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Heading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Heading2"/>
      </w:pPr>
      <w:r>
        <w:lastRenderedPageBreak/>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Heading3"/>
      </w:pPr>
      <w:r>
        <w:t>2.1.1</w:t>
      </w:r>
      <w:r>
        <w:tab/>
        <w:t>Background</w:t>
      </w:r>
    </w:p>
    <w:p w14:paraId="34F26C1C" w14:textId="77777777" w:rsidR="005F7D1B" w:rsidRDefault="00733AA4">
      <w:pPr>
        <w:pStyle w:val="Heading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Heading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Heading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Heading4"/>
      </w:pPr>
      <w:r>
        <w:lastRenderedPageBreak/>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Heading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4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42"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54" w14:textId="77777777">
        <w:tc>
          <w:tcPr>
            <w:tcW w:w="1413" w:type="dxa"/>
          </w:tcPr>
          <w:p w14:paraId="34F26C44"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C45"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46"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Pr>
                <w:rFonts w:eastAsia="DengXian"/>
                <w:i/>
                <w:lang w:eastAsia="zh-CN"/>
              </w:rPr>
              <w:t>NR-DL-PRS-</w:t>
            </w:r>
            <w:proofErr w:type="spellStart"/>
            <w:r>
              <w:rPr>
                <w:rFonts w:eastAsia="DengXian"/>
                <w:i/>
                <w:lang w:eastAsia="zh-CN"/>
              </w:rPr>
              <w:t>BeamInfoPerTRP</w:t>
            </w:r>
            <w:proofErr w:type="spellEnd"/>
            <w:r>
              <w:rPr>
                <w:rFonts w:eastAsia="DengXian"/>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SimSun"/>
                <w:lang w:val="en-US"/>
              </w:rPr>
            </w:pPr>
            <w:r>
              <w:rPr>
                <w:rFonts w:eastAsia="SimSun"/>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SimSun"/>
                <w:lang w:val="en-US"/>
              </w:rPr>
            </w:pPr>
            <w:r>
              <w:rPr>
                <w:rFonts w:eastAsia="SimSun"/>
                <w:lang w:val="en-US"/>
              </w:rPr>
              <w:t>For each angle, at least two PRS resources are reported.</w:t>
            </w:r>
          </w:p>
          <w:p w14:paraId="34F26C51" w14:textId="77777777" w:rsidR="005F7D1B" w:rsidRDefault="00733AA4">
            <w:pPr>
              <w:numPr>
                <w:ilvl w:val="1"/>
                <w:numId w:val="14"/>
              </w:numPr>
              <w:spacing w:after="0" w:line="240" w:lineRule="auto"/>
              <w:rPr>
                <w:rFonts w:eastAsia="SimSun"/>
                <w:lang w:val="en-US"/>
              </w:rPr>
            </w:pPr>
            <w:r>
              <w:rPr>
                <w:rFonts w:eastAsia="SimSun"/>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C56" w14:textId="77777777" w:rsidR="005F7D1B" w:rsidRDefault="00733AA4">
            <w:pPr>
              <w:pStyle w:val="TAL"/>
              <w:rPr>
                <w:rFonts w:eastAsia="SimSun"/>
                <w:lang w:val="en-US" w:eastAsia="zh-CN"/>
              </w:rPr>
            </w:pPr>
            <w:r>
              <w:rPr>
                <w:rFonts w:eastAsia="SimSun" w:hint="eastAsia"/>
                <w:lang w:val="en-US" w:eastAsia="zh-CN"/>
              </w:rPr>
              <w:t xml:space="preserve">Yes </w:t>
            </w:r>
          </w:p>
        </w:tc>
        <w:tc>
          <w:tcPr>
            <w:tcW w:w="7226" w:type="dxa"/>
          </w:tcPr>
          <w:p w14:paraId="34F26C57" w14:textId="77777777" w:rsidR="005F7D1B" w:rsidRDefault="00733AA4">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Pr>
                <w:rFonts w:eastAsia="SimSun"/>
                <w:lang w:val="en-US" w:eastAsia="zh-CN"/>
              </w:rPr>
              <w:t xml:space="preserve">UE to request and LMF </w:t>
            </w:r>
            <w:r>
              <w:rPr>
                <w:rFonts w:eastAsia="SimSun"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7777777" w:rsidR="005F7D1B" w:rsidRDefault="005F7D1B">
            <w:pPr>
              <w:pStyle w:val="TAL"/>
            </w:pPr>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SimSun"/>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DengXian"/>
                <w:lang w:eastAsia="zh-CN"/>
              </w:rPr>
            </w:pPr>
            <w:r>
              <w:rPr>
                <w:lang w:val="en-US" w:eastAsia="zh-CN"/>
              </w:rPr>
              <w:t>Nokia</w:t>
            </w:r>
          </w:p>
        </w:tc>
        <w:tc>
          <w:tcPr>
            <w:tcW w:w="992" w:type="dxa"/>
          </w:tcPr>
          <w:p w14:paraId="34F26C62" w14:textId="77777777" w:rsidR="005F7D1B" w:rsidRDefault="00733AA4">
            <w:pPr>
              <w:pStyle w:val="TAL"/>
              <w:rPr>
                <w:rFonts w:eastAsia="DengXian"/>
                <w:lang w:eastAsia="zh-CN"/>
              </w:rPr>
            </w:pPr>
            <w:r>
              <w:rPr>
                <w:lang w:val="en-US" w:eastAsia="zh-CN"/>
              </w:rPr>
              <w:t>Yes</w:t>
            </w:r>
          </w:p>
        </w:tc>
        <w:tc>
          <w:tcPr>
            <w:tcW w:w="7226" w:type="dxa"/>
          </w:tcPr>
          <w:p w14:paraId="34F26C63" w14:textId="77777777" w:rsidR="005F7D1B" w:rsidRDefault="005F7D1B">
            <w:pPr>
              <w:pStyle w:val="TAL"/>
              <w:rPr>
                <w:rFonts w:eastAsia="DengXian"/>
                <w:lang w:eastAsia="zh-CN"/>
              </w:rPr>
            </w:pPr>
          </w:p>
        </w:tc>
      </w:tr>
      <w:tr w:rsidR="005F7D1B" w14:paraId="34F26C68" w14:textId="77777777">
        <w:tc>
          <w:tcPr>
            <w:tcW w:w="1413" w:type="dxa"/>
          </w:tcPr>
          <w:p w14:paraId="34F26C65"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C66"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67" w14:textId="77777777" w:rsidR="005F7D1B" w:rsidRDefault="005F7D1B">
            <w:pPr>
              <w:pStyle w:val="TAL"/>
              <w:rPr>
                <w:rFonts w:eastAsia="DengXian"/>
                <w:lang w:eastAsia="zh-CN"/>
              </w:rPr>
            </w:pPr>
          </w:p>
        </w:tc>
      </w:tr>
      <w:tr w:rsidR="005F7D1B" w14:paraId="34F26C6D" w14:textId="77777777">
        <w:tc>
          <w:tcPr>
            <w:tcW w:w="1413" w:type="dxa"/>
          </w:tcPr>
          <w:p w14:paraId="34F26C69"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6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6B" w14:textId="77777777" w:rsidR="005F7D1B" w:rsidRDefault="00733AA4">
            <w:pPr>
              <w:pStyle w:val="TAL"/>
              <w:rPr>
                <w:rFonts w:eastAsia="SimSun"/>
                <w:lang w:val="en-US" w:eastAsia="zh-CN"/>
              </w:rPr>
            </w:pPr>
            <w:r>
              <w:rPr>
                <w:rFonts w:eastAsia="SimSun"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SimSun"/>
                <w:lang w:val="en-US" w:eastAsia="zh-CN"/>
              </w:rPr>
            </w:pPr>
            <w:r>
              <w:rPr>
                <w:rFonts w:eastAsia="SimSun"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520D336A" w:rsidR="005F7D1B" w:rsidRDefault="00EC00A0">
            <w:pPr>
              <w:pStyle w:val="TAL"/>
              <w:rPr>
                <w:rFonts w:eastAsia="DengXian"/>
                <w:lang w:eastAsia="zh-CN"/>
              </w:rPr>
            </w:pPr>
            <w:r>
              <w:rPr>
                <w:rFonts w:eastAsia="DengXian"/>
                <w:lang w:eastAsia="zh-CN"/>
              </w:rPr>
              <w:t>vivo</w:t>
            </w:r>
          </w:p>
        </w:tc>
        <w:tc>
          <w:tcPr>
            <w:tcW w:w="992" w:type="dxa"/>
          </w:tcPr>
          <w:p w14:paraId="34F26C77" w14:textId="27A4CE7F" w:rsidR="005F7D1B" w:rsidRDefault="00EC00A0">
            <w:pPr>
              <w:pStyle w:val="TAL"/>
              <w:rPr>
                <w:rFonts w:eastAsia="DengXian"/>
                <w:lang w:eastAsia="zh-CN"/>
              </w:rPr>
            </w:pPr>
            <w:r>
              <w:rPr>
                <w:rFonts w:eastAsia="DengXian"/>
                <w:lang w:eastAsia="zh-CN"/>
              </w:rPr>
              <w:t>Yes</w:t>
            </w:r>
          </w:p>
        </w:tc>
        <w:tc>
          <w:tcPr>
            <w:tcW w:w="7226" w:type="dxa"/>
          </w:tcPr>
          <w:p w14:paraId="34F26C78" w14:textId="77777777" w:rsidR="005F7D1B" w:rsidRDefault="005F7D1B">
            <w:pPr>
              <w:pStyle w:val="TAL"/>
              <w:rPr>
                <w:rFonts w:eastAsia="DengXian"/>
                <w:lang w:eastAsia="zh-CN"/>
              </w:rPr>
            </w:pPr>
          </w:p>
        </w:tc>
      </w:tr>
      <w:tr w:rsidR="005F7D1B" w14:paraId="34F26C7D" w14:textId="77777777">
        <w:tc>
          <w:tcPr>
            <w:tcW w:w="1413" w:type="dxa"/>
          </w:tcPr>
          <w:p w14:paraId="34F26C7A" w14:textId="5FCC9535" w:rsidR="005F7D1B" w:rsidRPr="00AD1C42" w:rsidRDefault="00AD1C4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C7B" w14:textId="13CECD99" w:rsidR="005F7D1B" w:rsidRPr="00AD1C42" w:rsidRDefault="00AD1C4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7C" w14:textId="77777777" w:rsidR="005F7D1B" w:rsidRDefault="005F7D1B">
            <w:pPr>
              <w:pStyle w:val="TAL"/>
              <w:rPr>
                <w:rFonts w:eastAsia="Malgun Gothic"/>
                <w:lang w:eastAsia="ko-KR"/>
              </w:rPr>
            </w:pPr>
          </w:p>
        </w:tc>
      </w:tr>
      <w:tr w:rsidR="005F7D1B" w14:paraId="34F26C81" w14:textId="77777777">
        <w:tc>
          <w:tcPr>
            <w:tcW w:w="1413" w:type="dxa"/>
          </w:tcPr>
          <w:p w14:paraId="34F26C7E" w14:textId="77777777" w:rsidR="005F7D1B" w:rsidRDefault="005F7D1B">
            <w:pPr>
              <w:pStyle w:val="TAL"/>
            </w:pPr>
          </w:p>
        </w:tc>
        <w:tc>
          <w:tcPr>
            <w:tcW w:w="992" w:type="dxa"/>
          </w:tcPr>
          <w:p w14:paraId="34F26C7F" w14:textId="77777777" w:rsidR="005F7D1B" w:rsidRDefault="005F7D1B">
            <w:pPr>
              <w:pStyle w:val="TAL"/>
            </w:pPr>
          </w:p>
        </w:tc>
        <w:tc>
          <w:tcPr>
            <w:tcW w:w="7226" w:type="dxa"/>
          </w:tcPr>
          <w:p w14:paraId="34F26C80" w14:textId="77777777" w:rsidR="005F7D1B" w:rsidRDefault="005F7D1B">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4416A004" w:rsidR="005F7D1B" w:rsidRDefault="005F7D1B">
      <w:pPr>
        <w:rPr>
          <w:ins w:id="17" w:author="Sasha Sirotkin" w:date="2022-01-20T09:42:00Z"/>
          <w:lang w:eastAsia="ja-JP"/>
        </w:rPr>
      </w:pPr>
    </w:p>
    <w:p w14:paraId="33058DC0" w14:textId="6F5F360B" w:rsidR="00127512" w:rsidRDefault="00127512">
      <w:pPr>
        <w:rPr>
          <w:ins w:id="18" w:author="Sasha Sirotkin" w:date="2022-01-20T09:42:00Z"/>
          <w:lang w:eastAsia="ja-JP"/>
        </w:rPr>
      </w:pPr>
      <w:ins w:id="19" w:author="Sasha Sirotkin" w:date="2022-01-20T09:42:00Z">
        <w:r>
          <w:rPr>
            <w:lang w:eastAsia="ja-JP"/>
          </w:rPr>
          <w:t xml:space="preserve">Conclusion: all the companies agree to </w:t>
        </w:r>
        <w:r w:rsidRPr="00127512">
          <w:rPr>
            <w:lang w:eastAsia="ja-JP"/>
          </w:rPr>
          <w:t>enhance LPP assistance data signalling to allow UE to request and LMF to provide TRP beam/antenna information</w:t>
        </w:r>
        <w:r>
          <w:rPr>
            <w:lang w:eastAsia="ja-JP"/>
          </w:rPr>
          <w:t>.</w:t>
        </w:r>
      </w:ins>
    </w:p>
    <w:p w14:paraId="6716A129" w14:textId="40EB915D" w:rsidR="00127512" w:rsidRPr="00127512" w:rsidRDefault="00127512">
      <w:pPr>
        <w:rPr>
          <w:b/>
          <w:bCs/>
          <w:lang w:eastAsia="ja-JP"/>
          <w:rPrChange w:id="20" w:author="Sasha Sirotkin" w:date="2022-01-20T09:44:00Z">
            <w:rPr>
              <w:lang w:eastAsia="ja-JP"/>
            </w:rPr>
          </w:rPrChange>
        </w:rPr>
      </w:pPr>
      <w:ins w:id="21" w:author="Sasha Sirotkin" w:date="2022-01-20T09:42:00Z">
        <w:r w:rsidRPr="00127512">
          <w:rPr>
            <w:b/>
            <w:bCs/>
            <w:lang w:eastAsia="ja-JP"/>
            <w:rPrChange w:id="22" w:author="Sasha Sirotkin" w:date="2022-01-20T09:44:00Z">
              <w:rPr>
                <w:lang w:eastAsia="ja-JP"/>
              </w:rPr>
            </w:rPrChange>
          </w:rPr>
          <w:t xml:space="preserve">Proposal </w:t>
        </w:r>
      </w:ins>
      <w:ins w:id="23" w:author="Sasha Sirotkin" w:date="2022-01-20T09:43:00Z">
        <w:r w:rsidRPr="00127512">
          <w:rPr>
            <w:b/>
            <w:bCs/>
            <w:lang w:eastAsia="ja-JP"/>
            <w:rPrChange w:id="24" w:author="Sasha Sirotkin" w:date="2022-01-20T09:44:00Z">
              <w:rPr>
                <w:lang w:eastAsia="ja-JP"/>
              </w:rPr>
            </w:rPrChange>
          </w:rPr>
          <w:t>2.1-1: enhance LPP assistance data signalling to allow UE to request and LMF to provide TRP beam/antenna information.</w:t>
        </w:r>
      </w:ins>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8E"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8F"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96" w14:textId="77777777">
        <w:tc>
          <w:tcPr>
            <w:tcW w:w="1413" w:type="dxa"/>
          </w:tcPr>
          <w:p w14:paraId="34F26C91"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C92"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C93"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SimSun"/>
                <w:lang w:eastAsia="zh-CN"/>
              </w:rPr>
            </w:pPr>
          </w:p>
          <w:p w14:paraId="34F26C95" w14:textId="77777777" w:rsidR="005F7D1B" w:rsidRDefault="00733AA4">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Pr>
                <w:rFonts w:eastAsia="SimSun"/>
                <w:i/>
                <w:lang w:val="en-US" w:eastAsia="zh-CN"/>
              </w:rPr>
              <w:t>NR-RTD-Info</w:t>
            </w:r>
          </w:p>
        </w:tc>
      </w:tr>
      <w:tr w:rsidR="005F7D1B" w14:paraId="34F26CD2" w14:textId="77777777">
        <w:tc>
          <w:tcPr>
            <w:tcW w:w="1413" w:type="dxa"/>
          </w:tcPr>
          <w:p w14:paraId="34F26C97" w14:textId="77777777" w:rsidR="005F7D1B" w:rsidRDefault="00733AA4">
            <w:pPr>
              <w:pStyle w:val="TAL"/>
              <w:rPr>
                <w:rFonts w:eastAsia="DengXian"/>
                <w:lang w:eastAsia="zh-CN"/>
              </w:rPr>
            </w:pPr>
            <w:r>
              <w:rPr>
                <w:rFonts w:eastAsia="DengXian" w:hint="eastAsia"/>
                <w:lang w:eastAsia="zh-CN"/>
              </w:rPr>
              <w:lastRenderedPageBreak/>
              <w:t>CATT</w:t>
            </w:r>
          </w:p>
        </w:tc>
        <w:tc>
          <w:tcPr>
            <w:tcW w:w="992" w:type="dxa"/>
          </w:tcPr>
          <w:p w14:paraId="34F26C98"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C99" w14:textId="77777777" w:rsidR="005F7D1B" w:rsidRDefault="00733AA4">
            <w:pPr>
              <w:pStyle w:val="TAL"/>
              <w:rPr>
                <w:rFonts w:eastAsia="SimSun"/>
                <w:lang w:val="en-US" w:eastAsia="zh-CN"/>
              </w:rPr>
            </w:pPr>
            <w:r>
              <w:rPr>
                <w:rFonts w:eastAsia="SimSun" w:hint="eastAsia"/>
                <w:lang w:val="en-US" w:eastAsia="zh-CN"/>
              </w:rPr>
              <w:t>Agree to</w:t>
            </w:r>
            <w:r>
              <w:t xml:space="preserve"> </w:t>
            </w:r>
            <w:r>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i.e. UE-Based.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signalling</w:t>
            </w:r>
            <w:proofErr w:type="spellEnd"/>
            <w:r>
              <w:rPr>
                <w:rFonts w:eastAsia="SimSun" w:hint="eastAsia"/>
                <w:lang w:val="en-US" w:eastAsia="zh-CN"/>
              </w:rPr>
              <w:t xml:space="preserve"> of TRP </w:t>
            </w:r>
            <w:proofErr w:type="spellStart"/>
            <w:r>
              <w:rPr>
                <w:rFonts w:eastAsia="SimSun" w:hint="eastAsia"/>
                <w:lang w:val="en-US" w:eastAsia="zh-CN"/>
              </w:rPr>
              <w:t>TxTEG</w:t>
            </w:r>
            <w:proofErr w:type="spellEnd"/>
            <w:r>
              <w:rPr>
                <w:rFonts w:eastAsia="SimSun"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Pr>
                <w:rFonts w:ascii="Arial" w:eastAsia="SimSun" w:hAnsi="Arial"/>
                <w:i/>
                <w:iCs/>
                <w:sz w:val="24"/>
                <w:lang w:eastAsia="ja-JP"/>
              </w:rPr>
              <w:t>–</w:t>
            </w:r>
            <w:r>
              <w:rPr>
                <w:rFonts w:ascii="Arial" w:eastAsia="SimSun" w:hAnsi="Arial"/>
                <w:i/>
                <w:iCs/>
                <w:sz w:val="24"/>
                <w:lang w:eastAsia="ja-JP"/>
              </w:rPr>
              <w:tab/>
              <w:t>NR-</w:t>
            </w:r>
            <w:proofErr w:type="spellStart"/>
            <w:r>
              <w:rPr>
                <w:rFonts w:ascii="Arial" w:eastAsia="SimSun" w:hAnsi="Arial"/>
                <w:i/>
                <w:iCs/>
                <w:sz w:val="24"/>
                <w:lang w:eastAsia="ja-JP"/>
              </w:rPr>
              <w:t>PositionCalculationAssistance</w:t>
            </w:r>
            <w:proofErr w:type="spellEnd"/>
          </w:p>
          <w:p w14:paraId="34F26C9B" w14:textId="77777777" w:rsidR="005F7D1B" w:rsidRDefault="00733AA4">
            <w:pPr>
              <w:spacing w:after="0" w:line="240" w:lineRule="auto"/>
              <w:rPr>
                <w:rFonts w:ascii="Calibri" w:eastAsia="DengXian" w:hAnsi="Calibri"/>
                <w:sz w:val="24"/>
                <w:szCs w:val="24"/>
                <w:lang w:val="en-US" w:eastAsia="zh-CN"/>
              </w:rPr>
            </w:pPr>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proofErr w:type="spellStart"/>
            <w:r>
              <w:rPr>
                <w:rFonts w:ascii="Calibri" w:eastAsia="DengXian" w:hAnsi="Calibri"/>
                <w:i/>
                <w:sz w:val="24"/>
                <w:szCs w:val="24"/>
                <w:lang w:val="en-US" w:eastAsia="zh-CN"/>
              </w:rPr>
              <w:t>PositionCalculationAssistance</w:t>
            </w:r>
            <w:proofErr w:type="spellEnd"/>
            <w:r>
              <w:rPr>
                <w:rFonts w:ascii="Calibri" w:eastAsia="DengXian" w:hAnsi="Calibri"/>
                <w:i/>
                <w:sz w:val="24"/>
                <w:szCs w:val="24"/>
                <w:lang w:val="en-US" w:eastAsia="zh-CN"/>
              </w:rPr>
              <w:t xml:space="preserve"> </w:t>
            </w:r>
            <w:r>
              <w:rPr>
                <w:rFonts w:ascii="Calibri" w:eastAsia="DengXian" w:hAnsi="Calibri"/>
                <w:sz w:val="24"/>
                <w:szCs w:val="24"/>
                <w:lang w:val="en-US" w:eastAsia="zh-CN"/>
              </w:rPr>
              <w:t>is used by the location server to provide assistance data to enable UE</w:t>
            </w:r>
            <w:r>
              <w:rPr>
                <w:rFonts w:ascii="Calibri" w:eastAsia="DengXian"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NR-PositionCalculationAssistance-r</w:t>
            </w:r>
            <w:proofErr w:type="gramStart"/>
            <w:r>
              <w:rPr>
                <w:rFonts w:ascii="Courier New" w:eastAsia="SimSun" w:hAnsi="Courier New"/>
                <w:sz w:val="16"/>
              </w:rPr>
              <w:t>16 ::=</w:t>
            </w:r>
            <w:proofErr w:type="gramEnd"/>
            <w:r>
              <w:rPr>
                <w:rFonts w:ascii="Courier New" w:eastAsia="SimSun" w:hAnsi="Courier New"/>
                <w:sz w:val="16"/>
              </w:rPr>
              <w:t xml:space="preserve">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 xml:space="preserve">nr-TRP-LocationInfo-r16 </w:t>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NR-TRP-LocationInfo-r16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NR-DL-PRS-BeamInfo-r16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CATT" w:date="2022-01-06T16:58:00Z"/>
                <w:rFonts w:ascii="Courier New" w:eastAsia="SimSun" w:hAnsi="Courier New"/>
                <w:sz w:val="16"/>
                <w:lang w:eastAsia="zh-CN"/>
              </w:rPr>
            </w:pPr>
            <w:r>
              <w:rPr>
                <w:rFonts w:ascii="Courier New" w:eastAsia="SimSun" w:hAnsi="Courier New"/>
                <w:sz w:val="16"/>
              </w:rPr>
              <w:tab/>
              <w:t>...</w:t>
            </w:r>
            <w:ins w:id="26" w:author="CATT" w:date="2022-01-06T16:58:00Z">
              <w:r>
                <w:rPr>
                  <w:rFonts w:ascii="Courier New" w:eastAsia="SimSun"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CATT" w:date="2022-01-06T16:58:00Z"/>
                <w:rFonts w:ascii="Courier New" w:eastAsia="SimSun" w:hAnsi="Courier New"/>
                <w:sz w:val="16"/>
                <w:lang w:eastAsia="zh-CN"/>
              </w:rPr>
            </w:pPr>
            <w:ins w:id="28" w:author="CATT" w:date="2022-01-06T16:58:00Z">
              <w:r>
                <w:rPr>
                  <w:rFonts w:ascii="Courier New" w:eastAsia="SimSun"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CATT" w:date="2022-01-06T16:58:00Z"/>
                <w:rFonts w:ascii="Courier New" w:eastAsia="SimSun" w:hAnsi="Courier New"/>
                <w:sz w:val="16"/>
                <w:lang w:eastAsia="zh-CN"/>
              </w:rPr>
            </w:pPr>
            <w:ins w:id="30" w:author="CATT" w:date="2022-01-06T16:58:00Z">
              <w:r>
                <w:rPr>
                  <w:rFonts w:ascii="Courier New" w:eastAsia="SimSun" w:hAnsi="Courier New" w:hint="eastAsia"/>
                  <w:sz w:val="16"/>
                  <w:lang w:eastAsia="zh-CN"/>
                </w:rPr>
                <w:tab/>
              </w:r>
            </w:ins>
            <w:ins w:id="31" w:author="CATT" w:date="2022-01-06T17:33:00Z">
              <w:r>
                <w:rPr>
                  <w:rFonts w:ascii="Courier New" w:eastAsia="SimSun" w:hAnsi="Courier New" w:hint="eastAsia"/>
                  <w:sz w:val="16"/>
                  <w:lang w:eastAsia="zh-CN"/>
                </w:rPr>
                <w:t>n</w:t>
              </w:r>
            </w:ins>
            <w:ins w:id="32" w:author="CATT" w:date="2022-01-06T17:02:00Z">
              <w:r>
                <w:rPr>
                  <w:rFonts w:ascii="Courier New" w:eastAsia="SimSun" w:hAnsi="Courier New" w:hint="eastAsia"/>
                  <w:sz w:val="16"/>
                  <w:lang w:eastAsia="zh-CN"/>
                </w:rPr>
                <w:t>r-</w:t>
              </w:r>
            </w:ins>
            <w:ins w:id="33" w:author="CATT" w:date="2022-01-06T17:03:00Z">
              <w:r>
                <w:rPr>
                  <w:rFonts w:ascii="Courier New" w:eastAsia="SimSun" w:hAnsi="Courier New" w:hint="eastAsia"/>
                  <w:sz w:val="16"/>
                  <w:lang w:eastAsia="zh-CN"/>
                </w:rPr>
                <w:t>TRP</w:t>
              </w:r>
            </w:ins>
            <w:ins w:id="34" w:author="CATT" w:date="2022-01-06T17:02:00Z">
              <w:r>
                <w:rPr>
                  <w:rFonts w:ascii="Courier New" w:eastAsia="SimSun" w:hAnsi="Courier New" w:hint="eastAsia"/>
                  <w:sz w:val="16"/>
                  <w:lang w:eastAsia="zh-CN"/>
                </w:rPr>
                <w:t>-</w:t>
              </w:r>
            </w:ins>
            <w:ins w:id="35" w:author="CATT" w:date="2022-01-06T17:01:00Z">
              <w:r>
                <w:rPr>
                  <w:rFonts w:ascii="Courier New" w:eastAsia="SimSun" w:hAnsi="Courier New" w:hint="eastAsia"/>
                  <w:sz w:val="16"/>
                  <w:lang w:eastAsia="zh-CN"/>
                </w:rPr>
                <w:t>TxTEG</w:t>
              </w:r>
            </w:ins>
            <w:ins w:id="36" w:author="CATT" w:date="2022-01-08T16:31:00Z">
              <w:r>
                <w:rPr>
                  <w:rFonts w:ascii="Courier New" w:eastAsia="SimSun" w:hAnsi="Courier New" w:hint="eastAsia"/>
                  <w:sz w:val="16"/>
                  <w:lang w:eastAsia="zh-CN"/>
                </w:rPr>
                <w:t>-Set</w:t>
              </w:r>
            </w:ins>
            <w:ins w:id="37" w:author="CATT" w:date="2022-01-06T17:03:00Z">
              <w:r>
                <w:rPr>
                  <w:rFonts w:ascii="Courier New" w:eastAsia="SimSun" w:hAnsi="Courier New" w:hint="eastAsia"/>
                  <w:sz w:val="16"/>
                  <w:lang w:eastAsia="zh-CN"/>
                </w:rPr>
                <w:t>-r17</w:t>
              </w:r>
            </w:ins>
            <w:ins w:id="38" w:author="CATT" w:date="2022-01-06T17:02:00Z">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proofErr w:type="spellStart"/>
            <w:ins w:id="39" w:author="CATT" w:date="2022-01-06T17:03:00Z">
              <w:r>
                <w:rPr>
                  <w:rFonts w:ascii="Courier New" w:eastAsia="SimSun" w:hAnsi="Courier New" w:hint="eastAsia"/>
                  <w:sz w:val="16"/>
                  <w:lang w:eastAsia="zh-CN"/>
                </w:rPr>
                <w:t>NR-TRP-</w:t>
              </w:r>
            </w:ins>
            <w:ins w:id="40" w:author="CATT" w:date="2022-01-06T17:02:00Z">
              <w:r>
                <w:rPr>
                  <w:rFonts w:ascii="Courier New" w:eastAsia="SimSun" w:hAnsi="Courier New" w:hint="eastAsia"/>
                  <w:sz w:val="16"/>
                  <w:lang w:eastAsia="zh-CN"/>
                </w:rPr>
                <w:t>TxTEG</w:t>
              </w:r>
            </w:ins>
            <w:ins w:id="41" w:author="CATT" w:date="2022-01-08T16:31:00Z">
              <w:r>
                <w:rPr>
                  <w:rFonts w:ascii="Courier New" w:eastAsia="SimSun" w:hAnsi="Courier New" w:hint="eastAsia"/>
                  <w:sz w:val="16"/>
                  <w:lang w:eastAsia="zh-CN"/>
                </w:rPr>
                <w:t>-SET</w:t>
              </w:r>
            </w:ins>
            <w:ins w:id="42" w:author="CATT" w:date="2022-01-06T17:03:00Z">
              <w:r>
                <w:rPr>
                  <w:rFonts w:ascii="Courier New" w:eastAsia="SimSun" w:hAnsi="Courier New" w:hint="eastAsia"/>
                  <w:sz w:val="16"/>
                  <w:lang w:eastAsia="zh-CN"/>
                </w:rPr>
                <w:t>-r17</w:t>
              </w:r>
              <w:proofErr w:type="spellEnd"/>
              <w:r>
                <w:rPr>
                  <w:rFonts w:ascii="Courier New" w:eastAsia="SimSun" w:hAnsi="Courier New"/>
                  <w:sz w:val="16"/>
                </w:rPr>
                <w:t xml:space="preserve"> </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43" w:author="Ren Da (CATT)" w:date="2022-01-07T17:05:00Z">
              <w:r>
                <w:rPr>
                  <w:rFonts w:ascii="Courier New" w:eastAsia="SimSun" w:hAnsi="Courier New"/>
                  <w:sz w:val="16"/>
                  <w:lang w:eastAsia="zh-CN"/>
                </w:rPr>
                <w:tab/>
              </w:r>
            </w:ins>
            <w:ins w:id="44" w:author="CATT" w:date="2022-01-06T17:03:00Z">
              <w:r>
                <w:rPr>
                  <w:rFonts w:ascii="Courier New" w:eastAsia="SimSun" w:hAnsi="Courier New"/>
                  <w:sz w:val="16"/>
                </w:rPr>
                <w:t>OPTIONAL</w:t>
              </w:r>
              <w:r>
                <w:rPr>
                  <w:rFonts w:ascii="Courier New" w:eastAsia="SimSun"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5:55:00Z"/>
                <w:rFonts w:ascii="Courier New" w:eastAsia="SimSun" w:hAnsi="Courier New"/>
                <w:sz w:val="16"/>
                <w:lang w:eastAsia="zh-CN"/>
              </w:rPr>
            </w:pPr>
            <w:ins w:id="46" w:author="CATT" w:date="2022-01-11T15:55:00Z">
              <w:r>
                <w:rPr>
                  <w:rFonts w:ascii="Courier New" w:eastAsia="SimSun"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Pr>
                <w:rFonts w:ascii="Courier New" w:eastAsia="SimSun" w:hAnsi="Courier New"/>
                <w:sz w:val="16"/>
              </w:rPr>
              <w:t>-- ASN1STOP</w:t>
            </w:r>
          </w:p>
          <w:p w14:paraId="34F26CA8" w14:textId="77777777" w:rsidR="005F7D1B" w:rsidRDefault="005F7D1B">
            <w:pPr>
              <w:pStyle w:val="TAL"/>
              <w:rPr>
                <w:rFonts w:eastAsia="DengXian"/>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47" w:author="CATT" w:date="2022-01-11T16:12:00Z"/>
                <w:rFonts w:ascii="Arial" w:eastAsia="SimSun" w:hAnsi="Arial"/>
                <w:sz w:val="24"/>
                <w:lang w:eastAsia="zh-CN"/>
              </w:rPr>
            </w:pPr>
            <w:ins w:id="48" w:author="CATT" w:date="2022-01-11T16:12:00Z">
              <w:r>
                <w:rPr>
                  <w:rFonts w:ascii="Arial" w:eastAsia="SimSun" w:hAnsi="Arial"/>
                  <w:sz w:val="24"/>
                  <w:lang w:eastAsia="ja-JP"/>
                </w:rPr>
                <w:t>–</w:t>
              </w:r>
              <w:r>
                <w:rPr>
                  <w:rFonts w:ascii="Arial" w:eastAsia="SimSun" w:hAnsi="Arial"/>
                  <w:sz w:val="24"/>
                  <w:lang w:eastAsia="ja-JP"/>
                </w:rPr>
                <w:tab/>
              </w:r>
              <w:r>
                <w:rPr>
                  <w:rFonts w:ascii="Arial" w:eastAsia="SimSun" w:hAnsi="Arial"/>
                  <w:i/>
                  <w:iCs/>
                  <w:sz w:val="24"/>
                  <w:lang w:eastAsia="ja-JP"/>
                </w:rPr>
                <w:t>NR-TRP-</w:t>
              </w:r>
              <w:proofErr w:type="spellStart"/>
              <w:r>
                <w:rPr>
                  <w:rFonts w:ascii="Arial" w:eastAsia="SimSun" w:hAnsi="Arial"/>
                  <w:i/>
                  <w:iCs/>
                  <w:sz w:val="24"/>
                  <w:lang w:eastAsia="ja-JP"/>
                </w:rPr>
                <w:t>TxTEG</w:t>
              </w:r>
              <w:proofErr w:type="spellEnd"/>
              <w:r>
                <w:rPr>
                  <w:rFonts w:ascii="Arial" w:eastAsia="SimSun" w:hAnsi="Arial"/>
                  <w:i/>
                  <w:iCs/>
                  <w:sz w:val="24"/>
                  <w:lang w:eastAsia="ja-JP"/>
                </w:rPr>
                <w:t>-Set</w:t>
              </w:r>
            </w:ins>
          </w:p>
          <w:p w14:paraId="34F26CAA" w14:textId="77777777" w:rsidR="005F7D1B" w:rsidRDefault="00733AA4">
            <w:pPr>
              <w:keepLines/>
              <w:spacing w:after="0" w:line="240" w:lineRule="auto"/>
              <w:rPr>
                <w:ins w:id="49" w:author="CATT" w:date="2022-01-11T16:12:00Z"/>
                <w:rFonts w:ascii="Calibri" w:eastAsia="DengXian" w:hAnsi="Calibri"/>
                <w:sz w:val="24"/>
                <w:szCs w:val="24"/>
                <w:lang w:val="en-US" w:eastAsia="zh-CN"/>
              </w:rPr>
            </w:pPr>
            <w:ins w:id="50" w:author="CATT" w:date="2022-01-11T16:12:00Z">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hint="eastAsia"/>
                  <w:i/>
                  <w:sz w:val="24"/>
                  <w:szCs w:val="24"/>
                  <w:lang w:val="en-US" w:eastAsia="zh-CN"/>
                </w:rPr>
                <w:t>TRP</w:t>
              </w:r>
              <w:r>
                <w:rPr>
                  <w:rFonts w:ascii="Calibri" w:eastAsia="DengXian" w:hAnsi="Calibri"/>
                  <w:i/>
                  <w:sz w:val="24"/>
                  <w:szCs w:val="24"/>
                  <w:lang w:val="en-US" w:eastAsia="zh-CN"/>
                </w:rPr>
                <w:t>-</w:t>
              </w:r>
              <w:proofErr w:type="spellStart"/>
              <w:r>
                <w:rPr>
                  <w:rFonts w:ascii="Calibri" w:eastAsia="DengXian" w:hAnsi="Calibri" w:hint="eastAsia"/>
                  <w:i/>
                  <w:sz w:val="24"/>
                  <w:szCs w:val="24"/>
                  <w:lang w:val="en-US" w:eastAsia="zh-CN"/>
                </w:rPr>
                <w:t>TxTEG</w:t>
              </w:r>
              <w:proofErr w:type="spellEnd"/>
              <w:r>
                <w:rPr>
                  <w:rFonts w:ascii="Calibri" w:eastAsia="DengXian" w:hAnsi="Calibri"/>
                  <w:sz w:val="24"/>
                  <w:szCs w:val="24"/>
                  <w:lang w:val="en-US" w:eastAsia="zh-CN"/>
                </w:rPr>
                <w:t xml:space="preserve"> is used by the location server to provide </w:t>
              </w:r>
              <w:r>
                <w:rPr>
                  <w:rFonts w:ascii="Calibri" w:eastAsia="DengXian" w:hAnsi="Calibri" w:hint="eastAsia"/>
                  <w:sz w:val="24"/>
                  <w:szCs w:val="24"/>
                  <w:lang w:val="en-US" w:eastAsia="zh-CN"/>
                </w:rPr>
                <w:t xml:space="preserve">a list of </w:t>
              </w:r>
              <w:r>
                <w:rPr>
                  <w:rFonts w:ascii="Calibri" w:eastAsia="DengXian" w:hAnsi="Calibri"/>
                  <w:sz w:val="24"/>
                  <w:szCs w:val="24"/>
                  <w:lang w:val="en-US" w:eastAsia="ko-KR"/>
                </w:rPr>
                <w:t>TRP Tx TEG</w:t>
              </w:r>
              <w:r>
                <w:rPr>
                  <w:rFonts w:ascii="Calibri" w:eastAsia="DengXian" w:hAnsi="Calibri" w:hint="eastAsia"/>
                  <w:sz w:val="24"/>
                  <w:szCs w:val="24"/>
                  <w:lang w:val="en-US" w:eastAsia="zh-CN"/>
                </w:rPr>
                <w:t xml:space="preserve"> </w:t>
              </w:r>
              <w:r>
                <w:rPr>
                  <w:rFonts w:ascii="Calibri" w:eastAsia="DengXian"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SimSun" w:hAnsi="Courier New"/>
                <w:sz w:val="16"/>
              </w:rPr>
            </w:pPr>
            <w:ins w:id="52" w:author="CATT" w:date="2022-01-11T16:12:00Z">
              <w:r>
                <w:rPr>
                  <w:rFonts w:ascii="Courier New" w:eastAsia="SimSun"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CATT" w:date="2022-01-11T16:12:00Z"/>
                <w:rFonts w:ascii="Courier New" w:eastAsia="SimSun"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SimSun" w:hAnsi="Courier New"/>
                <w:snapToGrid w:val="0"/>
                <w:sz w:val="16"/>
              </w:rPr>
            </w:pPr>
            <w:ins w:id="55" w:author="CATT" w:date="2022-01-11T16:12:00Z">
              <w:r>
                <w:rPr>
                  <w:rFonts w:ascii="Courier New" w:eastAsia="SimSun" w:hAnsi="Courier New"/>
                  <w:snapToGrid w:val="0"/>
                  <w:sz w:val="16"/>
                </w:rPr>
                <w:t>NR-TRP-TxTEG-SET-r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snapToGrid w:val="0"/>
                <w:sz w:val="16"/>
              </w:rPr>
            </w:pPr>
            <w:ins w:id="57"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trp</w:t>
              </w:r>
              <w:r>
                <w:rPr>
                  <w:rFonts w:ascii="Courier New" w:eastAsia="SimSun" w:hAnsi="Courier New"/>
                  <w:snapToGrid w:val="0"/>
                  <w:sz w:val="16"/>
                </w:rPr>
                <w:t>-TxTEG-InfoList-r1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TRP-TxTEG-InfoList-r1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CATT" w:date="2022-01-11T16:12:00Z"/>
                <w:rFonts w:ascii="Courier New" w:eastAsia="SimSun" w:hAnsi="Courier New"/>
                <w:snapToGrid w:val="0"/>
                <w:sz w:val="16"/>
              </w:rPr>
            </w:pPr>
            <w:ins w:id="59" w:author="CATT" w:date="2022-01-11T16:12:00Z">
              <w:r>
                <w:rPr>
                  <w:rFonts w:ascii="Courier New" w:eastAsia="SimSun" w:hAnsi="Courier New"/>
                  <w:snapToGrid w:val="0"/>
                  <w:sz w:val="16"/>
                </w:rPr>
                <w:tab/>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snapToGrid w:val="0"/>
                <w:sz w:val="16"/>
              </w:rPr>
            </w:pPr>
            <w:ins w:id="61" w:author="CATT" w:date="2022-01-11T16:12:00Z">
              <w:r>
                <w:rPr>
                  <w:rFonts w:ascii="Courier New" w:eastAsia="SimSun"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SimSun"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CATT" w:date="2022-01-11T16:12:00Z"/>
                <w:rFonts w:ascii="Courier New" w:eastAsia="SimSun" w:hAnsi="Courier New"/>
                <w:snapToGrid w:val="0"/>
                <w:sz w:val="16"/>
                <w:lang w:eastAsia="zh-CN"/>
              </w:rPr>
            </w:pPr>
            <w:ins w:id="64" w:author="CATT" w:date="2022-01-11T16:12:00Z">
              <w:r>
                <w:rPr>
                  <w:rFonts w:ascii="Courier New" w:eastAsia="SimSun" w:hAnsi="Courier New"/>
                  <w:snapToGrid w:val="0"/>
                  <w:sz w:val="16"/>
                </w:rPr>
                <w:t>TRP-TxTEG-InfoList-r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 (1..</w:t>
              </w:r>
              <w:r>
                <w:rPr>
                  <w:rFonts w:ascii="Courier New" w:eastAsia="SimSun" w:hAnsi="Courier New"/>
                  <w:sz w:val="16"/>
                </w:rPr>
                <w:t>nrMaxFreqLayers-r16</w:t>
              </w:r>
              <w:r>
                <w:rPr>
                  <w:rFonts w:ascii="Courier New" w:eastAsia="SimSun"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CATT" w:date="2022-01-11T16:12:00Z"/>
                <w:rFonts w:ascii="Courier New" w:eastAsia="SimSun" w:hAnsi="Courier New"/>
                <w:snapToGrid w:val="0"/>
                <w:sz w:val="16"/>
                <w:lang w:eastAsia="zh-CN"/>
              </w:rPr>
            </w:pPr>
            <w:ins w:id="66" w:author="CATT" w:date="2022-01-11T16:12: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TRP-TxTEG-InfoListPerFreqLayer-r1</w:t>
              </w:r>
              <w:r>
                <w:rPr>
                  <w:rFonts w:ascii="Courier New" w:eastAsia="SimSun"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CATT" w:date="2022-01-11T16:12:00Z"/>
                <w:rFonts w:ascii="Courier New" w:eastAsia="SimSun"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SimSun" w:hAnsi="Courier New"/>
                <w:snapToGrid w:val="0"/>
                <w:sz w:val="16"/>
                <w:lang w:eastAsia="zh-CN"/>
              </w:rPr>
            </w:pPr>
            <w:ins w:id="69" w:author="CATT" w:date="2022-01-11T16:12:00Z">
              <w:r>
                <w:rPr>
                  <w:rFonts w:ascii="Courier New" w:eastAsia="SimSun" w:hAnsi="Courier New"/>
                  <w:snapToGrid w:val="0"/>
                  <w:sz w:val="16"/>
                </w:rPr>
                <w:t>TRP-TxTEG-InfoListPerFreqLayer-r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(SIZE(1..</w:t>
              </w:r>
              <w:r>
                <w:rPr>
                  <w:rFonts w:ascii="Courier New" w:eastAsia="SimSun" w:hAnsi="Courier New"/>
                  <w:sz w:val="16"/>
                </w:rPr>
                <w:t>nrMaxTRPsPerFreq</w:t>
              </w:r>
              <w:r>
                <w:rPr>
                  <w:rFonts w:ascii="Courier New" w:eastAsia="SimSun" w:hAnsi="Courier New"/>
                  <w:sz w:val="16"/>
                  <w:lang w:eastAsia="zh-CN"/>
                </w:rPr>
                <w:t>-r16</w:t>
              </w:r>
              <w:r>
                <w:rPr>
                  <w:rFonts w:ascii="Courier New" w:eastAsia="SimSun" w:hAnsi="Courier New"/>
                  <w:snapToGrid w:val="0"/>
                  <w:sz w:val="16"/>
                </w:rPr>
                <w:t>)) OF TRP-TxTEG-InfoElement-r1</w:t>
              </w:r>
              <w:r>
                <w:rPr>
                  <w:rFonts w:ascii="Courier New" w:eastAsia="SimSun"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SimSun"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CATT" w:date="2022-01-11T16:12:00Z"/>
                <w:rFonts w:ascii="Courier New" w:eastAsia="SimSun" w:hAnsi="Courier New"/>
                <w:snapToGrid w:val="0"/>
                <w:sz w:val="16"/>
              </w:rPr>
            </w:pPr>
            <w:ins w:id="72" w:author="CATT" w:date="2022-01-11T16:12:00Z">
              <w:r>
                <w:rPr>
                  <w:rFonts w:ascii="Courier New" w:eastAsia="SimSun" w:hAnsi="Courier New"/>
                  <w:snapToGrid w:val="0"/>
                  <w:sz w:val="16"/>
                </w:rPr>
                <w:t>TRP-TxTEG-InfoElement-r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w:t>
              </w:r>
            </w:ins>
          </w:p>
          <w:p w14:paraId="34F26CB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CATT" w:date="2022-01-11T16:12:00Z"/>
                <w:rFonts w:ascii="Courier New" w:eastAsia="SimSun" w:hAnsi="Courier New"/>
                <w:snapToGrid w:val="0"/>
                <w:sz w:val="16"/>
                <w:lang w:eastAsia="ja-JP"/>
              </w:rPr>
            </w:pPr>
            <w:ins w:id="74" w:author="CATT" w:date="2022-01-11T16:12:00Z">
              <w:r>
                <w:rPr>
                  <w:rFonts w:ascii="Courier New" w:eastAsia="SimSun" w:hAnsi="Courier New"/>
                  <w:snapToGrid w:val="0"/>
                  <w:sz w:val="16"/>
                </w:rPr>
                <w:tab/>
                <w:t>dl-PRS-ID-r1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CATT" w:date="2022-01-11T16:12:00Z"/>
                <w:rFonts w:ascii="Courier New" w:eastAsia="SimSun" w:hAnsi="Courier New"/>
                <w:snapToGrid w:val="0"/>
                <w:sz w:val="16"/>
              </w:rPr>
            </w:pPr>
            <w:ins w:id="76" w:author="CATT" w:date="2022-01-11T16:12:00Z">
              <w:r>
                <w:rPr>
                  <w:rFonts w:ascii="Courier New" w:eastAsia="SimSun" w:hAnsi="Courier New"/>
                  <w:snapToGrid w:val="0"/>
                  <w:sz w:val="16"/>
                </w:rPr>
                <w:tab/>
                <w:t>nr-PhysCellID-r1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NR-PhysCellID-r16</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snapToGrid w:val="0"/>
                <w:sz w:val="16"/>
              </w:rPr>
            </w:pPr>
            <w:ins w:id="78" w:author="CATT" w:date="2022-01-11T16:12:00Z">
              <w:r>
                <w:rPr>
                  <w:rFonts w:ascii="Courier New" w:eastAsia="SimSun" w:hAnsi="Courier New"/>
                  <w:snapToGrid w:val="0"/>
                  <w:sz w:val="16"/>
                </w:rPr>
                <w:tab/>
                <w:t>nr-CellGlobalID-r1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NCGI-r15</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sz w:val="16"/>
              </w:rPr>
            </w:pPr>
            <w:ins w:id="80" w:author="CATT" w:date="2022-01-11T16:12:00Z">
              <w:r>
                <w:rPr>
                  <w:rFonts w:ascii="Courier New" w:eastAsia="SimSun" w:hAnsi="Courier New"/>
                  <w:snapToGrid w:val="0"/>
                  <w:sz w:val="16"/>
                </w:rPr>
                <w:tab/>
              </w:r>
              <w:r>
                <w:rPr>
                  <w:rFonts w:ascii="Courier New" w:eastAsia="SimSun" w:hAnsi="Courier New"/>
                  <w:sz w:val="16"/>
                </w:rPr>
                <w:t>nr-ARFCN-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ARFCN-ValueNR-r15</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snapToGrid w:val="0"/>
                <w:sz w:val="16"/>
              </w:rPr>
            </w:pPr>
            <w:ins w:id="82"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sz w:val="16"/>
              </w:rPr>
            </w:pPr>
            <w:ins w:id="84" w:author="CATT" w:date="2022-01-11T16:12:00Z">
              <w:r>
                <w:rPr>
                  <w:rFonts w:ascii="Courier New" w:eastAsia="SimSun"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SimSun" w:hAnsi="Courier New"/>
                <w:sz w:val="16"/>
              </w:rPr>
            </w:pPr>
            <w:ins w:id="86" w:author="CATT" w:date="2022-01-11T16:12:00Z">
              <w:r>
                <w:rPr>
                  <w:rFonts w:ascii="Courier New" w:eastAsia="SimSun"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CATT" w:date="2022-01-11T16:12:00Z"/>
                <w:rFonts w:ascii="Courier New" w:eastAsia="SimSun" w:hAnsi="Courier New"/>
                <w:sz w:val="16"/>
                <w:lang w:eastAsia="zh-CN"/>
              </w:rPr>
            </w:pPr>
            <w:ins w:id="89" w:author="CATT" w:date="2022-01-11T16:12:00Z">
              <w:r>
                <w:rPr>
                  <w:rFonts w:ascii="Courier New" w:eastAsia="SimSun" w:hAnsi="Courier New" w:hint="eastAsia"/>
                  <w:sz w:val="16"/>
                  <w:lang w:eastAsia="zh-CN"/>
                </w:rPr>
                <w:t>-------</w:t>
              </w:r>
              <w:r>
                <w:rPr>
                  <w:rFonts w:ascii="Courier New" w:eastAsia="SimSun" w:hAnsi="Courier New" w:hint="eastAsia"/>
                  <w:sz w:val="16"/>
                  <w:highlight w:val="yellow"/>
                  <w:lang w:eastAsia="zh-CN"/>
                </w:rPr>
                <w:t>editor</w:t>
              </w:r>
              <w:r>
                <w:rPr>
                  <w:rFonts w:ascii="Courier New" w:eastAsia="SimSun" w:hAnsi="Courier New"/>
                  <w:sz w:val="16"/>
                  <w:highlight w:val="yellow"/>
                  <w:lang w:eastAsia="zh-CN"/>
                </w:rPr>
                <w:t>’</w:t>
              </w:r>
              <w:r>
                <w:rPr>
                  <w:rFonts w:ascii="Courier New" w:eastAsia="SimSun" w:hAnsi="Courier New" w:hint="eastAsia"/>
                  <w:sz w:val="16"/>
                  <w:highlight w:val="yellow"/>
                  <w:lang w:eastAsia="zh-CN"/>
                </w:rPr>
                <w:t>s notes:</w:t>
              </w:r>
              <w:r>
                <w:rPr>
                  <w:rFonts w:ascii="Courier New" w:eastAsia="SimSun" w:hAnsi="Courier New" w:hint="eastAsia"/>
                  <w:sz w:val="16"/>
                  <w:lang w:eastAsia="zh-CN"/>
                </w:rPr>
                <w:t xml:space="preserve"> the </w:t>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 xml:space="preserve">7 should be </w:t>
              </w:r>
              <w:proofErr w:type="spellStart"/>
              <w:r>
                <w:rPr>
                  <w:rFonts w:ascii="Courier New" w:eastAsia="SimSun" w:hAnsi="Courier New" w:hint="eastAsia"/>
                  <w:snapToGrid w:val="0"/>
                  <w:sz w:val="16"/>
                  <w:lang w:eastAsia="zh-CN"/>
                </w:rPr>
                <w:t>algined</w:t>
              </w:r>
              <w:proofErr w:type="spellEnd"/>
              <w:r>
                <w:rPr>
                  <w:rFonts w:ascii="Courier New" w:eastAsia="SimSun" w:hAnsi="Courier New" w:hint="eastAsia"/>
                  <w:snapToGrid w:val="0"/>
                  <w:sz w:val="16"/>
                  <w:lang w:eastAsia="zh-CN"/>
                </w:rPr>
                <w:t xml:space="preserve"> with the report from </w:t>
              </w:r>
              <w:proofErr w:type="spellStart"/>
              <w:r>
                <w:rPr>
                  <w:rFonts w:ascii="Courier New" w:eastAsia="SimSun" w:hAnsi="Courier New" w:hint="eastAsia"/>
                  <w:snapToGrid w:val="0"/>
                  <w:sz w:val="16"/>
                  <w:lang w:eastAsia="zh-CN"/>
                </w:rPr>
                <w:t>gNB</w:t>
              </w:r>
              <w:proofErr w:type="spellEnd"/>
              <w:r>
                <w:rPr>
                  <w:rFonts w:ascii="Courier New" w:eastAsia="SimSun"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CATT" w:date="2022-01-11T16:12:00Z"/>
                <w:rFonts w:ascii="Courier New" w:eastAsia="SimSun" w:hAnsi="Courier New"/>
                <w:snapToGrid w:val="0"/>
                <w:sz w:val="16"/>
                <w:lang w:eastAsia="zh-CN"/>
              </w:rPr>
            </w:pPr>
            <w:ins w:id="91" w:author="CATT" w:date="2022-01-11T16:12:00Z">
              <w:r>
                <w:rPr>
                  <w:rFonts w:ascii="Courier New" w:eastAsia="SimSun" w:hAnsi="Courier New"/>
                  <w:snapToGrid w:val="0"/>
                  <w:sz w:val="16"/>
                  <w:lang w:eastAsia="zh-CN"/>
                </w:rPr>
                <w:t>NR-TRP-</w:t>
              </w:r>
              <w:r>
                <w:rPr>
                  <w:rFonts w:ascii="Courier New" w:eastAsia="SimSun" w:hAnsi="Courier New"/>
                  <w:snapToGrid w:val="0"/>
                  <w:sz w:val="16"/>
                </w:rPr>
                <w:t>TxTEG-r</w:t>
              </w:r>
              <w:proofErr w:type="gramStart"/>
              <w:r>
                <w:rPr>
                  <w:rFonts w:ascii="Courier New" w:eastAsia="SimSun" w:hAnsi="Courier New"/>
                  <w:snapToGrid w:val="0"/>
                  <w:sz w:val="16"/>
                </w:rPr>
                <w:t>1</w:t>
              </w:r>
              <w:r>
                <w:rPr>
                  <w:rFonts w:ascii="Courier New" w:eastAsia="SimSun" w:hAnsi="Courier New"/>
                  <w:snapToGrid w:val="0"/>
                  <w:sz w:val="16"/>
                  <w:lang w:eastAsia="zh-CN"/>
                </w:rPr>
                <w:t>7 :</w:t>
              </w:r>
              <w:proofErr w:type="gramEnd"/>
              <w:r>
                <w:rPr>
                  <w:rFonts w:ascii="Courier New" w:eastAsia="SimSun" w:hAnsi="Courier New"/>
                  <w:snapToGrid w:val="0"/>
                  <w:sz w:val="16"/>
                  <w:lang w:eastAsia="zh-CN"/>
                </w:rPr>
                <w:t xml:space="preserve">= </w:t>
              </w:r>
              <w:r>
                <w:rPr>
                  <w:rFonts w:ascii="Courier New" w:eastAsia="SimSun" w:hAnsi="Courier New"/>
                  <w:sz w:val="16"/>
                  <w:lang w:eastAsia="zh-CN"/>
                </w:rPr>
                <w:t>SEQUENCE {</w:t>
              </w:r>
            </w:ins>
          </w:p>
          <w:p w14:paraId="34F26CC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sz w:val="16"/>
                <w:lang w:eastAsia="zh-CN"/>
              </w:rPr>
            </w:pPr>
            <w:ins w:id="93" w:author="CATT" w:date="2022-01-11T16:12:00Z">
              <w:r>
                <w:rPr>
                  <w:rFonts w:ascii="Courier New" w:eastAsia="SimSun" w:hAnsi="Courier New"/>
                  <w:sz w:val="16"/>
                  <w:lang w:eastAsia="zh-CN"/>
                </w:rPr>
                <w:tab/>
                <w:t>nr-TimeStamp-r17</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NR-TimeStamp-r1</w:t>
              </w:r>
              <w:r>
                <w:rPr>
                  <w:rFonts w:ascii="Courier New" w:eastAsia="SimSun" w:hAnsi="Courier New" w:hint="eastAsia"/>
                  <w:sz w:val="16"/>
                  <w:lang w:eastAsia="zh-CN"/>
                </w:rPr>
                <w:t>6</w:t>
              </w:r>
              <w:r>
                <w:rPr>
                  <w:rFonts w:ascii="Courier New" w:eastAsia="SimSun" w:hAnsi="Courier New"/>
                  <w:sz w:val="16"/>
                  <w:lang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SimSun" w:hAnsi="Courier New"/>
                <w:sz w:val="16"/>
                <w:lang w:eastAsia="zh-CN"/>
              </w:rPr>
            </w:pPr>
            <w:ins w:id="95" w:author="CATT" w:date="2022-01-11T16:12:00Z">
              <w:r>
                <w:rPr>
                  <w:rFonts w:ascii="Courier New" w:eastAsia="SimSun" w:hAnsi="Courier New"/>
                  <w:sz w:val="16"/>
                  <w:lang w:eastAsia="zh-CN"/>
                </w:rPr>
                <w:tab/>
                <w:t>nr-trp-TxTEG-ID-r17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INTEGER (0.. 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SimSun" w:hAnsi="Courier New"/>
                <w:sz w:val="16"/>
                <w:lang w:eastAsia="zh-CN"/>
              </w:rPr>
            </w:pPr>
            <w:ins w:id="97" w:author="CATT" w:date="2022-01-11T16:12:00Z">
              <w:r>
                <w:rPr>
                  <w:rFonts w:ascii="Courier New" w:eastAsia="SimSun" w:hAnsi="Courier New" w:hint="eastAsia"/>
                  <w:snapToGrid w:val="0"/>
                  <w:sz w:val="16"/>
                  <w:lang w:eastAsia="zh-CN"/>
                </w:rPr>
                <w:tab/>
                <w:t>nr-</w:t>
              </w:r>
              <w:r>
                <w:rPr>
                  <w:rFonts w:ascii="Courier New" w:eastAsia="SimSun" w:hAnsi="Courier New"/>
                  <w:snapToGrid w:val="0"/>
                  <w:sz w:val="16"/>
                </w:rPr>
                <w:t>trp-DL-PRS-ResourceSets</w:t>
              </w:r>
              <w:r>
                <w:rPr>
                  <w:rFonts w:ascii="Courier New" w:eastAsia="SimSun" w:hAnsi="Courier New"/>
                  <w:sz w:val="16"/>
                  <w:lang w:eastAsia="zh-CN"/>
                </w:rPr>
                <w:t>Association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t>SEQUENCE (</w:t>
              </w:r>
              <w:proofErr w:type="gramStart"/>
              <w:r>
                <w:rPr>
                  <w:rFonts w:ascii="Courier New" w:eastAsia="SimSun" w:hAnsi="Courier New"/>
                  <w:snapToGrid w:val="0"/>
                  <w:sz w:val="16"/>
                </w:rPr>
                <w:t>SIZE(</w:t>
              </w:r>
              <w:proofErr w:type="gramEnd"/>
              <w:r>
                <w:rPr>
                  <w:rFonts w:ascii="Courier New" w:eastAsia="SimSun" w:hAnsi="Courier New"/>
                  <w:snapToGrid w:val="0"/>
                  <w:sz w:val="16"/>
                </w:rPr>
                <w:t>1..nrMaxSetsPerTrpPerFreqLayer-r16)) OF</w:t>
              </w:r>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ab/>
                <w:t>OPTIONAL</w:t>
              </w:r>
              <w:r>
                <w:rPr>
                  <w:rFonts w:ascii="Courier New" w:eastAsia="SimSun"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SimSun" w:hAnsi="Courier New"/>
                <w:sz w:val="16"/>
                <w:lang w:eastAsia="zh-CN"/>
              </w:rPr>
            </w:pPr>
            <w:ins w:id="99" w:author="CATT" w:date="2022-01-11T16:12:00Z">
              <w:r>
                <w:rPr>
                  <w:rFonts w:ascii="Courier New" w:eastAsia="SimSun"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SimSun" w:hAnsi="Courier New"/>
                <w:sz w:val="16"/>
                <w:lang w:eastAsia="zh-CN"/>
              </w:rPr>
            </w:pPr>
            <w:ins w:id="101" w:author="CATT" w:date="2022-01-11T16:12:00Z">
              <w:r>
                <w:rPr>
                  <w:rFonts w:ascii="Courier New" w:eastAsia="SimSun"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SimSun" w:hAnsi="Courier New"/>
                <w:snapToGrid w:val="0"/>
                <w:sz w:val="16"/>
              </w:rPr>
            </w:pPr>
            <w:ins w:id="104" w:author="CATT" w:date="2022-01-11T16:12:00Z">
              <w:r>
                <w:rPr>
                  <w:rFonts w:ascii="Courier New" w:eastAsia="SimSun" w:hAnsi="Courier New" w:hint="eastAsia"/>
                  <w:snapToGrid w:val="0"/>
                  <w:sz w:val="16"/>
                  <w:lang w:eastAsia="zh-CN"/>
                </w:rPr>
                <w:t>NR-</w:t>
              </w:r>
              <w:r>
                <w:rPr>
                  <w:rFonts w:ascii="Courier New" w:eastAsia="SimSun" w:hAnsi="Courier New"/>
                  <w:snapToGrid w:val="0"/>
                  <w:sz w:val="16"/>
                </w:rPr>
                <w:t>DL-PRS-ResourceSets-Element-r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CATT" w:date="2022-01-11T16:12:00Z"/>
                <w:rFonts w:ascii="Courier New" w:eastAsia="SimSun" w:hAnsi="Courier New"/>
                <w:snapToGrid w:val="0"/>
                <w:sz w:val="16"/>
                <w:lang w:eastAsia="zh-CN"/>
              </w:rPr>
            </w:pPr>
            <w:ins w:id="106"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w:t>
              </w:r>
              <w:r>
                <w:rPr>
                  <w:rFonts w:ascii="Courier New" w:eastAsia="SimSun" w:hAnsi="Courier New" w:hint="eastAsia"/>
                  <w:snapToGrid w:val="0"/>
                  <w:sz w:val="16"/>
                  <w:lang w:eastAsia="zh-CN"/>
                </w:rPr>
                <w:t>ID</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z w:val="16"/>
                </w:rPr>
                <w:t xml:space="preserve">NR-DL-PRS-ResourceSetID-r16 </w:t>
              </w:r>
              <w:r>
                <w:rPr>
                  <w:rFonts w:ascii="Courier New" w:eastAsia="SimSun"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 w:author="CATT" w:date="2022-01-11T16:12:00Z"/>
                <w:rFonts w:ascii="Courier New" w:eastAsia="SimSun" w:hAnsi="Courier New"/>
                <w:sz w:val="16"/>
                <w:lang w:eastAsia="zh-CN"/>
              </w:rPr>
            </w:pPr>
            <w:ins w:id="108" w:author="CATT" w:date="2022-01-11T16:12:00Z">
              <w:r>
                <w:rPr>
                  <w:rFonts w:ascii="Courier New" w:eastAsia="SimSun" w:hAnsi="Courier New" w:hint="eastAsia"/>
                  <w:sz w:val="16"/>
                  <w:lang w:eastAsia="zh-CN"/>
                </w:rPr>
                <w:tab/>
                <w:t>nr-</w:t>
              </w:r>
              <w:r>
                <w:rPr>
                  <w:rFonts w:ascii="Courier New" w:eastAsia="SimSun" w:hAnsi="Courier New"/>
                  <w:sz w:val="16"/>
                  <w:lang w:eastAsia="zh-CN"/>
                </w:rPr>
                <w:t>dl-PRS-ResourceAssociationBitmap-r17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BIT STRING (SIZE (64))</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CATT" w:date="2022-01-11T16:12:00Z"/>
                <w:rFonts w:ascii="Courier New" w:eastAsia="SimSun" w:hAnsi="Courier New"/>
                <w:snapToGrid w:val="0"/>
                <w:sz w:val="16"/>
              </w:rPr>
            </w:pPr>
            <w:ins w:id="110" w:author="CATT" w:date="2022-01-11T16:12:00Z">
              <w:r>
                <w:rPr>
                  <w:rFonts w:ascii="Courier New" w:eastAsia="SimSun"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1" w:author="CATT" w:date="2022-01-11T16:12:00Z"/>
                <w:rFonts w:ascii="Courier New" w:eastAsia="SimSun" w:hAnsi="Courier New"/>
                <w:snapToGrid w:val="0"/>
                <w:sz w:val="16"/>
                <w:lang w:eastAsia="zh-CN"/>
              </w:rPr>
            </w:pPr>
            <w:ins w:id="112" w:author="CATT" w:date="2022-01-11T16:12:00Z">
              <w:r>
                <w:rPr>
                  <w:rFonts w:ascii="Courier New" w:eastAsia="SimSun"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 w:author="CATT" w:date="2022-01-11T16:12:00Z"/>
                <w:rFonts w:ascii="Courier New" w:eastAsia="SimSun"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 w:author="CATT" w:date="2022-01-11T16:12:00Z"/>
                <w:rFonts w:ascii="Courier New" w:eastAsia="SimSun" w:hAnsi="Courier New"/>
                <w:sz w:val="16"/>
                <w:lang w:eastAsia="zh-CN"/>
              </w:rPr>
            </w:pPr>
            <w:ins w:id="115" w:author="CATT" w:date="2022-01-11T16:12:00Z">
              <w:r>
                <w:rPr>
                  <w:rFonts w:ascii="Courier New" w:eastAsia="SimSun" w:hAnsi="Courier New"/>
                  <w:sz w:val="16"/>
                  <w:lang w:eastAsia="zh-CN"/>
                </w:rPr>
                <w:t>-- ASN1STOP</w:t>
              </w:r>
            </w:ins>
          </w:p>
          <w:p w14:paraId="34F26CCF" w14:textId="77777777" w:rsidR="005F7D1B" w:rsidRDefault="005F7D1B">
            <w:pPr>
              <w:pStyle w:val="TAL"/>
              <w:rPr>
                <w:rFonts w:eastAsia="DengXian"/>
                <w:lang w:eastAsia="zh-CN"/>
              </w:rPr>
            </w:pPr>
          </w:p>
          <w:p w14:paraId="34F26CD0" w14:textId="77777777" w:rsidR="005F7D1B" w:rsidRDefault="005F7D1B">
            <w:pPr>
              <w:pStyle w:val="TAL"/>
              <w:rPr>
                <w:rFonts w:eastAsia="DengXian"/>
                <w:lang w:eastAsia="zh-CN"/>
              </w:rPr>
            </w:pPr>
          </w:p>
          <w:p w14:paraId="34F26CD1" w14:textId="77777777" w:rsidR="005F7D1B" w:rsidRDefault="005F7D1B">
            <w:pPr>
              <w:pStyle w:val="TAL"/>
              <w:rPr>
                <w:rFonts w:eastAsia="DengXian"/>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SimSun"/>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DengXian"/>
                <w:lang w:eastAsia="zh-CN"/>
              </w:rPr>
            </w:pPr>
            <w:r>
              <w:rPr>
                <w:lang w:val="en-US" w:eastAsia="zh-CN"/>
              </w:rPr>
              <w:t>Nokia</w:t>
            </w:r>
          </w:p>
        </w:tc>
        <w:tc>
          <w:tcPr>
            <w:tcW w:w="992" w:type="dxa"/>
          </w:tcPr>
          <w:p w14:paraId="34F26CDC" w14:textId="77777777" w:rsidR="005F7D1B" w:rsidRDefault="00733AA4">
            <w:pPr>
              <w:pStyle w:val="TAL"/>
              <w:rPr>
                <w:rFonts w:eastAsia="DengXian"/>
                <w:lang w:eastAsia="zh-CN"/>
              </w:rPr>
            </w:pPr>
            <w:r>
              <w:rPr>
                <w:lang w:val="en-US" w:eastAsia="zh-CN"/>
              </w:rPr>
              <w:t>Yes</w:t>
            </w:r>
          </w:p>
        </w:tc>
        <w:tc>
          <w:tcPr>
            <w:tcW w:w="7226" w:type="dxa"/>
          </w:tcPr>
          <w:p w14:paraId="34F26CDD" w14:textId="77777777" w:rsidR="005F7D1B" w:rsidRDefault="005F7D1B">
            <w:pPr>
              <w:pStyle w:val="TAL"/>
              <w:rPr>
                <w:rFonts w:eastAsia="DengXian"/>
                <w:lang w:eastAsia="zh-CN"/>
              </w:rPr>
            </w:pPr>
          </w:p>
        </w:tc>
      </w:tr>
      <w:tr w:rsidR="005F7D1B" w14:paraId="34F26CE2" w14:textId="77777777">
        <w:tc>
          <w:tcPr>
            <w:tcW w:w="1413" w:type="dxa"/>
          </w:tcPr>
          <w:p w14:paraId="34F26CDF"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CE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E1" w14:textId="77777777" w:rsidR="005F7D1B" w:rsidRDefault="005F7D1B">
            <w:pPr>
              <w:pStyle w:val="TAL"/>
              <w:rPr>
                <w:rFonts w:eastAsia="DengXian"/>
                <w:lang w:eastAsia="zh-CN"/>
              </w:rPr>
            </w:pPr>
          </w:p>
        </w:tc>
      </w:tr>
      <w:tr w:rsidR="005F7D1B" w14:paraId="34F26CE6" w14:textId="77777777">
        <w:tc>
          <w:tcPr>
            <w:tcW w:w="1413" w:type="dxa"/>
          </w:tcPr>
          <w:p w14:paraId="34F26CE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E4"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E5" w14:textId="77777777" w:rsidR="005F7D1B" w:rsidRDefault="005F7D1B">
            <w:pPr>
              <w:pStyle w:val="TAL"/>
              <w:rPr>
                <w:rFonts w:eastAsia="DengXian"/>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035260FA" w:rsidR="000C45B1" w:rsidRDefault="00EC00A0" w:rsidP="000C45B1">
            <w:pPr>
              <w:pStyle w:val="TAL"/>
              <w:rPr>
                <w:rFonts w:eastAsia="DengXian"/>
                <w:lang w:eastAsia="zh-CN"/>
              </w:rPr>
            </w:pPr>
            <w:r>
              <w:rPr>
                <w:rFonts w:eastAsia="DengXian"/>
                <w:lang w:eastAsia="zh-CN"/>
              </w:rPr>
              <w:t>vivo</w:t>
            </w:r>
          </w:p>
        </w:tc>
        <w:tc>
          <w:tcPr>
            <w:tcW w:w="992" w:type="dxa"/>
          </w:tcPr>
          <w:p w14:paraId="34F26CF0" w14:textId="626B8E53" w:rsidR="000C45B1" w:rsidRDefault="00EC00A0" w:rsidP="000C45B1">
            <w:pPr>
              <w:pStyle w:val="TAL"/>
              <w:rPr>
                <w:rFonts w:eastAsia="DengXian"/>
                <w:lang w:eastAsia="zh-CN"/>
              </w:rPr>
            </w:pPr>
            <w:r>
              <w:rPr>
                <w:rFonts w:eastAsia="DengXian"/>
                <w:lang w:eastAsia="zh-CN"/>
              </w:rPr>
              <w:t>Yes</w:t>
            </w:r>
          </w:p>
        </w:tc>
        <w:tc>
          <w:tcPr>
            <w:tcW w:w="7226" w:type="dxa"/>
          </w:tcPr>
          <w:p w14:paraId="34F26CF1" w14:textId="77777777" w:rsidR="000C45B1" w:rsidRDefault="000C45B1" w:rsidP="000C45B1">
            <w:pPr>
              <w:pStyle w:val="TAL"/>
              <w:rPr>
                <w:rFonts w:eastAsia="DengXian"/>
                <w:lang w:eastAsia="zh-CN"/>
              </w:rPr>
            </w:pPr>
          </w:p>
        </w:tc>
      </w:tr>
      <w:tr w:rsidR="000C45B1" w14:paraId="34F26CF6" w14:textId="77777777">
        <w:tc>
          <w:tcPr>
            <w:tcW w:w="1413" w:type="dxa"/>
          </w:tcPr>
          <w:p w14:paraId="34F26CF3" w14:textId="52383544" w:rsidR="000C45B1" w:rsidRPr="00DD42B2" w:rsidRDefault="00DD42B2" w:rsidP="000C45B1">
            <w:pPr>
              <w:pStyle w:val="TAL"/>
              <w:rPr>
                <w:rFonts w:eastAsia="DengXian"/>
                <w:lang w:eastAsia="zh-CN"/>
              </w:rPr>
            </w:pPr>
            <w:r>
              <w:rPr>
                <w:rFonts w:eastAsia="DengXian" w:hint="eastAsia"/>
                <w:lang w:eastAsia="zh-CN"/>
              </w:rPr>
              <w:t>O</w:t>
            </w:r>
            <w:r>
              <w:rPr>
                <w:rFonts w:eastAsia="DengXian"/>
                <w:lang w:eastAsia="zh-CN"/>
              </w:rPr>
              <w:t xml:space="preserve">PPO </w:t>
            </w:r>
          </w:p>
        </w:tc>
        <w:tc>
          <w:tcPr>
            <w:tcW w:w="992" w:type="dxa"/>
          </w:tcPr>
          <w:p w14:paraId="34F26CF4" w14:textId="7601004A" w:rsidR="000C45B1" w:rsidRPr="00DD42B2" w:rsidRDefault="00DD42B2" w:rsidP="000C45B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F5" w14:textId="77777777" w:rsidR="000C45B1" w:rsidRDefault="000C45B1" w:rsidP="000C45B1">
            <w:pPr>
              <w:pStyle w:val="TAL"/>
              <w:rPr>
                <w:rFonts w:eastAsia="Malgun Gothic"/>
                <w:lang w:eastAsia="ko-KR"/>
              </w:rPr>
            </w:pPr>
          </w:p>
        </w:tc>
      </w:tr>
      <w:tr w:rsidR="000C45B1" w14:paraId="34F26CFA" w14:textId="77777777">
        <w:tc>
          <w:tcPr>
            <w:tcW w:w="1413" w:type="dxa"/>
          </w:tcPr>
          <w:p w14:paraId="34F26CF7" w14:textId="77777777" w:rsidR="000C45B1" w:rsidRDefault="000C45B1" w:rsidP="000C45B1">
            <w:pPr>
              <w:pStyle w:val="TAL"/>
            </w:pPr>
          </w:p>
        </w:tc>
        <w:tc>
          <w:tcPr>
            <w:tcW w:w="992" w:type="dxa"/>
          </w:tcPr>
          <w:p w14:paraId="34F26CF8" w14:textId="77777777" w:rsidR="000C45B1" w:rsidRDefault="000C45B1" w:rsidP="000C45B1">
            <w:pPr>
              <w:pStyle w:val="TAL"/>
            </w:pPr>
          </w:p>
        </w:tc>
        <w:tc>
          <w:tcPr>
            <w:tcW w:w="7226" w:type="dxa"/>
          </w:tcPr>
          <w:p w14:paraId="34F26CF9" w14:textId="77777777" w:rsidR="000C45B1" w:rsidRDefault="000C45B1" w:rsidP="000C45B1">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525CD59E" w:rsidR="005F7D1B" w:rsidRDefault="005F7D1B">
      <w:pPr>
        <w:rPr>
          <w:ins w:id="116" w:author="Sasha Sirotkin" w:date="2022-01-20T09:44:00Z"/>
          <w:lang w:eastAsia="ja-JP"/>
        </w:rPr>
      </w:pPr>
    </w:p>
    <w:p w14:paraId="056E1391" w14:textId="0C30505B" w:rsidR="00127512" w:rsidRDefault="00127512" w:rsidP="00127512">
      <w:pPr>
        <w:rPr>
          <w:ins w:id="117" w:author="Sasha Sirotkin" w:date="2022-01-20T09:44:00Z"/>
          <w:lang w:eastAsia="ja-JP"/>
        </w:rPr>
      </w:pPr>
      <w:ins w:id="118" w:author="Sasha Sirotkin" w:date="2022-01-20T09:44:00Z">
        <w:r>
          <w:rPr>
            <w:lang w:eastAsia="ja-JP"/>
          </w:rPr>
          <w:t xml:space="preserve">Conclusion: all the companies agree to </w:t>
        </w:r>
      </w:ins>
      <w:ins w:id="119" w:author="Sasha Sirotkin" w:date="2022-01-20T09:45:00Z">
        <w:r w:rsidRPr="00127512">
          <w:rPr>
            <w:lang w:eastAsia="ja-JP"/>
          </w:rPr>
          <w:t>enhance LPP assistance data signalling to allow LMF to provide the association information of DL PRS resources with TRP Tx TEG ID</w:t>
        </w:r>
      </w:ins>
      <w:ins w:id="120" w:author="Sasha Sirotkin" w:date="2022-01-20T09:44:00Z">
        <w:r>
          <w:rPr>
            <w:lang w:eastAsia="ja-JP"/>
          </w:rPr>
          <w:t>.</w:t>
        </w:r>
      </w:ins>
    </w:p>
    <w:p w14:paraId="6AF1469D" w14:textId="44D5120E" w:rsidR="00127512" w:rsidRPr="004D2497" w:rsidRDefault="00127512" w:rsidP="00127512">
      <w:pPr>
        <w:rPr>
          <w:ins w:id="121" w:author="Sasha Sirotkin" w:date="2022-01-20T09:44:00Z"/>
          <w:b/>
          <w:bCs/>
          <w:lang w:eastAsia="ja-JP"/>
        </w:rPr>
      </w:pPr>
      <w:ins w:id="122" w:author="Sasha Sirotkin" w:date="2022-01-20T09:44:00Z">
        <w:r w:rsidRPr="004D2497">
          <w:rPr>
            <w:b/>
            <w:bCs/>
            <w:lang w:eastAsia="ja-JP"/>
          </w:rPr>
          <w:t>Proposal 2.1-</w:t>
        </w:r>
      </w:ins>
      <w:ins w:id="123" w:author="Sasha Sirotkin" w:date="2022-01-20T09:45:00Z">
        <w:r>
          <w:rPr>
            <w:b/>
            <w:bCs/>
            <w:lang w:eastAsia="ja-JP"/>
          </w:rPr>
          <w:t>2</w:t>
        </w:r>
      </w:ins>
      <w:ins w:id="124" w:author="Sasha Sirotkin" w:date="2022-01-20T09:44:00Z">
        <w:r w:rsidRPr="004D2497">
          <w:rPr>
            <w:b/>
            <w:bCs/>
            <w:lang w:eastAsia="ja-JP"/>
          </w:rPr>
          <w:t xml:space="preserve">: </w:t>
        </w:r>
      </w:ins>
      <w:ins w:id="125" w:author="Sasha Sirotkin" w:date="2022-01-20T09:45:00Z">
        <w:r w:rsidRPr="00127512">
          <w:rPr>
            <w:b/>
            <w:bCs/>
            <w:lang w:eastAsia="ja-JP"/>
          </w:rPr>
          <w:t>enhance LPP assistance data signalling to allow LMF to provide the association information of DL PRS resources with TRP Tx TEG ID</w:t>
        </w:r>
      </w:ins>
      <w:ins w:id="126" w:author="Sasha Sirotkin" w:date="2022-01-20T09:44:00Z">
        <w:r w:rsidRPr="004D2497">
          <w:rPr>
            <w:b/>
            <w:bCs/>
            <w:lang w:eastAsia="ja-JP"/>
          </w:rPr>
          <w:t>.</w:t>
        </w:r>
      </w:ins>
    </w:p>
    <w:p w14:paraId="4E7BE52A" w14:textId="77777777" w:rsidR="00127512" w:rsidRDefault="00127512">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0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08"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0D" w14:textId="77777777">
        <w:tc>
          <w:tcPr>
            <w:tcW w:w="1413" w:type="dxa"/>
          </w:tcPr>
          <w:p w14:paraId="34F26D0A"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D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0C"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D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D10" w14:textId="77777777" w:rsidR="005F7D1B" w:rsidRDefault="00733AA4">
            <w:pPr>
              <w:pStyle w:val="TAL"/>
              <w:rPr>
                <w:rFonts w:eastAsia="SimSun"/>
                <w:lang w:val="en-US" w:eastAsia="zh-CN"/>
              </w:rPr>
            </w:pPr>
            <w:r>
              <w:rPr>
                <w:rFonts w:eastAsia="SimSun" w:hint="eastAsia"/>
                <w:lang w:val="en-US" w:eastAsia="zh-CN"/>
              </w:rPr>
              <w:t xml:space="preserve">TRP </w:t>
            </w:r>
            <w:proofErr w:type="spellStart"/>
            <w:r>
              <w:rPr>
                <w:rFonts w:eastAsia="SimSun" w:hint="eastAsia"/>
                <w:lang w:val="en-US" w:eastAsia="zh-CN"/>
              </w:rPr>
              <w:t>TxTEG</w:t>
            </w:r>
            <w:proofErr w:type="spellEnd"/>
            <w:r>
              <w:rPr>
                <w:rFonts w:eastAsia="SimSun" w:hint="eastAsia"/>
                <w:lang w:val="en-US" w:eastAsia="zh-CN"/>
              </w:rPr>
              <w:t xml:space="preserve"> ID and association is used in position calculation when UE-Based. </w:t>
            </w:r>
            <w:r>
              <w:rPr>
                <w:rFonts w:eastAsia="SimSun"/>
                <w:lang w:val="en-US" w:eastAsia="zh-CN"/>
              </w:rPr>
              <w:t>I</w:t>
            </w:r>
            <w:r>
              <w:rPr>
                <w:rFonts w:eastAsia="SimSun" w:hint="eastAsia"/>
                <w:lang w:val="en-US" w:eastAsia="zh-CN"/>
              </w:rPr>
              <w:t xml:space="preserve">t should be included in </w:t>
            </w:r>
            <w:proofErr w:type="spellStart"/>
            <w:r>
              <w:rPr>
                <w:rFonts w:eastAsia="SimSun" w:hint="eastAsia"/>
                <w:lang w:val="en-US" w:eastAsia="zh-CN"/>
              </w:rPr>
              <w:t>posSIB</w:t>
            </w:r>
            <w:proofErr w:type="spellEnd"/>
            <w:r>
              <w:rPr>
                <w:rFonts w:eastAsia="SimSun"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SimSun"/>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DengXian"/>
                <w:lang w:eastAsia="zh-CN"/>
              </w:rPr>
            </w:pPr>
            <w:r>
              <w:rPr>
                <w:lang w:val="en-US" w:eastAsia="zh-CN"/>
              </w:rPr>
              <w:t>Nokia</w:t>
            </w:r>
          </w:p>
        </w:tc>
        <w:tc>
          <w:tcPr>
            <w:tcW w:w="992" w:type="dxa"/>
          </w:tcPr>
          <w:p w14:paraId="34F26D1B" w14:textId="77777777" w:rsidR="005F7D1B" w:rsidRDefault="00733AA4">
            <w:pPr>
              <w:pStyle w:val="TAL"/>
              <w:rPr>
                <w:rFonts w:eastAsia="DengXian"/>
                <w:lang w:eastAsia="zh-CN"/>
              </w:rPr>
            </w:pPr>
            <w:r>
              <w:rPr>
                <w:lang w:val="en-US" w:eastAsia="zh-CN"/>
              </w:rPr>
              <w:t>No</w:t>
            </w:r>
          </w:p>
        </w:tc>
        <w:tc>
          <w:tcPr>
            <w:tcW w:w="7226" w:type="dxa"/>
          </w:tcPr>
          <w:p w14:paraId="34F26D1C" w14:textId="77777777" w:rsidR="005F7D1B" w:rsidRDefault="00733AA4">
            <w:pPr>
              <w:pStyle w:val="TAL"/>
              <w:rPr>
                <w:rFonts w:eastAsia="DengXian"/>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1F"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20" w14:textId="77777777" w:rsidR="005F7D1B" w:rsidRDefault="005F7D1B">
            <w:pPr>
              <w:pStyle w:val="TAL"/>
              <w:rPr>
                <w:rFonts w:eastAsia="DengXian"/>
                <w:lang w:eastAsia="zh-CN"/>
              </w:rPr>
            </w:pPr>
          </w:p>
        </w:tc>
      </w:tr>
      <w:tr w:rsidR="005F7D1B" w14:paraId="34F26D25" w14:textId="77777777">
        <w:tc>
          <w:tcPr>
            <w:tcW w:w="1413" w:type="dxa"/>
          </w:tcPr>
          <w:p w14:paraId="34F26D22"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23" w14:textId="77777777" w:rsidR="005F7D1B" w:rsidRDefault="00733AA4">
            <w:pPr>
              <w:pStyle w:val="TAL"/>
              <w:rPr>
                <w:rFonts w:eastAsia="SimSun"/>
                <w:lang w:val="en-US" w:eastAsia="zh-CN"/>
              </w:rPr>
            </w:pPr>
            <w:r>
              <w:rPr>
                <w:rFonts w:eastAsia="SimSun" w:hint="eastAsia"/>
                <w:lang w:val="en-US" w:eastAsia="zh-CN"/>
              </w:rPr>
              <w:t>No</w:t>
            </w:r>
          </w:p>
        </w:tc>
        <w:tc>
          <w:tcPr>
            <w:tcW w:w="7226" w:type="dxa"/>
          </w:tcPr>
          <w:p w14:paraId="34F26D24" w14:textId="77777777" w:rsidR="005F7D1B" w:rsidRDefault="00733AA4">
            <w:pPr>
              <w:pStyle w:val="TAL"/>
              <w:rPr>
                <w:rFonts w:eastAsia="DengXian"/>
                <w:lang w:val="en-US" w:eastAsia="zh-CN"/>
              </w:rPr>
            </w:pPr>
            <w:r>
              <w:rPr>
                <w:rFonts w:eastAsia="DengXian"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158601D5" w:rsidR="005F7D1B" w:rsidRDefault="00EC00A0">
            <w:pPr>
              <w:pStyle w:val="TAL"/>
              <w:rPr>
                <w:rFonts w:eastAsia="DengXian"/>
                <w:lang w:eastAsia="zh-CN"/>
              </w:rPr>
            </w:pPr>
            <w:r>
              <w:rPr>
                <w:rFonts w:eastAsia="DengXian"/>
                <w:lang w:eastAsia="zh-CN"/>
              </w:rPr>
              <w:t>vivo</w:t>
            </w:r>
          </w:p>
        </w:tc>
        <w:tc>
          <w:tcPr>
            <w:tcW w:w="992" w:type="dxa"/>
          </w:tcPr>
          <w:p w14:paraId="34F26D2F" w14:textId="1AEAC003" w:rsidR="005F7D1B" w:rsidRDefault="00EC00A0">
            <w:pPr>
              <w:pStyle w:val="TAL"/>
              <w:rPr>
                <w:rFonts w:eastAsia="DengXian"/>
                <w:lang w:eastAsia="zh-CN"/>
              </w:rPr>
            </w:pPr>
            <w:r>
              <w:rPr>
                <w:rFonts w:eastAsia="DengXian"/>
                <w:lang w:eastAsia="zh-CN"/>
              </w:rPr>
              <w:t>Yes</w:t>
            </w:r>
          </w:p>
        </w:tc>
        <w:tc>
          <w:tcPr>
            <w:tcW w:w="7226" w:type="dxa"/>
          </w:tcPr>
          <w:p w14:paraId="34F26D30" w14:textId="77777777" w:rsidR="005F7D1B" w:rsidRDefault="005F7D1B">
            <w:pPr>
              <w:pStyle w:val="TAL"/>
              <w:rPr>
                <w:rFonts w:eastAsia="DengXian"/>
                <w:lang w:eastAsia="zh-CN"/>
              </w:rPr>
            </w:pPr>
          </w:p>
        </w:tc>
      </w:tr>
      <w:tr w:rsidR="005F7D1B" w14:paraId="34F26D35" w14:textId="77777777">
        <w:tc>
          <w:tcPr>
            <w:tcW w:w="1413" w:type="dxa"/>
          </w:tcPr>
          <w:p w14:paraId="34F26D32" w14:textId="67002B87" w:rsidR="005F7D1B" w:rsidRPr="00DD42B2" w:rsidRDefault="00DD42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D33" w14:textId="24BAF5DA" w:rsidR="005F7D1B" w:rsidRPr="00DD42B2" w:rsidRDefault="00DD42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34" w14:textId="77777777" w:rsidR="005F7D1B" w:rsidRDefault="005F7D1B">
            <w:pPr>
              <w:pStyle w:val="TAL"/>
              <w:rPr>
                <w:rFonts w:eastAsia="Malgun Gothic"/>
                <w:lang w:eastAsia="ko-KR"/>
              </w:rPr>
            </w:pPr>
          </w:p>
        </w:tc>
      </w:tr>
      <w:tr w:rsidR="005F7D1B" w14:paraId="34F26D39" w14:textId="77777777">
        <w:tc>
          <w:tcPr>
            <w:tcW w:w="1413" w:type="dxa"/>
          </w:tcPr>
          <w:p w14:paraId="34F26D36" w14:textId="77777777" w:rsidR="005F7D1B" w:rsidRDefault="005F7D1B">
            <w:pPr>
              <w:pStyle w:val="TAL"/>
            </w:pPr>
          </w:p>
        </w:tc>
        <w:tc>
          <w:tcPr>
            <w:tcW w:w="992" w:type="dxa"/>
          </w:tcPr>
          <w:p w14:paraId="34F26D37" w14:textId="77777777" w:rsidR="005F7D1B" w:rsidRDefault="005F7D1B">
            <w:pPr>
              <w:pStyle w:val="TAL"/>
            </w:pPr>
          </w:p>
        </w:tc>
        <w:tc>
          <w:tcPr>
            <w:tcW w:w="7226" w:type="dxa"/>
          </w:tcPr>
          <w:p w14:paraId="34F26D38" w14:textId="77777777" w:rsidR="005F7D1B" w:rsidRDefault="005F7D1B">
            <w:pPr>
              <w:pStyle w:val="TAL"/>
            </w:pPr>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0FE2942A" w:rsidR="005F7D1B" w:rsidRDefault="005F7D1B">
      <w:pPr>
        <w:rPr>
          <w:ins w:id="127" w:author="Sasha Sirotkin" w:date="2022-01-20T09:46:00Z"/>
          <w:lang w:eastAsia="ja-JP"/>
        </w:rPr>
      </w:pPr>
    </w:p>
    <w:p w14:paraId="025ABC12" w14:textId="57792DBC" w:rsidR="00127512" w:rsidRDefault="00127512">
      <w:pPr>
        <w:rPr>
          <w:ins w:id="128" w:author="Sasha Sirotkin" w:date="2022-01-20T09:47:00Z"/>
          <w:lang w:eastAsia="ja-JP"/>
        </w:rPr>
      </w:pPr>
      <w:ins w:id="129" w:author="Sasha Sirotkin" w:date="2022-01-20T09:46:00Z">
        <w:r>
          <w:rPr>
            <w:lang w:eastAsia="ja-JP"/>
          </w:rPr>
          <w:t>Conclusion: the majority [</w:t>
        </w:r>
        <w:r w:rsidR="00F14E42">
          <w:rPr>
            <w:lang w:eastAsia="ja-JP"/>
          </w:rPr>
          <w:t xml:space="preserve">9/12] agree to </w:t>
        </w:r>
        <w:r w:rsidR="00F14E42" w:rsidRPr="00F14E42">
          <w:rPr>
            <w:lang w:eastAsia="ja-JP"/>
          </w:rPr>
          <w:t xml:space="preserve">include the association information of DL PRS resources with TRP Tx TEG ID in </w:t>
        </w:r>
        <w:proofErr w:type="spellStart"/>
        <w:r w:rsidR="00F14E42" w:rsidRPr="00F14E42">
          <w:rPr>
            <w:lang w:eastAsia="ja-JP"/>
          </w:rPr>
          <w:t>posSIB</w:t>
        </w:r>
        <w:proofErr w:type="spellEnd"/>
        <w:r w:rsidR="00F14E42">
          <w:rPr>
            <w:lang w:eastAsia="ja-JP"/>
          </w:rPr>
          <w:t>.</w:t>
        </w:r>
      </w:ins>
      <w:ins w:id="130" w:author="Sasha Sirotkin" w:date="2022-01-20T09:47:00Z">
        <w:r w:rsidR="00F14E42">
          <w:rPr>
            <w:lang w:eastAsia="ja-JP"/>
          </w:rPr>
          <w:t xml:space="preserve"> </w:t>
        </w:r>
      </w:ins>
      <w:ins w:id="131" w:author="Sasha Sirotkin" w:date="2022-01-20T09:50:00Z">
        <w:r w:rsidR="00F14E42">
          <w:rPr>
            <w:lang w:eastAsia="ja-JP"/>
          </w:rPr>
          <w:t>Considering the majority support, the moderator proposes to attempt agreeing the proposal in the online session.</w:t>
        </w:r>
      </w:ins>
    </w:p>
    <w:p w14:paraId="0DE42371" w14:textId="4CDE1E9A" w:rsidR="00F14E42" w:rsidRDefault="00F14E42">
      <w:pPr>
        <w:rPr>
          <w:lang w:eastAsia="ja-JP"/>
        </w:rPr>
      </w:pPr>
      <w:ins w:id="132" w:author="Sasha Sirotkin" w:date="2022-01-20T09:47:00Z">
        <w:r w:rsidRPr="004D2497">
          <w:rPr>
            <w:b/>
            <w:bCs/>
            <w:lang w:eastAsia="ja-JP"/>
          </w:rPr>
          <w:t>Proposal 2.1-</w:t>
        </w:r>
        <w:r>
          <w:rPr>
            <w:b/>
            <w:bCs/>
            <w:lang w:eastAsia="ja-JP"/>
          </w:rPr>
          <w:t>3</w:t>
        </w:r>
        <w:r w:rsidRPr="004D2497">
          <w:rPr>
            <w:b/>
            <w:bCs/>
            <w:lang w:eastAsia="ja-JP"/>
          </w:rPr>
          <w:t>:</w:t>
        </w:r>
        <w:r>
          <w:rPr>
            <w:b/>
            <w:bCs/>
            <w:lang w:eastAsia="ja-JP"/>
          </w:rPr>
          <w:t xml:space="preserve"> </w:t>
        </w:r>
      </w:ins>
      <w:ins w:id="133" w:author="Sasha Sirotkin" w:date="2022-01-20T09:50:00Z">
        <w:r w:rsidRPr="00F14E42">
          <w:rPr>
            <w:b/>
            <w:bCs/>
            <w:lang w:eastAsia="ja-JP"/>
          </w:rPr>
          <w:t xml:space="preserve">to include the association information of DL PRS resources with TRP Tx TEG ID in </w:t>
        </w:r>
        <w:proofErr w:type="spellStart"/>
        <w:r w:rsidRPr="00F14E42">
          <w:rPr>
            <w:b/>
            <w:bCs/>
            <w:lang w:eastAsia="ja-JP"/>
          </w:rPr>
          <w:t>posSIB</w:t>
        </w:r>
        <w:proofErr w:type="spellEnd"/>
        <w:r>
          <w:rPr>
            <w:b/>
            <w:bCs/>
            <w:lang w:eastAsia="ja-JP"/>
          </w:rPr>
          <w:t>.</w:t>
        </w:r>
      </w:ins>
    </w:p>
    <w:p w14:paraId="34F26D3F" w14:textId="77777777" w:rsidR="005F7D1B" w:rsidRDefault="00733AA4">
      <w:pPr>
        <w:pStyle w:val="NO"/>
        <w:rPr>
          <w:b/>
          <w:bCs/>
          <w:highlight w:val="yellow"/>
        </w:rPr>
      </w:pPr>
      <w:r>
        <w:rPr>
          <w:b/>
          <w:bCs/>
          <w:highlight w:val="yellow"/>
        </w:rPr>
        <w:lastRenderedPageBreak/>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41"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47" w14:textId="77777777" w:rsidR="005F7D1B" w:rsidRDefault="005F7D1B">
            <w:pPr>
              <w:pStyle w:val="TAL"/>
              <w:rPr>
                <w:rFonts w:eastAsia="SimSun"/>
                <w:lang w:val="en-US" w:eastAsia="zh-CN"/>
              </w:rPr>
            </w:pPr>
          </w:p>
        </w:tc>
        <w:tc>
          <w:tcPr>
            <w:tcW w:w="7226" w:type="dxa"/>
          </w:tcPr>
          <w:p w14:paraId="34F26D48"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4F" w14:textId="77777777">
        <w:tc>
          <w:tcPr>
            <w:tcW w:w="1413" w:type="dxa"/>
          </w:tcPr>
          <w:p w14:paraId="34F26D4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D4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4C"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DengXian"/>
                <w:lang w:eastAsia="zh-CN"/>
              </w:rPr>
            </w:pPr>
            <w:r>
              <w:rPr>
                <w:rFonts w:eastAsia="DengXian"/>
                <w:lang w:eastAsia="zh-CN"/>
              </w:rPr>
              <w:t>Ericsson</w:t>
            </w:r>
          </w:p>
        </w:tc>
        <w:tc>
          <w:tcPr>
            <w:tcW w:w="992" w:type="dxa"/>
          </w:tcPr>
          <w:p w14:paraId="34F26D51" w14:textId="77777777" w:rsidR="005F7D1B" w:rsidRDefault="005F7D1B">
            <w:pPr>
              <w:pStyle w:val="TAL"/>
              <w:rPr>
                <w:rFonts w:eastAsia="DengXian"/>
                <w:lang w:eastAsia="zh-CN"/>
              </w:rPr>
            </w:pPr>
          </w:p>
        </w:tc>
        <w:tc>
          <w:tcPr>
            <w:tcW w:w="7226" w:type="dxa"/>
          </w:tcPr>
          <w:p w14:paraId="34F26D52" w14:textId="77777777" w:rsidR="005F7D1B" w:rsidRDefault="00733AA4">
            <w:pPr>
              <w:pStyle w:val="TAL"/>
              <w:rPr>
                <w:rFonts w:eastAsia="DengXian"/>
                <w:lang w:eastAsia="zh-CN"/>
              </w:rPr>
            </w:pPr>
            <w:r>
              <w:rPr>
                <w:rFonts w:eastAsia="DengXian"/>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SimSun"/>
                <w:lang w:val="en-US" w:eastAsia="zh-CN"/>
              </w:rPr>
              <w:t>InterDigital</w:t>
            </w:r>
            <w:proofErr w:type="spellEnd"/>
          </w:p>
        </w:tc>
        <w:tc>
          <w:tcPr>
            <w:tcW w:w="992" w:type="dxa"/>
          </w:tcPr>
          <w:p w14:paraId="34F26D55" w14:textId="77777777" w:rsidR="005F7D1B" w:rsidRDefault="00733AA4">
            <w:pPr>
              <w:pStyle w:val="TAL"/>
            </w:pPr>
            <w:r>
              <w:rPr>
                <w:rFonts w:eastAsia="SimSun"/>
                <w:lang w:val="en-US" w:eastAsia="zh-CN"/>
              </w:rPr>
              <w:t>Yes</w:t>
            </w:r>
          </w:p>
        </w:tc>
        <w:tc>
          <w:tcPr>
            <w:tcW w:w="7226" w:type="dxa"/>
          </w:tcPr>
          <w:p w14:paraId="34F26D56" w14:textId="77777777" w:rsidR="005F7D1B" w:rsidRDefault="00733AA4">
            <w:pPr>
              <w:pStyle w:val="TAL"/>
              <w:rPr>
                <w:rFonts w:eastAsia="SimSun"/>
                <w:lang w:val="en-US" w:eastAsia="zh-CN"/>
              </w:rPr>
            </w:pPr>
            <w:r>
              <w:rPr>
                <w:rFonts w:eastAsia="SimSun"/>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SimSun"/>
                <w:lang w:val="en-US" w:eastAsia="zh-CN"/>
              </w:rPr>
            </w:pPr>
          </w:p>
          <w:p w14:paraId="34F26D58" w14:textId="77777777" w:rsidR="005F7D1B" w:rsidRDefault="00733AA4">
            <w:pPr>
              <w:pStyle w:val="TAL"/>
              <w:rPr>
                <w:rFonts w:eastAsia="SimSun"/>
                <w:lang w:val="en-US" w:eastAsia="zh-CN"/>
              </w:rPr>
            </w:pPr>
            <w:r>
              <w:rPr>
                <w:rFonts w:eastAsia="SimSun"/>
                <w:lang w:val="en-US" w:eastAsia="zh-CN"/>
              </w:rPr>
              <w:t>As reference, the RAN1 agreement is shown below.</w:t>
            </w:r>
          </w:p>
          <w:p w14:paraId="34F26D59" w14:textId="77777777" w:rsidR="005F7D1B" w:rsidRDefault="005F7D1B">
            <w:pPr>
              <w:pStyle w:val="TAL"/>
              <w:rPr>
                <w:rFonts w:eastAsia="SimSun"/>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ListParagraph"/>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ListParagraph"/>
              <w:numPr>
                <w:ilvl w:val="1"/>
                <w:numId w:val="16"/>
              </w:numPr>
              <w:spacing w:line="259" w:lineRule="auto"/>
              <w:ind w:hanging="357"/>
              <w:rPr>
                <w:rFonts w:eastAsia="DengXian"/>
                <w:bCs/>
                <w:lang w:eastAsia="zh-CN"/>
              </w:rPr>
            </w:pPr>
            <w:r>
              <w:rPr>
                <w:rFonts w:eastAsia="DengXian"/>
                <w:bCs/>
                <w:lang w:eastAsia="zh-CN"/>
              </w:rPr>
              <w:t>a UE may include the requested PRS measurement for the subset of the PRS in the DL-</w:t>
            </w:r>
            <w:proofErr w:type="spellStart"/>
            <w:r>
              <w:rPr>
                <w:rFonts w:eastAsia="DengXian"/>
                <w:bCs/>
                <w:lang w:eastAsia="zh-CN"/>
              </w:rPr>
              <w:t>AoD</w:t>
            </w:r>
            <w:proofErr w:type="spellEnd"/>
            <w:r>
              <w:rPr>
                <w:rFonts w:eastAsia="DengXian"/>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ListParagraph"/>
              <w:numPr>
                <w:ilvl w:val="1"/>
                <w:numId w:val="16"/>
              </w:numPr>
              <w:spacing w:line="259" w:lineRule="auto"/>
              <w:ind w:hanging="357"/>
              <w:rPr>
                <w:bCs/>
              </w:rPr>
            </w:pPr>
            <w:r>
              <w:rPr>
                <w:rFonts w:eastAsia="DengXian"/>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D6A"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6B" w14:textId="77777777" w:rsidR="005F7D1B" w:rsidRDefault="005F7D1B">
            <w:pPr>
              <w:pStyle w:val="TAL"/>
              <w:rPr>
                <w:rFonts w:eastAsia="DengXian"/>
                <w:lang w:eastAsia="zh-CN"/>
              </w:rPr>
            </w:pPr>
          </w:p>
        </w:tc>
      </w:tr>
      <w:tr w:rsidR="005F7D1B" w14:paraId="34F26D70" w14:textId="77777777">
        <w:tc>
          <w:tcPr>
            <w:tcW w:w="1413" w:type="dxa"/>
          </w:tcPr>
          <w:p w14:paraId="34F26D6D"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6E"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6F" w14:textId="77777777" w:rsidR="005F7D1B" w:rsidRDefault="005F7D1B">
            <w:pPr>
              <w:pStyle w:val="TAL"/>
              <w:rPr>
                <w:rFonts w:eastAsia="DengXian"/>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DengXian"/>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6B0EBEAA" w:rsidR="00CE454E" w:rsidRDefault="00EC00A0" w:rsidP="00CE454E">
            <w:pPr>
              <w:pStyle w:val="TAL"/>
            </w:pPr>
            <w:r>
              <w:lastRenderedPageBreak/>
              <w:t>vivo</w:t>
            </w:r>
          </w:p>
        </w:tc>
        <w:tc>
          <w:tcPr>
            <w:tcW w:w="992" w:type="dxa"/>
          </w:tcPr>
          <w:p w14:paraId="34F26D7A" w14:textId="61DAEDFB" w:rsidR="00CE454E" w:rsidRDefault="00EC00A0" w:rsidP="00CE454E">
            <w:pPr>
              <w:pStyle w:val="TAL"/>
            </w:pPr>
            <w:r>
              <w:t>Yes</w:t>
            </w:r>
          </w:p>
        </w:tc>
        <w:tc>
          <w:tcPr>
            <w:tcW w:w="7226" w:type="dxa"/>
          </w:tcPr>
          <w:p w14:paraId="567748B3" w14:textId="77777777" w:rsidR="00CE454E" w:rsidRDefault="00EC00A0" w:rsidP="00CE454E">
            <w:pPr>
              <w:pStyle w:val="TAL"/>
            </w:pPr>
            <w:r>
              <w:t>Align with RAN1 conclusion.</w:t>
            </w:r>
          </w:p>
          <w:p w14:paraId="7E386ABF" w14:textId="087840C2" w:rsidR="00EC00A0" w:rsidRDefault="00EC00A0" w:rsidP="00EC00A0">
            <w:pPr>
              <w:pStyle w:val="TAL"/>
            </w:pPr>
            <w:r>
              <w:t xml:space="preserve">As to the </w:t>
            </w:r>
            <w:proofErr w:type="spellStart"/>
            <w:r>
              <w:t>signaling</w:t>
            </w:r>
            <w:proofErr w:type="spellEnd"/>
            <w:r>
              <w:t xml:space="preserve"> design, we propose to introduce a PRS resource subset list in NR-DL-PRS-Info and each PRS resource subset is identified by a resource subset ID.</w:t>
            </w:r>
          </w:p>
          <w:p w14:paraId="66BA4A1B" w14:textId="27B475F0" w:rsidR="00EC00A0" w:rsidRDefault="00EC00A0" w:rsidP="00EC00A0">
            <w:pPr>
              <w:pStyle w:val="TAL"/>
            </w:pPr>
            <w:r>
              <w:t>Meanwhile, each PRS resource can associate with a resource subset ID</w:t>
            </w:r>
            <w:r w:rsidR="003162FB">
              <w:t xml:space="preserve"> and more than one PRS Resource can associate with the same subset ID.</w:t>
            </w:r>
          </w:p>
          <w:p w14:paraId="036378D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napToGrid w:val="0"/>
                <w:sz w:val="14"/>
              </w:rPr>
              <w:t xml:space="preserve">NR-DL-PRS-Info-r16 </w:t>
            </w:r>
            <w:r w:rsidRPr="00942D75">
              <w:rPr>
                <w:rFonts w:ascii="Courier New" w:eastAsia="SimSun" w:hAnsi="Courier New"/>
                <w:noProof/>
                <w:sz w:val="14"/>
              </w:rPr>
              <w:t>::= SEQUENCE {</w:t>
            </w:r>
          </w:p>
          <w:p w14:paraId="1A1F1CD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nr-DL-PRS-ResourceSetList-r16</w:t>
            </w:r>
            <w:r w:rsidRPr="00942D75">
              <w:rPr>
                <w:rFonts w:ascii="Courier New" w:eastAsia="SimSun" w:hAnsi="Courier New"/>
                <w:noProof/>
                <w:snapToGrid w:val="0"/>
                <w:sz w:val="14"/>
              </w:rPr>
              <w:tab/>
            </w:r>
            <w:r w:rsidRPr="00942D75">
              <w:rPr>
                <w:rFonts w:ascii="Courier New" w:eastAsia="SimSun" w:hAnsi="Courier New"/>
                <w:noProof/>
                <w:snapToGrid w:val="0"/>
                <w:sz w:val="14"/>
              </w:rPr>
              <w:tab/>
              <w:t>SEQUENCE (SIZE (1..nrMaxSetsPerTrpPerFreqLayer-r16)) OF</w:t>
            </w:r>
          </w:p>
          <w:p w14:paraId="36A2CE1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t>NR-DL-PRS-ResourceSet-r16,</w:t>
            </w:r>
          </w:p>
          <w:p w14:paraId="1EC9C5C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w:t>
            </w:r>
          </w:p>
          <w:p w14:paraId="3DB4AF8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t>nr-DL-PRS-ResourceSubSetList</w:t>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SEQUENCE (SIZE (1..nrMaxSubSetsPerTrpPerFreqLayer)) OF</w:t>
            </w:r>
          </w:p>
          <w:p w14:paraId="57BE4773"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NR-DL-PRS-ResourceSubSet,</w:t>
            </w:r>
          </w:p>
          <w:p w14:paraId="4417DE09"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z w:val="14"/>
              </w:rPr>
              <w:t>}</w:t>
            </w:r>
          </w:p>
          <w:p w14:paraId="62ADDE0D"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snapToGrid w:val="0"/>
                <w:color w:val="FF0000"/>
                <w:sz w:val="14"/>
                <w:u w:val="single"/>
              </w:rPr>
              <w:t>NR-DL-PRS-ResourceSubset</w:t>
            </w:r>
            <w:r w:rsidRPr="00942D75">
              <w:rPr>
                <w:rFonts w:ascii="Courier New" w:eastAsia="SimSun" w:hAnsi="Courier New"/>
                <w:noProof/>
                <w:color w:val="FF0000"/>
                <w:sz w:val="14"/>
                <w:u w:val="single"/>
              </w:rPr>
              <w:t>::= SEQUENCE {</w:t>
            </w:r>
          </w:p>
          <w:p w14:paraId="432C904F"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p>
          <w:p w14:paraId="1FA8FCA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nr-DL-PRS-ResourceInSubsetlist</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SEQUENCE (SIZE (1..nrMaxResource</w:t>
            </w:r>
            <w:r w:rsidRPr="00942D75">
              <w:rPr>
                <w:rFonts w:ascii="Courier New" w:eastAsia="SimSun" w:hAnsi="Courier New"/>
                <w:noProof/>
                <w:color w:val="FF0000"/>
                <w:sz w:val="14"/>
                <w:u w:val="single"/>
                <w:lang w:eastAsia="zh-CN"/>
              </w:rPr>
              <w:t>Per</w:t>
            </w:r>
            <w:r w:rsidRPr="00942D75">
              <w:rPr>
                <w:rFonts w:ascii="Courier New" w:eastAsia="SimSun" w:hAnsi="Courier New"/>
                <w:noProof/>
                <w:color w:val="FF0000"/>
                <w:sz w:val="14"/>
                <w:u w:val="single"/>
              </w:rPr>
              <w:t>Subset)) OF NR-DL-PRS-ResourceInSubset,</w:t>
            </w:r>
          </w:p>
          <w:p w14:paraId="30F10688"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299458EA"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NR-DL-PRS-ResourceInSubset ::= SEQUENCE {</w:t>
            </w:r>
          </w:p>
          <w:p w14:paraId="3B23C3C1"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nr-DL-PRS-ResourceSetID-r16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NR-DL-PRS-ResourceSetID-r16,</w:t>
            </w:r>
          </w:p>
          <w:p w14:paraId="6619862C"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NR-DL-PRS-ResourceID-r16</w:t>
            </w:r>
          </w:p>
          <w:p w14:paraId="7C3D35A0" w14:textId="77777777" w:rsidR="00EC00A0"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533F2DB1" w14:textId="77777777" w:rsidR="00EC00A0" w:rsidRDefault="00EC00A0" w:rsidP="00EC00A0">
            <w:pPr>
              <w:pStyle w:val="PL"/>
              <w:shd w:val="clear" w:color="auto" w:fill="E6E6E6"/>
              <w:rPr>
                <w:sz w:val="14"/>
              </w:rPr>
            </w:pPr>
            <w:r w:rsidRPr="004737A0">
              <w:rPr>
                <w:sz w:val="14"/>
              </w:rPr>
              <w:t>NR-DL-PRS-Resource</w:t>
            </w:r>
            <w:r w:rsidRPr="004737A0">
              <w:rPr>
                <w:snapToGrid w:val="0"/>
                <w:sz w:val="14"/>
              </w:rPr>
              <w:t>-r</w:t>
            </w:r>
            <w:proofErr w:type="gramStart"/>
            <w:r w:rsidRPr="004737A0">
              <w:rPr>
                <w:snapToGrid w:val="0"/>
                <w:sz w:val="14"/>
              </w:rPr>
              <w:t xml:space="preserve">16 </w:t>
            </w:r>
            <w:r w:rsidRPr="004737A0">
              <w:rPr>
                <w:sz w:val="14"/>
              </w:rPr>
              <w:t>::=</w:t>
            </w:r>
            <w:proofErr w:type="gramEnd"/>
            <w:r w:rsidRPr="004737A0">
              <w:rPr>
                <w:sz w:val="14"/>
              </w:rPr>
              <w:t xml:space="preserve"> SEQUENCE {</w:t>
            </w:r>
          </w:p>
          <w:p w14:paraId="39C8AECD" w14:textId="77777777" w:rsidR="00EC00A0" w:rsidRPr="008C1002" w:rsidRDefault="00EC00A0" w:rsidP="00EC00A0">
            <w:pPr>
              <w:pStyle w:val="PL"/>
              <w:shd w:val="clear" w:color="auto" w:fill="E6E6E6"/>
              <w:rPr>
                <w:color w:val="FF0000"/>
                <w:sz w:val="14"/>
                <w:u w:val="single"/>
              </w:rPr>
            </w:pPr>
            <w:r w:rsidRPr="008C1002">
              <w:rPr>
                <w:color w:val="FF0000"/>
                <w:sz w:val="14"/>
                <w:u w:val="single"/>
              </w:rPr>
              <w:tab/>
            </w:r>
            <w:r w:rsidRPr="00942D75">
              <w:rPr>
                <w:rFonts w:eastAsia="SimSun"/>
                <w:noProof/>
                <w:color w:val="FF0000"/>
                <w:sz w:val="14"/>
                <w:u w:val="single"/>
              </w:rPr>
              <w:t>nr-DL-PRS-ResourceSubsetID</w:t>
            </w:r>
            <w:r w:rsidRPr="008C1002">
              <w:rPr>
                <w:color w:val="FF0000"/>
                <w:sz w:val="14"/>
                <w:u w:val="single"/>
              </w:rPr>
              <w:tab/>
            </w:r>
            <w:r w:rsidRPr="008C1002">
              <w:rPr>
                <w:color w:val="FF0000"/>
                <w:sz w:val="14"/>
                <w:u w:val="single"/>
              </w:rPr>
              <w:tab/>
            </w:r>
            <w:r w:rsidRPr="008C1002">
              <w:rPr>
                <w:color w:val="FF0000"/>
                <w:sz w:val="14"/>
                <w:u w:val="single"/>
              </w:rPr>
              <w:tab/>
            </w:r>
            <w:r w:rsidRPr="00942D75">
              <w:rPr>
                <w:rFonts w:eastAsia="SimSun"/>
                <w:noProof/>
                <w:color w:val="FF0000"/>
                <w:sz w:val="14"/>
                <w:u w:val="single"/>
              </w:rPr>
              <w:t>NR-DL-PRS-ResourceSubsetID</w:t>
            </w:r>
            <w:r w:rsidRPr="000E6E73">
              <w:rPr>
                <w:rFonts w:eastAsia="SimSun"/>
                <w:noProof/>
                <w:color w:val="FF0000"/>
                <w:sz w:val="14"/>
                <w:u w:val="single"/>
              </w:rPr>
              <w:tab/>
              <w:t>OPTIONAL</w:t>
            </w:r>
            <w:r>
              <w:rPr>
                <w:rFonts w:eastAsia="SimSun"/>
                <w:noProof/>
                <w:color w:val="FF0000"/>
                <w:sz w:val="14"/>
                <w:u w:val="single"/>
              </w:rPr>
              <w:t>,</w:t>
            </w:r>
          </w:p>
          <w:p w14:paraId="62E6BD98" w14:textId="77777777" w:rsidR="00EC00A0" w:rsidRPr="004737A0" w:rsidRDefault="00EC00A0" w:rsidP="00EC00A0">
            <w:pPr>
              <w:pStyle w:val="PL"/>
              <w:shd w:val="clear" w:color="auto" w:fill="E6E6E6"/>
              <w:rPr>
                <w:sz w:val="14"/>
              </w:rPr>
            </w:pPr>
            <w:r w:rsidRPr="004737A0">
              <w:rPr>
                <w:sz w:val="14"/>
              </w:rPr>
              <w:tab/>
              <w:t>nr-DL-PRS-ResourceID-r16</w:t>
            </w:r>
            <w:r w:rsidRPr="004737A0">
              <w:rPr>
                <w:sz w:val="14"/>
              </w:rPr>
              <w:tab/>
            </w:r>
            <w:r w:rsidRPr="004737A0">
              <w:rPr>
                <w:sz w:val="14"/>
              </w:rPr>
              <w:tab/>
            </w:r>
            <w:r w:rsidRPr="004737A0">
              <w:rPr>
                <w:sz w:val="14"/>
              </w:rPr>
              <w:tab/>
            </w:r>
            <w:proofErr w:type="spellStart"/>
            <w:r w:rsidRPr="004737A0">
              <w:rPr>
                <w:sz w:val="14"/>
              </w:rPr>
              <w:t>NR-DL-PRS-ResourceID-r16</w:t>
            </w:r>
            <w:proofErr w:type="spellEnd"/>
            <w:r w:rsidRPr="004737A0">
              <w:rPr>
                <w:sz w:val="14"/>
              </w:rPr>
              <w:t>,</w:t>
            </w:r>
          </w:p>
          <w:p w14:paraId="72B51720" w14:textId="77777777" w:rsidR="00EC00A0" w:rsidRPr="004737A0" w:rsidRDefault="00EC00A0" w:rsidP="00EC00A0">
            <w:pPr>
              <w:pStyle w:val="PL"/>
              <w:shd w:val="clear" w:color="auto" w:fill="E6E6E6"/>
              <w:rPr>
                <w:snapToGrid w:val="0"/>
                <w:sz w:val="14"/>
              </w:rPr>
            </w:pPr>
            <w:r w:rsidRPr="004737A0">
              <w:rPr>
                <w:snapToGrid w:val="0"/>
                <w:sz w:val="14"/>
              </w:rPr>
              <w:tab/>
              <w:t>...</w:t>
            </w:r>
          </w:p>
          <w:p w14:paraId="34F26D7B" w14:textId="2FE725EB" w:rsidR="00EC00A0" w:rsidRPr="002433BC" w:rsidRDefault="00EC00A0" w:rsidP="002433BC">
            <w:pPr>
              <w:pStyle w:val="PL"/>
              <w:shd w:val="clear" w:color="auto" w:fill="E6E6E6"/>
              <w:rPr>
                <w:sz w:val="14"/>
              </w:rPr>
            </w:pPr>
            <w:r w:rsidRPr="004737A0">
              <w:rPr>
                <w:sz w:val="14"/>
              </w:rPr>
              <w:t>}</w:t>
            </w:r>
          </w:p>
        </w:tc>
      </w:tr>
      <w:tr w:rsidR="00CE454E" w14:paraId="34F26D80" w14:textId="77777777">
        <w:tc>
          <w:tcPr>
            <w:tcW w:w="1413" w:type="dxa"/>
          </w:tcPr>
          <w:p w14:paraId="34F26D7D" w14:textId="77777777" w:rsidR="00CE454E" w:rsidRDefault="00CE454E" w:rsidP="00CE454E">
            <w:pPr>
              <w:pStyle w:val="TAL"/>
              <w:rPr>
                <w:rFonts w:eastAsia="DengXian"/>
                <w:lang w:eastAsia="zh-CN"/>
              </w:rPr>
            </w:pPr>
          </w:p>
        </w:tc>
        <w:tc>
          <w:tcPr>
            <w:tcW w:w="992" w:type="dxa"/>
          </w:tcPr>
          <w:p w14:paraId="34F26D7E" w14:textId="77777777" w:rsidR="00CE454E" w:rsidRDefault="00CE454E" w:rsidP="00CE454E">
            <w:pPr>
              <w:pStyle w:val="TAL"/>
              <w:rPr>
                <w:rFonts w:eastAsia="DengXian"/>
                <w:lang w:eastAsia="zh-CN"/>
              </w:rPr>
            </w:pPr>
          </w:p>
        </w:tc>
        <w:tc>
          <w:tcPr>
            <w:tcW w:w="7226" w:type="dxa"/>
          </w:tcPr>
          <w:p w14:paraId="34F26D7F" w14:textId="77777777" w:rsidR="00CE454E" w:rsidRDefault="00CE454E" w:rsidP="00CE454E">
            <w:pPr>
              <w:pStyle w:val="TAL"/>
              <w:rPr>
                <w:rFonts w:eastAsia="DengXian"/>
                <w:lang w:eastAsia="zh-CN"/>
              </w:rPr>
            </w:pPr>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EA2E326" w:rsidR="005F7D1B" w:rsidRDefault="005F7D1B">
      <w:pPr>
        <w:rPr>
          <w:ins w:id="134" w:author="Sasha Sirotkin" w:date="2022-01-20T09:52:00Z"/>
          <w:lang w:eastAsia="ja-JP"/>
        </w:rPr>
      </w:pPr>
    </w:p>
    <w:p w14:paraId="49F11227" w14:textId="573A2900" w:rsidR="00F107D4" w:rsidRDefault="00F107D4">
      <w:pPr>
        <w:rPr>
          <w:ins w:id="135" w:author="Sasha Sirotkin" w:date="2022-01-20T09:54:00Z"/>
          <w:lang w:eastAsia="ja-JP"/>
        </w:rPr>
      </w:pPr>
      <w:ins w:id="136" w:author="Sasha Sirotkin" w:date="2022-01-20T09:52:00Z">
        <w:r>
          <w:rPr>
            <w:lang w:eastAsia="ja-JP"/>
          </w:rPr>
          <w:t>Conclusion: the majority [7/10] agree with the pr</w:t>
        </w:r>
      </w:ins>
      <w:ins w:id="137" w:author="Sasha Sirotkin" w:date="2022-01-20T09:53:00Z">
        <w:r>
          <w:rPr>
            <w:lang w:eastAsia="ja-JP"/>
          </w:rPr>
          <w:t>oposal, while some companies [3/10] propose to wait for RAN1. Considering the majority support, the moderator proposes to attempt agreeing the proposal in the online session.</w:t>
        </w:r>
      </w:ins>
    </w:p>
    <w:p w14:paraId="6D43DC22" w14:textId="04CC767A" w:rsidR="00F107D4" w:rsidRDefault="00F107D4">
      <w:pPr>
        <w:rPr>
          <w:lang w:eastAsia="ja-JP"/>
        </w:rPr>
      </w:pPr>
      <w:ins w:id="138" w:author="Sasha Sirotkin" w:date="2022-01-20T09:54:00Z">
        <w:r w:rsidRPr="004D2497">
          <w:rPr>
            <w:b/>
            <w:bCs/>
            <w:lang w:eastAsia="ja-JP"/>
          </w:rPr>
          <w:t>Proposal 2.1-</w:t>
        </w:r>
        <w:r>
          <w:rPr>
            <w:b/>
            <w:bCs/>
            <w:lang w:eastAsia="ja-JP"/>
          </w:rPr>
          <w:t>4</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the information about subset of PRS resources for the purpose of prioritization of DL-AOD reporting</w:t>
        </w:r>
      </w:ins>
      <w:ins w:id="139" w:author="Sasha Sirotkin" w:date="2022-01-20T09:55:00Z">
        <w:r>
          <w:rPr>
            <w:b/>
            <w:bCs/>
            <w:lang w:eastAsia="ja-JP"/>
          </w:rPr>
          <w:t>.</w:t>
        </w:r>
      </w:ins>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93" w14:textId="77777777">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trPr>
          <w:trHeight w:val="90"/>
        </w:trPr>
        <w:tc>
          <w:tcPr>
            <w:tcW w:w="1413" w:type="dxa"/>
          </w:tcPr>
          <w:p w14:paraId="34F26D9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95" w14:textId="77777777" w:rsidR="005F7D1B" w:rsidRDefault="005F7D1B">
            <w:pPr>
              <w:pStyle w:val="TAL"/>
              <w:rPr>
                <w:rFonts w:eastAsia="SimSun"/>
                <w:lang w:val="en-US" w:eastAsia="zh-CN"/>
              </w:rPr>
            </w:pPr>
          </w:p>
        </w:tc>
        <w:tc>
          <w:tcPr>
            <w:tcW w:w="7226" w:type="dxa"/>
          </w:tcPr>
          <w:p w14:paraId="34F26D96"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9B" w14:textId="77777777">
        <w:tc>
          <w:tcPr>
            <w:tcW w:w="1413" w:type="dxa"/>
          </w:tcPr>
          <w:p w14:paraId="34F26D98"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9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9A" w14:textId="77777777" w:rsidR="005F7D1B" w:rsidRDefault="00733AA4">
            <w:pPr>
              <w:pStyle w:val="TAL"/>
              <w:rPr>
                <w:rFonts w:eastAsia="DengXian"/>
                <w:lang w:eastAsia="zh-CN"/>
              </w:rPr>
            </w:pPr>
            <w:r>
              <w:rPr>
                <w:rFonts w:eastAsia="SimSun"/>
                <w:lang w:val="en-US" w:eastAsia="zh-CN"/>
              </w:rPr>
              <w:t xml:space="preserve">A straightforward way is to add </w:t>
            </w:r>
            <w:r>
              <w:rPr>
                <w:rFonts w:eastAsia="SimSun"/>
                <w:i/>
                <w:lang w:val="en-US" w:eastAsia="zh-CN"/>
              </w:rPr>
              <w:t>NR-DL-PRS-</w:t>
            </w:r>
            <w:proofErr w:type="spellStart"/>
            <w:r>
              <w:rPr>
                <w:rFonts w:eastAsia="SimSun"/>
                <w:i/>
                <w:lang w:val="en-US" w:eastAsia="zh-CN"/>
              </w:rPr>
              <w:t>BeamInfo</w:t>
            </w:r>
            <w:proofErr w:type="spellEnd"/>
            <w:r>
              <w:rPr>
                <w:rFonts w:eastAsia="SimSun"/>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tc>
          <w:tcPr>
            <w:tcW w:w="1413" w:type="dxa"/>
          </w:tcPr>
          <w:p w14:paraId="34F26DA0"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SimSun"/>
                <w:lang w:val="en-US" w:eastAsia="zh-CN"/>
              </w:rPr>
              <w:t>Yes</w:t>
            </w:r>
          </w:p>
        </w:tc>
        <w:tc>
          <w:tcPr>
            <w:tcW w:w="7226" w:type="dxa"/>
          </w:tcPr>
          <w:p w14:paraId="34F26DA2" w14:textId="77777777" w:rsidR="005F7D1B" w:rsidRDefault="00733AA4">
            <w:pPr>
              <w:pStyle w:val="TAL"/>
            </w:pPr>
            <w:r>
              <w:rPr>
                <w:rFonts w:eastAsia="SimSun"/>
                <w:lang w:val="en-US" w:eastAsia="zh-CN"/>
              </w:rPr>
              <w:t>Boresight information should be included per PRS resource.</w:t>
            </w:r>
          </w:p>
        </w:tc>
      </w:tr>
      <w:tr w:rsidR="005F7D1B" w14:paraId="34F26DA7" w14:textId="77777777">
        <w:tc>
          <w:tcPr>
            <w:tcW w:w="1413" w:type="dxa"/>
          </w:tcPr>
          <w:p w14:paraId="34F26DA4" w14:textId="77777777" w:rsidR="005F7D1B" w:rsidRDefault="00733AA4">
            <w:pPr>
              <w:pStyle w:val="TAL"/>
              <w:rPr>
                <w:rFonts w:eastAsia="DengXian"/>
                <w:lang w:eastAsia="zh-CN"/>
              </w:rPr>
            </w:pPr>
            <w:r>
              <w:t>Nokia</w:t>
            </w:r>
          </w:p>
        </w:tc>
        <w:tc>
          <w:tcPr>
            <w:tcW w:w="992" w:type="dxa"/>
          </w:tcPr>
          <w:p w14:paraId="34F26DA5" w14:textId="77777777" w:rsidR="005F7D1B" w:rsidRDefault="00733AA4">
            <w:pPr>
              <w:pStyle w:val="TAL"/>
              <w:rPr>
                <w:rFonts w:eastAsia="DengXian"/>
                <w:lang w:eastAsia="zh-CN"/>
              </w:rPr>
            </w:pPr>
            <w:r>
              <w:t>Yes</w:t>
            </w:r>
          </w:p>
        </w:tc>
        <w:tc>
          <w:tcPr>
            <w:tcW w:w="7226" w:type="dxa"/>
          </w:tcPr>
          <w:p w14:paraId="34F26DA6" w14:textId="77777777" w:rsidR="005F7D1B" w:rsidRDefault="00733AA4">
            <w:pPr>
              <w:pStyle w:val="TAL"/>
              <w:rPr>
                <w:rFonts w:eastAsia="DengXian"/>
                <w:lang w:eastAsia="zh-CN"/>
              </w:rPr>
            </w:pPr>
            <w:r>
              <w:t>This was agreed in RAN1 subject to UE capability signalling.</w:t>
            </w:r>
          </w:p>
        </w:tc>
      </w:tr>
      <w:tr w:rsidR="005F7D1B" w14:paraId="34F26DAB" w14:textId="77777777">
        <w:tc>
          <w:tcPr>
            <w:tcW w:w="1413" w:type="dxa"/>
          </w:tcPr>
          <w:p w14:paraId="34F26DA8"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A9"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AA" w14:textId="77777777" w:rsidR="005F7D1B" w:rsidRDefault="005F7D1B">
            <w:pPr>
              <w:pStyle w:val="TAL"/>
              <w:rPr>
                <w:rFonts w:eastAsia="DengXian"/>
                <w:lang w:eastAsia="zh-CN"/>
              </w:rPr>
            </w:pPr>
          </w:p>
        </w:tc>
      </w:tr>
      <w:tr w:rsidR="005F7D1B" w14:paraId="34F26DAF" w14:textId="77777777">
        <w:tc>
          <w:tcPr>
            <w:tcW w:w="1413" w:type="dxa"/>
          </w:tcPr>
          <w:p w14:paraId="34F26DAC"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DengXian"/>
                <w:lang w:eastAsia="zh-CN"/>
              </w:rPr>
            </w:pPr>
            <w:r>
              <w:t>Agree with Intel</w:t>
            </w:r>
          </w:p>
        </w:tc>
      </w:tr>
      <w:tr w:rsidR="006765FC" w14:paraId="34F26DB3" w14:textId="77777777">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tc>
          <w:tcPr>
            <w:tcW w:w="1413" w:type="dxa"/>
          </w:tcPr>
          <w:p w14:paraId="34F26DB8" w14:textId="18BA13FD" w:rsidR="006765FC" w:rsidRDefault="002433BC" w:rsidP="006765FC">
            <w:pPr>
              <w:pStyle w:val="TAL"/>
              <w:rPr>
                <w:rFonts w:eastAsia="DengXian"/>
                <w:lang w:eastAsia="zh-CN"/>
              </w:rPr>
            </w:pPr>
            <w:r>
              <w:rPr>
                <w:rFonts w:eastAsia="DengXian"/>
                <w:lang w:eastAsia="zh-CN"/>
              </w:rPr>
              <w:t>vivo</w:t>
            </w:r>
          </w:p>
        </w:tc>
        <w:tc>
          <w:tcPr>
            <w:tcW w:w="992" w:type="dxa"/>
          </w:tcPr>
          <w:p w14:paraId="34F26DB9" w14:textId="7189FC33" w:rsidR="006765FC" w:rsidRDefault="002433BC" w:rsidP="006765FC">
            <w:pPr>
              <w:pStyle w:val="TAL"/>
              <w:rPr>
                <w:rFonts w:eastAsia="DengXian"/>
                <w:lang w:eastAsia="zh-CN"/>
              </w:rPr>
            </w:pPr>
            <w:r>
              <w:rPr>
                <w:rFonts w:eastAsia="DengXian"/>
                <w:lang w:eastAsia="zh-CN"/>
              </w:rPr>
              <w:t>Yes</w:t>
            </w:r>
          </w:p>
        </w:tc>
        <w:tc>
          <w:tcPr>
            <w:tcW w:w="7226" w:type="dxa"/>
          </w:tcPr>
          <w:p w14:paraId="05F8849C" w14:textId="77777777" w:rsidR="002433BC" w:rsidRDefault="002433BC" w:rsidP="002433BC">
            <w:pPr>
              <w:pStyle w:val="TAL"/>
            </w:pPr>
            <w:r>
              <w:t>Align with RAN1 conclusion.</w:t>
            </w:r>
          </w:p>
          <w:p w14:paraId="34F26DBA" w14:textId="043640FF" w:rsidR="002433BC" w:rsidRDefault="002433BC" w:rsidP="006765FC">
            <w:pPr>
              <w:pStyle w:val="TAL"/>
              <w:rPr>
                <w:rFonts w:eastAsia="DengXian"/>
                <w:lang w:eastAsia="zh-CN"/>
              </w:rPr>
            </w:pPr>
            <w:r>
              <w:t xml:space="preserve">As to the </w:t>
            </w:r>
            <w:proofErr w:type="spellStart"/>
            <w:r>
              <w:t>signaling</w:t>
            </w:r>
            <w:proofErr w:type="spellEnd"/>
            <w:r>
              <w:t xml:space="preserve"> design, </w:t>
            </w:r>
            <w:r w:rsidR="00356968">
              <w:t>agree with HW</w:t>
            </w:r>
            <w:r>
              <w:t xml:space="preserve"> to r</w:t>
            </w:r>
            <w:r w:rsidRPr="002433BC">
              <w:t>euse and introduce the NR-DL-PRS-</w:t>
            </w:r>
            <w:proofErr w:type="spellStart"/>
            <w:r w:rsidRPr="002433BC">
              <w:t>BeamInfo</w:t>
            </w:r>
            <w:proofErr w:type="spellEnd"/>
            <w:r w:rsidRPr="002433BC">
              <w:t xml:space="preserve"> in NR-DL-PRS-</w:t>
            </w:r>
            <w:proofErr w:type="spellStart"/>
            <w:r w:rsidRPr="002433BC">
              <w:t>AssistanceData</w:t>
            </w:r>
            <w:proofErr w:type="spellEnd"/>
            <w:r w:rsidR="006A4A48">
              <w:t>.</w:t>
            </w:r>
          </w:p>
        </w:tc>
      </w:tr>
      <w:tr w:rsidR="006765FC" w14:paraId="34F26DBF" w14:textId="77777777">
        <w:tc>
          <w:tcPr>
            <w:tcW w:w="1413" w:type="dxa"/>
          </w:tcPr>
          <w:p w14:paraId="34F26DBC" w14:textId="77777777" w:rsidR="006765FC" w:rsidRDefault="006765FC" w:rsidP="006765FC">
            <w:pPr>
              <w:pStyle w:val="TAL"/>
              <w:rPr>
                <w:rFonts w:eastAsia="Malgun Gothic"/>
                <w:lang w:eastAsia="ko-KR"/>
              </w:rPr>
            </w:pPr>
          </w:p>
        </w:tc>
        <w:tc>
          <w:tcPr>
            <w:tcW w:w="992" w:type="dxa"/>
          </w:tcPr>
          <w:p w14:paraId="34F26DBD" w14:textId="77777777" w:rsidR="006765FC" w:rsidRDefault="006765FC" w:rsidP="006765FC">
            <w:pPr>
              <w:pStyle w:val="TAL"/>
              <w:rPr>
                <w:rFonts w:eastAsia="Malgun Gothic"/>
                <w:lang w:eastAsia="ko-KR"/>
              </w:rPr>
            </w:pPr>
          </w:p>
        </w:tc>
        <w:tc>
          <w:tcPr>
            <w:tcW w:w="7226" w:type="dxa"/>
          </w:tcPr>
          <w:p w14:paraId="34F26DBE" w14:textId="77777777" w:rsidR="006765FC" w:rsidRDefault="006765FC" w:rsidP="006765FC">
            <w:pPr>
              <w:pStyle w:val="TAL"/>
              <w:rPr>
                <w:rFonts w:eastAsia="Malgun Gothic"/>
                <w:lang w:eastAsia="ko-KR"/>
              </w:rPr>
            </w:pPr>
          </w:p>
        </w:tc>
      </w:tr>
      <w:tr w:rsidR="006765FC" w14:paraId="34F26DC3" w14:textId="77777777">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2680A25D" w:rsidR="005F7D1B" w:rsidRDefault="005F7D1B">
      <w:pPr>
        <w:rPr>
          <w:ins w:id="140" w:author="Sasha Sirotkin" w:date="2022-01-20T09:56:00Z"/>
          <w:lang w:eastAsia="ja-JP"/>
        </w:rPr>
      </w:pPr>
    </w:p>
    <w:p w14:paraId="0269D66A" w14:textId="77777777" w:rsidR="00F107D4" w:rsidRDefault="00F107D4" w:rsidP="00F107D4">
      <w:pPr>
        <w:rPr>
          <w:ins w:id="141" w:author="Sasha Sirotkin" w:date="2022-01-20T09:56:00Z"/>
          <w:lang w:eastAsia="ja-JP"/>
        </w:rPr>
      </w:pPr>
      <w:ins w:id="142" w:author="Sasha Sirotkin" w:date="2022-01-20T09:56:00Z">
        <w:r>
          <w:rPr>
            <w:lang w:eastAsia="ja-JP"/>
          </w:rPr>
          <w:t>Conclusion: the majority [7/10] agree with the proposal, while some companies [3/10] propose to wait for RAN1. Considering the majority support, the moderator proposes to attempt agreeing the proposal in the online session.</w:t>
        </w:r>
      </w:ins>
    </w:p>
    <w:p w14:paraId="31534D8A" w14:textId="5452AA16" w:rsidR="00F107D4" w:rsidRDefault="00F107D4" w:rsidP="00F107D4">
      <w:pPr>
        <w:rPr>
          <w:ins w:id="143" w:author="Sasha Sirotkin" w:date="2022-01-20T09:56:00Z"/>
          <w:lang w:eastAsia="ja-JP"/>
        </w:rPr>
      </w:pPr>
      <w:ins w:id="144" w:author="Sasha Sirotkin" w:date="2022-01-20T09:56:00Z">
        <w:r w:rsidRPr="004D2497">
          <w:rPr>
            <w:b/>
            <w:bCs/>
            <w:lang w:eastAsia="ja-JP"/>
          </w:rPr>
          <w:t>Proposal 2.1-</w:t>
        </w:r>
      </w:ins>
      <w:ins w:id="145" w:author="Sasha Sirotkin" w:date="2022-01-20T09:57:00Z">
        <w:r w:rsidR="00665860">
          <w:rPr>
            <w:b/>
            <w:bCs/>
            <w:lang w:eastAsia="ja-JP"/>
          </w:rPr>
          <w:t>5</w:t>
        </w:r>
      </w:ins>
      <w:ins w:id="146" w:author="Sasha Sirotkin" w:date="2022-01-20T09:56:00Z">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 xml:space="preserve">the </w:t>
        </w:r>
        <w:proofErr w:type="spellStart"/>
        <w:r w:rsidR="00665860" w:rsidRPr="00665860">
          <w:rPr>
            <w:b/>
            <w:bCs/>
            <w:lang w:eastAsia="ja-JP"/>
          </w:rPr>
          <w:t>the</w:t>
        </w:r>
        <w:proofErr w:type="spellEnd"/>
        <w:r w:rsidR="00665860" w:rsidRPr="00665860">
          <w:rPr>
            <w:b/>
            <w:bCs/>
            <w:lang w:eastAsia="ja-JP"/>
          </w:rPr>
          <w:t xml:space="preserve"> boresight direction information</w:t>
        </w:r>
        <w:r>
          <w:rPr>
            <w:b/>
            <w:bCs/>
            <w:lang w:eastAsia="ja-JP"/>
          </w:rPr>
          <w:t>.</w:t>
        </w:r>
      </w:ins>
    </w:p>
    <w:p w14:paraId="2FE191F1" w14:textId="77777777" w:rsidR="00F107D4" w:rsidRDefault="00F107D4">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CB"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D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D2" w14:textId="77777777" w:rsidR="005F7D1B" w:rsidRDefault="00733AA4">
            <w:pPr>
              <w:pStyle w:val="TAL"/>
              <w:rPr>
                <w:rFonts w:eastAsia="SimSun"/>
                <w:lang w:val="en-US" w:eastAsia="zh-CN"/>
              </w:rPr>
            </w:pPr>
            <w:r>
              <w:rPr>
                <w:rFonts w:eastAsia="SimSun"/>
                <w:lang w:val="en-US" w:eastAsia="zh-CN"/>
              </w:rPr>
              <w:t xml:space="preserve">Agreed in RAN1.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D7" w14:textId="77777777">
        <w:tc>
          <w:tcPr>
            <w:tcW w:w="1413" w:type="dxa"/>
          </w:tcPr>
          <w:p w14:paraId="34F26DD4"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D5"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D6" w14:textId="77777777" w:rsidR="005F7D1B" w:rsidRDefault="00733AA4">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SimSun"/>
                <w:lang w:val="en-US" w:eastAsia="zh-CN"/>
              </w:rPr>
              <w:t>InterDigital</w:t>
            </w:r>
            <w:proofErr w:type="spellEnd"/>
          </w:p>
        </w:tc>
        <w:tc>
          <w:tcPr>
            <w:tcW w:w="992" w:type="dxa"/>
          </w:tcPr>
          <w:p w14:paraId="34F26DD9" w14:textId="77777777" w:rsidR="005F7D1B" w:rsidRDefault="00733AA4">
            <w:pPr>
              <w:pStyle w:val="TAL"/>
            </w:pPr>
            <w:r>
              <w:rPr>
                <w:rFonts w:eastAsia="SimSun"/>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E4"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E5" w14:textId="77777777" w:rsidR="005F7D1B" w:rsidRDefault="005F7D1B">
            <w:pPr>
              <w:pStyle w:val="TAL"/>
              <w:rPr>
                <w:rFonts w:eastAsia="DengXian"/>
                <w:lang w:eastAsia="zh-CN"/>
              </w:rPr>
            </w:pPr>
          </w:p>
        </w:tc>
      </w:tr>
      <w:tr w:rsidR="005F7D1B" w14:paraId="34F26DEA" w14:textId="77777777">
        <w:tc>
          <w:tcPr>
            <w:tcW w:w="1413" w:type="dxa"/>
          </w:tcPr>
          <w:p w14:paraId="34F26DE7"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E8"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E9" w14:textId="77777777" w:rsidR="005F7D1B" w:rsidRDefault="005F7D1B">
            <w:pPr>
              <w:pStyle w:val="TAL"/>
              <w:rPr>
                <w:rFonts w:eastAsia="DengXian"/>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DengXian"/>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52222A8D" w:rsidR="006765FC" w:rsidRDefault="00196F76" w:rsidP="006765FC">
            <w:pPr>
              <w:pStyle w:val="TAL"/>
            </w:pPr>
            <w:r>
              <w:t>vivo</w:t>
            </w:r>
          </w:p>
        </w:tc>
        <w:tc>
          <w:tcPr>
            <w:tcW w:w="992" w:type="dxa"/>
          </w:tcPr>
          <w:p w14:paraId="34F26DF4" w14:textId="44BFA1DE" w:rsidR="006765FC" w:rsidRDefault="00196F76" w:rsidP="006765FC">
            <w:pPr>
              <w:pStyle w:val="TAL"/>
            </w:pPr>
            <w:r>
              <w:t>Yes</w:t>
            </w:r>
          </w:p>
        </w:tc>
        <w:tc>
          <w:tcPr>
            <w:tcW w:w="7226" w:type="dxa"/>
          </w:tcPr>
          <w:p w14:paraId="34F26DF5" w14:textId="77777777" w:rsidR="006765FC" w:rsidRDefault="006765FC" w:rsidP="006765FC">
            <w:pPr>
              <w:pStyle w:val="TAL"/>
            </w:pPr>
          </w:p>
        </w:tc>
      </w:tr>
      <w:tr w:rsidR="006765FC" w14:paraId="34F26DFA" w14:textId="77777777">
        <w:tc>
          <w:tcPr>
            <w:tcW w:w="1413" w:type="dxa"/>
          </w:tcPr>
          <w:p w14:paraId="34F26DF7" w14:textId="77777777" w:rsidR="006765FC" w:rsidRDefault="006765FC" w:rsidP="006765FC">
            <w:pPr>
              <w:pStyle w:val="TAL"/>
              <w:rPr>
                <w:rFonts w:eastAsia="DengXian"/>
                <w:lang w:eastAsia="zh-CN"/>
              </w:rPr>
            </w:pPr>
          </w:p>
        </w:tc>
        <w:tc>
          <w:tcPr>
            <w:tcW w:w="992" w:type="dxa"/>
          </w:tcPr>
          <w:p w14:paraId="34F26DF8" w14:textId="77777777" w:rsidR="006765FC" w:rsidRDefault="006765FC" w:rsidP="006765FC">
            <w:pPr>
              <w:pStyle w:val="TAL"/>
              <w:rPr>
                <w:rFonts w:eastAsia="DengXian"/>
                <w:lang w:eastAsia="zh-CN"/>
              </w:rPr>
            </w:pPr>
          </w:p>
        </w:tc>
        <w:tc>
          <w:tcPr>
            <w:tcW w:w="7226" w:type="dxa"/>
          </w:tcPr>
          <w:p w14:paraId="34F26DF9" w14:textId="77777777" w:rsidR="006765FC" w:rsidRDefault="006765FC" w:rsidP="006765FC">
            <w:pPr>
              <w:pStyle w:val="TAL"/>
              <w:rPr>
                <w:rFonts w:eastAsia="DengXian"/>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5AB354C3" w:rsidR="005F7D1B" w:rsidRDefault="005F7D1B">
      <w:pPr>
        <w:rPr>
          <w:ins w:id="147" w:author="Sasha Sirotkin" w:date="2022-01-20T09:58:00Z"/>
          <w:lang w:eastAsia="ja-JP"/>
        </w:rPr>
      </w:pPr>
    </w:p>
    <w:p w14:paraId="49EB39E2" w14:textId="5DDA927C" w:rsidR="00665860" w:rsidRDefault="00665860" w:rsidP="00665860">
      <w:pPr>
        <w:rPr>
          <w:ins w:id="148" w:author="Sasha Sirotkin" w:date="2022-01-20T09:58:00Z"/>
          <w:lang w:eastAsia="ja-JP"/>
        </w:rPr>
      </w:pPr>
      <w:ins w:id="149" w:author="Sasha Sirotkin" w:date="2022-01-20T09:58:00Z">
        <w:r>
          <w:rPr>
            <w:lang w:eastAsia="ja-JP"/>
          </w:rPr>
          <w:lastRenderedPageBreak/>
          <w:t>Conclusion: all the companies agree with the proposal.</w:t>
        </w:r>
      </w:ins>
    </w:p>
    <w:p w14:paraId="60186346" w14:textId="1C3A9ACA" w:rsidR="00665860" w:rsidRPr="004D2497" w:rsidRDefault="00665860" w:rsidP="00665860">
      <w:pPr>
        <w:rPr>
          <w:ins w:id="150" w:author="Sasha Sirotkin" w:date="2022-01-20T09:58:00Z"/>
          <w:b/>
          <w:bCs/>
          <w:lang w:eastAsia="ja-JP"/>
        </w:rPr>
      </w:pPr>
      <w:ins w:id="151" w:author="Sasha Sirotkin" w:date="2022-01-20T09:58:00Z">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ins>
    </w:p>
    <w:p w14:paraId="2CC7A657" w14:textId="76D963A6" w:rsidR="00665860" w:rsidDel="00665860" w:rsidRDefault="00665860">
      <w:pPr>
        <w:rPr>
          <w:del w:id="152" w:author="Sasha Sirotkin" w:date="2022-01-20T09:58:00Z"/>
          <w:lang w:eastAsia="ja-JP"/>
        </w:rPr>
      </w:pPr>
    </w:p>
    <w:p w14:paraId="34F26E08" w14:textId="77777777" w:rsidR="005F7D1B" w:rsidRDefault="005F7D1B">
      <w:pPr>
        <w:rPr>
          <w:lang w:eastAsia="ja-JP"/>
        </w:rPr>
      </w:pPr>
    </w:p>
    <w:p w14:paraId="34F26E09" w14:textId="07CEBA19" w:rsidR="005F7D1B" w:rsidRPr="00E319CF" w:rsidDel="006B133A" w:rsidRDefault="00733AA4">
      <w:pPr>
        <w:pStyle w:val="Heading3"/>
        <w:rPr>
          <w:del w:id="153" w:author="Sasha Sirotkin" w:date="2022-01-20T10:24:00Z"/>
          <w:lang w:val="en-US"/>
        </w:rPr>
      </w:pPr>
      <w:del w:id="154" w:author="Sasha Sirotkin" w:date="2022-01-20T10:24:00Z">
        <w:r w:rsidDel="006B133A">
          <w:delText>2.1.3</w:delText>
        </w:r>
        <w:r w:rsidDel="006B133A">
          <w:tab/>
          <w:delText>Conclusions</w:delText>
        </w:r>
      </w:del>
    </w:p>
    <w:p w14:paraId="34F26E0A" w14:textId="77777777" w:rsidR="005F7D1B" w:rsidRDefault="00733AA4">
      <w:pPr>
        <w:pStyle w:val="Heading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Heading3"/>
      </w:pPr>
      <w:r>
        <w:t>2.2.1</w:t>
      </w:r>
      <w:r>
        <w:tab/>
        <w:t>Background</w:t>
      </w:r>
    </w:p>
    <w:p w14:paraId="34F26E0D" w14:textId="77777777" w:rsidR="005F7D1B" w:rsidRDefault="00733AA4">
      <w:pPr>
        <w:pStyle w:val="Heading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55"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56" w:author="Ericsson" w:date="2022-01-18T16:43:00Z">
        <w:r>
          <w:rPr>
            <w:rFonts w:asciiTheme="majorBidi" w:hAnsiTheme="majorBidi" w:cstheme="majorBidi"/>
            <w:color w:val="000000" w:themeColor="text1"/>
          </w:rPr>
          <w:t xml:space="preserve">, </w:t>
        </w:r>
        <w:r>
          <w:rPr>
            <w:szCs w:val="24"/>
          </w:rPr>
          <w:t>R2-2201069 [</w:t>
        </w:r>
      </w:ins>
      <w:ins w:id="157"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ListParagraph"/>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(e.g.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ListParagraph"/>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ListParagraph"/>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Heading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lastRenderedPageBreak/>
        <w:t>To introduce support for extended additional paths (more than 2)</w:t>
      </w:r>
    </w:p>
    <w:p w14:paraId="34F26E42"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Heading3"/>
      </w:pPr>
      <w:r>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TED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E4D" w14:textId="77777777" w:rsidR="005F7D1B" w:rsidRDefault="005F7D1B">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5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5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67" w14:textId="77777777">
        <w:tc>
          <w:tcPr>
            <w:tcW w:w="1413" w:type="dxa"/>
          </w:tcPr>
          <w:p w14:paraId="34F26E5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57"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6E5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59" w14:textId="77777777" w:rsidR="005F7D1B" w:rsidRDefault="005F7D1B">
            <w:pPr>
              <w:pStyle w:val="TAL"/>
              <w:rPr>
                <w:rFonts w:eastAsia="SimSun"/>
                <w:lang w:val="en-US" w:eastAsia="zh-CN"/>
              </w:rPr>
            </w:pPr>
          </w:p>
          <w:p w14:paraId="34F26E5A" w14:textId="77777777" w:rsidR="005F7D1B" w:rsidRDefault="00733AA4">
            <w:pPr>
              <w:pStyle w:val="TAL"/>
              <w:rPr>
                <w:rFonts w:eastAsia="SimSun"/>
                <w:lang w:val="en-US" w:eastAsia="zh-CN"/>
              </w:rPr>
            </w:pPr>
            <w:r>
              <w:rPr>
                <w:rFonts w:eastAsia="SimSun"/>
                <w:lang w:val="en-US" w:eastAsia="zh-CN"/>
              </w:rPr>
              <w:t>For DL-TDOA, we expect the following signaling:</w:t>
            </w:r>
          </w:p>
          <w:p w14:paraId="34F26E5B"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RSTD measurement</w:t>
            </w:r>
            <w:r>
              <w:rPr>
                <w:rFonts w:eastAsia="SimSun"/>
                <w:lang w:val="en-US" w:eastAsia="zh-CN"/>
              </w:rPr>
              <w:t xml:space="preserve">, </w:t>
            </w:r>
          </w:p>
          <w:p w14:paraId="34F26E5C"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5D" w14:textId="77777777" w:rsidR="005F7D1B" w:rsidRDefault="005F7D1B">
            <w:pPr>
              <w:pStyle w:val="TAL"/>
              <w:rPr>
                <w:rFonts w:eastAsia="SimSun"/>
                <w:lang w:val="en-US" w:eastAsia="zh-CN"/>
              </w:rPr>
            </w:pPr>
          </w:p>
          <w:p w14:paraId="34F26E5E" w14:textId="77777777" w:rsidR="005F7D1B" w:rsidRDefault="00733AA4">
            <w:pPr>
              <w:pStyle w:val="TAL"/>
              <w:rPr>
                <w:rFonts w:eastAsia="SimSun"/>
                <w:lang w:val="en-US" w:eastAsia="zh-CN"/>
              </w:rPr>
            </w:pPr>
            <w:r>
              <w:rPr>
                <w:rFonts w:eastAsia="SimSun"/>
                <w:lang w:val="en-US" w:eastAsia="zh-CN"/>
              </w:rPr>
              <w:t>For Multi-RTT, we expect the following signaling:</w:t>
            </w:r>
          </w:p>
          <w:p w14:paraId="34F26E5F"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0"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61" w14:textId="77777777" w:rsidR="005F7D1B" w:rsidRDefault="00733AA4">
            <w:pPr>
              <w:pStyle w:val="TAL"/>
              <w:ind w:leftChars="100" w:left="200"/>
              <w:rPr>
                <w:rFonts w:eastAsia="SimSun"/>
                <w:lang w:val="en-US" w:eastAsia="zh-CN"/>
              </w:rPr>
            </w:pPr>
            <w:r>
              <w:rPr>
                <w:rFonts w:eastAsia="SimSun"/>
                <w:lang w:val="en-US" w:eastAsia="zh-CN"/>
              </w:rPr>
              <w:t>request for UE Tx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2" w14:textId="77777777" w:rsidR="005F7D1B" w:rsidRDefault="00733AA4">
            <w:pPr>
              <w:pStyle w:val="TAL"/>
              <w:ind w:leftChars="100" w:left="200"/>
              <w:rPr>
                <w:rFonts w:eastAsia="SimSun"/>
                <w:lang w:val="en-US" w:eastAsia="zh-CN"/>
              </w:rPr>
            </w:pPr>
            <w:r>
              <w:rPr>
                <w:rFonts w:eastAsia="SimSun"/>
                <w:lang w:val="en-US" w:eastAsia="zh-CN"/>
              </w:rPr>
              <w:t xml:space="preserve">request for UE </w:t>
            </w:r>
            <w:proofErr w:type="spellStart"/>
            <w:r>
              <w:rPr>
                <w:rFonts w:eastAsia="SimSun"/>
                <w:lang w:val="en-US" w:eastAsia="zh-CN"/>
              </w:rPr>
              <w:t>RxTx</w:t>
            </w:r>
            <w:proofErr w:type="spellEnd"/>
            <w:r>
              <w:rPr>
                <w:rFonts w:eastAsia="SimSun"/>
                <w:lang w:val="en-US" w:eastAsia="zh-CN"/>
              </w:rPr>
              <w:t xml:space="preserve"> TED ID</w:t>
            </w:r>
            <w:r>
              <w:rPr>
                <w:rFonts w:eastAsia="SimSun"/>
                <w:color w:val="FF0000"/>
                <w:lang w:val="en-US" w:eastAsia="zh-CN"/>
              </w:rPr>
              <w:t xml:space="preserve"> for each UE Rx – Tx time difference measurement</w:t>
            </w:r>
            <w:r>
              <w:rPr>
                <w:rFonts w:eastAsia="SimSun"/>
                <w:lang w:val="en-US" w:eastAsia="zh-CN"/>
              </w:rPr>
              <w:t xml:space="preserve">, </w:t>
            </w:r>
          </w:p>
          <w:p w14:paraId="34F26E63" w14:textId="77777777" w:rsidR="005F7D1B" w:rsidRDefault="00733AA4">
            <w:pPr>
              <w:pStyle w:val="TAL"/>
              <w:ind w:leftChars="100" w:left="200"/>
              <w:rPr>
                <w:rFonts w:eastAsia="SimSun"/>
                <w:lang w:val="en-US" w:eastAsia="zh-CN"/>
              </w:rPr>
            </w:pPr>
            <w:r>
              <w:rPr>
                <w:rFonts w:eastAsia="SimSun"/>
                <w:lang w:val="en-US" w:eastAsia="zh-CN"/>
              </w:rPr>
              <w:t xml:space="preserve">maximum number of </w:t>
            </w:r>
            <w:proofErr w:type="spellStart"/>
            <w:r>
              <w:rPr>
                <w:rFonts w:eastAsia="SimSun"/>
                <w:lang w:val="en-US" w:eastAsia="zh-CN"/>
              </w:rPr>
              <w:t>RxTx</w:t>
            </w:r>
            <w:proofErr w:type="spellEnd"/>
            <w:r>
              <w:rPr>
                <w:rFonts w:eastAsia="SimSun"/>
                <w:lang w:val="en-US" w:eastAsia="zh-CN"/>
              </w:rPr>
              <w:t xml:space="preserve"> TEGs for the same PRS resource.</w:t>
            </w:r>
          </w:p>
          <w:p w14:paraId="34F26E64" w14:textId="77777777" w:rsidR="005F7D1B" w:rsidRDefault="005F7D1B">
            <w:pPr>
              <w:pStyle w:val="TAL"/>
              <w:rPr>
                <w:rFonts w:eastAsia="SimSun"/>
                <w:lang w:val="en-US" w:eastAsia="zh-CN"/>
              </w:rPr>
            </w:pPr>
          </w:p>
          <w:p w14:paraId="34F26E65" w14:textId="77777777" w:rsidR="005F7D1B" w:rsidRDefault="00733AA4">
            <w:pPr>
              <w:pStyle w:val="TAL"/>
              <w:rPr>
                <w:rFonts w:eastAsia="SimSun"/>
                <w:lang w:val="en-US" w:eastAsia="zh-CN"/>
              </w:rPr>
            </w:pPr>
            <w:r>
              <w:rPr>
                <w:rFonts w:eastAsia="SimSun"/>
                <w:lang w:val="en-US" w:eastAsia="zh-CN"/>
              </w:rPr>
              <w:t>We do not understand why this is included.</w:t>
            </w:r>
          </w:p>
          <w:p w14:paraId="34F26E66" w14:textId="77777777" w:rsidR="005F7D1B" w:rsidRDefault="00733AA4">
            <w:pPr>
              <w:pStyle w:val="TAL"/>
              <w:rPr>
                <w:rFonts w:eastAsia="DengXian"/>
                <w:lang w:eastAsia="zh-CN"/>
              </w:rPr>
            </w:pPr>
            <w:r>
              <w:rPr>
                <w:rFonts w:eastAsia="SimSun"/>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69" w14:textId="77777777" w:rsidR="005F7D1B" w:rsidRDefault="005F7D1B">
            <w:pPr>
              <w:pStyle w:val="TAL"/>
              <w:rPr>
                <w:rFonts w:eastAsia="SimSun"/>
                <w:lang w:val="en-US" w:eastAsia="zh-CN"/>
              </w:rPr>
            </w:pPr>
          </w:p>
        </w:tc>
        <w:tc>
          <w:tcPr>
            <w:tcW w:w="7226" w:type="dxa"/>
          </w:tcPr>
          <w:p w14:paraId="34F26E6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RxTEG</w:t>
            </w:r>
            <w:proofErr w:type="spellEnd"/>
            <w:r>
              <w:rPr>
                <w:rFonts w:eastAsia="SimSun" w:hint="eastAsia"/>
                <w:szCs w:val="18"/>
                <w:lang w:eastAsia="zh-CN"/>
              </w:rPr>
              <w:t xml:space="preserve">,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 xml:space="preserve"> in DL-TDOA:</w:t>
            </w:r>
          </w:p>
          <w:p w14:paraId="34F26E6B" w14:textId="77777777" w:rsidR="005F7D1B" w:rsidRDefault="00733AA4">
            <w:pPr>
              <w:pStyle w:val="TAL"/>
              <w:numPr>
                <w:ilvl w:val="0"/>
                <w:numId w:val="26"/>
              </w:numPr>
              <w:rPr>
                <w:rFonts w:eastAsia="SimSun"/>
                <w:lang w:val="en-US" w:eastAsia="zh-CN"/>
              </w:rPr>
            </w:pPr>
            <w:r>
              <w:rPr>
                <w:rFonts w:eastAsia="SimSun" w:hint="eastAsia"/>
                <w:i/>
                <w:szCs w:val="18"/>
                <w:lang w:eastAsia="zh-CN"/>
              </w:rPr>
              <w:t xml:space="preserve"> </w:t>
            </w:r>
            <w:r>
              <w:rPr>
                <w:rFonts w:eastAsia="SimSun"/>
                <w:i/>
                <w:szCs w:val="18"/>
                <w:lang w:eastAsia="ja-JP"/>
              </w:rPr>
              <w:t>NR-DL-TDOA-</w:t>
            </w:r>
            <w:proofErr w:type="spellStart"/>
            <w:r>
              <w:rPr>
                <w:rFonts w:eastAsia="SimSun"/>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NR-DL-TDOA-RequestLocationInformation-r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nr-DL-PRS-RstdMeasurementInfoRequest</w:t>
            </w:r>
            <w:r>
              <w:rPr>
                <w:rFonts w:ascii="Courier New" w:eastAsia="SimSun" w:hAnsi="Courier New"/>
                <w:snapToGrid w:val="0"/>
                <w:sz w:val="16"/>
              </w:rPr>
              <w:t>-r16</w:t>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NR-DL-TDOA-ReportConfig-r16</w:t>
            </w:r>
            <w:proofErr w:type="spellEnd"/>
            <w:r>
              <w:rPr>
                <w:rFonts w:ascii="Courier New" w:eastAsia="SimSun" w:hAnsi="Courier New"/>
                <w:snapToGrid w:val="0"/>
                <w:sz w:val="16"/>
              </w:rPr>
              <w:tab/>
            </w:r>
            <w:r>
              <w:rPr>
                <w:rFonts w:ascii="Courier New" w:eastAsia="SimSun"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 w:author="CATT" w:date="2021-12-31T16:26:00Z"/>
                <w:rFonts w:ascii="Courier New" w:eastAsia="SimSun" w:hAnsi="Courier New"/>
                <w:snapToGrid w:val="0"/>
                <w:sz w:val="16"/>
                <w:lang w:eastAsia="zh-CN"/>
              </w:rPr>
            </w:pPr>
            <w:r>
              <w:rPr>
                <w:rFonts w:ascii="Courier New" w:eastAsia="SimSun" w:hAnsi="Courier New"/>
                <w:snapToGrid w:val="0"/>
                <w:sz w:val="16"/>
              </w:rPr>
              <w:tab/>
              <w:t>...</w:t>
            </w:r>
            <w:ins w:id="159" w:author="CATT" w:date="2021-12-31T16:26:00Z">
              <w:r>
                <w:rPr>
                  <w:rFonts w:ascii="Courier New" w:eastAsia="SimSun"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 w:author="CATT" w:date="2021-12-31T16:26:00Z"/>
                <w:rFonts w:ascii="Courier New" w:eastAsia="DengXian" w:hAnsi="Courier New"/>
                <w:snapToGrid w:val="0"/>
                <w:sz w:val="16"/>
                <w:lang w:eastAsia="zh-CN"/>
              </w:rPr>
            </w:pPr>
            <w:ins w:id="161" w:author="CATT" w:date="2021-12-31T16:26:00Z">
              <w:r>
                <w:rPr>
                  <w:rFonts w:ascii="Courier New" w:eastAsia="DengXian"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 w:author="CATT" w:date="2021-12-31T16:26:00Z"/>
                <w:rFonts w:ascii="Courier New" w:eastAsia="SimSun" w:hAnsi="Courier New"/>
                <w:sz w:val="16"/>
              </w:rPr>
            </w:pPr>
            <w:ins w:id="163" w:author="CATT" w:date="2021-12-31T16:26:00Z">
              <w:r>
                <w:rPr>
                  <w:rFonts w:ascii="Courier New" w:eastAsia="SimSun" w:hAnsi="Courier New" w:hint="eastAsia"/>
                  <w:sz w:val="16"/>
                  <w:lang w:eastAsia="zh-CN"/>
                </w:rPr>
                <w:tab/>
              </w:r>
            </w:ins>
            <w:ins w:id="164" w:author="CATT" w:date="2022-01-10T22:49:00Z">
              <w:r>
                <w:rPr>
                  <w:rFonts w:ascii="Courier New" w:eastAsia="SimSun" w:hAnsi="Courier New"/>
                  <w:sz w:val="16"/>
                  <w:lang w:eastAsia="zh-CN"/>
                </w:rPr>
                <w:t>ueRxTEG-ID-Request-DL-TDOA</w:t>
              </w:r>
            </w:ins>
            <w:ins w:id="165" w:author="CATT" w:date="2021-12-31T16:26:00Z">
              <w:r>
                <w:rPr>
                  <w:rFonts w:ascii="Courier New" w:eastAsia="SimSun" w:hAnsi="Courier New" w:hint="eastAsia"/>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CATT" w:date="2021-12-31T16:26:00Z"/>
                <w:rFonts w:ascii="Courier New" w:eastAsia="DengXian" w:hAnsi="Courier New"/>
                <w:snapToGrid w:val="0"/>
                <w:sz w:val="16"/>
                <w:lang w:eastAsia="zh-CN"/>
              </w:rPr>
            </w:pPr>
            <w:ins w:id="167" w:author="CATT" w:date="2021-12-31T16:26: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w:t>
              </w:r>
              <w:r>
                <w:rPr>
                  <w:rFonts w:ascii="Courier New" w:eastAsia="DengXian" w:hAnsi="Courier New" w:hint="eastAsia"/>
                  <w:snapToGrid w:val="0"/>
                  <w:sz w:val="16"/>
                  <w:lang w:eastAsia="zh-CN"/>
                </w:rPr>
                <w:t>-</w:t>
              </w:r>
              <w:r>
                <w:rPr>
                  <w:rFonts w:ascii="Courier New" w:eastAsia="DengXian" w:hAnsi="Courier New"/>
                  <w:snapToGrid w:val="0"/>
                  <w:sz w:val="16"/>
                  <w:lang w:eastAsia="zh-CN"/>
                </w:rPr>
                <w:t>RSTD</w:t>
              </w:r>
              <w:r>
                <w:rPr>
                  <w:rFonts w:ascii="Courier New" w:eastAsia="DengXian" w:hAnsi="Courier New" w:hint="eastAsia"/>
                  <w:snapToGrid w:val="0"/>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68" w:author="CATT" w:date="2022-01-08T17:12:00Z">
              <w:r>
                <w:rPr>
                  <w:rFonts w:ascii="Courier New" w:eastAsia="SimSun" w:hAnsi="Courier New"/>
                  <w:snapToGrid w:val="0"/>
                  <w:sz w:val="16"/>
                </w:rPr>
                <w:t xml:space="preserve">ENUMERATED </w:t>
              </w:r>
              <w:r>
                <w:rPr>
                  <w:rFonts w:ascii="Courier New" w:eastAsia="SimSun" w:hAnsi="Courier New" w:hint="eastAsia"/>
                  <w:snapToGrid w:val="0"/>
                  <w:sz w:val="16"/>
                  <w:lang w:eastAsia="zh-CN"/>
                </w:rPr>
                <w:t>{</w:t>
              </w:r>
            </w:ins>
            <w:ins w:id="169" w:author="CATT" w:date="2022-01-11T16:03:00Z">
              <w:r>
                <w:rPr>
                  <w:rFonts w:ascii="Courier New" w:eastAsia="SimSun" w:hAnsi="Courier New" w:hint="eastAsia"/>
                  <w:snapToGrid w:val="0"/>
                  <w:sz w:val="16"/>
                  <w:lang w:eastAsia="zh-CN"/>
                </w:rPr>
                <w:t>n</w:t>
              </w:r>
            </w:ins>
            <w:ins w:id="170" w:author="CATT" w:date="2022-01-10T22:49:00Z">
              <w:r>
                <w:rPr>
                  <w:rFonts w:ascii="Courier New" w:hAnsi="Courier New" w:cs="Times"/>
                  <w:sz w:val="16"/>
                </w:rPr>
                <w:t xml:space="preserve">2, </w:t>
              </w:r>
            </w:ins>
            <w:ins w:id="171" w:author="CATT" w:date="2022-01-11T16:03:00Z">
              <w:r>
                <w:rPr>
                  <w:rFonts w:ascii="Courier New" w:eastAsia="SimSun" w:hAnsi="Courier New" w:cs="Times" w:hint="eastAsia"/>
                  <w:sz w:val="16"/>
                  <w:lang w:eastAsia="zh-CN"/>
                </w:rPr>
                <w:t>n</w:t>
              </w:r>
            </w:ins>
            <w:ins w:id="172" w:author="CATT" w:date="2022-01-10T22:49:00Z">
              <w:r>
                <w:rPr>
                  <w:rFonts w:ascii="Courier New" w:hAnsi="Courier New" w:cs="Times"/>
                  <w:sz w:val="16"/>
                </w:rPr>
                <w:t xml:space="preserve">3, </w:t>
              </w:r>
            </w:ins>
            <w:ins w:id="173" w:author="CATT" w:date="2022-01-11T16:03:00Z">
              <w:r>
                <w:rPr>
                  <w:rFonts w:ascii="Courier New" w:eastAsia="SimSun" w:hAnsi="Courier New" w:cs="Times" w:hint="eastAsia"/>
                  <w:sz w:val="16"/>
                  <w:lang w:eastAsia="zh-CN"/>
                </w:rPr>
                <w:t>n</w:t>
              </w:r>
            </w:ins>
            <w:ins w:id="174" w:author="CATT" w:date="2022-01-10T22:49:00Z">
              <w:r>
                <w:rPr>
                  <w:rFonts w:ascii="Courier New" w:hAnsi="Courier New" w:cs="Times"/>
                  <w:sz w:val="16"/>
                </w:rPr>
                <w:t xml:space="preserve">4, </w:t>
              </w:r>
            </w:ins>
            <w:ins w:id="175" w:author="CATT" w:date="2022-01-11T16:03:00Z">
              <w:r>
                <w:rPr>
                  <w:rFonts w:ascii="Courier New" w:eastAsia="SimSun" w:hAnsi="Courier New" w:cs="Times" w:hint="eastAsia"/>
                  <w:sz w:val="16"/>
                  <w:lang w:eastAsia="zh-CN"/>
                </w:rPr>
                <w:t>n</w:t>
              </w:r>
            </w:ins>
            <w:ins w:id="176" w:author="CATT" w:date="2022-01-10T22:49:00Z">
              <w:r>
                <w:rPr>
                  <w:rFonts w:ascii="Courier New" w:hAnsi="Courier New" w:cs="Times"/>
                  <w:sz w:val="16"/>
                </w:rPr>
                <w:t xml:space="preserve">6, </w:t>
              </w:r>
            </w:ins>
            <w:ins w:id="177" w:author="CATT" w:date="2022-01-11T16:03:00Z">
              <w:r>
                <w:rPr>
                  <w:rFonts w:ascii="Courier New" w:eastAsia="SimSun" w:hAnsi="Courier New" w:cs="Times" w:hint="eastAsia"/>
                  <w:sz w:val="16"/>
                  <w:lang w:eastAsia="zh-CN"/>
                </w:rPr>
                <w:t>n</w:t>
              </w:r>
            </w:ins>
            <w:ins w:id="178" w:author="CATT" w:date="2022-01-10T22:49:00Z">
              <w:r>
                <w:rPr>
                  <w:rFonts w:ascii="Courier New" w:hAnsi="Courier New" w:cs="Times"/>
                  <w:sz w:val="16"/>
                </w:rPr>
                <w:t>8}</w:t>
              </w:r>
            </w:ins>
            <w:ins w:id="179" w:author="CATT" w:date="2021-12-31T16:26:00Z">
              <w:r>
                <w:rPr>
                  <w:rFonts w:ascii="Courier New" w:eastAsia="SimSun" w:hAnsi="Courier New"/>
                  <w:snapToGrid w:val="0"/>
                  <w:sz w:val="16"/>
                </w:rPr>
                <w:tab/>
              </w:r>
              <w:r>
                <w:rPr>
                  <w:rFonts w:ascii="Courier New" w:eastAsia="SimSun" w:hAnsi="Courier New"/>
                  <w:sz w:val="16"/>
                </w:rPr>
                <w:t>OPTIONAL</w:t>
              </w:r>
            </w:ins>
            <w:ins w:id="180" w:author="CATT" w:date="2022-01-11T16:03:00Z">
              <w:r>
                <w:rPr>
                  <w:rFonts w:ascii="Courier New" w:eastAsia="SimSun" w:hAnsi="Courier New" w:hint="eastAsia"/>
                  <w:sz w:val="16"/>
                  <w:lang w:eastAsia="zh-CN"/>
                </w:rPr>
                <w:t xml:space="preserve"> </w:t>
              </w:r>
            </w:ins>
            <w:ins w:id="181" w:author="CATT" w:date="2021-12-31T16:26:00Z">
              <w:r>
                <w:rPr>
                  <w:rFonts w:ascii="Courier New" w:eastAsia="SimSun"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CATT" w:date="2021-12-31T16:26:00Z"/>
                <w:rFonts w:ascii="Courier New" w:eastAsia="DengXian" w:hAnsi="Courier New"/>
                <w:snapToGrid w:val="0"/>
                <w:sz w:val="16"/>
                <w:lang w:eastAsia="zh-CN"/>
              </w:rPr>
            </w:pPr>
            <w:ins w:id="183" w:author="CATT" w:date="2021-12-31T16:26:00Z">
              <w:r>
                <w:rPr>
                  <w:rFonts w:ascii="Courier New" w:eastAsia="DengXian"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78" w14:textId="77777777" w:rsidR="005F7D1B" w:rsidRDefault="005F7D1B">
            <w:pPr>
              <w:pStyle w:val="TAL"/>
              <w:rPr>
                <w:rFonts w:ascii="Courier New" w:eastAsia="SimSun" w:hAnsi="Courier New"/>
                <w:snapToGrid w:val="0"/>
                <w:sz w:val="16"/>
                <w:lang w:eastAsia="zh-CN"/>
              </w:rPr>
            </w:pPr>
          </w:p>
          <w:p w14:paraId="34F26E79" w14:textId="77777777" w:rsidR="005F7D1B" w:rsidRDefault="005F7D1B">
            <w:pPr>
              <w:pStyle w:val="TAL"/>
              <w:rPr>
                <w:rFonts w:eastAsia="SimSun"/>
                <w:lang w:val="en-US" w:eastAsia="zh-CN"/>
              </w:rPr>
            </w:pPr>
          </w:p>
          <w:p w14:paraId="34F26E7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RxTxTEG</w:t>
            </w:r>
            <w:proofErr w:type="spellEnd"/>
            <w:r>
              <w:rPr>
                <w:rFonts w:eastAsia="SimSun" w:hint="eastAsia"/>
                <w:szCs w:val="18"/>
                <w:lang w:eastAsia="zh-CN"/>
              </w:rPr>
              <w:t xml:space="preserve"> group,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w:t>
            </w:r>
            <w:proofErr w:type="spellStart"/>
            <w:r>
              <w:rPr>
                <w:rFonts w:eastAsia="SimSun" w:hint="eastAsia"/>
                <w:szCs w:val="18"/>
                <w:lang w:eastAsia="zh-CN"/>
              </w:rPr>
              <w:t>RxTxTEG</w:t>
            </w:r>
            <w:proofErr w:type="spellEnd"/>
            <w:r>
              <w:rPr>
                <w:rFonts w:eastAsia="SimSun" w:hint="eastAsia"/>
                <w:szCs w:val="18"/>
                <w:lang w:eastAsia="zh-CN"/>
              </w:rPr>
              <w:t xml:space="preserve"> in Multi-RTT:</w:t>
            </w:r>
          </w:p>
          <w:p w14:paraId="34F26E7B" w14:textId="77777777" w:rsidR="005F7D1B" w:rsidRDefault="00733AA4">
            <w:pPr>
              <w:pStyle w:val="TAL"/>
              <w:numPr>
                <w:ilvl w:val="0"/>
                <w:numId w:val="26"/>
              </w:numPr>
              <w:rPr>
                <w:rFonts w:eastAsia="SimSun"/>
                <w:sz w:val="24"/>
                <w:lang w:eastAsia="zh-CN"/>
              </w:rPr>
            </w:pPr>
            <w:bookmarkStart w:id="184" w:name="_Toc37681238"/>
            <w:bookmarkStart w:id="185" w:name="_Toc52547157"/>
            <w:bookmarkStart w:id="186" w:name="_Toc52548217"/>
            <w:bookmarkStart w:id="187" w:name="_Toc52548747"/>
            <w:bookmarkStart w:id="188" w:name="_Toc90719993"/>
            <w:bookmarkStart w:id="189" w:name="_Toc52547687"/>
            <w:bookmarkStart w:id="190" w:name="_Toc46486812"/>
            <w:r>
              <w:rPr>
                <w:rFonts w:eastAsia="SimSun"/>
                <w:i/>
                <w:sz w:val="24"/>
                <w:lang w:eastAsia="ja-JP"/>
              </w:rPr>
              <w:t>NR-Multi-RTT-</w:t>
            </w:r>
            <w:proofErr w:type="spellStart"/>
            <w:r>
              <w:rPr>
                <w:rFonts w:eastAsia="SimSun"/>
                <w:i/>
                <w:sz w:val="24"/>
                <w:lang w:eastAsia="ja-JP"/>
              </w:rPr>
              <w:t>RequestLocationInformation</w:t>
            </w:r>
            <w:bookmarkEnd w:id="184"/>
            <w:bookmarkEnd w:id="185"/>
            <w:bookmarkEnd w:id="186"/>
            <w:bookmarkEnd w:id="187"/>
            <w:bookmarkEnd w:id="188"/>
            <w:bookmarkEnd w:id="189"/>
            <w:bookmarkEnd w:id="190"/>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z w:val="16"/>
              </w:rPr>
              <w:tab/>
              <w:t>nr-UE-RxTxTimeDiffMeasurementInfoRequest</w:t>
            </w:r>
            <w:r>
              <w:rPr>
                <w:rFonts w:ascii="Courier New" w:eastAsia="SimSun"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nr-Multi-RTT-ReportConfig-r16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NR-Multi-RTT-ReportConfig-r16</w:t>
            </w:r>
            <w:proofErr w:type="spellEnd"/>
            <w:r>
              <w:rPr>
                <w:rFonts w:ascii="Courier New" w:eastAsia="SimSun"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CATT" w:date="2021-12-31T16:30:00Z"/>
                <w:rFonts w:ascii="Courier New" w:eastAsia="SimSun" w:hAnsi="Courier New"/>
                <w:snapToGrid w:val="0"/>
                <w:sz w:val="16"/>
                <w:lang w:eastAsia="zh-CN"/>
              </w:rPr>
            </w:pPr>
            <w:r>
              <w:rPr>
                <w:rFonts w:ascii="Courier New" w:eastAsia="SimSun" w:hAnsi="Courier New"/>
                <w:snapToGrid w:val="0"/>
                <w:sz w:val="16"/>
              </w:rPr>
              <w:tab/>
              <w:t>...</w:t>
            </w:r>
            <w:ins w:id="192" w:author="CATT" w:date="2021-12-31T16:30:00Z">
              <w:r>
                <w:rPr>
                  <w:rFonts w:ascii="Courier New" w:eastAsia="SimSun"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CATT" w:date="2022-01-11T11:15:00Z"/>
                <w:rFonts w:ascii="Courier New" w:eastAsia="DengXian" w:hAnsi="Courier New"/>
                <w:snapToGrid w:val="0"/>
                <w:sz w:val="16"/>
                <w:lang w:eastAsia="zh-CN"/>
              </w:rPr>
            </w:pPr>
            <w:ins w:id="194" w:author="CATT" w:date="2022-01-11T11:15:00Z">
              <w:r>
                <w:rPr>
                  <w:rFonts w:ascii="Courier New" w:eastAsia="DengXian"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5" w:author="CATT" w:date="2022-01-11T11:15:00Z"/>
                <w:rFonts w:ascii="Courier New" w:eastAsia="SimSun" w:hAnsi="Courier New"/>
                <w:sz w:val="16"/>
                <w:lang w:eastAsia="zh-CN"/>
              </w:rPr>
            </w:pPr>
            <w:ins w:id="196" w:author="CATT" w:date="2022-01-11T11:15:00Z">
              <w:r>
                <w:rPr>
                  <w:rFonts w:ascii="Courier New" w:eastAsia="SimSun" w:hAnsi="Courier New" w:hint="eastAsia"/>
                  <w:sz w:val="16"/>
                  <w:lang w:eastAsia="zh-CN"/>
                </w:rPr>
                <w:tab/>
                <w:t>ue-</w:t>
              </w:r>
              <w:r>
                <w:rPr>
                  <w:rFonts w:ascii="Courier New" w:eastAsia="SimSun" w:hAnsi="Courier New"/>
                  <w:sz w:val="16"/>
                </w:rPr>
                <w:t>TxTEG-RequestMulti-RTT</w:t>
              </w:r>
              <w:r>
                <w:rPr>
                  <w:rFonts w:ascii="Courier New" w:eastAsia="SimSun" w:hAnsi="Courier New" w:hint="eastAsia"/>
                  <w:sz w:val="16"/>
                  <w:lang w:eastAsia="zh-CN"/>
                </w:rPr>
                <w:t>-r17</w:t>
              </w:r>
            </w:ins>
            <w:ins w:id="197" w:author="CATT" w:date="2022-01-11T15:48:00Z">
              <w:r>
                <w:rPr>
                  <w:rFonts w:ascii="Courier New" w:eastAsia="SimSun" w:hAnsi="Courier New" w:hint="eastAsia"/>
                  <w:snapToGrid w:val="0"/>
                  <w:sz w:val="16"/>
                  <w:lang w:eastAsia="zh-CN"/>
                </w:rPr>
                <w:tab/>
              </w:r>
            </w:ins>
            <w:ins w:id="198"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99" w:author="CATT" w:date="2022-01-11T15:48:00Z">
              <w:r>
                <w:rPr>
                  <w:rFonts w:ascii="Courier New" w:eastAsia="SimSun" w:hAnsi="Courier New" w:hint="eastAsia"/>
                  <w:sz w:val="16"/>
                  <w:lang w:eastAsia="zh-CN"/>
                </w:rPr>
                <w:t xml:space="preserve"> </w:t>
              </w:r>
            </w:ins>
            <w:ins w:id="200" w:author="CATT" w:date="2022-01-11T11:15:00Z">
              <w:r>
                <w:rPr>
                  <w:rFonts w:ascii="Courier New" w:eastAsia="SimSun"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1" w:author="CATT" w:date="2022-01-11T11:15:00Z"/>
                <w:rFonts w:ascii="Courier New" w:eastAsia="SimSun" w:hAnsi="Courier New"/>
                <w:sz w:val="16"/>
                <w:lang w:eastAsia="zh-CN"/>
              </w:rPr>
            </w:pPr>
            <w:ins w:id="202" w:author="CATT" w:date="2022-01-11T11:15:00Z">
              <w:r>
                <w:rPr>
                  <w:rFonts w:ascii="Courier New" w:eastAsia="SimSun" w:hAnsi="Courier New" w:hint="eastAsia"/>
                  <w:sz w:val="16"/>
                  <w:lang w:eastAsia="zh-CN"/>
                </w:rPr>
                <w:tab/>
                <w:t>ue-</w:t>
              </w:r>
              <w:r>
                <w:rPr>
                  <w:rFonts w:ascii="Courier New" w:eastAsia="SimSun" w:hAnsi="Courier New"/>
                  <w:sz w:val="16"/>
                </w:rPr>
                <w:t>RxTxTEG-ID-RequestMulti-RTT</w:t>
              </w:r>
              <w:r>
                <w:rPr>
                  <w:rFonts w:ascii="Courier New" w:eastAsia="SimSun" w:hAnsi="Courier New" w:hint="eastAsia"/>
                  <w:sz w:val="16"/>
                  <w:lang w:eastAsia="zh-CN"/>
                </w:rPr>
                <w:t>-r17</w:t>
              </w:r>
            </w:ins>
            <w:ins w:id="203" w:author="CATT" w:date="2022-01-11T15:48:00Z">
              <w:r>
                <w:rPr>
                  <w:rFonts w:ascii="Courier New" w:eastAsia="SimSun" w:hAnsi="Courier New" w:hint="eastAsia"/>
                  <w:snapToGrid w:val="0"/>
                  <w:sz w:val="16"/>
                  <w:lang w:eastAsia="zh-CN"/>
                </w:rPr>
                <w:tab/>
              </w:r>
            </w:ins>
            <w:ins w:id="204"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205" w:author="CATT" w:date="2022-01-11T15:48:00Z">
              <w:r>
                <w:rPr>
                  <w:rFonts w:ascii="Courier New" w:eastAsia="SimSun" w:hAnsi="Courier New" w:hint="eastAsia"/>
                  <w:sz w:val="16"/>
                  <w:lang w:eastAsia="zh-CN"/>
                </w:rPr>
                <w:t xml:space="preserve"> </w:t>
              </w:r>
            </w:ins>
            <w:ins w:id="206" w:author="CATT" w:date="2022-01-11T11:15:00Z">
              <w:r>
                <w:rPr>
                  <w:rFonts w:ascii="Courier New" w:eastAsia="SimSun"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7" w:author="CATT" w:date="2022-01-11T11:15:00Z"/>
                <w:rFonts w:ascii="Courier New" w:eastAsia="SimSun" w:hAnsi="Courier New"/>
                <w:sz w:val="16"/>
                <w:lang w:eastAsia="zh-CN"/>
              </w:rPr>
            </w:pPr>
            <w:ins w:id="208"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easPRSwithDiffRxTEGsRequestUERxTx</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w:t>
              </w:r>
            </w:ins>
            <w:ins w:id="209" w:author="CATT" w:date="2022-01-11T11:16:00Z">
              <w:r>
                <w:rPr>
                  <w:rFonts w:ascii="Courier New" w:eastAsia="SimSun" w:hAnsi="Courier New" w:hint="eastAsia"/>
                  <w:snapToGrid w:val="0"/>
                  <w:sz w:val="16"/>
                  <w:lang w:eastAsia="zh-CN"/>
                </w:rPr>
                <w:t xml:space="preserve"> </w:t>
              </w:r>
            </w:ins>
            <w:ins w:id="210" w:author="CATT" w:date="2022-01-11T11:15:00Z">
              <w:r>
                <w:rPr>
                  <w:rFonts w:ascii="Courier New" w:eastAsia="SimSun" w:hAnsi="Courier New" w:hint="eastAsia"/>
                  <w:snapToGrid w:val="0"/>
                  <w:sz w:val="16"/>
                  <w:lang w:eastAsia="zh-CN"/>
                </w:rPr>
                <w:t>{</w:t>
              </w:r>
            </w:ins>
            <w:ins w:id="211" w:author="CATT" w:date="2022-01-11T15:47:00Z">
              <w:r>
                <w:rPr>
                  <w:rFonts w:ascii="Courier New" w:eastAsia="SimSun" w:hAnsi="Courier New" w:hint="eastAsia"/>
                  <w:snapToGrid w:val="0"/>
                  <w:sz w:val="16"/>
                  <w:lang w:eastAsia="zh-CN"/>
                </w:rPr>
                <w:t>n</w:t>
              </w:r>
            </w:ins>
            <w:ins w:id="212"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213" w:author="CATT" w:date="2022-01-11T15:47:00Z">
              <w:r>
                <w:rPr>
                  <w:rFonts w:ascii="Courier New" w:eastAsia="SimSun" w:hAnsi="Courier New" w:hint="eastAsia"/>
                  <w:snapToGrid w:val="0"/>
                  <w:sz w:val="16"/>
                  <w:lang w:eastAsia="zh-CN"/>
                </w:rPr>
                <w:t>n</w:t>
              </w:r>
            </w:ins>
            <w:ins w:id="214"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215" w:author="CATT" w:date="2022-01-11T15:47:00Z">
              <w:r>
                <w:rPr>
                  <w:rFonts w:ascii="Courier New" w:eastAsia="SimSun" w:hAnsi="Courier New" w:hint="eastAsia"/>
                  <w:snapToGrid w:val="0"/>
                  <w:sz w:val="16"/>
                  <w:lang w:eastAsia="zh-CN"/>
                </w:rPr>
                <w:t>n</w:t>
              </w:r>
            </w:ins>
            <w:ins w:id="216"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217" w:author="CATT" w:date="2022-01-11T15:47:00Z">
              <w:r>
                <w:rPr>
                  <w:rFonts w:ascii="Courier New" w:eastAsia="SimSun" w:hAnsi="Courier New" w:hint="eastAsia"/>
                  <w:snapToGrid w:val="0"/>
                  <w:sz w:val="16"/>
                  <w:lang w:eastAsia="zh-CN"/>
                </w:rPr>
                <w:t>n</w:t>
              </w:r>
            </w:ins>
            <w:ins w:id="218"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219" w:author="CATT" w:date="2022-01-11T15:47:00Z">
              <w:r>
                <w:rPr>
                  <w:rFonts w:ascii="Courier New" w:eastAsia="SimSun" w:hAnsi="Courier New" w:hint="eastAsia"/>
                  <w:snapToGrid w:val="0"/>
                  <w:sz w:val="16"/>
                  <w:lang w:eastAsia="zh-CN"/>
                </w:rPr>
                <w:t>n</w:t>
              </w:r>
            </w:ins>
            <w:ins w:id="220" w:author="CATT" w:date="2022-01-11T11:15:00Z">
              <w:r>
                <w:rPr>
                  <w:rFonts w:ascii="Courier New" w:eastAsia="SimSun" w:hAnsi="Courier New"/>
                  <w:snapToGrid w:val="0"/>
                  <w:sz w:val="16"/>
                </w:rPr>
                <w:t>8</w:t>
              </w:r>
            </w:ins>
            <w:ins w:id="221" w:author="CATT" w:date="2022-01-18T16:54:00Z">
              <w:r>
                <w:rPr>
                  <w:rFonts w:ascii="Courier New" w:eastAsia="SimSun" w:hAnsi="Courier New" w:hint="eastAsia"/>
                  <w:snapToGrid w:val="0"/>
                  <w:sz w:val="16"/>
                  <w:lang w:eastAsia="zh-CN"/>
                </w:rPr>
                <w:t xml:space="preserve">, FFS </w:t>
              </w:r>
            </w:ins>
            <w:ins w:id="222" w:author="CATT" w:date="2022-01-18T16:55:00Z">
              <w:r>
                <w:rPr>
                  <w:rFonts w:ascii="Courier New" w:eastAsia="SimSun" w:hAnsi="Courier New" w:hint="eastAsia"/>
                  <w:snapToGrid w:val="0"/>
                  <w:sz w:val="16"/>
                  <w:lang w:eastAsia="zh-CN"/>
                </w:rPr>
                <w:t>n0</w:t>
              </w:r>
            </w:ins>
            <w:ins w:id="223"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sz w:val="16"/>
                </w:rPr>
                <w:t>OPTIONAL</w:t>
              </w:r>
              <w:r>
                <w:rPr>
                  <w:rFonts w:ascii="Courier New" w:eastAsia="SimSun" w:hAnsi="Courier New" w:hint="eastAsia"/>
                  <w:sz w:val="16"/>
                  <w:lang w:eastAsia="zh-CN"/>
                </w:rPr>
                <w:t>,</w:t>
              </w:r>
            </w:ins>
            <w:ins w:id="224" w:author="CATT" w:date="2022-01-11T15:48:00Z">
              <w:r>
                <w:rPr>
                  <w:rFonts w:ascii="Courier New" w:eastAsia="SimSun" w:hAnsi="Courier New" w:hint="eastAsia"/>
                  <w:sz w:val="16"/>
                  <w:lang w:eastAsia="zh-CN"/>
                </w:rPr>
                <w:t xml:space="preserve"> </w:t>
              </w:r>
            </w:ins>
            <w:ins w:id="225" w:author="CATT" w:date="2022-01-11T11:15:00Z">
              <w:r>
                <w:rPr>
                  <w:rFonts w:ascii="Courier New" w:eastAsia="SimSun"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CATT" w:date="2022-01-11T11:15:00Z"/>
                <w:rFonts w:ascii="Courier New" w:eastAsia="SimSun" w:hAnsi="Courier New"/>
                <w:sz w:val="16"/>
                <w:lang w:eastAsia="zh-CN"/>
              </w:rPr>
            </w:pPr>
            <w:ins w:id="227"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easPRSwithDiffRxTxTEGsRequestUERxTx</w:t>
              </w:r>
              <w:r>
                <w:rPr>
                  <w:rFonts w:ascii="Courier New" w:eastAsia="DengXian" w:hAnsi="Courier New" w:hint="eastAsia"/>
                  <w:snapToGrid w:val="0"/>
                  <w:sz w:val="16"/>
                  <w:lang w:eastAsia="zh-CN"/>
                </w:rPr>
                <w:t>-r17</w:t>
              </w:r>
            </w:ins>
            <w:ins w:id="228" w:author="CATT" w:date="2022-01-11T15:48:00Z">
              <w:r>
                <w:rPr>
                  <w:rFonts w:ascii="Courier New" w:eastAsia="SimSun" w:hAnsi="Courier New" w:hint="eastAsia"/>
                  <w:snapToGrid w:val="0"/>
                  <w:sz w:val="16"/>
                  <w:lang w:eastAsia="zh-CN"/>
                </w:rPr>
                <w:tab/>
              </w:r>
            </w:ins>
            <w:ins w:id="229" w:author="CATT" w:date="2022-01-11T11:15:00Z">
              <w:r>
                <w:rPr>
                  <w:rFonts w:ascii="Courier New" w:eastAsia="SimSun" w:hAnsi="Courier New"/>
                  <w:snapToGrid w:val="0"/>
                  <w:sz w:val="16"/>
                </w:rPr>
                <w:t>ENUMERATED</w:t>
              </w:r>
            </w:ins>
            <w:ins w:id="230" w:author="CATT" w:date="2022-01-11T11:16:00Z">
              <w:r>
                <w:rPr>
                  <w:rFonts w:ascii="Courier New" w:eastAsia="SimSun" w:hAnsi="Courier New" w:hint="eastAsia"/>
                  <w:snapToGrid w:val="0"/>
                  <w:sz w:val="16"/>
                  <w:lang w:eastAsia="zh-CN"/>
                </w:rPr>
                <w:t xml:space="preserve"> </w:t>
              </w:r>
            </w:ins>
            <w:ins w:id="231" w:author="CATT" w:date="2022-01-11T11:15:00Z">
              <w:r>
                <w:rPr>
                  <w:rFonts w:ascii="Courier New" w:eastAsia="SimSun" w:hAnsi="Courier New" w:hint="eastAsia"/>
                  <w:snapToGrid w:val="0"/>
                  <w:sz w:val="16"/>
                  <w:lang w:eastAsia="zh-CN"/>
                </w:rPr>
                <w:t>{</w:t>
              </w:r>
            </w:ins>
            <w:ins w:id="232" w:author="CATT" w:date="2022-01-11T15:47:00Z">
              <w:r>
                <w:rPr>
                  <w:rFonts w:ascii="Courier New" w:eastAsia="SimSun" w:hAnsi="Courier New" w:hint="eastAsia"/>
                  <w:snapToGrid w:val="0"/>
                  <w:sz w:val="16"/>
                  <w:lang w:eastAsia="zh-CN"/>
                </w:rPr>
                <w:t>n</w:t>
              </w:r>
            </w:ins>
            <w:ins w:id="233"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234" w:author="CATT" w:date="2022-01-11T15:47:00Z">
              <w:r>
                <w:rPr>
                  <w:rFonts w:ascii="Courier New" w:eastAsia="SimSun" w:hAnsi="Courier New" w:hint="eastAsia"/>
                  <w:snapToGrid w:val="0"/>
                  <w:sz w:val="16"/>
                  <w:lang w:eastAsia="zh-CN"/>
                </w:rPr>
                <w:t>n</w:t>
              </w:r>
            </w:ins>
            <w:ins w:id="235"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236" w:author="CATT" w:date="2022-01-11T15:47:00Z">
              <w:r>
                <w:rPr>
                  <w:rFonts w:ascii="Courier New" w:eastAsia="SimSun" w:hAnsi="Courier New" w:hint="eastAsia"/>
                  <w:snapToGrid w:val="0"/>
                  <w:sz w:val="16"/>
                  <w:lang w:eastAsia="zh-CN"/>
                </w:rPr>
                <w:t>n</w:t>
              </w:r>
            </w:ins>
            <w:ins w:id="237"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238" w:author="CATT" w:date="2022-01-11T15:47:00Z">
              <w:r>
                <w:rPr>
                  <w:rFonts w:ascii="Courier New" w:eastAsia="SimSun" w:hAnsi="Courier New" w:hint="eastAsia"/>
                  <w:snapToGrid w:val="0"/>
                  <w:sz w:val="16"/>
                  <w:lang w:eastAsia="zh-CN"/>
                </w:rPr>
                <w:t>n</w:t>
              </w:r>
            </w:ins>
            <w:ins w:id="239"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240" w:author="CATT" w:date="2022-01-11T15:47:00Z">
              <w:r>
                <w:rPr>
                  <w:rFonts w:ascii="Courier New" w:eastAsia="SimSun" w:hAnsi="Courier New" w:hint="eastAsia"/>
                  <w:snapToGrid w:val="0"/>
                  <w:sz w:val="16"/>
                  <w:lang w:eastAsia="zh-CN"/>
                </w:rPr>
                <w:t>n</w:t>
              </w:r>
            </w:ins>
            <w:ins w:id="241" w:author="CATT" w:date="2022-01-11T11:15:00Z">
              <w:r>
                <w:rPr>
                  <w:rFonts w:ascii="Courier New" w:eastAsia="SimSun" w:hAnsi="Courier New"/>
                  <w:snapToGrid w:val="0"/>
                  <w:sz w:val="16"/>
                </w:rPr>
                <w:t>8</w:t>
              </w:r>
            </w:ins>
            <w:ins w:id="242" w:author="CATT" w:date="2022-01-18T16:55:00Z">
              <w:r>
                <w:rPr>
                  <w:rFonts w:ascii="Courier New" w:eastAsia="SimSun" w:hAnsi="Courier New" w:hint="eastAsia"/>
                  <w:snapToGrid w:val="0"/>
                  <w:sz w:val="16"/>
                  <w:lang w:eastAsia="zh-CN"/>
                </w:rPr>
                <w:t>, FFS</w:t>
              </w:r>
            </w:ins>
            <w:ins w:id="243" w:author="CATT" w:date="2022-01-18T16:56:00Z">
              <w:r>
                <w:rPr>
                  <w:rFonts w:ascii="Courier New" w:eastAsia="SimSun" w:hAnsi="Courier New" w:hint="eastAsia"/>
                  <w:snapToGrid w:val="0"/>
                  <w:sz w:val="16"/>
                  <w:lang w:eastAsia="zh-CN"/>
                </w:rPr>
                <w:t xml:space="preserve"> n0</w:t>
              </w:r>
            </w:ins>
            <w:ins w:id="244"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proofErr w:type="gramStart"/>
              <w:r>
                <w:rPr>
                  <w:rFonts w:ascii="Courier New" w:eastAsia="SimSun" w:hAnsi="Courier New" w:hint="eastAsia"/>
                  <w:snapToGrid w:val="0"/>
                  <w:sz w:val="16"/>
                  <w:lang w:eastAsia="zh-CN"/>
                </w:rPr>
                <w:t>O</w:t>
              </w:r>
              <w:r>
                <w:rPr>
                  <w:rFonts w:ascii="Courier New" w:eastAsia="SimSun" w:hAnsi="Courier New"/>
                  <w:sz w:val="16"/>
                </w:rPr>
                <w:t>PTIONAL</w:t>
              </w:r>
            </w:ins>
            <w:ins w:id="245" w:author="CATT" w:date="2022-01-11T15:48:00Z">
              <w:r>
                <w:rPr>
                  <w:rFonts w:ascii="Courier New" w:eastAsia="SimSun" w:hAnsi="Courier New" w:hint="eastAsia"/>
                  <w:sz w:val="16"/>
                  <w:lang w:eastAsia="zh-CN"/>
                </w:rPr>
                <w:t xml:space="preserve">  </w:t>
              </w:r>
            </w:ins>
            <w:ins w:id="246" w:author="CATT" w:date="2022-01-11T11:15:00Z">
              <w:r>
                <w:rPr>
                  <w:rFonts w:ascii="Courier New" w:eastAsia="SimSun" w:hAnsi="Courier New"/>
                  <w:sz w:val="16"/>
                </w:rPr>
                <w:t>--</w:t>
              </w:r>
              <w:proofErr w:type="gramEnd"/>
              <w:r>
                <w:rPr>
                  <w:rFonts w:ascii="Courier New" w:eastAsia="SimSun" w:hAnsi="Courier New"/>
                  <w:sz w:val="16"/>
                </w:rPr>
                <w:t xml:space="preserve">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7" w:author="CATT" w:date="2022-01-11T11:15:00Z"/>
                <w:rFonts w:ascii="Courier New" w:eastAsia="SimSun" w:hAnsi="Courier New"/>
                <w:sz w:val="16"/>
                <w:lang w:eastAsia="zh-CN"/>
              </w:rPr>
            </w:pPr>
            <w:ins w:id="248" w:author="CATT" w:date="2022-01-11T11:15:00Z">
              <w:r>
                <w:rPr>
                  <w:rFonts w:ascii="Courier New" w:eastAsia="SimSun"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8B" w14:textId="77777777" w:rsidR="005F7D1B" w:rsidRDefault="005F7D1B">
            <w:pPr>
              <w:pStyle w:val="TAL"/>
              <w:rPr>
                <w:rFonts w:eastAsia="SimSun"/>
                <w:lang w:val="en-US" w:eastAsia="zh-CN"/>
              </w:rPr>
            </w:pPr>
          </w:p>
          <w:p w14:paraId="34F26E8C" w14:textId="77777777" w:rsidR="005F7D1B" w:rsidRDefault="005F7D1B">
            <w:pPr>
              <w:pStyle w:val="TAL"/>
              <w:rPr>
                <w:rFonts w:eastAsia="SimSun"/>
                <w:lang w:val="en-US" w:eastAsia="zh-CN"/>
              </w:rPr>
            </w:pPr>
          </w:p>
          <w:p w14:paraId="34F26E8D" w14:textId="77777777" w:rsidR="005F7D1B" w:rsidRDefault="005F7D1B">
            <w:pPr>
              <w:pStyle w:val="TAL"/>
              <w:rPr>
                <w:rFonts w:eastAsia="SimSun"/>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E94" w14:textId="77777777" w:rsidR="005F7D1B" w:rsidRDefault="00733AA4">
            <w:pPr>
              <w:pStyle w:val="TAL"/>
              <w:rPr>
                <w:lang w:val="en-US" w:eastAsia="zh-CN"/>
              </w:rPr>
            </w:pPr>
            <w:r>
              <w:rPr>
                <w:rFonts w:eastAsia="SimSun"/>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DengXian"/>
                <w:lang w:eastAsia="zh-CN"/>
              </w:rPr>
            </w:pPr>
            <w:r>
              <w:rPr>
                <w:lang w:val="en-US" w:eastAsia="zh-CN"/>
              </w:rPr>
              <w:lastRenderedPageBreak/>
              <w:t>Nokia</w:t>
            </w:r>
          </w:p>
        </w:tc>
        <w:tc>
          <w:tcPr>
            <w:tcW w:w="992" w:type="dxa"/>
          </w:tcPr>
          <w:p w14:paraId="34F26E98" w14:textId="77777777" w:rsidR="005F7D1B" w:rsidRDefault="00733AA4">
            <w:pPr>
              <w:pStyle w:val="TAL"/>
              <w:rPr>
                <w:rFonts w:eastAsia="DengXian"/>
                <w:lang w:eastAsia="zh-CN"/>
              </w:rPr>
            </w:pPr>
            <w:r>
              <w:rPr>
                <w:lang w:val="en-US" w:eastAsia="zh-CN"/>
              </w:rPr>
              <w:t>Yes</w:t>
            </w:r>
          </w:p>
        </w:tc>
        <w:tc>
          <w:tcPr>
            <w:tcW w:w="7226" w:type="dxa"/>
          </w:tcPr>
          <w:p w14:paraId="34F26E99" w14:textId="77777777" w:rsidR="005F7D1B" w:rsidRDefault="005F7D1B">
            <w:pPr>
              <w:pStyle w:val="TAL"/>
              <w:rPr>
                <w:rFonts w:eastAsia="DengXian"/>
                <w:lang w:eastAsia="zh-CN"/>
              </w:rPr>
            </w:pPr>
          </w:p>
        </w:tc>
      </w:tr>
      <w:tr w:rsidR="005F7D1B" w14:paraId="34F26E9E" w14:textId="77777777">
        <w:tc>
          <w:tcPr>
            <w:tcW w:w="1413" w:type="dxa"/>
          </w:tcPr>
          <w:p w14:paraId="34F26E9B"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E9C"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9D" w14:textId="77777777" w:rsidR="005F7D1B" w:rsidRDefault="005F7D1B">
            <w:pPr>
              <w:pStyle w:val="TAL"/>
              <w:rPr>
                <w:rFonts w:eastAsia="DengXian"/>
                <w:lang w:eastAsia="zh-CN"/>
              </w:rPr>
            </w:pPr>
          </w:p>
        </w:tc>
      </w:tr>
      <w:tr w:rsidR="005F7D1B" w14:paraId="34F26EA2" w14:textId="77777777">
        <w:tc>
          <w:tcPr>
            <w:tcW w:w="1413" w:type="dxa"/>
          </w:tcPr>
          <w:p w14:paraId="34F26E9F"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EA0"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A1" w14:textId="77777777" w:rsidR="005F7D1B" w:rsidRDefault="00733AA4">
            <w:pPr>
              <w:pStyle w:val="TAL"/>
              <w:rPr>
                <w:rFonts w:eastAsia="DengXian"/>
                <w:lang w:val="en-US"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603061" w14:paraId="34F26EAE" w14:textId="77777777">
        <w:tc>
          <w:tcPr>
            <w:tcW w:w="1413" w:type="dxa"/>
          </w:tcPr>
          <w:p w14:paraId="34F26EAB" w14:textId="268CE787" w:rsidR="00603061" w:rsidRDefault="00603061" w:rsidP="00603061">
            <w:pPr>
              <w:pStyle w:val="TAL"/>
              <w:rPr>
                <w:rFonts w:eastAsia="DengXian"/>
                <w:lang w:eastAsia="zh-CN"/>
              </w:rPr>
            </w:pPr>
            <w:r>
              <w:rPr>
                <w:rFonts w:eastAsia="DengXian"/>
                <w:lang w:eastAsia="zh-CN"/>
              </w:rPr>
              <w:t>vivo</w:t>
            </w:r>
          </w:p>
        </w:tc>
        <w:tc>
          <w:tcPr>
            <w:tcW w:w="992" w:type="dxa"/>
          </w:tcPr>
          <w:p w14:paraId="34F26EAC" w14:textId="004E0DDC" w:rsidR="00603061" w:rsidRDefault="00603061" w:rsidP="00603061">
            <w:pPr>
              <w:pStyle w:val="TAL"/>
              <w:rPr>
                <w:rFonts w:eastAsia="DengXian"/>
                <w:lang w:eastAsia="zh-CN"/>
              </w:rPr>
            </w:pPr>
            <w:r>
              <w:rPr>
                <w:rFonts w:eastAsia="DengXian"/>
                <w:lang w:eastAsia="zh-CN"/>
              </w:rPr>
              <w:t>Yes</w:t>
            </w:r>
          </w:p>
        </w:tc>
        <w:tc>
          <w:tcPr>
            <w:tcW w:w="7226" w:type="dxa"/>
          </w:tcPr>
          <w:p w14:paraId="34F26EAD" w14:textId="5CFFC72E" w:rsidR="00603061" w:rsidRDefault="00603061" w:rsidP="00603061">
            <w:pPr>
              <w:pStyle w:val="TAL"/>
              <w:rPr>
                <w:rFonts w:eastAsia="DengXian"/>
                <w:lang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603061" w14:paraId="34F26EB2" w14:textId="77777777">
        <w:tc>
          <w:tcPr>
            <w:tcW w:w="1413" w:type="dxa"/>
          </w:tcPr>
          <w:p w14:paraId="34F26EAF" w14:textId="6EFC3CB2" w:rsidR="00603061" w:rsidRPr="00D77172" w:rsidRDefault="00D77172" w:rsidP="0060306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EB0" w14:textId="6E4851F6" w:rsidR="00603061" w:rsidRPr="00D77172" w:rsidRDefault="00D77172" w:rsidP="0060306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B1" w14:textId="77777777" w:rsidR="00603061" w:rsidRDefault="00603061" w:rsidP="00603061">
            <w:pPr>
              <w:pStyle w:val="TAL"/>
              <w:rPr>
                <w:rFonts w:eastAsia="Malgun Gothic"/>
                <w:lang w:eastAsia="ko-KR"/>
              </w:rPr>
            </w:pPr>
          </w:p>
        </w:tc>
      </w:tr>
      <w:tr w:rsidR="00603061" w14:paraId="34F26EB6" w14:textId="77777777">
        <w:tc>
          <w:tcPr>
            <w:tcW w:w="1413" w:type="dxa"/>
          </w:tcPr>
          <w:p w14:paraId="34F26EB3" w14:textId="77777777" w:rsidR="00603061" w:rsidRDefault="00603061" w:rsidP="00603061">
            <w:pPr>
              <w:pStyle w:val="TAL"/>
            </w:pPr>
          </w:p>
        </w:tc>
        <w:tc>
          <w:tcPr>
            <w:tcW w:w="992" w:type="dxa"/>
          </w:tcPr>
          <w:p w14:paraId="34F26EB4" w14:textId="77777777" w:rsidR="00603061" w:rsidRDefault="00603061" w:rsidP="00603061">
            <w:pPr>
              <w:pStyle w:val="TAL"/>
            </w:pPr>
          </w:p>
        </w:tc>
        <w:tc>
          <w:tcPr>
            <w:tcW w:w="7226" w:type="dxa"/>
          </w:tcPr>
          <w:p w14:paraId="34F26EB5" w14:textId="77777777" w:rsidR="00603061" w:rsidRDefault="00603061" w:rsidP="00603061">
            <w:pPr>
              <w:pStyle w:val="TAL"/>
            </w:pPr>
          </w:p>
        </w:tc>
      </w:tr>
      <w:tr w:rsidR="00603061" w14:paraId="34F26EBA" w14:textId="77777777">
        <w:tc>
          <w:tcPr>
            <w:tcW w:w="1413" w:type="dxa"/>
          </w:tcPr>
          <w:p w14:paraId="34F26EB7" w14:textId="77777777" w:rsidR="00603061" w:rsidRDefault="00603061" w:rsidP="00603061">
            <w:pPr>
              <w:pStyle w:val="TAL"/>
            </w:pPr>
          </w:p>
        </w:tc>
        <w:tc>
          <w:tcPr>
            <w:tcW w:w="992" w:type="dxa"/>
          </w:tcPr>
          <w:p w14:paraId="34F26EB8" w14:textId="77777777" w:rsidR="00603061" w:rsidRDefault="00603061" w:rsidP="00603061">
            <w:pPr>
              <w:pStyle w:val="TAL"/>
            </w:pPr>
          </w:p>
        </w:tc>
        <w:tc>
          <w:tcPr>
            <w:tcW w:w="7226" w:type="dxa"/>
          </w:tcPr>
          <w:p w14:paraId="34F26EB9" w14:textId="77777777" w:rsidR="00603061" w:rsidRDefault="00603061" w:rsidP="00603061">
            <w:pPr>
              <w:pStyle w:val="TAL"/>
            </w:pPr>
          </w:p>
        </w:tc>
      </w:tr>
    </w:tbl>
    <w:p w14:paraId="34F26EBB" w14:textId="19DCDABA" w:rsidR="005F7D1B" w:rsidRDefault="005F7D1B">
      <w:pPr>
        <w:rPr>
          <w:ins w:id="249" w:author="Sasha Sirotkin" w:date="2022-01-20T10:00:00Z"/>
          <w:b/>
          <w:bCs/>
          <w:highlight w:val="yellow"/>
        </w:rPr>
      </w:pPr>
    </w:p>
    <w:p w14:paraId="112217E8" w14:textId="39CAE4EF" w:rsidR="00665860" w:rsidRDefault="00665860" w:rsidP="00665860">
      <w:pPr>
        <w:rPr>
          <w:ins w:id="250" w:author="Sasha Sirotkin" w:date="2022-01-20T10:00:00Z"/>
          <w:lang w:eastAsia="ja-JP"/>
        </w:rPr>
      </w:pPr>
      <w:ins w:id="251" w:author="Sasha Sirotkin" w:date="2022-01-20T10:00:00Z">
        <w:r>
          <w:rPr>
            <w:lang w:eastAsia="ja-JP"/>
          </w:rPr>
          <w:t xml:space="preserve">Conclusion: all the companies agree with the proposal, </w:t>
        </w:r>
      </w:ins>
      <w:ins w:id="252" w:author="Sasha Sirotkin" w:date="2022-01-20T10:01:00Z">
        <w:r>
          <w:rPr>
            <w:lang w:eastAsia="ja-JP"/>
          </w:rPr>
          <w:t>while one company agree partially indicating that “</w:t>
        </w:r>
        <w:r>
          <w:rPr>
            <w:rFonts w:eastAsia="SimSun"/>
            <w:lang w:val="en-US" w:eastAsia="zh-CN"/>
          </w:rPr>
          <w:t>maximum number of Tx TEGs for the same PRS resource” may not be needed. The moderator suggest</w:t>
        </w:r>
      </w:ins>
      <w:ins w:id="253" w:author="Sasha Sirotkin" w:date="2022-01-20T10:04:00Z">
        <w:r w:rsidR="007529A3">
          <w:rPr>
            <w:rFonts w:eastAsia="SimSun"/>
            <w:lang w:val="en-US" w:eastAsia="zh-CN"/>
          </w:rPr>
          <w:t>s</w:t>
        </w:r>
      </w:ins>
      <w:ins w:id="254" w:author="Sasha Sirotkin" w:date="2022-01-20T10:01:00Z">
        <w:r>
          <w:rPr>
            <w:rFonts w:eastAsia="SimSun"/>
            <w:lang w:val="en-US" w:eastAsia="zh-CN"/>
          </w:rPr>
          <w:t xml:space="preserve"> </w:t>
        </w:r>
        <w:proofErr w:type="gramStart"/>
        <w:r>
          <w:rPr>
            <w:rFonts w:eastAsia="SimSun"/>
            <w:lang w:val="en-US" w:eastAsia="zh-CN"/>
          </w:rPr>
          <w:t>to agree</w:t>
        </w:r>
        <w:proofErr w:type="gramEnd"/>
        <w:r>
          <w:rPr>
            <w:rFonts w:eastAsia="SimSun"/>
            <w:lang w:val="en-US" w:eastAsia="zh-CN"/>
          </w:rPr>
          <w:t xml:space="preserve"> </w:t>
        </w:r>
        <w:r w:rsidR="007529A3">
          <w:rPr>
            <w:rFonts w:eastAsia="SimSun"/>
            <w:lang w:val="en-US" w:eastAsia="zh-CN"/>
          </w:rPr>
          <w:t>the following proposal and to iron out the details based on a TP.</w:t>
        </w:r>
        <w:r>
          <w:rPr>
            <w:lang w:eastAsia="ja-JP"/>
          </w:rPr>
          <w:t xml:space="preserve"> </w:t>
        </w:r>
      </w:ins>
    </w:p>
    <w:p w14:paraId="63FBC891" w14:textId="7DB0D151" w:rsidR="00665860" w:rsidRPr="004D2497" w:rsidRDefault="00665860" w:rsidP="007529A3">
      <w:pPr>
        <w:rPr>
          <w:ins w:id="255" w:author="Sasha Sirotkin" w:date="2022-01-20T10:00:00Z"/>
          <w:b/>
          <w:bCs/>
          <w:lang w:eastAsia="ja-JP"/>
        </w:rPr>
      </w:pPr>
      <w:ins w:id="256" w:author="Sasha Sirotkin" w:date="2022-01-20T10:00:00Z">
        <w:r w:rsidRPr="004D2497">
          <w:rPr>
            <w:b/>
            <w:bCs/>
            <w:lang w:eastAsia="ja-JP"/>
          </w:rPr>
          <w:t>Proposal 2.</w:t>
        </w:r>
      </w:ins>
      <w:ins w:id="257" w:author="Sasha Sirotkin" w:date="2022-01-20T10:02:00Z">
        <w:r w:rsidR="007529A3">
          <w:rPr>
            <w:b/>
            <w:bCs/>
            <w:lang w:eastAsia="ja-JP"/>
          </w:rPr>
          <w:t>2</w:t>
        </w:r>
      </w:ins>
      <w:ins w:id="258" w:author="Sasha Sirotkin" w:date="2022-01-20T10:00:00Z">
        <w:r w:rsidRPr="004D2497">
          <w:rPr>
            <w:b/>
            <w:bCs/>
            <w:lang w:eastAsia="ja-JP"/>
          </w:rPr>
          <w:t>-</w:t>
        </w:r>
      </w:ins>
      <w:ins w:id="259" w:author="Sasha Sirotkin" w:date="2022-01-20T10:02:00Z">
        <w:r w:rsidR="007529A3">
          <w:rPr>
            <w:b/>
            <w:bCs/>
            <w:lang w:eastAsia="ja-JP"/>
          </w:rPr>
          <w:t>1</w:t>
        </w:r>
      </w:ins>
      <w:ins w:id="260" w:author="Sasha Sirotkin" w:date="2022-01-20T10:00:00Z">
        <w:r w:rsidRPr="004D2497">
          <w:rPr>
            <w:b/>
            <w:bCs/>
            <w:lang w:eastAsia="ja-JP"/>
          </w:rPr>
          <w:t xml:space="preserve">: </w:t>
        </w:r>
      </w:ins>
      <w:ins w:id="261" w:author="Sasha Sirotkin" w:date="2022-01-20T10:02:00Z">
        <w:r w:rsidR="007529A3" w:rsidRPr="007529A3">
          <w:rPr>
            <w:b/>
            <w:bCs/>
            <w:lang w:eastAsia="ja-JP"/>
          </w:rPr>
          <w:t xml:space="preserve">introduce in LPP </w:t>
        </w:r>
        <w:proofErr w:type="spellStart"/>
        <w:r w:rsidR="007529A3" w:rsidRPr="007529A3">
          <w:rPr>
            <w:b/>
            <w:bCs/>
            <w:lang w:eastAsia="ja-JP"/>
          </w:rPr>
          <w:t>RequestLocationInformation</w:t>
        </w:r>
        <w:proofErr w:type="spellEnd"/>
        <w:r w:rsidR="007529A3" w:rsidRPr="007529A3">
          <w:rPr>
            <w:b/>
            <w:bCs/>
            <w:lang w:eastAsia="ja-JP"/>
          </w:rPr>
          <w:t>: request for UE Rx TEG ID, maximum number of Rx TEGs for the same PRS resource,</w:t>
        </w:r>
        <w:r w:rsidR="007529A3">
          <w:rPr>
            <w:b/>
            <w:bCs/>
            <w:lang w:eastAsia="ja-JP"/>
          </w:rPr>
          <w:t xml:space="preserve"> </w:t>
        </w:r>
        <w:r w:rsidR="007529A3" w:rsidRPr="007529A3">
          <w:rPr>
            <w:b/>
            <w:bCs/>
            <w:lang w:eastAsia="ja-JP"/>
          </w:rPr>
          <w:t>request for UE Tx TEG ID, maximum number of Tx TEGs for the same PRS resource,</w:t>
        </w:r>
        <w:r w:rsidR="007529A3">
          <w:rPr>
            <w:b/>
            <w:bCs/>
            <w:lang w:eastAsia="ja-JP"/>
          </w:rPr>
          <w:t xml:space="preserve"> </w:t>
        </w:r>
        <w:r w:rsidR="007529A3" w:rsidRPr="007529A3">
          <w:rPr>
            <w:b/>
            <w:bCs/>
            <w:lang w:eastAsia="ja-JP"/>
          </w:rPr>
          <w:t xml:space="preserve">request for UE </w:t>
        </w:r>
        <w:proofErr w:type="spellStart"/>
        <w:r w:rsidR="007529A3" w:rsidRPr="007529A3">
          <w:rPr>
            <w:b/>
            <w:bCs/>
            <w:lang w:eastAsia="ja-JP"/>
          </w:rPr>
          <w:t>RxTx</w:t>
        </w:r>
        <w:proofErr w:type="spellEnd"/>
        <w:r w:rsidR="007529A3" w:rsidRPr="007529A3">
          <w:rPr>
            <w:b/>
            <w:bCs/>
            <w:lang w:eastAsia="ja-JP"/>
          </w:rPr>
          <w:t xml:space="preserve"> TED ID</w:t>
        </w:r>
      </w:ins>
      <w:ins w:id="262" w:author="Sasha Sirotkin" w:date="2022-01-20T10:00:00Z">
        <w:r w:rsidRPr="004D2497">
          <w:rPr>
            <w:b/>
            <w:bCs/>
            <w:lang w:eastAsia="ja-JP"/>
          </w:rPr>
          <w:t>.</w:t>
        </w:r>
      </w:ins>
    </w:p>
    <w:p w14:paraId="48BFD814" w14:textId="77777777" w:rsidR="00665860" w:rsidRDefault="00665860">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C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C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CD" w14:textId="77777777">
        <w:tc>
          <w:tcPr>
            <w:tcW w:w="1413" w:type="dxa"/>
          </w:tcPr>
          <w:p w14:paraId="34F26EC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C7" w14:textId="77777777" w:rsidR="005F7D1B" w:rsidRDefault="00733AA4">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34F26EC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C9" w14:textId="77777777" w:rsidR="005F7D1B" w:rsidRDefault="005F7D1B">
            <w:pPr>
              <w:pStyle w:val="TAL"/>
              <w:rPr>
                <w:rFonts w:eastAsia="SimSun"/>
                <w:lang w:val="en-US" w:eastAsia="zh-CN"/>
              </w:rPr>
            </w:pPr>
          </w:p>
          <w:p w14:paraId="34F26ECA" w14:textId="77777777" w:rsidR="005F7D1B" w:rsidRDefault="00733AA4">
            <w:pPr>
              <w:pStyle w:val="TAL"/>
              <w:rPr>
                <w:rFonts w:eastAsia="SimSun"/>
                <w:lang w:val="en-US" w:eastAsia="zh-CN"/>
              </w:rPr>
            </w:pPr>
            <w:r>
              <w:rPr>
                <w:rFonts w:eastAsia="SimSun"/>
                <w:lang w:val="en-US" w:eastAsia="zh-CN"/>
              </w:rPr>
              <w:t>For DL-TDOA, we expect UE Rx TEG ID only for each TRP (target/reference TRP).</w:t>
            </w:r>
          </w:p>
          <w:p w14:paraId="34F26ECB" w14:textId="77777777" w:rsidR="005F7D1B" w:rsidRDefault="005F7D1B">
            <w:pPr>
              <w:pStyle w:val="TAL"/>
              <w:rPr>
                <w:rFonts w:eastAsia="SimSun"/>
                <w:lang w:val="en-US" w:eastAsia="zh-CN"/>
              </w:rPr>
            </w:pPr>
          </w:p>
          <w:p w14:paraId="34F26ECC" w14:textId="77777777" w:rsidR="005F7D1B" w:rsidRDefault="00733AA4">
            <w:pPr>
              <w:pStyle w:val="TAL"/>
              <w:rPr>
                <w:rFonts w:eastAsia="DengXian"/>
                <w:lang w:eastAsia="zh-CN"/>
              </w:rPr>
            </w:pPr>
            <w:r>
              <w:rPr>
                <w:rFonts w:eastAsia="SimSun"/>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C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D0" w14:textId="77777777" w:rsidR="005F7D1B" w:rsidRDefault="00733AA4">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 xml:space="preserve">UE and </w:t>
                  </w:r>
                  <w:proofErr w:type="gramStart"/>
                  <w:r>
                    <w:rPr>
                      <w:rFonts w:hint="eastAsia"/>
                      <w:b/>
                      <w:sz w:val="18"/>
                      <w:lang w:eastAsia="zh-CN"/>
                    </w:rPr>
                    <w:t>NW(</w:t>
                  </w:r>
                  <w:proofErr w:type="gramEnd"/>
                  <w:r>
                    <w:rPr>
                      <w:rFonts w:hint="eastAsia"/>
                      <w:b/>
                      <w:sz w:val="18"/>
                      <w:lang w:eastAsia="zh-CN"/>
                    </w:rPr>
                    <w:t>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sz w:val="20"/>
                      <w:lang w:eastAsia="zh-CN"/>
                    </w:rPr>
                    <w:sym w:font="Wingdings" w:char="F0E0"/>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14:paraId="34F26EF4" w14:textId="77777777" w:rsidR="005F7D1B" w:rsidRDefault="005F7D1B">
            <w:pPr>
              <w:pStyle w:val="TAL"/>
              <w:rPr>
                <w:rFonts w:eastAsia="SimSun"/>
                <w:lang w:val="en-US" w:eastAsia="zh-CN"/>
              </w:rPr>
            </w:pPr>
          </w:p>
          <w:p w14:paraId="34F26EF5" w14:textId="77777777" w:rsidR="005F7D1B" w:rsidRDefault="00733AA4">
            <w:pPr>
              <w:pStyle w:val="TAL"/>
              <w:rPr>
                <w:rFonts w:eastAsia="SimSun"/>
                <w:szCs w:val="18"/>
                <w:lang w:val="en-US" w:eastAsia="zh-CN"/>
              </w:rPr>
            </w:pP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NR-DL-TDOA-</w:t>
            </w:r>
            <w:proofErr w:type="spellStart"/>
            <w:r>
              <w:rPr>
                <w:rFonts w:ascii="Arial" w:eastAsia="SimSun"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NR-Multi-RTT-</w:t>
            </w:r>
            <w:proofErr w:type="spellStart"/>
            <w:r>
              <w:rPr>
                <w:rFonts w:ascii="Arial" w:eastAsia="SimSun"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Pr>
                <w:rFonts w:ascii="Arial" w:eastAsia="SimSun" w:hAnsi="Arial"/>
                <w:i/>
                <w:iCs/>
                <w:sz w:val="18"/>
                <w:szCs w:val="18"/>
                <w:lang w:eastAsia="ja-JP"/>
              </w:rPr>
              <w:t>–</w:t>
            </w:r>
            <w:r>
              <w:rPr>
                <w:rFonts w:ascii="Arial" w:eastAsia="SimSun" w:hAnsi="Arial"/>
                <w:i/>
                <w:iCs/>
                <w:sz w:val="18"/>
                <w:szCs w:val="18"/>
                <w:lang w:eastAsia="ja-JP"/>
              </w:rPr>
              <w:tab/>
              <w:t>Multiplicity and type constraint definitions</w:t>
            </w:r>
          </w:p>
          <w:p w14:paraId="34F26EF9" w14:textId="77777777" w:rsidR="005F7D1B" w:rsidRDefault="005F7D1B">
            <w:pPr>
              <w:pStyle w:val="TAL"/>
              <w:rPr>
                <w:rFonts w:eastAsia="SimSun"/>
                <w:szCs w:val="18"/>
                <w:lang w:val="en-US" w:eastAsia="zh-CN"/>
              </w:rPr>
            </w:pPr>
          </w:p>
          <w:p w14:paraId="34F26EFA" w14:textId="77777777" w:rsidR="005F7D1B" w:rsidRDefault="00733AA4">
            <w:pPr>
              <w:pStyle w:val="TAL"/>
              <w:rPr>
                <w:rFonts w:eastAsia="SimSun"/>
                <w:szCs w:val="18"/>
                <w:lang w:val="en-US" w:eastAsia="zh-CN"/>
              </w:rPr>
            </w:pPr>
            <w:r>
              <w:rPr>
                <w:rFonts w:eastAsia="SimSun" w:hint="eastAsia"/>
                <w:szCs w:val="18"/>
                <w:lang w:val="en-US" w:eastAsia="zh-CN"/>
              </w:rPr>
              <w:t xml:space="preserve">BTW, </w:t>
            </w:r>
            <w:proofErr w:type="gramStart"/>
            <w:r>
              <w:rPr>
                <w:rFonts w:eastAsia="SimSun"/>
                <w:szCs w:val="18"/>
                <w:lang w:val="en-US" w:eastAsia="zh-CN"/>
              </w:rPr>
              <w:t>F</w:t>
            </w:r>
            <w:r>
              <w:rPr>
                <w:rFonts w:eastAsia="SimSun" w:hint="eastAsia"/>
                <w:szCs w:val="18"/>
                <w:lang w:val="en-US" w:eastAsia="zh-CN"/>
              </w:rPr>
              <w:t>or</w:t>
            </w:r>
            <w:proofErr w:type="gramEnd"/>
            <w:r>
              <w:rPr>
                <w:rFonts w:eastAsia="SimSun" w:hint="eastAsia"/>
                <w:szCs w:val="18"/>
                <w:lang w:val="en-US" w:eastAsia="zh-CN"/>
              </w:rPr>
              <w:t xml:space="preserve"> more detail </w:t>
            </w:r>
            <w:r>
              <w:rPr>
                <w:rFonts w:eastAsia="SimSun"/>
                <w:szCs w:val="18"/>
                <w:lang w:val="en-US" w:eastAsia="zh-CN"/>
              </w:rPr>
              <w:t>signaling</w:t>
            </w:r>
            <w:r>
              <w:rPr>
                <w:rFonts w:eastAsia="SimSun" w:hint="eastAsia"/>
                <w:szCs w:val="18"/>
                <w:lang w:val="en-US" w:eastAsia="zh-CN"/>
              </w:rPr>
              <w:t xml:space="preserve"> design of RRC to report </w:t>
            </w:r>
            <w:proofErr w:type="spellStart"/>
            <w:r>
              <w:rPr>
                <w:rFonts w:eastAsia="SimSun" w:hint="eastAsia"/>
                <w:szCs w:val="18"/>
                <w:lang w:val="en-US" w:eastAsia="zh-CN"/>
              </w:rPr>
              <w:t>TxTEG</w:t>
            </w:r>
            <w:proofErr w:type="spellEnd"/>
            <w:r>
              <w:rPr>
                <w:rFonts w:eastAsia="SimSun"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263" w:name="_Toc60777128"/>
            <w:bookmarkStart w:id="264"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263"/>
            <w:bookmarkEnd w:id="264"/>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65" w:name="_Toc60777398"/>
            <w:bookmarkStart w:id="266"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65"/>
            <w:bookmarkEnd w:id="266"/>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SimSun"/>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DengXian"/>
                <w:lang w:eastAsia="zh-CN"/>
              </w:rPr>
            </w:pPr>
            <w:r>
              <w:rPr>
                <w:lang w:val="en-US" w:eastAsia="zh-CN"/>
              </w:rPr>
              <w:t>Nokia</w:t>
            </w:r>
          </w:p>
        </w:tc>
        <w:tc>
          <w:tcPr>
            <w:tcW w:w="992" w:type="dxa"/>
          </w:tcPr>
          <w:p w14:paraId="34F26F07" w14:textId="77777777" w:rsidR="005F7D1B" w:rsidRDefault="00733AA4">
            <w:pPr>
              <w:pStyle w:val="TAL"/>
              <w:rPr>
                <w:rFonts w:eastAsia="DengXian"/>
                <w:lang w:eastAsia="zh-CN"/>
              </w:rPr>
            </w:pPr>
            <w:r>
              <w:rPr>
                <w:lang w:val="en-US" w:eastAsia="zh-CN"/>
              </w:rPr>
              <w:t>Yes</w:t>
            </w:r>
          </w:p>
        </w:tc>
        <w:tc>
          <w:tcPr>
            <w:tcW w:w="7226" w:type="dxa"/>
          </w:tcPr>
          <w:p w14:paraId="34F26F08" w14:textId="77777777" w:rsidR="005F7D1B" w:rsidRDefault="005F7D1B">
            <w:pPr>
              <w:pStyle w:val="TAL"/>
              <w:rPr>
                <w:rFonts w:eastAsia="DengXian"/>
                <w:lang w:eastAsia="zh-CN"/>
              </w:rPr>
            </w:pPr>
          </w:p>
        </w:tc>
      </w:tr>
      <w:tr w:rsidR="005F7D1B" w14:paraId="34F26F0D" w14:textId="77777777">
        <w:tc>
          <w:tcPr>
            <w:tcW w:w="1413" w:type="dxa"/>
          </w:tcPr>
          <w:p w14:paraId="34F26F0A"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0C" w14:textId="77777777" w:rsidR="005F7D1B" w:rsidRDefault="005F7D1B">
            <w:pPr>
              <w:pStyle w:val="TAL"/>
              <w:rPr>
                <w:rFonts w:eastAsia="DengXian"/>
                <w:lang w:eastAsia="zh-CN"/>
              </w:rPr>
            </w:pPr>
          </w:p>
        </w:tc>
      </w:tr>
      <w:tr w:rsidR="005F7D1B" w14:paraId="34F26F11" w14:textId="77777777">
        <w:tc>
          <w:tcPr>
            <w:tcW w:w="1413" w:type="dxa"/>
          </w:tcPr>
          <w:p w14:paraId="34F26F0E"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10" w14:textId="77777777" w:rsidR="005F7D1B" w:rsidRDefault="00733AA4">
            <w:pPr>
              <w:pStyle w:val="TAL"/>
              <w:rPr>
                <w:rFonts w:eastAsia="DengXian"/>
                <w:lang w:val="en-US" w:eastAsia="zh-CN"/>
              </w:rPr>
            </w:pPr>
            <w:r>
              <w:rPr>
                <w:rFonts w:eastAsia="DengXian" w:hint="eastAsia"/>
                <w:lang w:val="en-US" w:eastAsia="zh-CN"/>
              </w:rPr>
              <w:t xml:space="preserve">Rx TEG id is associated with each RSTD measurement and reference timing. UE Rx TEG ID, UE Tx TEG ID, and UE </w:t>
            </w:r>
            <w:proofErr w:type="spellStart"/>
            <w:r>
              <w:rPr>
                <w:rFonts w:eastAsia="DengXian" w:hint="eastAsia"/>
                <w:lang w:val="en-US" w:eastAsia="zh-CN"/>
              </w:rPr>
              <w:t>RxTx</w:t>
            </w:r>
            <w:proofErr w:type="spellEnd"/>
            <w:r>
              <w:rPr>
                <w:rFonts w:eastAsia="DengXian"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054FF451" w:rsidR="001B4B55" w:rsidRDefault="00123369" w:rsidP="001B4B55">
            <w:pPr>
              <w:pStyle w:val="TAL"/>
              <w:rPr>
                <w:rFonts w:eastAsia="DengXian"/>
                <w:lang w:eastAsia="zh-CN"/>
              </w:rPr>
            </w:pPr>
            <w:r>
              <w:rPr>
                <w:rFonts w:eastAsia="DengXian"/>
                <w:lang w:eastAsia="zh-CN"/>
              </w:rPr>
              <w:t>vivo</w:t>
            </w:r>
          </w:p>
        </w:tc>
        <w:tc>
          <w:tcPr>
            <w:tcW w:w="992" w:type="dxa"/>
          </w:tcPr>
          <w:p w14:paraId="34F26F1B" w14:textId="2D13B7DA" w:rsidR="001B4B55" w:rsidRDefault="00123369" w:rsidP="001B4B55">
            <w:pPr>
              <w:pStyle w:val="TAL"/>
              <w:rPr>
                <w:rFonts w:eastAsia="DengXian"/>
                <w:lang w:eastAsia="zh-CN"/>
              </w:rPr>
            </w:pPr>
            <w:r>
              <w:rPr>
                <w:rFonts w:eastAsia="DengXian"/>
                <w:lang w:eastAsia="zh-CN"/>
              </w:rPr>
              <w:t>Yes</w:t>
            </w:r>
          </w:p>
        </w:tc>
        <w:tc>
          <w:tcPr>
            <w:tcW w:w="7226" w:type="dxa"/>
          </w:tcPr>
          <w:p w14:paraId="34F26F1C" w14:textId="77777777" w:rsidR="001B4B55" w:rsidRDefault="001B4B55" w:rsidP="001B4B55">
            <w:pPr>
              <w:pStyle w:val="TAL"/>
              <w:rPr>
                <w:rFonts w:eastAsia="DengXian"/>
                <w:lang w:eastAsia="zh-CN"/>
              </w:rPr>
            </w:pPr>
          </w:p>
        </w:tc>
      </w:tr>
      <w:tr w:rsidR="001B4B55" w14:paraId="34F26F21" w14:textId="77777777">
        <w:tc>
          <w:tcPr>
            <w:tcW w:w="1413" w:type="dxa"/>
          </w:tcPr>
          <w:p w14:paraId="34F26F1E" w14:textId="3B9C5863" w:rsidR="001B4B55" w:rsidRPr="005310B7" w:rsidRDefault="005310B7" w:rsidP="001B4B55">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1F" w14:textId="2E4AA5FE" w:rsidR="001B4B55" w:rsidRPr="005310B7" w:rsidRDefault="005310B7" w:rsidP="001B4B55">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20" w14:textId="77777777" w:rsidR="001B4B55" w:rsidRDefault="001B4B55" w:rsidP="001B4B55">
            <w:pPr>
              <w:pStyle w:val="TAL"/>
              <w:rPr>
                <w:rFonts w:eastAsia="Malgun Gothic"/>
                <w:lang w:eastAsia="ko-KR"/>
              </w:rPr>
            </w:pPr>
          </w:p>
        </w:tc>
      </w:tr>
      <w:tr w:rsidR="001B4B55" w14:paraId="34F26F25" w14:textId="77777777">
        <w:tc>
          <w:tcPr>
            <w:tcW w:w="1413" w:type="dxa"/>
          </w:tcPr>
          <w:p w14:paraId="34F26F22" w14:textId="77777777" w:rsidR="001B4B55" w:rsidRDefault="001B4B55" w:rsidP="001B4B55">
            <w:pPr>
              <w:pStyle w:val="TAL"/>
            </w:pPr>
          </w:p>
        </w:tc>
        <w:tc>
          <w:tcPr>
            <w:tcW w:w="992" w:type="dxa"/>
          </w:tcPr>
          <w:p w14:paraId="34F26F23" w14:textId="77777777" w:rsidR="001B4B55" w:rsidRDefault="001B4B55" w:rsidP="001B4B55">
            <w:pPr>
              <w:pStyle w:val="TAL"/>
            </w:pPr>
          </w:p>
        </w:tc>
        <w:tc>
          <w:tcPr>
            <w:tcW w:w="7226" w:type="dxa"/>
          </w:tcPr>
          <w:p w14:paraId="34F26F24" w14:textId="77777777" w:rsidR="001B4B55" w:rsidRDefault="001B4B55" w:rsidP="001B4B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2B3451F5" w:rsidR="005F7D1B" w:rsidRDefault="005F7D1B">
      <w:pPr>
        <w:rPr>
          <w:ins w:id="267" w:author="Sasha Sirotkin" w:date="2022-01-20T10:05:00Z"/>
          <w:lang w:eastAsia="ja-JP"/>
        </w:rPr>
      </w:pPr>
    </w:p>
    <w:p w14:paraId="5B0A280C" w14:textId="5360B619" w:rsidR="007529A3" w:rsidRDefault="007529A3" w:rsidP="007529A3">
      <w:pPr>
        <w:rPr>
          <w:ins w:id="268" w:author="Sasha Sirotkin" w:date="2022-01-20T10:05:00Z"/>
          <w:lang w:eastAsia="ja-JP"/>
        </w:rPr>
      </w:pPr>
      <w:ins w:id="269" w:author="Sasha Sirotkin" w:date="2022-01-20T10:05:00Z">
        <w:r>
          <w:rPr>
            <w:lang w:eastAsia="ja-JP"/>
          </w:rPr>
          <w:t>Conclusion: all the companies agree with the proposal, while one company agree partially</w:t>
        </w:r>
        <w:r>
          <w:rPr>
            <w:rFonts w:eastAsia="SimSun"/>
            <w:lang w:val="en-US" w:eastAsia="zh-CN"/>
          </w:rPr>
          <w:t xml:space="preserve">. The moderator suggests </w:t>
        </w:r>
        <w:proofErr w:type="gramStart"/>
        <w:r>
          <w:rPr>
            <w:rFonts w:eastAsia="SimSun"/>
            <w:lang w:val="en-US" w:eastAsia="zh-CN"/>
          </w:rPr>
          <w:t>to agree</w:t>
        </w:r>
        <w:proofErr w:type="gramEnd"/>
        <w:r>
          <w:rPr>
            <w:rFonts w:eastAsia="SimSun"/>
            <w:lang w:val="en-US" w:eastAsia="zh-CN"/>
          </w:rPr>
          <w:t xml:space="preserve"> the following proposal and to iron out the details based on a TP.</w:t>
        </w:r>
        <w:r>
          <w:rPr>
            <w:lang w:eastAsia="ja-JP"/>
          </w:rPr>
          <w:t xml:space="preserve"> </w:t>
        </w:r>
      </w:ins>
    </w:p>
    <w:p w14:paraId="2FAF3BB0" w14:textId="19249F80" w:rsidR="007529A3" w:rsidRPr="004D2497" w:rsidRDefault="007529A3" w:rsidP="007529A3">
      <w:pPr>
        <w:rPr>
          <w:ins w:id="270" w:author="Sasha Sirotkin" w:date="2022-01-20T10:05:00Z"/>
          <w:b/>
          <w:bCs/>
          <w:lang w:eastAsia="ja-JP"/>
        </w:rPr>
      </w:pPr>
      <w:ins w:id="271" w:author="Sasha Sirotkin" w:date="2022-01-20T10:05:00Z">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UE Rx TEG IDs, UE Tx TEG IDs, and UE </w:t>
        </w:r>
        <w:proofErr w:type="spellStart"/>
        <w:r w:rsidRPr="007529A3">
          <w:rPr>
            <w:b/>
            <w:bCs/>
            <w:lang w:eastAsia="ja-JP"/>
          </w:rPr>
          <w:t>RxTx</w:t>
        </w:r>
        <w:proofErr w:type="spellEnd"/>
        <w:r w:rsidRPr="007529A3">
          <w:rPr>
            <w:b/>
            <w:bCs/>
            <w:lang w:eastAsia="ja-JP"/>
          </w:rPr>
          <w:t xml:space="preserve"> TEG IDs</w:t>
        </w:r>
        <w:r w:rsidRPr="004D2497">
          <w:rPr>
            <w:b/>
            <w:bCs/>
            <w:lang w:eastAsia="ja-JP"/>
          </w:rPr>
          <w:t>.</w:t>
        </w:r>
      </w:ins>
    </w:p>
    <w:p w14:paraId="1138F7A1" w14:textId="77777777" w:rsidR="007529A3" w:rsidRDefault="007529A3">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3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33"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N should wait for RAN1 decision. </w:t>
            </w:r>
          </w:p>
        </w:tc>
      </w:tr>
      <w:tr w:rsidR="005F7D1B" w14:paraId="34F26F47" w14:textId="77777777">
        <w:tc>
          <w:tcPr>
            <w:tcW w:w="1413" w:type="dxa"/>
          </w:tcPr>
          <w:p w14:paraId="34F26F3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36"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37" w14:textId="77777777" w:rsidR="005F7D1B" w:rsidRDefault="00733AA4">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4F26F38" w14:textId="77777777" w:rsidR="005F7D1B" w:rsidRDefault="005F7D1B">
            <w:pPr>
              <w:pStyle w:val="TAL"/>
              <w:rPr>
                <w:rFonts w:eastAsia="SimSun"/>
                <w:lang w:val="en-US" w:eastAsia="zh-CN"/>
              </w:rPr>
            </w:pPr>
          </w:p>
          <w:p w14:paraId="34F26F39"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w:t>
            </w:r>
            <w:proofErr w:type="gramStart"/>
            <w:r>
              <w:rPr>
                <w:szCs w:val="24"/>
              </w:rPr>
              <w:t>=[</w:t>
            </w:r>
            <w:proofErr w:type="gramEnd"/>
            <w:r>
              <w:rPr>
                <w:szCs w:val="24"/>
              </w:rPr>
              <w:t>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SimSun"/>
                <w:lang w:eastAsia="zh-CN"/>
              </w:rPr>
            </w:pPr>
          </w:p>
          <w:p w14:paraId="34F26F40"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w:t>
            </w:r>
            <w:proofErr w:type="gramStart"/>
            <w:r>
              <w:rPr>
                <w:rFonts w:eastAsia="Batang"/>
                <w:iCs/>
              </w:rPr>
              <w:t>=[</w:t>
            </w:r>
            <w:proofErr w:type="gramEnd"/>
            <w:r>
              <w:rPr>
                <w:rFonts w:eastAsia="Batang"/>
                <w:iCs/>
              </w:rPr>
              <w:t>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DengXian"/>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F49" w14:textId="77777777" w:rsidR="005F7D1B" w:rsidRDefault="00733AA4">
            <w:pPr>
              <w:pStyle w:val="TAL"/>
              <w:rPr>
                <w:rFonts w:eastAsia="SimSun"/>
                <w:lang w:val="en-US" w:eastAsia="zh-CN"/>
              </w:rPr>
            </w:pPr>
            <w:r>
              <w:rPr>
                <w:rFonts w:eastAsia="SimSun" w:hint="eastAsia"/>
                <w:lang w:val="en-US" w:eastAsia="zh-CN"/>
              </w:rPr>
              <w:t>Yes but</w:t>
            </w:r>
          </w:p>
        </w:tc>
        <w:tc>
          <w:tcPr>
            <w:tcW w:w="7226" w:type="dxa"/>
          </w:tcPr>
          <w:p w14:paraId="34F26F4A" w14:textId="77777777" w:rsidR="005F7D1B" w:rsidRDefault="00733AA4">
            <w:pPr>
              <w:pStyle w:val="TAL"/>
              <w:rPr>
                <w:rFonts w:eastAsia="SimSun"/>
                <w:szCs w:val="18"/>
                <w:lang w:val="en-US" w:eastAsia="zh-CN"/>
              </w:rPr>
            </w:pPr>
            <w:r>
              <w:rPr>
                <w:rFonts w:eastAsia="SimSun"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SimSun"/>
                <w:color w:val="0000FF"/>
                <w:szCs w:val="18"/>
                <w:lang w:val="en-US" w:eastAsia="zh-CN"/>
              </w:rPr>
            </w:pPr>
            <w:r>
              <w:rPr>
                <w:rFonts w:eastAsia="SimSun"/>
                <w:color w:val="0000FF"/>
                <w:szCs w:val="18"/>
                <w:lang w:val="en-US" w:eastAsia="zh-CN"/>
              </w:rPr>
              <w:t>Agreement</w:t>
            </w:r>
          </w:p>
          <w:p w14:paraId="34F26F54" w14:textId="77777777" w:rsidR="005F7D1B" w:rsidRDefault="00733AA4">
            <w:pPr>
              <w:pStyle w:val="TAL"/>
              <w:rPr>
                <w:rFonts w:eastAsia="SimSun"/>
                <w:color w:val="0000FF"/>
                <w:szCs w:val="18"/>
                <w:lang w:val="en-US" w:eastAsia="zh-CN"/>
              </w:rPr>
            </w:pPr>
            <w:r>
              <w:rPr>
                <w:rFonts w:eastAsia="SimSun" w:hint="eastAsia"/>
                <w:color w:val="0000FF"/>
                <w:szCs w:val="18"/>
                <w:lang w:val="en-US" w:eastAsia="zh-CN"/>
              </w:rPr>
              <w:t>•</w:t>
            </w:r>
            <w:r>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t>N</w:t>
            </w:r>
            <w:proofErr w:type="gramStart"/>
            <w:r>
              <w:rPr>
                <w:rFonts w:eastAsia="SimSun"/>
                <w:color w:val="0000FF"/>
                <w:szCs w:val="18"/>
                <w:lang w:val="en-US" w:eastAsia="zh-CN"/>
              </w:rPr>
              <w:t>=[</w:t>
            </w:r>
            <w:proofErr w:type="gramEnd"/>
            <w:r>
              <w:rPr>
                <w:rFonts w:eastAsia="SimSun"/>
                <w:color w:val="0000FF"/>
                <w:szCs w:val="18"/>
                <w:lang w:val="en-US" w:eastAsia="zh-CN"/>
              </w:rPr>
              <w:t>2, 3, 4, 6, 8], where the maximum value of N depends on UE capability, and applies to all DL PRS positioning frequency layers</w:t>
            </w:r>
          </w:p>
          <w:p w14:paraId="34F26F56"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r>
            <w:r>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SimSun"/>
                <w:szCs w:val="18"/>
                <w:lang w:val="en-US" w:eastAsia="zh-CN"/>
              </w:rPr>
            </w:pPr>
          </w:p>
          <w:p w14:paraId="34F26F58" w14:textId="77777777" w:rsidR="005F7D1B" w:rsidRDefault="00733AA4">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DengXian"/>
                <w:lang w:eastAsia="zh-CN"/>
              </w:rPr>
            </w:pPr>
            <w:r>
              <w:rPr>
                <w:rFonts w:eastAsia="DengXian"/>
                <w:lang w:eastAsia="zh-CN"/>
              </w:rPr>
              <w:t>Ericsson</w:t>
            </w:r>
          </w:p>
        </w:tc>
        <w:tc>
          <w:tcPr>
            <w:tcW w:w="992" w:type="dxa"/>
          </w:tcPr>
          <w:p w14:paraId="34F26F5B" w14:textId="77777777" w:rsidR="005F7D1B" w:rsidRDefault="00733AA4">
            <w:pPr>
              <w:pStyle w:val="TAL"/>
              <w:rPr>
                <w:rFonts w:eastAsia="DengXian"/>
                <w:lang w:eastAsia="zh-CN"/>
              </w:rPr>
            </w:pPr>
            <w:r>
              <w:rPr>
                <w:rFonts w:eastAsia="DengXian"/>
                <w:lang w:eastAsia="zh-CN"/>
              </w:rPr>
              <w:t>Yes</w:t>
            </w:r>
          </w:p>
        </w:tc>
        <w:tc>
          <w:tcPr>
            <w:tcW w:w="7226" w:type="dxa"/>
          </w:tcPr>
          <w:p w14:paraId="34F26F5C" w14:textId="77777777" w:rsidR="005F7D1B" w:rsidRDefault="00733AA4">
            <w:pPr>
              <w:pStyle w:val="TAL"/>
              <w:rPr>
                <w:rFonts w:eastAsia="DengXian"/>
                <w:lang w:eastAsia="zh-CN"/>
              </w:rPr>
            </w:pPr>
            <w:r>
              <w:rPr>
                <w:rFonts w:eastAsia="DengXian"/>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SimSun"/>
                <w:lang w:val="en-US" w:eastAsia="zh-CN"/>
              </w:rPr>
              <w:t>InterDigital</w:t>
            </w:r>
            <w:proofErr w:type="spellEnd"/>
          </w:p>
        </w:tc>
        <w:tc>
          <w:tcPr>
            <w:tcW w:w="992" w:type="dxa"/>
          </w:tcPr>
          <w:p w14:paraId="34F26F5F" w14:textId="77777777" w:rsidR="005F7D1B" w:rsidRDefault="00733AA4">
            <w:pPr>
              <w:pStyle w:val="TAL"/>
            </w:pPr>
            <w:r>
              <w:rPr>
                <w:rFonts w:eastAsia="SimSun"/>
                <w:lang w:val="en-US" w:eastAsia="zh-CN"/>
              </w:rPr>
              <w:t>Yes</w:t>
            </w:r>
          </w:p>
        </w:tc>
        <w:tc>
          <w:tcPr>
            <w:tcW w:w="7226" w:type="dxa"/>
          </w:tcPr>
          <w:p w14:paraId="34F26F60" w14:textId="77777777" w:rsidR="005F7D1B" w:rsidRDefault="005F7D1B">
            <w:pPr>
              <w:pStyle w:val="TAL"/>
              <w:rPr>
                <w:rFonts w:eastAsia="DengXian"/>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67"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68" w14:textId="77777777" w:rsidR="005F7D1B" w:rsidRDefault="00733AA4">
            <w:pPr>
              <w:pStyle w:val="TAL"/>
              <w:rPr>
                <w:rFonts w:eastAsia="DengXian"/>
                <w:lang w:eastAsia="zh-CN"/>
              </w:rPr>
            </w:pPr>
            <w:r>
              <w:rPr>
                <w:rFonts w:eastAsia="DengXian"/>
                <w:lang w:eastAsia="zh-CN"/>
              </w:rPr>
              <w:t xml:space="preserve">According to RAN1 agreements, </w:t>
            </w:r>
            <w:r>
              <w:rPr>
                <w:rFonts w:eastAsia="DengXian" w:hint="eastAsia"/>
                <w:lang w:eastAsia="zh-CN"/>
              </w:rPr>
              <w:t>N</w:t>
            </w:r>
            <w:r>
              <w:rPr>
                <w:rFonts w:eastAsia="DengXian"/>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6B"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6C" w14:textId="77777777" w:rsidR="005F7D1B" w:rsidRDefault="00733AA4">
            <w:pPr>
              <w:pStyle w:val="TAL"/>
              <w:rPr>
                <w:rFonts w:eastAsia="SimSun"/>
                <w:lang w:val="en-US" w:eastAsia="zh-CN"/>
              </w:rPr>
            </w:pPr>
            <w:r>
              <w:rPr>
                <w:rFonts w:eastAsia="SimSun"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DengXian"/>
                <w:lang w:eastAsia="zh-CN"/>
              </w:rPr>
            </w:pPr>
            <w:r>
              <w:t>Qualcomm</w:t>
            </w:r>
          </w:p>
        </w:tc>
        <w:tc>
          <w:tcPr>
            <w:tcW w:w="992" w:type="dxa"/>
          </w:tcPr>
          <w:p w14:paraId="34F26F6F" w14:textId="4BB13B8B" w:rsidR="00DE41B2" w:rsidRDefault="00DE41B2" w:rsidP="00DE41B2">
            <w:pPr>
              <w:pStyle w:val="TAL"/>
              <w:rPr>
                <w:rFonts w:eastAsia="DengXian"/>
                <w:lang w:eastAsia="zh-CN"/>
              </w:rPr>
            </w:pPr>
            <w:r>
              <w:t>Yes</w:t>
            </w:r>
          </w:p>
        </w:tc>
        <w:tc>
          <w:tcPr>
            <w:tcW w:w="7226" w:type="dxa"/>
          </w:tcPr>
          <w:p w14:paraId="34F26F70" w14:textId="69461790" w:rsidR="00DE41B2" w:rsidRDefault="00DE41B2" w:rsidP="00DE41B2">
            <w:pPr>
              <w:pStyle w:val="TAL"/>
              <w:rPr>
                <w:rFonts w:eastAsia="DengXian"/>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2782407" w:rsidR="00DE41B2" w:rsidRDefault="00052214" w:rsidP="00DE41B2">
            <w:pPr>
              <w:pStyle w:val="TAL"/>
            </w:pPr>
            <w:r>
              <w:t>vivo</w:t>
            </w: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0555D04" w:rsidR="00DE41B2" w:rsidRPr="00563084" w:rsidRDefault="00563084" w:rsidP="00DE41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7B" w14:textId="79EE6CF6" w:rsidR="00DE41B2" w:rsidRPr="00563084" w:rsidRDefault="00563084" w:rsidP="00DE41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7C" w14:textId="77777777" w:rsidR="00DE41B2" w:rsidRDefault="00DE41B2" w:rsidP="00DE41B2">
            <w:pPr>
              <w:pStyle w:val="TAL"/>
            </w:pPr>
          </w:p>
        </w:tc>
      </w:tr>
    </w:tbl>
    <w:p w14:paraId="34F26F7E" w14:textId="05D56A66" w:rsidR="005F7D1B" w:rsidRDefault="005F7D1B">
      <w:pPr>
        <w:rPr>
          <w:ins w:id="272" w:author="Sasha Sirotkin" w:date="2022-01-20T10:06:00Z"/>
          <w:lang w:eastAsia="ja-JP"/>
        </w:rPr>
      </w:pPr>
    </w:p>
    <w:p w14:paraId="2EE9F3D4" w14:textId="501249FF" w:rsidR="007529A3" w:rsidRDefault="007529A3" w:rsidP="007529A3">
      <w:pPr>
        <w:rPr>
          <w:ins w:id="273" w:author="Sasha Sirotkin" w:date="2022-01-20T10:06:00Z"/>
          <w:lang w:eastAsia="ja-JP"/>
        </w:rPr>
      </w:pPr>
      <w:ins w:id="274" w:author="Sasha Sirotkin" w:date="2022-01-20T10:06:00Z">
        <w:r>
          <w:rPr>
            <w:lang w:eastAsia="ja-JP"/>
          </w:rPr>
          <w:t>Conclusion: all the companies agree with the proposal, while some companies also provided further details</w:t>
        </w:r>
        <w:r>
          <w:rPr>
            <w:rFonts w:eastAsia="SimSun"/>
            <w:lang w:val="en-US" w:eastAsia="zh-CN"/>
          </w:rPr>
          <w:t xml:space="preserve">. The moderator suggests </w:t>
        </w:r>
        <w:proofErr w:type="gramStart"/>
        <w:r>
          <w:rPr>
            <w:rFonts w:eastAsia="SimSun"/>
            <w:lang w:val="en-US" w:eastAsia="zh-CN"/>
          </w:rPr>
          <w:t>to agree</w:t>
        </w:r>
        <w:proofErr w:type="gramEnd"/>
        <w:r>
          <w:rPr>
            <w:rFonts w:eastAsia="SimSun"/>
            <w:lang w:val="en-US" w:eastAsia="zh-CN"/>
          </w:rPr>
          <w:t xml:space="preserve"> the following proposal and to iron out the details based on a TP.</w:t>
        </w:r>
        <w:r>
          <w:rPr>
            <w:lang w:eastAsia="ja-JP"/>
          </w:rPr>
          <w:t xml:space="preserve"> </w:t>
        </w:r>
      </w:ins>
    </w:p>
    <w:p w14:paraId="603BC9AE" w14:textId="53170CF8" w:rsidR="007529A3" w:rsidRPr="004D2497" w:rsidRDefault="007529A3" w:rsidP="007529A3">
      <w:pPr>
        <w:rPr>
          <w:ins w:id="275" w:author="Sasha Sirotkin" w:date="2022-01-20T10:06:00Z"/>
          <w:b/>
          <w:bCs/>
          <w:lang w:eastAsia="ja-JP"/>
        </w:rPr>
      </w:pPr>
      <w:ins w:id="276" w:author="Sasha Sirotkin" w:date="2022-01-20T10:06:00Z">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ins>
      <w:ins w:id="277" w:author="Sasha Sirotkin" w:date="2022-01-20T10:07:00Z">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multiple UE Rx-Tx time difference measurements (for N different UE Rx TEGs), and multiple UE Rx-Tx time difference measurements (for N different UE </w:t>
        </w:r>
        <w:proofErr w:type="spellStart"/>
        <w:r w:rsidRPr="007529A3">
          <w:rPr>
            <w:b/>
            <w:bCs/>
            <w:lang w:eastAsia="ja-JP"/>
          </w:rPr>
          <w:t>RxTx</w:t>
        </w:r>
        <w:proofErr w:type="spellEnd"/>
        <w:r w:rsidRPr="007529A3">
          <w:rPr>
            <w:b/>
            <w:bCs/>
            <w:lang w:eastAsia="ja-JP"/>
          </w:rPr>
          <w:t xml:space="preserve"> TEGs with the same UE Tx TEG)</w:t>
        </w:r>
      </w:ins>
      <w:ins w:id="278" w:author="Sasha Sirotkin" w:date="2022-01-20T10:06:00Z">
        <w:r w:rsidRPr="004D2497">
          <w:rPr>
            <w:b/>
            <w:bCs/>
            <w:lang w:eastAsia="ja-JP"/>
          </w:rPr>
          <w:t>.</w:t>
        </w:r>
      </w:ins>
    </w:p>
    <w:p w14:paraId="675F8306" w14:textId="77777777" w:rsidR="007529A3" w:rsidRDefault="007529A3">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 xml:space="preserve">Consider providing your preference for signalling details for your favourable option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SimSun"/>
                <w:lang w:val="en-US" w:eastAsia="zh-CN"/>
              </w:rPr>
            </w:pPr>
            <w:r>
              <w:rPr>
                <w:rFonts w:eastAsia="SimSun"/>
                <w:lang w:val="en-US" w:eastAsia="zh-CN"/>
              </w:rPr>
              <w:t>Intel</w:t>
            </w:r>
          </w:p>
        </w:tc>
        <w:tc>
          <w:tcPr>
            <w:tcW w:w="1317" w:type="dxa"/>
          </w:tcPr>
          <w:p w14:paraId="34F26F8A" w14:textId="77777777" w:rsidR="005F7D1B" w:rsidRDefault="00733AA4">
            <w:pPr>
              <w:pStyle w:val="TAL"/>
              <w:rPr>
                <w:rFonts w:eastAsia="SimSun"/>
                <w:lang w:val="en-US" w:eastAsia="zh-CN"/>
              </w:rPr>
            </w:pPr>
            <w:r>
              <w:rPr>
                <w:rFonts w:eastAsia="SimSun"/>
                <w:lang w:val="en-US" w:eastAsia="zh-CN"/>
              </w:rPr>
              <w:t>Option a or measurement report</w:t>
            </w:r>
          </w:p>
        </w:tc>
        <w:tc>
          <w:tcPr>
            <w:tcW w:w="6923" w:type="dxa"/>
          </w:tcPr>
          <w:p w14:paraId="34F26F8B" w14:textId="77777777" w:rsidR="005F7D1B" w:rsidRDefault="00733AA4">
            <w:pPr>
              <w:pStyle w:val="TAL"/>
              <w:rPr>
                <w:rFonts w:eastAsia="SimSun"/>
                <w:lang w:val="en-US" w:eastAsia="zh-CN"/>
              </w:rPr>
            </w:pPr>
            <w:r>
              <w:rPr>
                <w:rFonts w:eastAsia="SimSun"/>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17" w:type="dxa"/>
          </w:tcPr>
          <w:p w14:paraId="34F26F90" w14:textId="77777777" w:rsidR="005F7D1B" w:rsidRDefault="00733AA4">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34F26F91" w14:textId="77777777" w:rsidR="005F7D1B" w:rsidRDefault="00733AA4">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4F26F92" w14:textId="77777777" w:rsidR="005F7D1B" w:rsidRDefault="00733AA4">
            <w:pPr>
              <w:pStyle w:val="TAL"/>
              <w:rPr>
                <w:rFonts w:eastAsia="SimSun"/>
                <w:lang w:val="en-US" w:eastAsia="zh-CN"/>
              </w:rPr>
            </w:pPr>
            <w:r>
              <w:rPr>
                <w:rFonts w:eastAsia="SimSun"/>
                <w:lang w:val="en-US" w:eastAsia="zh-CN"/>
              </w:rPr>
              <w:t>Option a) for UL-TDOA if the association may be change during the LCS procedure.</w:t>
            </w:r>
          </w:p>
          <w:p w14:paraId="34F26F93" w14:textId="77777777" w:rsidR="005F7D1B" w:rsidRDefault="00733AA4">
            <w:pPr>
              <w:pStyle w:val="TAL"/>
              <w:rPr>
                <w:rFonts w:eastAsia="SimSun"/>
                <w:lang w:val="en-US" w:eastAsia="zh-CN"/>
              </w:rPr>
            </w:pPr>
            <w:r>
              <w:rPr>
                <w:rFonts w:eastAsia="SimSun"/>
                <w:lang w:val="en-US" w:eastAsia="zh-CN"/>
              </w:rPr>
              <w:t>Option b) for UL-TDOA for periodic reporting.</w:t>
            </w:r>
          </w:p>
          <w:p w14:paraId="34F26F94" w14:textId="77777777" w:rsidR="005F7D1B" w:rsidRDefault="00733AA4">
            <w:pPr>
              <w:pStyle w:val="TAL"/>
              <w:rPr>
                <w:rFonts w:eastAsia="DengXian"/>
                <w:lang w:eastAsia="zh-CN"/>
              </w:rPr>
            </w:pPr>
            <w:r>
              <w:rPr>
                <w:rFonts w:eastAsia="SimSun"/>
                <w:lang w:val="en-US" w:eastAsia="zh-CN"/>
              </w:rPr>
              <w:t>Option d) for Multi-RTT.</w:t>
            </w:r>
          </w:p>
        </w:tc>
      </w:tr>
      <w:tr w:rsidR="005F7D1B" w14:paraId="34F26FB5" w14:textId="77777777">
        <w:tc>
          <w:tcPr>
            <w:tcW w:w="1391" w:type="dxa"/>
          </w:tcPr>
          <w:p w14:paraId="34F26F96" w14:textId="77777777" w:rsidR="005F7D1B" w:rsidRDefault="00733AA4">
            <w:pPr>
              <w:pStyle w:val="TAL"/>
              <w:rPr>
                <w:rFonts w:eastAsia="DengXian"/>
                <w:lang w:eastAsia="zh-CN"/>
              </w:rPr>
            </w:pPr>
            <w:r>
              <w:rPr>
                <w:rFonts w:eastAsia="DengXian" w:hint="eastAsia"/>
                <w:lang w:eastAsia="zh-CN"/>
              </w:rPr>
              <w:t>CATT</w:t>
            </w:r>
          </w:p>
        </w:tc>
        <w:tc>
          <w:tcPr>
            <w:tcW w:w="1317" w:type="dxa"/>
          </w:tcPr>
          <w:p w14:paraId="34F26F97" w14:textId="77777777" w:rsidR="005F7D1B" w:rsidRDefault="00733AA4">
            <w:pPr>
              <w:pStyle w:val="TAL"/>
            </w:pPr>
            <w:r>
              <w:rPr>
                <w:rFonts w:eastAsia="SimSun" w:hint="eastAsia"/>
                <w:lang w:val="en-US" w:eastAsia="zh-CN"/>
              </w:rPr>
              <w:t>Option a or d</w:t>
            </w:r>
          </w:p>
        </w:tc>
        <w:tc>
          <w:tcPr>
            <w:tcW w:w="6923" w:type="dxa"/>
          </w:tcPr>
          <w:p w14:paraId="34F26F98" w14:textId="77777777" w:rsidR="005F7D1B" w:rsidRDefault="00733AA4">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p>
          <w:p w14:paraId="34F26F99"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is required by LMF eventually. </w:t>
            </w:r>
            <w:r>
              <w:rPr>
                <w:rFonts w:eastAsia="SimSun"/>
                <w:lang w:val="en-US" w:eastAsia="zh-CN"/>
              </w:rPr>
              <w:t>E</w:t>
            </w:r>
            <w:r>
              <w:rPr>
                <w:rFonts w:eastAsia="SimSun"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SimSun"/>
                <w:lang w:val="en-US" w:eastAsia="zh-CN"/>
              </w:rPr>
            </w:pPr>
            <w:r>
              <w:rPr>
                <w:rFonts w:eastAsia="SimSun" w:hint="eastAsia"/>
                <w:lang w:val="en-US" w:eastAsia="zh-CN"/>
              </w:rPr>
              <w:t xml:space="preserve">i.e. the request to report UE </w:t>
            </w:r>
            <w:proofErr w:type="spellStart"/>
            <w:r>
              <w:rPr>
                <w:rFonts w:eastAsia="SimSun" w:hint="eastAsia"/>
                <w:lang w:val="en-US" w:eastAsia="zh-CN"/>
              </w:rPr>
              <w:t>TxTEG</w:t>
            </w:r>
            <w:proofErr w:type="spellEnd"/>
            <w:r>
              <w:rPr>
                <w:rFonts w:eastAsia="SimSun"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9" w:author="CATT" w:date="2022-01-11T15:52:00Z"/>
                <w:rFonts w:ascii="Courier New" w:hAnsi="Courier New"/>
                <w:snapToGrid w:val="0"/>
                <w:sz w:val="16"/>
                <w:lang w:eastAsia="en-GB"/>
              </w:rPr>
            </w:pPr>
            <w:ins w:id="280" w:author="CATT" w:date="2022-01-11T15:52:00Z">
              <w:r>
                <w:rPr>
                  <w:rFonts w:ascii="Courier New" w:hAnsi="Courier New"/>
                  <w:sz w:val="16"/>
                  <w:lang w:eastAsia="en-GB"/>
                </w:rPr>
                <w:t>UE</w:t>
              </w:r>
              <w:r>
                <w:rPr>
                  <w:rFonts w:ascii="Courier New" w:eastAsia="DengXian" w:hAnsi="Courier New" w:hint="eastAsia"/>
                  <w:sz w:val="16"/>
                  <w:lang w:eastAsia="zh-CN"/>
                </w:rPr>
                <w:t>-</w:t>
              </w:r>
              <w:proofErr w:type="spellStart"/>
              <w:r>
                <w:rPr>
                  <w:rFonts w:ascii="Courier New" w:hAnsi="Courier New"/>
                  <w:sz w:val="16"/>
                  <w:lang w:eastAsia="en-GB"/>
                </w:rPr>
                <w:t>TxTEG</w:t>
              </w:r>
              <w:proofErr w:type="spellEnd"/>
              <w:r>
                <w:rPr>
                  <w:rFonts w:ascii="Courier New" w:eastAsia="DengXian" w:hAnsi="Courier New" w:hint="eastAsia"/>
                  <w:sz w:val="16"/>
                  <w:lang w:eastAsia="zh-CN"/>
                </w:rPr>
                <w:t>-</w:t>
              </w:r>
              <w:proofErr w:type="spellStart"/>
              <w:proofErr w:type="gramStart"/>
              <w:r>
                <w:rPr>
                  <w:rFonts w:ascii="Courier New" w:eastAsia="DengXian" w:hAnsi="Courier New" w:hint="eastAsia"/>
                  <w:sz w:val="16"/>
                  <w:lang w:eastAsia="zh-CN"/>
                </w:rPr>
                <w:t>Report</w:t>
              </w:r>
              <w:r>
                <w:rPr>
                  <w:rFonts w:ascii="Courier New" w:hAnsi="Courier New"/>
                  <w:sz w:val="16"/>
                  <w:lang w:eastAsia="en-GB"/>
                </w:rPr>
                <w:t>Config</w:t>
              </w:r>
              <w:proofErr w:type="spellEnd"/>
              <w:r>
                <w:rPr>
                  <w:rFonts w:ascii="Courier New" w:eastAsia="DengXian" w:hAnsi="Courier New" w:hint="eastAsia"/>
                  <w:sz w:val="16"/>
                  <w:lang w:eastAsia="zh-CN"/>
                </w:rPr>
                <w:t xml:space="preserve"> </w:t>
              </w:r>
              <w:r>
                <w:rPr>
                  <w:rFonts w:ascii="Courier New" w:hAnsi="Courier New"/>
                  <w:snapToGrid w:val="0"/>
                  <w:sz w:val="16"/>
                  <w:lang w:eastAsia="en-GB"/>
                </w:rPr>
                <w:t>::=</w:t>
              </w:r>
              <w:proofErr w:type="gramEnd"/>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1" w:author="CATT" w:date="2022-01-11T15:52:00Z"/>
                <w:rFonts w:ascii="Courier New" w:eastAsia="DengXian" w:hAnsi="Courier New"/>
                <w:snapToGrid w:val="0"/>
                <w:sz w:val="16"/>
                <w:lang w:eastAsia="zh-CN"/>
              </w:rPr>
            </w:pPr>
            <w:ins w:id="282"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r</w:t>
              </w:r>
              <w:r>
                <w:rPr>
                  <w:rFonts w:ascii="Courier New" w:hAnsi="Courier New"/>
                  <w:snapToGrid w:val="0"/>
                  <w:sz w:val="16"/>
                  <w:lang w:eastAsia="en-GB"/>
                </w:rPr>
                <w:t>eportAmount</w:t>
              </w:r>
              <w:r>
                <w:rPr>
                  <w:rFonts w:ascii="Courier New" w:eastAsia="DengXian" w:hAnsi="Courier New" w:hint="eastAsia"/>
                  <w:snapToGrid w:val="0"/>
                  <w:sz w:val="16"/>
                  <w:lang w:eastAsia="zh-CN"/>
                </w:rPr>
                <w:t>-r17</w:t>
              </w:r>
              <w:r>
                <w:rPr>
                  <w:rFonts w:ascii="Courier New"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CATT" w:date="2022-01-11T15:52:00Z"/>
                <w:rFonts w:ascii="Courier New" w:eastAsia="DengXian" w:hAnsi="Courier New"/>
                <w:snapToGrid w:val="0"/>
                <w:sz w:val="16"/>
                <w:lang w:eastAsia="zh-CN"/>
              </w:rPr>
            </w:pPr>
            <w:ins w:id="284"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SimSun"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DengXian"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5" w:author="CATT" w:date="2022-01-11T15:52:00Z"/>
                <w:rFonts w:ascii="Courier New" w:eastAsia="DengXian" w:hAnsi="Courier New"/>
                <w:snapToGrid w:val="0"/>
                <w:sz w:val="16"/>
                <w:lang w:eastAsia="zh-CN"/>
              </w:rPr>
            </w:pPr>
            <w:ins w:id="286" w:author="CATT" w:date="2022-01-11T15:53: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ins>
            <w:ins w:id="287" w:author="CATT" w:date="2022-01-11T15:52:00Z">
              <w:r>
                <w:rPr>
                  <w:rFonts w:ascii="Courier New" w:hAnsi="Courier New"/>
                  <w:snapToGrid w:val="0"/>
                  <w:sz w:val="16"/>
                  <w:lang w:eastAsia="en-GB"/>
                </w:rPr>
                <w:t>...</w:t>
              </w:r>
            </w:ins>
          </w:p>
          <w:p w14:paraId="34F26F9F" w14:textId="77777777" w:rsidR="005F7D1B" w:rsidRDefault="005F7D1B">
            <w:pPr>
              <w:pStyle w:val="TAL"/>
              <w:rPr>
                <w:rFonts w:eastAsia="SimSun"/>
                <w:lang w:val="en-US" w:eastAsia="zh-CN"/>
              </w:rPr>
            </w:pPr>
          </w:p>
          <w:p w14:paraId="34F26FA0" w14:textId="77777777" w:rsidR="005F7D1B" w:rsidRDefault="00733AA4">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proofErr w:type="spellStart"/>
            <w:r>
              <w:rPr>
                <w:rFonts w:eastAsia="SimSun"/>
                <w:lang w:val="en-US" w:eastAsia="zh-CN"/>
              </w:rPr>
              <w:t>PeriodicalReportingCriteria</w:t>
            </w:r>
            <w:proofErr w:type="spellEnd"/>
            <w:r>
              <w:rPr>
                <w:rFonts w:eastAsia="SimSun"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rPr>
              <w:t>CommonIEsRequestLocationInformation</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napToGrid w:val="0"/>
                <w:sz w:val="16"/>
                <w:lang w:eastAsia="zh-CN"/>
              </w:rPr>
            </w:pPr>
            <w:r>
              <w:rPr>
                <w:rFonts w:ascii="Courier New" w:hAnsi="Courier New"/>
                <w:snapToGrid w:val="0"/>
                <w:sz w:val="16"/>
              </w:rPr>
              <w:tab/>
            </w:r>
            <w:r>
              <w:rPr>
                <w:rFonts w:ascii="Courier New" w:eastAsia="DengXian"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proofErr w:type="gramEnd"/>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reportingInterval</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noPeriodicalReporting</w:t>
            </w:r>
            <w:proofErr w:type="spellEnd"/>
            <w:r>
              <w:rPr>
                <w:rFonts w:ascii="Courier New" w:hAnsi="Courier New"/>
                <w:snapToGrid w:val="0"/>
                <w:sz w:val="16"/>
              </w:rPr>
              <w:t>, ri0-25,</w:t>
            </w:r>
          </w:p>
          <w:p w14:paraId="34F26F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DengXian"/>
                <w:lang w:eastAsia="zh-CN"/>
              </w:rPr>
            </w:pPr>
          </w:p>
          <w:p w14:paraId="34F26FB4" w14:textId="77777777" w:rsidR="005F7D1B" w:rsidRDefault="00733AA4">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Option a or measurement report for RRC (UTDOA) and d) LPP for Multi-RTT</w:t>
            </w:r>
          </w:p>
        </w:tc>
        <w:tc>
          <w:tcPr>
            <w:tcW w:w="6923" w:type="dxa"/>
          </w:tcPr>
          <w:p w14:paraId="34F26FB8" w14:textId="77777777" w:rsidR="005F7D1B" w:rsidRDefault="00733AA4">
            <w:pPr>
              <w:pStyle w:val="TAL"/>
              <w:rPr>
                <w:rFonts w:eastAsia="SimSun"/>
                <w:lang w:val="en-US" w:eastAsia="zh-CN"/>
              </w:rPr>
            </w:pPr>
            <w:r>
              <w:rPr>
                <w:rFonts w:eastAsia="SimSun"/>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DengXian"/>
                <w:lang w:eastAsia="zh-CN"/>
              </w:rPr>
            </w:pPr>
            <w:proofErr w:type="spellStart"/>
            <w:r>
              <w:rPr>
                <w:rFonts w:eastAsia="SimSun"/>
                <w:lang w:val="en-US" w:eastAsia="zh-CN"/>
              </w:rPr>
              <w:t>InterDigital</w:t>
            </w:r>
            <w:proofErr w:type="spellEnd"/>
          </w:p>
        </w:tc>
        <w:tc>
          <w:tcPr>
            <w:tcW w:w="1317" w:type="dxa"/>
          </w:tcPr>
          <w:p w14:paraId="34F26FBD" w14:textId="77777777" w:rsidR="005F7D1B" w:rsidRDefault="00733AA4">
            <w:pPr>
              <w:pStyle w:val="TAL"/>
              <w:rPr>
                <w:rFonts w:eastAsia="DengXian"/>
                <w:lang w:eastAsia="zh-CN"/>
              </w:rPr>
            </w:pPr>
            <w:r>
              <w:rPr>
                <w:rFonts w:eastAsia="SimSun"/>
                <w:lang w:val="en-US" w:eastAsia="zh-CN"/>
              </w:rPr>
              <w:t>(a)</w:t>
            </w:r>
          </w:p>
        </w:tc>
        <w:tc>
          <w:tcPr>
            <w:tcW w:w="6923" w:type="dxa"/>
          </w:tcPr>
          <w:p w14:paraId="34F26FBE" w14:textId="77777777" w:rsidR="005F7D1B" w:rsidRDefault="00733AA4">
            <w:pPr>
              <w:pStyle w:val="TAL"/>
              <w:rPr>
                <w:rFonts w:eastAsia="DengXian"/>
                <w:lang w:eastAsia="zh-CN"/>
              </w:rPr>
            </w:pPr>
            <w:r>
              <w:rPr>
                <w:rFonts w:eastAsia="SimSun"/>
                <w:lang w:val="en-US" w:eastAsia="zh-CN"/>
              </w:rPr>
              <w:t xml:space="preserve">We think </w:t>
            </w:r>
            <w:proofErr w:type="spellStart"/>
            <w:r>
              <w:rPr>
                <w:rFonts w:eastAsia="SimSun"/>
                <w:lang w:val="en-US" w:eastAsia="zh-CN"/>
              </w:rPr>
              <w:t>UEAssistanceInformation</w:t>
            </w:r>
            <w:proofErr w:type="spellEnd"/>
            <w:r>
              <w:rPr>
                <w:rFonts w:eastAsia="SimSun"/>
                <w:lang w:val="en-US" w:eastAsia="zh-CN"/>
              </w:rPr>
              <w:t xml:space="preserve"> is adequate since </w:t>
            </w:r>
            <w:proofErr w:type="spellStart"/>
            <w:r>
              <w:rPr>
                <w:rFonts w:eastAsia="SimSun"/>
                <w:lang w:val="en-US" w:eastAsia="zh-CN"/>
              </w:rPr>
              <w:t>gNB</w:t>
            </w:r>
            <w:proofErr w:type="spellEnd"/>
            <w:r>
              <w:rPr>
                <w:rFonts w:eastAsia="SimSun"/>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DengXian"/>
                <w:lang w:eastAsia="zh-CN"/>
              </w:rPr>
              <w:t>Nokia</w:t>
            </w:r>
          </w:p>
        </w:tc>
        <w:tc>
          <w:tcPr>
            <w:tcW w:w="1317" w:type="dxa"/>
          </w:tcPr>
          <w:p w14:paraId="34F26FC1" w14:textId="77777777" w:rsidR="005F7D1B" w:rsidRDefault="00733AA4">
            <w:pPr>
              <w:pStyle w:val="TAL"/>
            </w:pPr>
            <w:r>
              <w:rPr>
                <w:rFonts w:eastAsia="DengXian"/>
                <w:lang w:eastAsia="zh-CN"/>
              </w:rPr>
              <w:t>Option b and d</w:t>
            </w:r>
          </w:p>
        </w:tc>
        <w:tc>
          <w:tcPr>
            <w:tcW w:w="6923" w:type="dxa"/>
          </w:tcPr>
          <w:p w14:paraId="34F26FC2" w14:textId="77777777" w:rsidR="005F7D1B" w:rsidRDefault="00733AA4">
            <w:pPr>
              <w:pStyle w:val="TAL"/>
              <w:rPr>
                <w:rFonts w:eastAsia="DengXian"/>
                <w:lang w:eastAsia="zh-CN"/>
              </w:rPr>
            </w:pPr>
            <w:r>
              <w:rPr>
                <w:rFonts w:eastAsia="DengXian"/>
                <w:lang w:eastAsia="zh-CN"/>
              </w:rPr>
              <w:t xml:space="preserve">RAN1 agreed that UE should report directly to </w:t>
            </w:r>
            <w:proofErr w:type="spellStart"/>
            <w:r>
              <w:rPr>
                <w:rFonts w:eastAsia="DengXian"/>
                <w:lang w:eastAsia="zh-CN"/>
              </w:rPr>
              <w:t>gNB</w:t>
            </w:r>
            <w:proofErr w:type="spellEnd"/>
            <w:r>
              <w:rPr>
                <w:rFonts w:eastAsia="DengXian"/>
                <w:lang w:eastAsia="zh-CN"/>
              </w:rPr>
              <w:t xml:space="preserve"> for UL-TDOA (so RRC)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1317" w:type="dxa"/>
          </w:tcPr>
          <w:p w14:paraId="34F26FC5" w14:textId="77777777" w:rsidR="005F7D1B" w:rsidRDefault="00733AA4">
            <w:pPr>
              <w:pStyle w:val="TAL"/>
              <w:rPr>
                <w:rFonts w:eastAsia="DengXian"/>
                <w:lang w:eastAsia="zh-CN"/>
              </w:rPr>
            </w:pPr>
            <w:r>
              <w:rPr>
                <w:rFonts w:eastAsia="DengXian"/>
                <w:lang w:eastAsia="zh-CN"/>
              </w:rPr>
              <w:t>Option a</w:t>
            </w:r>
          </w:p>
        </w:tc>
        <w:tc>
          <w:tcPr>
            <w:tcW w:w="6923" w:type="dxa"/>
          </w:tcPr>
          <w:p w14:paraId="34F26FC6" w14:textId="77777777" w:rsidR="005F7D1B" w:rsidRDefault="00733AA4">
            <w:pPr>
              <w:pStyle w:val="TAL"/>
              <w:rPr>
                <w:rFonts w:eastAsia="DengXian"/>
                <w:lang w:eastAsia="zh-CN"/>
              </w:rPr>
            </w:pPr>
            <w:r>
              <w:rPr>
                <w:rFonts w:eastAsia="DengXian" w:hint="eastAsia"/>
                <w:lang w:eastAsia="zh-CN"/>
              </w:rPr>
              <w:t>R</w:t>
            </w:r>
            <w:r>
              <w:rPr>
                <w:rFonts w:eastAsia="DengXian"/>
                <w:lang w:eastAsia="zh-CN"/>
              </w:rPr>
              <w:t xml:space="preserve">AN1 already agreed that </w:t>
            </w:r>
            <w:proofErr w:type="spellStart"/>
            <w:r>
              <w:rPr>
                <w:rFonts w:eastAsia="DengXian"/>
                <w:lang w:eastAsia="zh-CN"/>
              </w:rPr>
              <w:t>gNB</w:t>
            </w:r>
            <w:proofErr w:type="spellEnd"/>
            <w:r>
              <w:rPr>
                <w:rFonts w:eastAsia="DengXian"/>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SimSun"/>
                <w:lang w:val="en-US" w:eastAsia="zh-CN"/>
              </w:rPr>
            </w:pPr>
            <w:r>
              <w:rPr>
                <w:rFonts w:eastAsia="SimSun" w:hint="eastAsia"/>
                <w:lang w:val="en-US" w:eastAsia="zh-CN"/>
              </w:rPr>
              <w:t>ZTE</w:t>
            </w:r>
          </w:p>
        </w:tc>
        <w:tc>
          <w:tcPr>
            <w:tcW w:w="1317" w:type="dxa"/>
          </w:tcPr>
          <w:p w14:paraId="34F26FC9" w14:textId="77777777" w:rsidR="005F7D1B" w:rsidRDefault="00733AA4">
            <w:pPr>
              <w:pStyle w:val="TAL"/>
              <w:rPr>
                <w:rFonts w:eastAsia="SimSun"/>
                <w:lang w:val="en-US" w:eastAsia="zh-CN"/>
              </w:rPr>
            </w:pPr>
            <w:r>
              <w:rPr>
                <w:rFonts w:eastAsia="SimSun" w:hint="eastAsia"/>
                <w:lang w:val="en-US" w:eastAsia="zh-CN"/>
              </w:rPr>
              <w:t>Measurement report and (d)</w:t>
            </w:r>
          </w:p>
        </w:tc>
        <w:tc>
          <w:tcPr>
            <w:tcW w:w="6923" w:type="dxa"/>
          </w:tcPr>
          <w:p w14:paraId="34F26FCA" w14:textId="77777777" w:rsidR="005F7D1B" w:rsidRDefault="00733AA4">
            <w:pPr>
              <w:pStyle w:val="TAL"/>
              <w:rPr>
                <w:rFonts w:eastAsia="SimSun"/>
                <w:lang w:val="en-US" w:eastAsia="zh-CN"/>
              </w:rPr>
            </w:pPr>
            <w:r>
              <w:rPr>
                <w:rFonts w:eastAsia="SimSun" w:hint="eastAsia"/>
                <w:lang w:val="en-US" w:eastAsia="zh-CN"/>
              </w:rPr>
              <w:t xml:space="preserve">For reporting to </w:t>
            </w:r>
            <w:proofErr w:type="spellStart"/>
            <w:r>
              <w:rPr>
                <w:rFonts w:eastAsia="SimSun" w:hint="eastAsia"/>
                <w:lang w:val="en-US" w:eastAsia="zh-CN"/>
              </w:rPr>
              <w:t>gNB</w:t>
            </w:r>
            <w:proofErr w:type="spellEnd"/>
            <w:r>
              <w:rPr>
                <w:rFonts w:eastAsia="SimSun" w:hint="eastAsia"/>
                <w:lang w:val="en-US" w:eastAsia="zh-CN"/>
              </w:rPr>
              <w:t xml:space="preserve">, we prefer to use measurement report. For reporting to LMF, LPP </w:t>
            </w:r>
            <w:proofErr w:type="spellStart"/>
            <w:r>
              <w:rPr>
                <w:rFonts w:eastAsia="SimSun" w:hint="eastAsia"/>
                <w:lang w:val="en-US" w:eastAsia="zh-CN"/>
              </w:rPr>
              <w:t>providelocationinformation</w:t>
            </w:r>
            <w:proofErr w:type="spellEnd"/>
            <w:r>
              <w:rPr>
                <w:rFonts w:eastAsia="SimSun"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Agree with Nokia</w:t>
            </w:r>
            <w:r w:rsidR="001A579D">
              <w:t>, since</w:t>
            </w:r>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DengXian"/>
                <w:lang w:eastAsia="zh-CN"/>
              </w:rPr>
            </w:pPr>
            <w:r>
              <w:rPr>
                <w:rFonts w:eastAsia="DengXian"/>
                <w:lang w:eastAsia="zh-CN"/>
              </w:rPr>
              <w:t>Apple</w:t>
            </w:r>
          </w:p>
        </w:tc>
        <w:tc>
          <w:tcPr>
            <w:tcW w:w="1317" w:type="dxa"/>
          </w:tcPr>
          <w:p w14:paraId="34F26FD1" w14:textId="2D4E6446" w:rsidR="005F7D1B" w:rsidRDefault="00EC641E">
            <w:pPr>
              <w:pStyle w:val="TAL"/>
              <w:rPr>
                <w:rFonts w:eastAsia="DengXian"/>
                <w:lang w:eastAsia="zh-CN"/>
              </w:rPr>
            </w:pPr>
            <w:r>
              <w:rPr>
                <w:rFonts w:eastAsia="DengXian"/>
                <w:lang w:eastAsia="zh-CN"/>
              </w:rPr>
              <w:t>d</w:t>
            </w:r>
          </w:p>
        </w:tc>
        <w:tc>
          <w:tcPr>
            <w:tcW w:w="6923" w:type="dxa"/>
          </w:tcPr>
          <w:p w14:paraId="34F26FD2" w14:textId="34E005D9" w:rsidR="005F7D1B" w:rsidRDefault="00EC641E">
            <w:pPr>
              <w:pStyle w:val="TAL"/>
              <w:rPr>
                <w:rFonts w:eastAsia="DengXian"/>
                <w:lang w:eastAsia="zh-CN"/>
              </w:rPr>
            </w:pPr>
            <w:r>
              <w:rPr>
                <w:rFonts w:eastAsia="DengXian"/>
                <w:lang w:eastAsia="zh-CN"/>
              </w:rPr>
              <w:t>We are of the opinion that LPP signalling would be sufficient. We are not sure about the benefits of introducing duplicate signalling options (LPP and RRC/</w:t>
            </w:r>
            <w:proofErr w:type="spellStart"/>
            <w:r>
              <w:rPr>
                <w:rFonts w:eastAsia="DengXian"/>
                <w:lang w:eastAsia="zh-CN"/>
              </w:rPr>
              <w:t>NRPPa</w:t>
            </w:r>
            <w:proofErr w:type="spellEnd"/>
            <w:r>
              <w:rPr>
                <w:rFonts w:eastAsia="DengXian"/>
                <w:lang w:eastAsia="zh-CN"/>
              </w:rPr>
              <w:t>).</w:t>
            </w:r>
          </w:p>
        </w:tc>
      </w:tr>
      <w:tr w:rsidR="005F7D1B" w14:paraId="34F26FD7" w14:textId="77777777">
        <w:tc>
          <w:tcPr>
            <w:tcW w:w="1391" w:type="dxa"/>
          </w:tcPr>
          <w:p w14:paraId="34F26FD4" w14:textId="1ECF9308" w:rsidR="005F7D1B" w:rsidRDefault="00052214">
            <w:pPr>
              <w:pStyle w:val="TAL"/>
              <w:rPr>
                <w:rFonts w:eastAsia="Malgun Gothic"/>
                <w:lang w:eastAsia="ko-KR"/>
              </w:rPr>
            </w:pPr>
            <w:r>
              <w:rPr>
                <w:rFonts w:eastAsia="Malgun Gothic"/>
                <w:lang w:eastAsia="ko-KR"/>
              </w:rPr>
              <w:t>vivo</w:t>
            </w:r>
          </w:p>
        </w:tc>
        <w:tc>
          <w:tcPr>
            <w:tcW w:w="1317" w:type="dxa"/>
          </w:tcPr>
          <w:p w14:paraId="34F26FD5" w14:textId="614CB613" w:rsidR="005F7D1B" w:rsidRDefault="00052214">
            <w:pPr>
              <w:pStyle w:val="TAL"/>
              <w:rPr>
                <w:rFonts w:eastAsia="Malgun Gothic"/>
                <w:lang w:eastAsia="ko-KR"/>
              </w:rPr>
            </w:pPr>
            <w:r>
              <w:rPr>
                <w:rFonts w:eastAsia="Malgun Gothic"/>
                <w:lang w:eastAsia="ko-KR"/>
              </w:rPr>
              <w:t xml:space="preserve">a </w:t>
            </w:r>
            <w:r w:rsidR="00F1739D">
              <w:rPr>
                <w:rFonts w:eastAsia="Malgun Gothic"/>
                <w:lang w:eastAsia="ko-KR"/>
              </w:rPr>
              <w:t xml:space="preserve">or b </w:t>
            </w:r>
            <w:r>
              <w:rPr>
                <w:rFonts w:eastAsia="Malgun Gothic"/>
                <w:lang w:eastAsia="ko-KR"/>
              </w:rPr>
              <w:t xml:space="preserve">for </w:t>
            </w:r>
            <w:r w:rsidR="00F1739D">
              <w:rPr>
                <w:rFonts w:eastAsia="Malgun Gothic"/>
                <w:lang w:eastAsia="ko-KR"/>
              </w:rPr>
              <w:t xml:space="preserve">UE to </w:t>
            </w:r>
            <w:proofErr w:type="spellStart"/>
            <w:r w:rsidR="00F1739D">
              <w:rPr>
                <w:rFonts w:eastAsia="Malgun Gothic"/>
                <w:lang w:eastAsia="ko-KR"/>
              </w:rPr>
              <w:t>gNB</w:t>
            </w:r>
            <w:proofErr w:type="spellEnd"/>
            <w:r w:rsidR="00F1739D">
              <w:rPr>
                <w:rFonts w:eastAsia="Malgun Gothic"/>
                <w:lang w:eastAsia="ko-KR"/>
              </w:rPr>
              <w:t>, d for UE to LMF</w:t>
            </w:r>
          </w:p>
        </w:tc>
        <w:tc>
          <w:tcPr>
            <w:tcW w:w="6923" w:type="dxa"/>
          </w:tcPr>
          <w:p w14:paraId="34F26FD6" w14:textId="50EFF45C" w:rsidR="005F7D1B" w:rsidRDefault="002812F5">
            <w:pPr>
              <w:pStyle w:val="TAL"/>
              <w:rPr>
                <w:rFonts w:eastAsia="Malgun Gothic"/>
                <w:lang w:eastAsia="ko-KR"/>
              </w:rPr>
            </w:pPr>
            <w:r>
              <w:rPr>
                <w:rFonts w:eastAsia="Malgun Gothic"/>
                <w:lang w:eastAsia="ko-KR"/>
              </w:rPr>
              <w:t>Both RRC and LPP shall be supported.</w:t>
            </w:r>
          </w:p>
        </w:tc>
      </w:tr>
      <w:tr w:rsidR="005F7D1B" w14:paraId="34F26FDB" w14:textId="77777777">
        <w:tc>
          <w:tcPr>
            <w:tcW w:w="1391" w:type="dxa"/>
          </w:tcPr>
          <w:p w14:paraId="34F26FD8" w14:textId="52655688" w:rsidR="005F7D1B" w:rsidRPr="002F3B1B" w:rsidRDefault="002F3B1B">
            <w:pPr>
              <w:pStyle w:val="TAL"/>
              <w:rPr>
                <w:rFonts w:eastAsia="DengXian"/>
                <w:lang w:eastAsia="zh-CN"/>
              </w:rPr>
            </w:pPr>
            <w:r>
              <w:rPr>
                <w:rFonts w:eastAsia="DengXian" w:hint="eastAsia"/>
                <w:lang w:eastAsia="zh-CN"/>
              </w:rPr>
              <w:t>O</w:t>
            </w:r>
            <w:r>
              <w:rPr>
                <w:rFonts w:eastAsia="DengXian"/>
                <w:lang w:eastAsia="zh-CN"/>
              </w:rPr>
              <w:t>PPO</w:t>
            </w:r>
          </w:p>
        </w:tc>
        <w:tc>
          <w:tcPr>
            <w:tcW w:w="1317" w:type="dxa"/>
          </w:tcPr>
          <w:p w14:paraId="34F26FD9" w14:textId="796A60FE" w:rsidR="005F7D1B" w:rsidRPr="000248A4" w:rsidRDefault="000248A4">
            <w:pPr>
              <w:pStyle w:val="TAL"/>
              <w:rPr>
                <w:rFonts w:eastAsia="DengXian"/>
                <w:lang w:eastAsia="zh-CN"/>
              </w:rPr>
            </w:pPr>
            <w:r>
              <w:rPr>
                <w:rFonts w:eastAsia="DengXian" w:hint="eastAsia"/>
                <w:lang w:eastAsia="zh-CN"/>
              </w:rPr>
              <w:t>a</w:t>
            </w:r>
          </w:p>
        </w:tc>
        <w:tc>
          <w:tcPr>
            <w:tcW w:w="6923" w:type="dxa"/>
          </w:tcPr>
          <w:p w14:paraId="34F26FDA" w14:textId="2DB55C11" w:rsidR="005F7D1B" w:rsidRDefault="000248A4">
            <w:pPr>
              <w:pStyle w:val="TAL"/>
            </w:pPr>
            <w:proofErr w:type="spellStart"/>
            <w:r>
              <w:rPr>
                <w:rFonts w:eastAsia="SimSun"/>
                <w:lang w:val="en-US" w:eastAsia="zh-CN"/>
              </w:rPr>
              <w:t>UEAssistanceInformation</w:t>
            </w:r>
            <w:proofErr w:type="spellEnd"/>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the</w:t>
            </w:r>
            <w:r>
              <w:rPr>
                <w:rFonts w:eastAsia="SimSun"/>
                <w:lang w:val="en-US" w:eastAsia="zh-CN"/>
              </w:rPr>
              <w:t xml:space="preserve"> most proper one.</w:t>
            </w:r>
          </w:p>
        </w:tc>
      </w:tr>
      <w:tr w:rsidR="005F7D1B" w14:paraId="34F26FDF" w14:textId="77777777">
        <w:tc>
          <w:tcPr>
            <w:tcW w:w="1391" w:type="dxa"/>
          </w:tcPr>
          <w:p w14:paraId="34F26FDC" w14:textId="77777777" w:rsidR="005F7D1B" w:rsidRDefault="005F7D1B">
            <w:pPr>
              <w:pStyle w:val="TAL"/>
            </w:pPr>
          </w:p>
        </w:tc>
        <w:tc>
          <w:tcPr>
            <w:tcW w:w="1317" w:type="dxa"/>
          </w:tcPr>
          <w:p w14:paraId="34F26FDD" w14:textId="77777777" w:rsidR="005F7D1B" w:rsidRDefault="005F7D1B">
            <w:pPr>
              <w:pStyle w:val="TAL"/>
            </w:pPr>
          </w:p>
        </w:tc>
        <w:tc>
          <w:tcPr>
            <w:tcW w:w="6923" w:type="dxa"/>
          </w:tcPr>
          <w:p w14:paraId="34F26FDE" w14:textId="77777777" w:rsidR="005F7D1B" w:rsidRDefault="005F7D1B">
            <w:pPr>
              <w:pStyle w:val="TAL"/>
            </w:pPr>
          </w:p>
        </w:tc>
      </w:tr>
    </w:tbl>
    <w:p w14:paraId="34F26FE0" w14:textId="36BE2EC2" w:rsidR="005F7D1B" w:rsidRDefault="005F7D1B">
      <w:pPr>
        <w:rPr>
          <w:ins w:id="288" w:author="Sasha Sirotkin" w:date="2022-01-20T10:10:00Z"/>
          <w:lang w:eastAsia="ja-JP"/>
        </w:rPr>
      </w:pPr>
    </w:p>
    <w:p w14:paraId="7D33195A" w14:textId="14632C54" w:rsidR="00EF487D" w:rsidRDefault="00EF487D" w:rsidP="00EF487D">
      <w:pPr>
        <w:rPr>
          <w:ins w:id="289" w:author="Sasha Sirotkin" w:date="2022-01-20T10:10:00Z"/>
          <w:lang w:eastAsia="ja-JP"/>
        </w:rPr>
      </w:pPr>
      <w:ins w:id="290" w:author="Sasha Sirotkin" w:date="2022-01-20T10:10:00Z">
        <w:r>
          <w:rPr>
            <w:lang w:eastAsia="ja-JP"/>
          </w:rPr>
          <w:t>Conclusion: based on the comments provided, it is hard to draw a conclusion, considering the wide range of opinions</w:t>
        </w:r>
        <w:r>
          <w:rPr>
            <w:rFonts w:eastAsia="SimSun"/>
            <w:lang w:val="en-US" w:eastAsia="zh-CN"/>
          </w:rPr>
          <w:t xml:space="preserve">. The moderator therefore proposes to </w:t>
        </w:r>
      </w:ins>
      <w:ins w:id="291" w:author="Apple (moderator)" w:date="2022-01-21T09:59:00Z">
        <w:r w:rsidR="00687A0A">
          <w:rPr>
            <w:rFonts w:eastAsia="SimSun"/>
            <w:lang w:val="en-US" w:eastAsia="zh-CN"/>
          </w:rPr>
          <w:t>discuss this online in the CB session</w:t>
        </w:r>
      </w:ins>
      <w:ins w:id="292" w:author="Sasha Sirotkin" w:date="2022-01-20T10:10:00Z">
        <w:del w:id="293" w:author="Apple (moderator)" w:date="2022-01-21T09:59:00Z">
          <w:r w:rsidDel="00687A0A">
            <w:rPr>
              <w:rFonts w:eastAsia="SimSun"/>
              <w:lang w:val="en-US" w:eastAsia="zh-CN"/>
            </w:rPr>
            <w:delText>continue this discussion in the next meeting</w:delText>
          </w:r>
        </w:del>
        <w:r>
          <w:rPr>
            <w:rFonts w:eastAsia="SimSun"/>
            <w:lang w:val="en-US" w:eastAsia="zh-CN"/>
          </w:rPr>
          <w:t xml:space="preserve">. </w:t>
        </w:r>
        <w:r>
          <w:rPr>
            <w:lang w:eastAsia="ja-JP"/>
          </w:rPr>
          <w:t xml:space="preserve"> </w:t>
        </w:r>
      </w:ins>
    </w:p>
    <w:p w14:paraId="146D054A" w14:textId="77777777" w:rsidR="00687A0A" w:rsidRPr="009D5DA7" w:rsidDel="00CD5035" w:rsidRDefault="00687A0A" w:rsidP="00687A0A">
      <w:pPr>
        <w:rPr>
          <w:ins w:id="294" w:author="Apple (moderator)" w:date="2022-01-21T09:59:00Z"/>
          <w:del w:id="295" w:author="Apple (moderator)" w:date="2022-01-21T09:50:00Z"/>
          <w:lang w:eastAsia="ja-JP"/>
        </w:rPr>
      </w:pPr>
      <w:ins w:id="296" w:author="Apple (moderator)" w:date="2022-01-21T09:59:00Z">
        <w:r w:rsidRPr="004D2497">
          <w:rPr>
            <w:b/>
            <w:bCs/>
            <w:lang w:eastAsia="ja-JP"/>
          </w:rPr>
          <w:t>Proposal 2.</w:t>
        </w:r>
        <w:r>
          <w:rPr>
            <w:b/>
            <w:bCs/>
            <w:lang w:eastAsia="ja-JP"/>
          </w:rPr>
          <w:t>2</w:t>
        </w:r>
        <w:r w:rsidRPr="004D2497">
          <w:rPr>
            <w:b/>
            <w:bCs/>
            <w:lang w:eastAsia="ja-JP"/>
          </w:rPr>
          <w:t>-</w:t>
        </w:r>
        <w:r>
          <w:rPr>
            <w:b/>
            <w:bCs/>
            <w:lang w:eastAsia="ja-JP"/>
          </w:rPr>
          <w:t>4</w:t>
        </w:r>
        <w:r w:rsidRPr="004D2497">
          <w:rPr>
            <w:b/>
            <w:bCs/>
            <w:lang w:eastAsia="ja-JP"/>
          </w:rPr>
          <w:t>:</w:t>
        </w:r>
        <w:r>
          <w:rPr>
            <w:b/>
            <w:bCs/>
            <w:lang w:eastAsia="ja-JP"/>
          </w:rPr>
          <w:t xml:space="preserve"> to </w:t>
        </w:r>
        <w:del w:id="297" w:author="Apple (moderator)" w:date="2022-01-21T09:58:00Z">
          <w:r w:rsidDel="00687A0A">
            <w:rPr>
              <w:b/>
              <w:bCs/>
              <w:lang w:eastAsia="ja-JP"/>
            </w:rPr>
            <w:delText xml:space="preserve">continue discussing in the next meeting </w:delText>
          </w:r>
        </w:del>
        <w:r>
          <w:rPr>
            <w:b/>
            <w:bCs/>
            <w:lang w:eastAsia="ja-JP"/>
          </w:rPr>
          <w:t xml:space="preserve">discuss which </w:t>
        </w:r>
        <w:del w:id="298" w:author="Apple (moderator)" w:date="2022-01-21T09:58:00Z">
          <w:r w:rsidDel="00687A0A">
            <w:rPr>
              <w:b/>
              <w:bCs/>
              <w:lang w:eastAsia="ja-JP"/>
            </w:rPr>
            <w:delText xml:space="preserve">the </w:delText>
          </w:r>
        </w:del>
        <w:r>
          <w:rPr>
            <w:b/>
            <w:bCs/>
            <w:lang w:eastAsia="ja-JP"/>
          </w:rPr>
          <w:t xml:space="preserve">RRC message to use to convey the information about </w:t>
        </w:r>
        <w:del w:id="299" w:author="Apple (moderator)" w:date="2022-01-21T09:58:00Z">
          <w:r w:rsidDel="00687A0A">
            <w:rPr>
              <w:b/>
              <w:bCs/>
              <w:lang w:eastAsia="ja-JP"/>
            </w:rPr>
            <w:delText xml:space="preserve">signalling for </w:delText>
          </w:r>
        </w:del>
        <w:r w:rsidRPr="00EF487D">
          <w:rPr>
            <w:b/>
            <w:bCs/>
            <w:lang w:eastAsia="ja-JP"/>
          </w:rPr>
          <w:t>association of UL SRS resources with UE Tx TEGs ID</w:t>
        </w:r>
        <w:r>
          <w:rPr>
            <w:b/>
            <w:bCs/>
            <w:lang w:eastAsia="ja-JP"/>
          </w:rPr>
          <w:t>.</w:t>
        </w:r>
      </w:ins>
    </w:p>
    <w:p w14:paraId="39149C2C" w14:textId="20CE11D1" w:rsidR="00EF487D" w:rsidRDefault="00EF487D" w:rsidP="00EF487D">
      <w:pPr>
        <w:rPr>
          <w:lang w:eastAsia="ja-JP"/>
        </w:rPr>
      </w:pPr>
      <w:ins w:id="300" w:author="Sasha Sirotkin" w:date="2022-01-20T10:10:00Z">
        <w:del w:id="301" w:author="Apple (moderator)" w:date="2022-01-21T09:59:00Z">
          <w:r w:rsidRPr="004D2497" w:rsidDel="00687A0A">
            <w:rPr>
              <w:b/>
              <w:bCs/>
              <w:lang w:eastAsia="ja-JP"/>
            </w:rPr>
            <w:delText>Proposal 2.</w:delText>
          </w:r>
          <w:r w:rsidDel="00687A0A">
            <w:rPr>
              <w:b/>
              <w:bCs/>
              <w:lang w:eastAsia="ja-JP"/>
            </w:rPr>
            <w:delText>2</w:delText>
          </w:r>
          <w:r w:rsidRPr="004D2497" w:rsidDel="00687A0A">
            <w:rPr>
              <w:b/>
              <w:bCs/>
              <w:lang w:eastAsia="ja-JP"/>
            </w:rPr>
            <w:delText>-</w:delText>
          </w:r>
        </w:del>
      </w:ins>
      <w:ins w:id="302" w:author="Sasha Sirotkin" w:date="2022-01-20T10:12:00Z">
        <w:del w:id="303" w:author="Apple (moderator)" w:date="2022-01-21T09:59:00Z">
          <w:r w:rsidDel="00687A0A">
            <w:rPr>
              <w:b/>
              <w:bCs/>
              <w:lang w:eastAsia="ja-JP"/>
            </w:rPr>
            <w:delText>4</w:delText>
          </w:r>
        </w:del>
      </w:ins>
      <w:ins w:id="304" w:author="Sasha Sirotkin" w:date="2022-01-20T10:10:00Z">
        <w:del w:id="305" w:author="Apple (moderator)" w:date="2022-01-21T09:59:00Z">
          <w:r w:rsidRPr="004D2497" w:rsidDel="00687A0A">
            <w:rPr>
              <w:b/>
              <w:bCs/>
              <w:lang w:eastAsia="ja-JP"/>
            </w:rPr>
            <w:delText>:</w:delText>
          </w:r>
          <w:r w:rsidDel="00687A0A">
            <w:rPr>
              <w:b/>
              <w:bCs/>
              <w:lang w:eastAsia="ja-JP"/>
            </w:rPr>
            <w:delText xml:space="preserve"> to continue discussing in the next meeting </w:delText>
          </w:r>
        </w:del>
      </w:ins>
      <w:ins w:id="306" w:author="Sasha Sirotkin" w:date="2022-01-20T10:11:00Z">
        <w:del w:id="307" w:author="Apple (moderator)" w:date="2022-01-21T09:59:00Z">
          <w:r w:rsidDel="00687A0A">
            <w:rPr>
              <w:b/>
              <w:bCs/>
              <w:lang w:eastAsia="ja-JP"/>
            </w:rPr>
            <w:delText xml:space="preserve">the RRC </w:delText>
          </w:r>
        </w:del>
      </w:ins>
      <w:ins w:id="308" w:author="Sasha Sirotkin" w:date="2022-01-20T10:12:00Z">
        <w:del w:id="309" w:author="Apple (moderator)" w:date="2022-01-21T09:59:00Z">
          <w:r w:rsidDel="00687A0A">
            <w:rPr>
              <w:b/>
              <w:bCs/>
              <w:lang w:eastAsia="ja-JP"/>
            </w:rPr>
            <w:delText xml:space="preserve">signalling for </w:delText>
          </w:r>
          <w:r w:rsidRPr="00EF487D" w:rsidDel="00687A0A">
            <w:rPr>
              <w:b/>
              <w:bCs/>
              <w:lang w:eastAsia="ja-JP"/>
            </w:rPr>
            <w:delText>association of UL SRS resources with UE Tx TEGs ID</w:delText>
          </w:r>
          <w:r w:rsidDel="00687A0A">
            <w:rPr>
              <w:b/>
              <w:bCs/>
              <w:lang w:eastAsia="ja-JP"/>
            </w:rPr>
            <w:delText>.</w:delText>
          </w:r>
        </w:del>
      </w:ins>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E8"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E9"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FEE" w14:textId="77777777">
        <w:tc>
          <w:tcPr>
            <w:tcW w:w="1413" w:type="dxa"/>
          </w:tcPr>
          <w:p w14:paraId="34F26FEB"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EC"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ED" w14:textId="77777777" w:rsidR="005F7D1B" w:rsidRDefault="005F7D1B">
            <w:pPr>
              <w:pStyle w:val="TAL"/>
              <w:rPr>
                <w:rFonts w:eastAsia="DengXian"/>
                <w:lang w:eastAsia="zh-CN"/>
              </w:rPr>
            </w:pPr>
          </w:p>
        </w:tc>
      </w:tr>
      <w:tr w:rsidR="005F7D1B" w14:paraId="34F26FF2" w14:textId="77777777">
        <w:tc>
          <w:tcPr>
            <w:tcW w:w="1413" w:type="dxa"/>
          </w:tcPr>
          <w:p w14:paraId="34F26FEF"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6FF0"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FF1" w14:textId="77777777" w:rsidR="005F7D1B" w:rsidRDefault="005F7D1B">
            <w:pPr>
              <w:pStyle w:val="TAL"/>
              <w:rPr>
                <w:rFonts w:eastAsia="DengXian"/>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SimSun"/>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DengXian"/>
                <w:lang w:eastAsia="zh-CN"/>
              </w:rPr>
            </w:pPr>
            <w:r>
              <w:rPr>
                <w:rFonts w:eastAsia="DengXian"/>
                <w:lang w:eastAsia="zh-CN"/>
              </w:rPr>
              <w:t>Nokia</w:t>
            </w:r>
          </w:p>
        </w:tc>
        <w:tc>
          <w:tcPr>
            <w:tcW w:w="992" w:type="dxa"/>
          </w:tcPr>
          <w:p w14:paraId="34F26FFC" w14:textId="77777777" w:rsidR="005F7D1B" w:rsidRDefault="00733AA4">
            <w:pPr>
              <w:pStyle w:val="TAL"/>
              <w:rPr>
                <w:rFonts w:eastAsia="DengXian"/>
                <w:lang w:eastAsia="zh-CN"/>
              </w:rPr>
            </w:pPr>
            <w:r>
              <w:rPr>
                <w:rFonts w:eastAsia="DengXian"/>
                <w:lang w:eastAsia="zh-CN"/>
              </w:rPr>
              <w:t>Yes</w:t>
            </w:r>
          </w:p>
        </w:tc>
        <w:tc>
          <w:tcPr>
            <w:tcW w:w="7226" w:type="dxa"/>
          </w:tcPr>
          <w:p w14:paraId="34F26FFD" w14:textId="77777777" w:rsidR="005F7D1B" w:rsidRDefault="005F7D1B">
            <w:pPr>
              <w:pStyle w:val="TAL"/>
              <w:rPr>
                <w:rFonts w:eastAsia="DengXian"/>
                <w:lang w:eastAsia="zh-CN"/>
              </w:rPr>
            </w:pPr>
          </w:p>
        </w:tc>
      </w:tr>
      <w:tr w:rsidR="005F7D1B" w14:paraId="34F27002" w14:textId="77777777">
        <w:tc>
          <w:tcPr>
            <w:tcW w:w="1413" w:type="dxa"/>
          </w:tcPr>
          <w:p w14:paraId="34F26FFF"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0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01" w14:textId="77777777" w:rsidR="005F7D1B" w:rsidRDefault="005F7D1B">
            <w:pPr>
              <w:pStyle w:val="TAL"/>
              <w:rPr>
                <w:rFonts w:eastAsia="DengXian"/>
                <w:lang w:eastAsia="zh-CN"/>
              </w:rPr>
            </w:pPr>
          </w:p>
        </w:tc>
      </w:tr>
      <w:tr w:rsidR="005F7D1B" w14:paraId="34F27006" w14:textId="77777777">
        <w:tc>
          <w:tcPr>
            <w:tcW w:w="1413" w:type="dxa"/>
          </w:tcPr>
          <w:p w14:paraId="34F2700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04" w14:textId="77777777" w:rsidR="005F7D1B" w:rsidRDefault="00733AA4">
            <w:pPr>
              <w:pStyle w:val="TAL"/>
            </w:pPr>
            <w:r>
              <w:rPr>
                <w:rFonts w:eastAsia="DengXian"/>
                <w:lang w:eastAsia="zh-CN"/>
              </w:rPr>
              <w:t>Yes</w:t>
            </w:r>
          </w:p>
        </w:tc>
        <w:tc>
          <w:tcPr>
            <w:tcW w:w="7226" w:type="dxa"/>
          </w:tcPr>
          <w:p w14:paraId="34F27005" w14:textId="77777777" w:rsidR="005F7D1B" w:rsidRDefault="005F7D1B">
            <w:pPr>
              <w:pStyle w:val="TAL"/>
              <w:rPr>
                <w:rFonts w:eastAsia="DengXian"/>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42762858" w:rsidR="0063727C" w:rsidRDefault="0025795A" w:rsidP="0063727C">
            <w:pPr>
              <w:pStyle w:val="TAL"/>
              <w:rPr>
                <w:rFonts w:eastAsia="DengXian"/>
                <w:lang w:eastAsia="zh-CN"/>
              </w:rPr>
            </w:pPr>
            <w:r>
              <w:rPr>
                <w:rFonts w:eastAsia="DengXian"/>
                <w:lang w:eastAsia="zh-CN"/>
              </w:rPr>
              <w:t>vivo</w:t>
            </w:r>
          </w:p>
        </w:tc>
        <w:tc>
          <w:tcPr>
            <w:tcW w:w="992" w:type="dxa"/>
          </w:tcPr>
          <w:p w14:paraId="34F27010" w14:textId="524A8B1B" w:rsidR="0063727C" w:rsidRDefault="0025795A" w:rsidP="0063727C">
            <w:pPr>
              <w:pStyle w:val="TAL"/>
              <w:rPr>
                <w:rFonts w:eastAsia="DengXian"/>
                <w:lang w:eastAsia="zh-CN"/>
              </w:rPr>
            </w:pPr>
            <w:r>
              <w:rPr>
                <w:rFonts w:eastAsia="DengXian"/>
                <w:lang w:eastAsia="zh-CN"/>
              </w:rPr>
              <w:t>Yes</w:t>
            </w:r>
          </w:p>
        </w:tc>
        <w:tc>
          <w:tcPr>
            <w:tcW w:w="7226" w:type="dxa"/>
          </w:tcPr>
          <w:p w14:paraId="34F27011" w14:textId="77777777" w:rsidR="0063727C" w:rsidRDefault="0063727C" w:rsidP="0063727C">
            <w:pPr>
              <w:pStyle w:val="TAL"/>
              <w:rPr>
                <w:rFonts w:eastAsia="DengXian"/>
                <w:lang w:eastAsia="zh-CN"/>
              </w:rPr>
            </w:pPr>
          </w:p>
        </w:tc>
      </w:tr>
      <w:tr w:rsidR="0063727C" w14:paraId="34F27016" w14:textId="77777777">
        <w:tc>
          <w:tcPr>
            <w:tcW w:w="1413" w:type="dxa"/>
          </w:tcPr>
          <w:p w14:paraId="34F27013" w14:textId="5147AC07"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14" w14:textId="725CE5C0"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15" w14:textId="77777777" w:rsidR="0063727C" w:rsidRDefault="0063727C" w:rsidP="0063727C">
            <w:pPr>
              <w:pStyle w:val="TAL"/>
              <w:rPr>
                <w:rFonts w:eastAsia="Malgun Gothic"/>
                <w:lang w:eastAsia="ko-KR"/>
              </w:rPr>
            </w:pPr>
          </w:p>
        </w:tc>
      </w:tr>
      <w:tr w:rsidR="0063727C" w14:paraId="34F2701A" w14:textId="77777777">
        <w:tc>
          <w:tcPr>
            <w:tcW w:w="1413" w:type="dxa"/>
          </w:tcPr>
          <w:p w14:paraId="34F27017" w14:textId="77777777" w:rsidR="0063727C" w:rsidRDefault="0063727C" w:rsidP="0063727C">
            <w:pPr>
              <w:pStyle w:val="TAL"/>
            </w:pPr>
          </w:p>
        </w:tc>
        <w:tc>
          <w:tcPr>
            <w:tcW w:w="992" w:type="dxa"/>
          </w:tcPr>
          <w:p w14:paraId="34F27018" w14:textId="77777777" w:rsidR="0063727C" w:rsidRDefault="0063727C" w:rsidP="0063727C">
            <w:pPr>
              <w:pStyle w:val="TAL"/>
            </w:pPr>
          </w:p>
        </w:tc>
        <w:tc>
          <w:tcPr>
            <w:tcW w:w="7226" w:type="dxa"/>
          </w:tcPr>
          <w:p w14:paraId="34F27019" w14:textId="77777777" w:rsidR="0063727C" w:rsidRDefault="0063727C" w:rsidP="0063727C">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2A8CA544" w:rsidR="005F7D1B" w:rsidRDefault="005F7D1B">
      <w:pPr>
        <w:rPr>
          <w:ins w:id="310" w:author="Sasha Sirotkin" w:date="2022-01-20T10:13:00Z"/>
          <w:lang w:eastAsia="ja-JP"/>
        </w:rPr>
      </w:pPr>
    </w:p>
    <w:p w14:paraId="19C009C5" w14:textId="78C15915" w:rsidR="0079082F" w:rsidRDefault="0079082F" w:rsidP="0079082F">
      <w:pPr>
        <w:rPr>
          <w:ins w:id="311" w:author="Sasha Sirotkin" w:date="2022-01-20T10:13:00Z"/>
          <w:lang w:eastAsia="ja-JP"/>
        </w:rPr>
      </w:pPr>
      <w:ins w:id="312" w:author="Sasha Sirotkin" w:date="2022-01-20T10:13:00Z">
        <w:r>
          <w:rPr>
            <w:lang w:eastAsia="ja-JP"/>
          </w:rPr>
          <w:t>Conclusion: all the companies agree with the proposal</w:t>
        </w:r>
        <w:r>
          <w:rPr>
            <w:rFonts w:eastAsia="SimSun"/>
            <w:lang w:val="en-US" w:eastAsia="zh-CN"/>
          </w:rPr>
          <w:t>.</w:t>
        </w:r>
        <w:r>
          <w:rPr>
            <w:lang w:eastAsia="ja-JP"/>
          </w:rPr>
          <w:t xml:space="preserve"> </w:t>
        </w:r>
      </w:ins>
    </w:p>
    <w:p w14:paraId="77439A83" w14:textId="74A45A21" w:rsidR="0079082F" w:rsidRPr="004D2497" w:rsidRDefault="0079082F" w:rsidP="0079082F">
      <w:pPr>
        <w:rPr>
          <w:ins w:id="313" w:author="Sasha Sirotkin" w:date="2022-01-20T10:13:00Z"/>
          <w:b/>
          <w:bCs/>
          <w:lang w:eastAsia="ja-JP"/>
        </w:rPr>
      </w:pPr>
      <w:ins w:id="314" w:author="Sasha Sirotkin" w:date="2022-01-20T10:13:00Z">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ins>
      <w:ins w:id="315" w:author="Sasha Sirotkin" w:date="2022-01-20T10:14:00Z">
        <w:r w:rsidRPr="0079082F">
          <w:rPr>
            <w:b/>
            <w:bCs/>
            <w:lang w:eastAsia="ja-JP"/>
          </w:rPr>
          <w:t>introduce support for an LMF to request and UE to report first path PRS RSRP for DL-</w:t>
        </w:r>
        <w:proofErr w:type="spellStart"/>
        <w:r w:rsidRPr="0079082F">
          <w:rPr>
            <w:b/>
            <w:bCs/>
            <w:lang w:eastAsia="ja-JP"/>
          </w:rPr>
          <w:t>AoD</w:t>
        </w:r>
      </w:ins>
      <w:proofErr w:type="spellEnd"/>
      <w:ins w:id="316" w:author="Sasha Sirotkin" w:date="2022-01-20T10:13:00Z">
        <w:r w:rsidRPr="004D2497">
          <w:rPr>
            <w:b/>
            <w:bCs/>
            <w:lang w:eastAsia="ja-JP"/>
          </w:rPr>
          <w:t>.</w:t>
        </w:r>
      </w:ins>
    </w:p>
    <w:p w14:paraId="70ACE702" w14:textId="77777777" w:rsidR="0079082F" w:rsidRDefault="0079082F">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2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28"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2D" w14:textId="77777777">
        <w:tc>
          <w:tcPr>
            <w:tcW w:w="1413" w:type="dxa"/>
          </w:tcPr>
          <w:p w14:paraId="34F2702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2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702C" w14:textId="77777777" w:rsidR="005F7D1B" w:rsidRDefault="005F7D1B">
            <w:pPr>
              <w:pStyle w:val="TAL"/>
              <w:rPr>
                <w:rFonts w:eastAsia="DengXian"/>
                <w:lang w:eastAsia="zh-CN"/>
              </w:rPr>
            </w:pPr>
          </w:p>
        </w:tc>
      </w:tr>
      <w:tr w:rsidR="005F7D1B" w14:paraId="34F27031" w14:textId="77777777">
        <w:tc>
          <w:tcPr>
            <w:tcW w:w="1413" w:type="dxa"/>
          </w:tcPr>
          <w:p w14:paraId="34F2702E"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2F"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30" w14:textId="77777777" w:rsidR="005F7D1B" w:rsidRDefault="005F7D1B">
            <w:pPr>
              <w:pStyle w:val="TAL"/>
              <w:rPr>
                <w:rFonts w:eastAsia="DengXian"/>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DengXian"/>
                <w:lang w:eastAsia="zh-CN"/>
              </w:rPr>
            </w:pPr>
            <w:r>
              <w:rPr>
                <w:lang w:val="en-US" w:eastAsia="zh-CN"/>
              </w:rPr>
              <w:t>Nokia</w:t>
            </w:r>
          </w:p>
        </w:tc>
        <w:tc>
          <w:tcPr>
            <w:tcW w:w="992" w:type="dxa"/>
          </w:tcPr>
          <w:p w14:paraId="34F2703E" w14:textId="77777777" w:rsidR="005F7D1B" w:rsidRDefault="00733AA4">
            <w:pPr>
              <w:pStyle w:val="TAL"/>
              <w:rPr>
                <w:rFonts w:eastAsia="DengXian"/>
                <w:lang w:eastAsia="zh-CN"/>
              </w:rPr>
            </w:pPr>
            <w:r>
              <w:rPr>
                <w:lang w:val="en-US" w:eastAsia="zh-CN"/>
              </w:rPr>
              <w:t>Yes</w:t>
            </w:r>
          </w:p>
        </w:tc>
        <w:tc>
          <w:tcPr>
            <w:tcW w:w="7226" w:type="dxa"/>
          </w:tcPr>
          <w:p w14:paraId="34F2703F" w14:textId="77777777" w:rsidR="005F7D1B" w:rsidRDefault="00733AA4">
            <w:pPr>
              <w:pStyle w:val="TAL"/>
              <w:rPr>
                <w:rFonts w:eastAsia="DengXian"/>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42"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43" w14:textId="77777777" w:rsidR="005F7D1B" w:rsidRDefault="005F7D1B">
            <w:pPr>
              <w:pStyle w:val="TAL"/>
              <w:rPr>
                <w:rFonts w:eastAsia="DengXian"/>
                <w:lang w:eastAsia="zh-CN"/>
              </w:rPr>
            </w:pPr>
          </w:p>
        </w:tc>
      </w:tr>
      <w:tr w:rsidR="005F7D1B" w14:paraId="34F27048" w14:textId="77777777">
        <w:tc>
          <w:tcPr>
            <w:tcW w:w="1413" w:type="dxa"/>
          </w:tcPr>
          <w:p w14:paraId="34F27045"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46"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47" w14:textId="77777777" w:rsidR="005F7D1B" w:rsidRDefault="005F7D1B">
            <w:pPr>
              <w:pStyle w:val="TAL"/>
              <w:rPr>
                <w:rFonts w:eastAsia="DengXian"/>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AD69790" w:rsidR="0063727C" w:rsidRDefault="003656C7" w:rsidP="0063727C">
            <w:pPr>
              <w:pStyle w:val="TAL"/>
              <w:rPr>
                <w:rFonts w:eastAsia="DengXian"/>
                <w:lang w:eastAsia="zh-CN"/>
              </w:rPr>
            </w:pPr>
            <w:r>
              <w:rPr>
                <w:rFonts w:eastAsia="DengXian"/>
                <w:lang w:eastAsia="zh-CN"/>
              </w:rPr>
              <w:t>vivo</w:t>
            </w:r>
          </w:p>
        </w:tc>
        <w:tc>
          <w:tcPr>
            <w:tcW w:w="992" w:type="dxa"/>
          </w:tcPr>
          <w:p w14:paraId="34F27052" w14:textId="57D771AC" w:rsidR="0063727C" w:rsidRDefault="003656C7" w:rsidP="0063727C">
            <w:pPr>
              <w:pStyle w:val="TAL"/>
              <w:rPr>
                <w:rFonts w:eastAsia="DengXian"/>
                <w:lang w:eastAsia="zh-CN"/>
              </w:rPr>
            </w:pPr>
            <w:r>
              <w:rPr>
                <w:rFonts w:eastAsia="DengXian"/>
                <w:lang w:eastAsia="zh-CN"/>
              </w:rPr>
              <w:t>Yes</w:t>
            </w:r>
          </w:p>
        </w:tc>
        <w:tc>
          <w:tcPr>
            <w:tcW w:w="7226" w:type="dxa"/>
          </w:tcPr>
          <w:p w14:paraId="34F27053" w14:textId="77777777" w:rsidR="0063727C" w:rsidRDefault="0063727C" w:rsidP="0063727C">
            <w:pPr>
              <w:pStyle w:val="TAL"/>
              <w:rPr>
                <w:rFonts w:eastAsia="DengXian"/>
                <w:lang w:eastAsia="zh-CN"/>
              </w:rPr>
            </w:pPr>
          </w:p>
        </w:tc>
      </w:tr>
      <w:tr w:rsidR="0063727C" w14:paraId="34F27058" w14:textId="77777777">
        <w:tc>
          <w:tcPr>
            <w:tcW w:w="1413" w:type="dxa"/>
          </w:tcPr>
          <w:p w14:paraId="34F27055" w14:textId="52D0F80D"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56" w14:textId="79354F8A"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57" w14:textId="77777777" w:rsidR="0063727C" w:rsidRDefault="0063727C" w:rsidP="0063727C">
            <w:pPr>
              <w:pStyle w:val="TAL"/>
              <w:rPr>
                <w:rFonts w:eastAsia="Malgun Gothic"/>
                <w:lang w:eastAsia="ko-KR"/>
              </w:rPr>
            </w:pPr>
          </w:p>
        </w:tc>
      </w:tr>
      <w:tr w:rsidR="0063727C" w14:paraId="34F2705C" w14:textId="77777777">
        <w:tc>
          <w:tcPr>
            <w:tcW w:w="1413" w:type="dxa"/>
          </w:tcPr>
          <w:p w14:paraId="34F27059" w14:textId="77777777" w:rsidR="0063727C" w:rsidRDefault="0063727C" w:rsidP="0063727C">
            <w:pPr>
              <w:pStyle w:val="TAL"/>
            </w:pPr>
          </w:p>
        </w:tc>
        <w:tc>
          <w:tcPr>
            <w:tcW w:w="992" w:type="dxa"/>
          </w:tcPr>
          <w:p w14:paraId="34F2705A" w14:textId="77777777" w:rsidR="0063727C" w:rsidRDefault="0063727C" w:rsidP="0063727C">
            <w:pPr>
              <w:pStyle w:val="TAL"/>
            </w:pPr>
          </w:p>
        </w:tc>
        <w:tc>
          <w:tcPr>
            <w:tcW w:w="7226" w:type="dxa"/>
          </w:tcPr>
          <w:p w14:paraId="34F2705B" w14:textId="77777777" w:rsidR="0063727C" w:rsidRDefault="0063727C" w:rsidP="0063727C">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0CC06878" w:rsidR="005F7D1B" w:rsidRDefault="005F7D1B">
      <w:pPr>
        <w:rPr>
          <w:ins w:id="317" w:author="Sasha Sirotkin" w:date="2022-01-20T10:14:00Z"/>
          <w:lang w:eastAsia="ja-JP"/>
        </w:rPr>
      </w:pPr>
    </w:p>
    <w:p w14:paraId="078FFDB8" w14:textId="77777777" w:rsidR="0079082F" w:rsidRDefault="0079082F" w:rsidP="0079082F">
      <w:pPr>
        <w:rPr>
          <w:ins w:id="318" w:author="Sasha Sirotkin" w:date="2022-01-20T10:14:00Z"/>
          <w:lang w:eastAsia="ja-JP"/>
        </w:rPr>
      </w:pPr>
      <w:ins w:id="319" w:author="Sasha Sirotkin" w:date="2022-01-20T10:14:00Z">
        <w:r>
          <w:rPr>
            <w:lang w:eastAsia="ja-JP"/>
          </w:rPr>
          <w:t>Conclusion: all the companies agree with the proposal</w:t>
        </w:r>
        <w:r>
          <w:rPr>
            <w:rFonts w:eastAsia="SimSun"/>
            <w:lang w:val="en-US" w:eastAsia="zh-CN"/>
          </w:rPr>
          <w:t>.</w:t>
        </w:r>
        <w:r>
          <w:rPr>
            <w:lang w:eastAsia="ja-JP"/>
          </w:rPr>
          <w:t xml:space="preserve"> </w:t>
        </w:r>
      </w:ins>
    </w:p>
    <w:p w14:paraId="3A05231B" w14:textId="404EEBED" w:rsidR="0079082F" w:rsidRPr="004D2497" w:rsidRDefault="0079082F" w:rsidP="0079082F">
      <w:pPr>
        <w:rPr>
          <w:ins w:id="320" w:author="Sasha Sirotkin" w:date="2022-01-20T10:14:00Z"/>
          <w:b/>
          <w:bCs/>
          <w:lang w:eastAsia="ja-JP"/>
        </w:rPr>
      </w:pPr>
      <w:ins w:id="321" w:author="Sasha Sirotkin" w:date="2022-01-20T10:14:00Z">
        <w:r w:rsidRPr="004D2497">
          <w:rPr>
            <w:b/>
            <w:bCs/>
            <w:lang w:eastAsia="ja-JP"/>
          </w:rPr>
          <w:t>Proposal 2.</w:t>
        </w:r>
        <w:r>
          <w:rPr>
            <w:b/>
            <w:bCs/>
            <w:lang w:eastAsia="ja-JP"/>
          </w:rPr>
          <w:t>2</w:t>
        </w:r>
        <w:r w:rsidRPr="004D2497">
          <w:rPr>
            <w:b/>
            <w:bCs/>
            <w:lang w:eastAsia="ja-JP"/>
          </w:rPr>
          <w:t>-</w:t>
        </w:r>
        <w:r>
          <w:rPr>
            <w:b/>
            <w:bCs/>
            <w:lang w:eastAsia="ja-JP"/>
          </w:rPr>
          <w:t>6</w:t>
        </w:r>
        <w:r w:rsidRPr="004D2497">
          <w:rPr>
            <w:b/>
            <w:bCs/>
            <w:lang w:eastAsia="ja-JP"/>
          </w:rPr>
          <w:t xml:space="preserve">: </w:t>
        </w:r>
      </w:ins>
      <w:ins w:id="322" w:author="Sasha Sirotkin" w:date="2022-01-20T10:15:00Z">
        <w:r w:rsidRPr="0079082F">
          <w:rPr>
            <w:b/>
            <w:bCs/>
            <w:lang w:eastAsia="ja-JP"/>
          </w:rPr>
          <w:t>introduce support for extended additional paths beyond 2</w:t>
        </w:r>
      </w:ins>
      <w:ins w:id="323" w:author="Sasha Sirotkin" w:date="2022-01-20T10:14:00Z">
        <w:r w:rsidRPr="004D2497">
          <w:rPr>
            <w:b/>
            <w:bCs/>
            <w:lang w:eastAsia="ja-JP"/>
          </w:rPr>
          <w:t>.</w:t>
        </w:r>
      </w:ins>
    </w:p>
    <w:p w14:paraId="4C748887" w14:textId="77777777" w:rsidR="0079082F" w:rsidRDefault="0079082F">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69"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6A"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6F" w14:textId="77777777">
        <w:tc>
          <w:tcPr>
            <w:tcW w:w="1413" w:type="dxa"/>
          </w:tcPr>
          <w:p w14:paraId="34F2706C"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6D"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06E" w14:textId="77777777" w:rsidR="005F7D1B" w:rsidRDefault="00733AA4">
            <w:pPr>
              <w:pStyle w:val="TAL"/>
              <w:rPr>
                <w:rFonts w:eastAsia="DengXian"/>
                <w:lang w:eastAsia="zh-CN"/>
              </w:rPr>
            </w:pPr>
            <w:r>
              <w:rPr>
                <w:rFonts w:eastAsia="SimSun" w:hint="eastAsia"/>
                <w:lang w:val="en-US" w:eastAsia="zh-CN"/>
              </w:rPr>
              <w:t>T</w:t>
            </w:r>
            <w:r>
              <w:rPr>
                <w:rFonts w:eastAsia="SimSun"/>
                <w:lang w:val="en-US" w:eastAsia="zh-CN"/>
              </w:rPr>
              <w:t xml:space="preserve">he per-TRP </w:t>
            </w:r>
            <w:proofErr w:type="spellStart"/>
            <w:r>
              <w:rPr>
                <w:rFonts w:eastAsia="SimSun"/>
                <w:lang w:val="en-US" w:eastAsia="zh-CN"/>
              </w:rPr>
              <w:t>LoS</w:t>
            </w:r>
            <w:proofErr w:type="spellEnd"/>
            <w:r>
              <w:rPr>
                <w:rFonts w:eastAsia="SimSun"/>
                <w:lang w:val="en-US" w:eastAsia="zh-CN"/>
              </w:rPr>
              <w:t>/</w:t>
            </w:r>
            <w:proofErr w:type="spellStart"/>
            <w:r>
              <w:rPr>
                <w:rFonts w:eastAsia="SimSun"/>
                <w:lang w:val="en-US" w:eastAsia="zh-CN"/>
              </w:rPr>
              <w:t>NLoS</w:t>
            </w:r>
            <w:proofErr w:type="spellEnd"/>
            <w:r>
              <w:rPr>
                <w:rFonts w:eastAsia="SimSun"/>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71"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72" w14:textId="77777777" w:rsidR="005F7D1B" w:rsidRDefault="00733AA4">
            <w:pPr>
              <w:pStyle w:val="TAL"/>
              <w:rPr>
                <w:rFonts w:eastAsia="DengXian"/>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SimSun"/>
                <w:lang w:val="en-US" w:eastAsia="zh-CN"/>
              </w:rPr>
              <w:t>InterDigital</w:t>
            </w:r>
            <w:proofErr w:type="spellEnd"/>
          </w:p>
        </w:tc>
        <w:tc>
          <w:tcPr>
            <w:tcW w:w="992" w:type="dxa"/>
          </w:tcPr>
          <w:p w14:paraId="34F27075" w14:textId="77777777" w:rsidR="005F7D1B" w:rsidRDefault="00733AA4">
            <w:pPr>
              <w:pStyle w:val="TAL"/>
            </w:pPr>
            <w:r>
              <w:rPr>
                <w:rFonts w:eastAsia="SimSun"/>
                <w:lang w:val="en-US" w:eastAsia="zh-CN"/>
              </w:rPr>
              <w:t>Yes</w:t>
            </w:r>
          </w:p>
        </w:tc>
        <w:tc>
          <w:tcPr>
            <w:tcW w:w="7226" w:type="dxa"/>
          </w:tcPr>
          <w:p w14:paraId="34F27076" w14:textId="77777777" w:rsidR="005F7D1B" w:rsidRDefault="00733AA4">
            <w:pPr>
              <w:pStyle w:val="TAL"/>
            </w:pPr>
            <w:r>
              <w:rPr>
                <w:rFonts w:eastAsia="SimSun"/>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7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7E" w14:textId="77777777" w:rsidR="005F7D1B" w:rsidRDefault="005F7D1B">
            <w:pPr>
              <w:pStyle w:val="TAL"/>
              <w:rPr>
                <w:rFonts w:eastAsia="DengXian"/>
                <w:lang w:eastAsia="zh-CN"/>
              </w:rPr>
            </w:pPr>
          </w:p>
        </w:tc>
      </w:tr>
      <w:tr w:rsidR="005F7D1B" w14:paraId="34F27083" w14:textId="77777777">
        <w:tc>
          <w:tcPr>
            <w:tcW w:w="1413" w:type="dxa"/>
          </w:tcPr>
          <w:p w14:paraId="34F2708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081"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7082" w14:textId="77777777" w:rsidR="005F7D1B" w:rsidRDefault="005F7D1B">
            <w:pPr>
              <w:pStyle w:val="TAL"/>
              <w:rPr>
                <w:rFonts w:eastAsia="DengXian"/>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DengXian"/>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941A208" w:rsidR="0063727C" w:rsidRDefault="008B4EB3" w:rsidP="0063727C">
            <w:pPr>
              <w:pStyle w:val="TAL"/>
            </w:pPr>
            <w:r>
              <w:t>vivo</w:t>
            </w:r>
          </w:p>
        </w:tc>
        <w:tc>
          <w:tcPr>
            <w:tcW w:w="992" w:type="dxa"/>
          </w:tcPr>
          <w:p w14:paraId="34F2708D" w14:textId="76641194" w:rsidR="0063727C" w:rsidRDefault="008B4EB3" w:rsidP="0063727C">
            <w:pPr>
              <w:pStyle w:val="TAL"/>
            </w:pPr>
            <w:r>
              <w:t>Yes</w:t>
            </w: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3B467E37" w:rsidR="0063727C"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91" w14:textId="7976069F" w:rsidR="0063727C"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92" w14:textId="77777777" w:rsidR="0063727C" w:rsidRDefault="0063727C" w:rsidP="0063727C">
            <w:pPr>
              <w:pStyle w:val="TAL"/>
              <w:rPr>
                <w:rFonts w:eastAsia="DengXian"/>
                <w:lang w:eastAsia="zh-CN"/>
              </w:rPr>
            </w:pPr>
          </w:p>
        </w:tc>
      </w:tr>
      <w:tr w:rsidR="0063727C" w14:paraId="34F27097" w14:textId="77777777">
        <w:tc>
          <w:tcPr>
            <w:tcW w:w="1413" w:type="dxa"/>
          </w:tcPr>
          <w:p w14:paraId="34F27094" w14:textId="77777777" w:rsidR="0063727C" w:rsidRDefault="0063727C" w:rsidP="0063727C">
            <w:pPr>
              <w:pStyle w:val="TAL"/>
              <w:rPr>
                <w:rFonts w:eastAsia="Malgun Gothic"/>
                <w:lang w:eastAsia="ko-KR"/>
              </w:rPr>
            </w:pPr>
          </w:p>
        </w:tc>
        <w:tc>
          <w:tcPr>
            <w:tcW w:w="992" w:type="dxa"/>
          </w:tcPr>
          <w:p w14:paraId="34F27095" w14:textId="77777777" w:rsidR="0063727C" w:rsidRDefault="0063727C" w:rsidP="0063727C">
            <w:pPr>
              <w:pStyle w:val="TAL"/>
              <w:rPr>
                <w:rFonts w:eastAsia="Malgun Gothic"/>
                <w:lang w:eastAsia="ko-KR"/>
              </w:rPr>
            </w:pPr>
          </w:p>
        </w:tc>
        <w:tc>
          <w:tcPr>
            <w:tcW w:w="7226" w:type="dxa"/>
          </w:tcPr>
          <w:p w14:paraId="34F27096" w14:textId="77777777" w:rsidR="0063727C" w:rsidRDefault="0063727C" w:rsidP="0063727C">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46CB718F" w14:textId="7B691BF3" w:rsidR="0079082F" w:rsidRDefault="0079082F" w:rsidP="0079082F">
      <w:pPr>
        <w:rPr>
          <w:ins w:id="324" w:author="Sasha Sirotkin" w:date="2022-01-20T10:15:00Z"/>
          <w:lang w:eastAsia="ja-JP"/>
        </w:rPr>
      </w:pPr>
      <w:ins w:id="325" w:author="Sasha Sirotkin" w:date="2022-01-20T10:15:00Z">
        <w:r>
          <w:rPr>
            <w:lang w:eastAsia="ja-JP"/>
          </w:rPr>
          <w:t>Conclusion: all the companies agree with the proposal</w:t>
        </w:r>
        <w:r>
          <w:rPr>
            <w:rFonts w:eastAsia="SimSun"/>
            <w:lang w:val="en-US" w:eastAsia="zh-CN"/>
          </w:rPr>
          <w:t xml:space="preserve">, while two companies </w:t>
        </w:r>
      </w:ins>
      <w:ins w:id="326" w:author="Sasha Sirotkin" w:date="2022-01-20T10:16:00Z">
        <w:r>
          <w:rPr>
            <w:rFonts w:eastAsia="SimSun"/>
            <w:lang w:val="en-US" w:eastAsia="zh-CN"/>
          </w:rPr>
          <w:t xml:space="preserve">provided additional details. Therefore, the moderator </w:t>
        </w:r>
        <w:proofErr w:type="gramStart"/>
        <w:r>
          <w:rPr>
            <w:rFonts w:eastAsia="SimSun"/>
            <w:lang w:val="en-US" w:eastAsia="zh-CN"/>
          </w:rPr>
          <w:t>suggest</w:t>
        </w:r>
        <w:proofErr w:type="gramEnd"/>
        <w:r>
          <w:rPr>
            <w:rFonts w:eastAsia="SimSun"/>
            <w:lang w:val="en-US" w:eastAsia="zh-CN"/>
          </w:rPr>
          <w:t xml:space="preserve"> to agree the proposal below and to iron out the details based on a TP.</w:t>
        </w:r>
      </w:ins>
      <w:ins w:id="327" w:author="Sasha Sirotkin" w:date="2022-01-20T10:15:00Z">
        <w:r>
          <w:rPr>
            <w:rFonts w:eastAsia="SimSun"/>
            <w:lang w:val="en-US" w:eastAsia="zh-CN"/>
          </w:rPr>
          <w:t xml:space="preserve"> </w:t>
        </w:r>
      </w:ins>
    </w:p>
    <w:p w14:paraId="05D05DEF" w14:textId="3FA99D47" w:rsidR="0079082F" w:rsidRPr="004D2497" w:rsidRDefault="0079082F" w:rsidP="0079082F">
      <w:pPr>
        <w:rPr>
          <w:ins w:id="328" w:author="Sasha Sirotkin" w:date="2022-01-20T10:15:00Z"/>
          <w:b/>
          <w:bCs/>
          <w:lang w:eastAsia="ja-JP"/>
        </w:rPr>
      </w:pPr>
      <w:ins w:id="329" w:author="Sasha Sirotkin" w:date="2022-01-20T10:15:00Z">
        <w:r w:rsidRPr="004D2497">
          <w:rPr>
            <w:b/>
            <w:bCs/>
            <w:lang w:eastAsia="ja-JP"/>
          </w:rPr>
          <w:lastRenderedPageBreak/>
          <w:t>Proposal 2.</w:t>
        </w:r>
        <w:r>
          <w:rPr>
            <w:b/>
            <w:bCs/>
            <w:lang w:eastAsia="ja-JP"/>
          </w:rPr>
          <w:t>2</w:t>
        </w:r>
        <w:r w:rsidRPr="004D2497">
          <w:rPr>
            <w:b/>
            <w:bCs/>
            <w:lang w:eastAsia="ja-JP"/>
          </w:rPr>
          <w:t>-</w:t>
        </w:r>
      </w:ins>
      <w:ins w:id="330" w:author="Sasha Sirotkin" w:date="2022-01-20T10:16:00Z">
        <w:r>
          <w:rPr>
            <w:b/>
            <w:bCs/>
            <w:lang w:eastAsia="ja-JP"/>
          </w:rPr>
          <w:t>7</w:t>
        </w:r>
      </w:ins>
      <w:ins w:id="331" w:author="Sasha Sirotkin" w:date="2022-01-20T10:15:00Z">
        <w:r w:rsidRPr="004D2497">
          <w:rPr>
            <w:b/>
            <w:bCs/>
            <w:lang w:eastAsia="ja-JP"/>
          </w:rPr>
          <w:t xml:space="preserve">: </w:t>
        </w:r>
      </w:ins>
      <w:ins w:id="332" w:author="Sasha Sirotkin" w:date="2022-01-20T10:16:00Z">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ins>
      <w:ins w:id="333" w:author="Sasha Sirotkin" w:date="2022-01-20T10:15:00Z">
        <w:r w:rsidRPr="004D2497">
          <w:rPr>
            <w:b/>
            <w:bCs/>
            <w:lang w:eastAsia="ja-JP"/>
          </w:rPr>
          <w:t>.</w:t>
        </w:r>
      </w:ins>
    </w:p>
    <w:p w14:paraId="34F270A1" w14:textId="77777777" w:rsidR="005F7D1B" w:rsidRDefault="005F7D1B">
      <w:pPr>
        <w:rPr>
          <w:lang w:eastAsia="ja-JP"/>
        </w:rPr>
      </w:pPr>
    </w:p>
    <w:p w14:paraId="34F270A2" w14:textId="22E0C396" w:rsidR="005F7D1B" w:rsidDel="006B133A" w:rsidRDefault="00733AA4">
      <w:pPr>
        <w:pStyle w:val="Heading3"/>
        <w:rPr>
          <w:del w:id="334" w:author="Sasha Sirotkin" w:date="2022-01-20T10:24:00Z"/>
        </w:rPr>
      </w:pPr>
      <w:del w:id="335" w:author="Sasha Sirotkin" w:date="2022-01-20T10:24:00Z">
        <w:r w:rsidDel="006B133A">
          <w:delText>2.2.3</w:delText>
        </w:r>
        <w:r w:rsidDel="006B133A">
          <w:tab/>
          <w:delText>Conclusions</w:delText>
        </w:r>
      </w:del>
    </w:p>
    <w:p w14:paraId="34F270A3" w14:textId="77777777" w:rsidR="005F7D1B" w:rsidRDefault="00733AA4">
      <w:pPr>
        <w:pStyle w:val="Heading2"/>
      </w:pPr>
      <w:r>
        <w:t>2.3</w:t>
      </w:r>
      <w:r>
        <w:tab/>
        <w:t>Capabilities</w:t>
      </w:r>
    </w:p>
    <w:p w14:paraId="34F270A4" w14:textId="77777777" w:rsidR="005F7D1B" w:rsidRDefault="00733AA4">
      <w:pPr>
        <w:pStyle w:val="Heading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ListParagraph"/>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ListParagraph"/>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ListParagraph"/>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ListParagraph"/>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ListParagraph"/>
        <w:numPr>
          <w:ilvl w:val="0"/>
          <w:numId w:val="33"/>
        </w:numPr>
        <w:rPr>
          <w:lang w:eastAsia="ja-JP"/>
        </w:rPr>
      </w:pPr>
      <w:r>
        <w:rPr>
          <w:lang w:eastAsia="ja-JP"/>
        </w:rPr>
        <w:t xml:space="preserve">UE capability indicating support for </w:t>
      </w:r>
      <w:proofErr w:type="spellStart"/>
      <w:r>
        <w:rPr>
          <w:lang w:eastAsia="ja-JP"/>
        </w:rPr>
        <w:t>i</w:t>
      </w:r>
      <w:proofErr w:type="spellEnd"/>
      <w:r>
        <w:rPr>
          <w:lang w:eastAsia="ja-JP"/>
        </w:rPr>
        <w:t xml:space="preserve">)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ListParagraph"/>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ListParagraph"/>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ListParagraph"/>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ListParagraph"/>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Heading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C5" w14:textId="77777777" w:rsidR="005F7D1B" w:rsidRDefault="005F7D1B">
            <w:pPr>
              <w:pStyle w:val="TAL"/>
              <w:rPr>
                <w:rFonts w:eastAsia="SimSun"/>
                <w:lang w:val="en-US" w:eastAsia="zh-CN"/>
              </w:rPr>
            </w:pPr>
          </w:p>
        </w:tc>
        <w:tc>
          <w:tcPr>
            <w:tcW w:w="7226" w:type="dxa"/>
          </w:tcPr>
          <w:p w14:paraId="34F270C6"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C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34F270CA" w14:textId="77777777" w:rsidR="005F7D1B" w:rsidRDefault="00733AA4">
            <w:pPr>
              <w:pStyle w:val="TAL"/>
              <w:rPr>
                <w:rFonts w:eastAsia="DengXian"/>
                <w:lang w:eastAsia="zh-CN"/>
              </w:rPr>
            </w:pPr>
            <w:r>
              <w:rPr>
                <w:rFonts w:eastAsia="SimSun"/>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0CD" w14:textId="77777777" w:rsidR="005F7D1B" w:rsidRDefault="005F7D1B">
            <w:pPr>
              <w:pStyle w:val="TAL"/>
              <w:rPr>
                <w:rFonts w:eastAsia="SimSun"/>
                <w:lang w:val="en-US" w:eastAsia="zh-CN"/>
              </w:rPr>
            </w:pPr>
          </w:p>
        </w:tc>
        <w:tc>
          <w:tcPr>
            <w:tcW w:w="7226" w:type="dxa"/>
          </w:tcPr>
          <w:p w14:paraId="34F270CE"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w:t>
            </w:r>
            <w:r>
              <w:rPr>
                <w:rFonts w:eastAsia="SimSun"/>
                <w:lang w:val="en-US" w:eastAsia="zh-CN"/>
              </w:rPr>
              <w:t>for UL TDOA capability</w:t>
            </w:r>
            <w:r>
              <w:rPr>
                <w:rFonts w:eastAsia="SimSun" w:hint="eastAsia"/>
                <w:lang w:val="en-US" w:eastAsia="zh-CN"/>
              </w:rPr>
              <w:t xml:space="preserve"> should report to </w:t>
            </w:r>
            <w:proofErr w:type="spellStart"/>
            <w:r>
              <w:rPr>
                <w:rFonts w:eastAsia="SimSun" w:hint="eastAsia"/>
                <w:lang w:val="en-US" w:eastAsia="zh-CN"/>
              </w:rPr>
              <w:t>gNB</w:t>
            </w:r>
            <w:proofErr w:type="spellEnd"/>
            <w:r>
              <w:rPr>
                <w:rFonts w:eastAsia="SimSun"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SimSun"/>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DengXian"/>
                <w:lang w:eastAsia="zh-CN"/>
              </w:rPr>
            </w:pPr>
            <w:r>
              <w:rPr>
                <w:lang w:val="en-US" w:eastAsia="zh-CN"/>
              </w:rPr>
              <w:t>Nokia</w:t>
            </w:r>
          </w:p>
        </w:tc>
        <w:tc>
          <w:tcPr>
            <w:tcW w:w="992" w:type="dxa"/>
          </w:tcPr>
          <w:p w14:paraId="34F270D9" w14:textId="77777777" w:rsidR="005F7D1B" w:rsidRDefault="005F7D1B">
            <w:pPr>
              <w:pStyle w:val="TAL"/>
              <w:rPr>
                <w:rFonts w:eastAsia="DengXian"/>
                <w:lang w:eastAsia="zh-CN"/>
              </w:rPr>
            </w:pPr>
          </w:p>
        </w:tc>
        <w:tc>
          <w:tcPr>
            <w:tcW w:w="7226" w:type="dxa"/>
          </w:tcPr>
          <w:p w14:paraId="34F270DA"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DengXian"/>
                <w:lang w:eastAsia="zh-CN"/>
              </w:rPr>
            </w:pPr>
            <w:r>
              <w:rPr>
                <w:rFonts w:eastAsia="DengXian" w:hint="eastAsia"/>
                <w:lang w:eastAsia="zh-CN"/>
              </w:rPr>
              <w:t>Xia</w:t>
            </w:r>
            <w:r>
              <w:rPr>
                <w:rFonts w:eastAsia="DengXian"/>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E1"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E2" w14:textId="77777777" w:rsidR="005F7D1B" w:rsidRDefault="005F7D1B">
            <w:pPr>
              <w:pStyle w:val="TAL"/>
              <w:rPr>
                <w:rFonts w:eastAsia="DengXian"/>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50D41447" w:rsidR="005F7D1B" w:rsidRDefault="008B4EB3">
            <w:pPr>
              <w:pStyle w:val="TAL"/>
              <w:rPr>
                <w:rFonts w:eastAsia="DengXian"/>
                <w:lang w:eastAsia="zh-CN"/>
              </w:rPr>
            </w:pPr>
            <w:r>
              <w:rPr>
                <w:rFonts w:eastAsia="DengXian"/>
                <w:lang w:eastAsia="zh-CN"/>
              </w:rPr>
              <w:t>vivo</w:t>
            </w:r>
          </w:p>
        </w:tc>
        <w:tc>
          <w:tcPr>
            <w:tcW w:w="992" w:type="dxa"/>
          </w:tcPr>
          <w:p w14:paraId="34F270ED" w14:textId="77777777" w:rsidR="005F7D1B" w:rsidRDefault="005F7D1B">
            <w:pPr>
              <w:pStyle w:val="TAL"/>
              <w:rPr>
                <w:rFonts w:eastAsia="DengXian"/>
                <w:lang w:eastAsia="zh-CN"/>
              </w:rPr>
            </w:pPr>
          </w:p>
        </w:tc>
        <w:tc>
          <w:tcPr>
            <w:tcW w:w="7226" w:type="dxa"/>
          </w:tcPr>
          <w:p w14:paraId="34F270EE" w14:textId="022E8A9E" w:rsidR="005F7D1B" w:rsidRDefault="008B4EB3">
            <w:pPr>
              <w:pStyle w:val="TAL"/>
              <w:rPr>
                <w:rFonts w:eastAsia="DengXian"/>
                <w:lang w:eastAsia="zh-CN"/>
              </w:rPr>
            </w:pPr>
            <w:r>
              <w:rPr>
                <w:rFonts w:eastAsia="DengXian"/>
                <w:lang w:eastAsia="zh-CN"/>
              </w:rPr>
              <w:t>Left to RAN1 decision.</w:t>
            </w:r>
          </w:p>
        </w:tc>
      </w:tr>
      <w:tr w:rsidR="005F7D1B" w14:paraId="34F270F3" w14:textId="77777777">
        <w:tc>
          <w:tcPr>
            <w:tcW w:w="1413" w:type="dxa"/>
          </w:tcPr>
          <w:p w14:paraId="34F270F0" w14:textId="70725000" w:rsidR="005F7D1B" w:rsidRPr="006A2611" w:rsidRDefault="006A261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64DCE8D4" w:rsidR="005F7D1B" w:rsidRPr="006A2611" w:rsidRDefault="006A2611">
            <w:pPr>
              <w:pStyle w:val="TAL"/>
              <w:rPr>
                <w:rFonts w:eastAsia="DengXian"/>
                <w:lang w:eastAsia="zh-CN"/>
              </w:rPr>
            </w:pPr>
            <w:r>
              <w:rPr>
                <w:rFonts w:eastAsia="DengXian"/>
                <w:lang w:eastAsia="zh-CN"/>
              </w:rPr>
              <w:t>Up to RAN1 to decide</w:t>
            </w: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686FDBF4" w:rsidR="005F7D1B" w:rsidRDefault="005F7D1B">
      <w:pPr>
        <w:rPr>
          <w:ins w:id="336" w:author="Sasha Sirotkin" w:date="2022-01-20T10:17:00Z"/>
          <w:lang w:eastAsia="ja-JP"/>
        </w:rPr>
      </w:pPr>
    </w:p>
    <w:p w14:paraId="53A3253F" w14:textId="77777777" w:rsidR="00755C07" w:rsidRDefault="0079082F">
      <w:pPr>
        <w:rPr>
          <w:ins w:id="337" w:author="Sasha Sirotkin" w:date="2022-01-20T10:18:00Z"/>
          <w:lang w:eastAsia="ja-JP"/>
        </w:rPr>
      </w:pPr>
      <w:ins w:id="338" w:author="Sasha Sirotkin" w:date="2022-01-20T10:17:00Z">
        <w:r>
          <w:rPr>
            <w:lang w:eastAsia="ja-JP"/>
          </w:rPr>
          <w:t xml:space="preserve">Conclusion: while some companies agree, </w:t>
        </w:r>
        <w:r w:rsidR="00755C07">
          <w:rPr>
            <w:lang w:eastAsia="ja-JP"/>
          </w:rPr>
          <w:t xml:space="preserve">the majority </w:t>
        </w:r>
      </w:ins>
      <w:ins w:id="339" w:author="Sasha Sirotkin" w:date="2022-01-20T10:18:00Z">
        <w:r w:rsidR="00755C07">
          <w:rPr>
            <w:lang w:eastAsia="ja-JP"/>
          </w:rPr>
          <w:t>prefer to wait with this issue.</w:t>
        </w:r>
      </w:ins>
    </w:p>
    <w:p w14:paraId="265618F4" w14:textId="599C38AF" w:rsidR="0079082F" w:rsidRDefault="00755C07">
      <w:pPr>
        <w:rPr>
          <w:lang w:eastAsia="ja-JP"/>
        </w:rPr>
      </w:pPr>
      <w:ins w:id="340" w:author="Sasha Sirotkin" w:date="2022-01-20T10:18:00Z">
        <w:r>
          <w:rPr>
            <w:lang w:eastAsia="ja-JP"/>
          </w:rPr>
          <w:t xml:space="preserve">Note: there will be one </w:t>
        </w:r>
        <w:proofErr w:type="gramStart"/>
        <w:r>
          <w:rPr>
            <w:lang w:eastAsia="ja-JP"/>
          </w:rPr>
          <w:t>proposals</w:t>
        </w:r>
        <w:proofErr w:type="gramEnd"/>
        <w:r>
          <w:rPr>
            <w:lang w:eastAsia="ja-JP"/>
          </w:rPr>
          <w:t xml:space="preserve"> for the capabilities topic, see below. </w:t>
        </w:r>
      </w:ins>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ListParagraph"/>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0F" w14:textId="77777777" w:rsidR="005F7D1B" w:rsidRDefault="005F7D1B">
            <w:pPr>
              <w:pStyle w:val="TAL"/>
              <w:rPr>
                <w:rFonts w:eastAsia="SimSun"/>
                <w:lang w:val="en-US" w:eastAsia="zh-CN"/>
              </w:rPr>
            </w:pPr>
          </w:p>
        </w:tc>
        <w:tc>
          <w:tcPr>
            <w:tcW w:w="7226" w:type="dxa"/>
          </w:tcPr>
          <w:p w14:paraId="34F27110"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13"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114" w14:textId="77777777" w:rsidR="005F7D1B" w:rsidRDefault="00733AA4">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17" w14:textId="77777777" w:rsidR="005F7D1B" w:rsidRDefault="005F7D1B">
            <w:pPr>
              <w:pStyle w:val="TAL"/>
              <w:rPr>
                <w:rFonts w:eastAsia="DengXian"/>
                <w:lang w:eastAsia="zh-CN"/>
              </w:rPr>
            </w:pPr>
          </w:p>
        </w:tc>
        <w:tc>
          <w:tcPr>
            <w:tcW w:w="7226" w:type="dxa"/>
          </w:tcPr>
          <w:p w14:paraId="34F27118" w14:textId="77777777" w:rsidR="005F7D1B" w:rsidRDefault="00733AA4">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i.e. a) </w:t>
            </w:r>
            <w:r>
              <w:rPr>
                <w:rFonts w:eastAsia="DengXian"/>
                <w:lang w:eastAsia="zh-CN"/>
              </w:rPr>
              <w:t>–</w:t>
            </w:r>
            <w:r>
              <w:rPr>
                <w:rFonts w:eastAsia="DengXian"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SimSun"/>
                <w:lang w:val="en-US" w:eastAsia="zh-CN"/>
              </w:rPr>
              <w:t>(e) (f) (g) (</w:t>
            </w:r>
            <w:proofErr w:type="spellStart"/>
            <w:r>
              <w:rPr>
                <w:rFonts w:eastAsia="SimSun"/>
                <w:lang w:val="en-US" w:eastAsia="zh-CN"/>
              </w:rPr>
              <w:t>i</w:t>
            </w:r>
            <w:proofErr w:type="spellEnd"/>
            <w:r>
              <w:rPr>
                <w:rFonts w:eastAsia="SimSun"/>
                <w:lang w:val="en-US" w:eastAsia="zh-CN"/>
              </w:rPr>
              <w:t>) (j) (k)</w:t>
            </w:r>
          </w:p>
        </w:tc>
      </w:tr>
      <w:tr w:rsidR="005F7D1B" w14:paraId="34F27125" w14:textId="77777777">
        <w:tc>
          <w:tcPr>
            <w:tcW w:w="1413" w:type="dxa"/>
          </w:tcPr>
          <w:p w14:paraId="34F27122" w14:textId="77777777" w:rsidR="005F7D1B" w:rsidRDefault="00733AA4">
            <w:pPr>
              <w:pStyle w:val="TAL"/>
              <w:rPr>
                <w:rFonts w:eastAsia="DengXian"/>
                <w:lang w:eastAsia="zh-CN"/>
              </w:rPr>
            </w:pPr>
            <w:r>
              <w:rPr>
                <w:lang w:val="en-US" w:eastAsia="zh-CN"/>
              </w:rPr>
              <w:t>Nokia</w:t>
            </w:r>
          </w:p>
        </w:tc>
        <w:tc>
          <w:tcPr>
            <w:tcW w:w="992" w:type="dxa"/>
          </w:tcPr>
          <w:p w14:paraId="34F27123" w14:textId="77777777" w:rsidR="005F7D1B" w:rsidRDefault="005F7D1B">
            <w:pPr>
              <w:pStyle w:val="TAL"/>
              <w:rPr>
                <w:rFonts w:eastAsia="DengXian"/>
                <w:lang w:eastAsia="zh-CN"/>
              </w:rPr>
            </w:pPr>
          </w:p>
        </w:tc>
        <w:tc>
          <w:tcPr>
            <w:tcW w:w="7226" w:type="dxa"/>
          </w:tcPr>
          <w:p w14:paraId="34F27124"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DengXian"/>
                <w:lang w:eastAsia="zh-CN"/>
              </w:rPr>
            </w:pPr>
            <w:r>
              <w:rPr>
                <w:rFonts w:eastAsia="DengXian"/>
                <w:lang w:eastAsia="zh-CN"/>
              </w:rPr>
              <w:t>Agree with Intel.</w:t>
            </w:r>
          </w:p>
        </w:tc>
      </w:tr>
      <w:tr w:rsidR="005F7D1B" w14:paraId="34F2712D" w14:textId="77777777">
        <w:tc>
          <w:tcPr>
            <w:tcW w:w="1413" w:type="dxa"/>
          </w:tcPr>
          <w:p w14:paraId="34F2712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DengXian"/>
                <w:lang w:val="en-US" w:eastAsia="zh-CN"/>
              </w:rPr>
            </w:pPr>
            <w:r>
              <w:rPr>
                <w:rFonts w:eastAsia="DengXian" w:hint="eastAsia"/>
                <w:lang w:val="en-US" w:eastAsia="zh-CN"/>
              </w:rPr>
              <w:t>Agree with other companies to wait for RAN1</w:t>
            </w:r>
            <w:r>
              <w:rPr>
                <w:rFonts w:eastAsia="DengXian"/>
                <w:lang w:val="en-US" w:eastAsia="zh-CN"/>
              </w:rPr>
              <w:t>’</w:t>
            </w:r>
            <w:r>
              <w:rPr>
                <w:rFonts w:eastAsia="DengXian"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8B4EB3" w14:paraId="34F27139" w14:textId="77777777">
        <w:tc>
          <w:tcPr>
            <w:tcW w:w="1413" w:type="dxa"/>
          </w:tcPr>
          <w:p w14:paraId="34F27136" w14:textId="2FF57834" w:rsidR="008B4EB3" w:rsidRDefault="008B4EB3" w:rsidP="008B4EB3">
            <w:pPr>
              <w:pStyle w:val="TAL"/>
              <w:rPr>
                <w:rFonts w:eastAsia="DengXian"/>
                <w:lang w:eastAsia="zh-CN"/>
              </w:rPr>
            </w:pPr>
            <w:r>
              <w:rPr>
                <w:rFonts w:eastAsia="DengXian"/>
                <w:lang w:eastAsia="zh-CN"/>
              </w:rPr>
              <w:t>vivo</w:t>
            </w:r>
          </w:p>
        </w:tc>
        <w:tc>
          <w:tcPr>
            <w:tcW w:w="992" w:type="dxa"/>
          </w:tcPr>
          <w:p w14:paraId="34F27137" w14:textId="77777777" w:rsidR="008B4EB3" w:rsidRDefault="008B4EB3" w:rsidP="008B4EB3">
            <w:pPr>
              <w:pStyle w:val="TAL"/>
              <w:rPr>
                <w:rFonts w:eastAsia="DengXian"/>
                <w:lang w:eastAsia="zh-CN"/>
              </w:rPr>
            </w:pPr>
          </w:p>
        </w:tc>
        <w:tc>
          <w:tcPr>
            <w:tcW w:w="7226" w:type="dxa"/>
          </w:tcPr>
          <w:p w14:paraId="34F27138" w14:textId="77113FB9" w:rsidR="008B4EB3" w:rsidRDefault="008B4EB3" w:rsidP="008B4EB3">
            <w:pPr>
              <w:pStyle w:val="TAL"/>
              <w:rPr>
                <w:rFonts w:eastAsia="DengXian"/>
                <w:lang w:eastAsia="zh-CN"/>
              </w:rPr>
            </w:pPr>
            <w:r>
              <w:rPr>
                <w:rFonts w:eastAsia="DengXian"/>
                <w:lang w:eastAsia="zh-CN"/>
              </w:rPr>
              <w:t>Left to RAN1 decision.</w:t>
            </w:r>
          </w:p>
        </w:tc>
      </w:tr>
      <w:tr w:rsidR="006F3160" w14:paraId="34F2713D" w14:textId="77777777">
        <w:tc>
          <w:tcPr>
            <w:tcW w:w="1413" w:type="dxa"/>
          </w:tcPr>
          <w:p w14:paraId="34F2713A" w14:textId="16260B86" w:rsidR="006F3160" w:rsidRPr="006A2611" w:rsidRDefault="006A2611" w:rsidP="006F3160">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6B8E2341" w:rsidR="006F3160" w:rsidRPr="006A2611" w:rsidRDefault="006A2611" w:rsidP="006F3160">
            <w:pPr>
              <w:pStyle w:val="TAL"/>
              <w:rPr>
                <w:rFonts w:eastAsia="DengXian"/>
                <w:lang w:eastAsia="zh-CN"/>
              </w:rPr>
            </w:pPr>
            <w:r>
              <w:rPr>
                <w:rFonts w:eastAsia="DengXian" w:hint="eastAsia"/>
                <w:lang w:eastAsia="zh-CN"/>
              </w:rPr>
              <w:t>U</w:t>
            </w:r>
            <w:r>
              <w:rPr>
                <w:rFonts w:eastAsia="DengXian"/>
                <w:lang w:eastAsia="zh-CN"/>
              </w:rPr>
              <w:t>p to RAN1 decision</w:t>
            </w: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3BC514B2" w:rsidR="005F7D1B" w:rsidRDefault="005F7D1B">
      <w:pPr>
        <w:rPr>
          <w:ins w:id="341" w:author="Sasha Sirotkin" w:date="2022-01-20T10:18:00Z"/>
          <w:lang w:eastAsia="ja-JP"/>
        </w:rPr>
      </w:pPr>
    </w:p>
    <w:p w14:paraId="235147F4" w14:textId="77777777" w:rsidR="00755C07" w:rsidRDefault="00755C07" w:rsidP="00755C07">
      <w:pPr>
        <w:rPr>
          <w:ins w:id="342" w:author="Sasha Sirotkin" w:date="2022-01-20T10:18:00Z"/>
          <w:lang w:eastAsia="ja-JP"/>
        </w:rPr>
      </w:pPr>
      <w:ins w:id="343" w:author="Sasha Sirotkin" w:date="2022-01-20T10:18:00Z">
        <w:r>
          <w:rPr>
            <w:lang w:eastAsia="ja-JP"/>
          </w:rPr>
          <w:t>Conclusion: while some companies agree, the majority prefer to wait with this issue.</w:t>
        </w:r>
      </w:ins>
    </w:p>
    <w:p w14:paraId="12B7C3B0" w14:textId="2B9C37DC" w:rsidR="00755C07" w:rsidRPr="00755C07" w:rsidRDefault="00755C07">
      <w:pPr>
        <w:rPr>
          <w:b/>
          <w:bCs/>
          <w:lang w:eastAsia="ja-JP"/>
          <w:rPrChange w:id="344" w:author="Sasha Sirotkin" w:date="2022-01-20T10:19:00Z">
            <w:rPr>
              <w:lang w:eastAsia="ja-JP"/>
            </w:rPr>
          </w:rPrChange>
        </w:rPr>
      </w:pPr>
      <w:ins w:id="345" w:author="Sasha Sirotkin" w:date="2022-01-20T10:18:00Z">
        <w:r w:rsidRPr="00755C07">
          <w:rPr>
            <w:b/>
            <w:bCs/>
            <w:lang w:eastAsia="ja-JP"/>
            <w:rPrChange w:id="346" w:author="Sasha Sirotkin" w:date="2022-01-20T10:19:00Z">
              <w:rPr>
                <w:lang w:eastAsia="ja-JP"/>
              </w:rPr>
            </w:rPrChange>
          </w:rPr>
          <w:t>Propo</w:t>
        </w:r>
      </w:ins>
      <w:ins w:id="347" w:author="Sasha Sirotkin" w:date="2022-01-20T10:19:00Z">
        <w:r w:rsidRPr="00755C07">
          <w:rPr>
            <w:b/>
            <w:bCs/>
            <w:lang w:eastAsia="ja-JP"/>
            <w:rPrChange w:id="348" w:author="Sasha Sirotkin" w:date="2022-01-20T10:19:00Z">
              <w:rPr>
                <w:lang w:eastAsia="ja-JP"/>
              </w:rPr>
            </w:rPrChange>
          </w:rPr>
          <w:t>sal 2.3: to continue the positioning capabilities discussion in the next meeting.</w:t>
        </w:r>
      </w:ins>
    </w:p>
    <w:p w14:paraId="34F27147" w14:textId="03C8697B" w:rsidR="005F7D1B" w:rsidDel="006B133A" w:rsidRDefault="00733AA4">
      <w:pPr>
        <w:pStyle w:val="Heading3"/>
        <w:rPr>
          <w:del w:id="349" w:author="Sasha Sirotkin" w:date="2022-01-20T10:24:00Z"/>
        </w:rPr>
      </w:pPr>
      <w:del w:id="350" w:author="Sasha Sirotkin" w:date="2022-01-20T10:24:00Z">
        <w:r w:rsidDel="006B133A">
          <w:delText>2.3.3</w:delText>
        </w:r>
        <w:r w:rsidDel="006B133A">
          <w:tab/>
          <w:delText>Conclusions</w:delText>
        </w:r>
      </w:del>
    </w:p>
    <w:p w14:paraId="34F27148" w14:textId="77777777" w:rsidR="005F7D1B" w:rsidRDefault="00733AA4">
      <w:pPr>
        <w:pStyle w:val="Heading2"/>
      </w:pPr>
      <w:r>
        <w:t>2.4</w:t>
      </w:r>
      <w:r>
        <w:tab/>
        <w:t>Stage-2</w:t>
      </w:r>
    </w:p>
    <w:p w14:paraId="34F27149" w14:textId="77777777" w:rsidR="005F7D1B" w:rsidRDefault="00733AA4">
      <w:pPr>
        <w:pStyle w:val="Heading3"/>
      </w:pPr>
      <w:r>
        <w:t>2.4.1</w:t>
      </w:r>
      <w:r>
        <w:tab/>
        <w:t>Background</w:t>
      </w:r>
    </w:p>
    <w:p w14:paraId="34F2714A" w14:textId="77777777" w:rsidR="005F7D1B" w:rsidRDefault="00733AA4">
      <w:r>
        <w:t>The following papers contain stage-2 TPs:</w:t>
      </w:r>
    </w:p>
    <w:p w14:paraId="34F2714B" w14:textId="77777777" w:rsidR="005F7D1B" w:rsidRDefault="00733AA4">
      <w:pPr>
        <w:pStyle w:val="ListParagraph"/>
        <w:numPr>
          <w:ilvl w:val="0"/>
          <w:numId w:val="36"/>
        </w:numPr>
      </w:pPr>
      <w:r>
        <w:t xml:space="preserve">CATT in R2-2200297 [1] </w:t>
      </w:r>
    </w:p>
    <w:p w14:paraId="34F2714C" w14:textId="77777777" w:rsidR="005F7D1B" w:rsidRDefault="00733AA4">
      <w:pPr>
        <w:pStyle w:val="ListParagraph"/>
        <w:numPr>
          <w:ilvl w:val="0"/>
          <w:numId w:val="36"/>
        </w:numPr>
      </w:pPr>
      <w:r>
        <w:t>CATT in R2-2200299 [2]</w:t>
      </w:r>
    </w:p>
    <w:p w14:paraId="34F2714D" w14:textId="77777777" w:rsidR="005F7D1B" w:rsidRDefault="00733AA4">
      <w:pPr>
        <w:pStyle w:val="ListParagraph"/>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Heading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ListParagraph"/>
        <w:numPr>
          <w:ilvl w:val="0"/>
          <w:numId w:val="37"/>
        </w:numPr>
        <w:rPr>
          <w:highlight w:val="yellow"/>
        </w:rPr>
      </w:pPr>
      <w:r>
        <w:rPr>
          <w:highlight w:val="yellow"/>
        </w:rPr>
        <w:t xml:space="preserve">CATT in R2-2200297 [1] </w:t>
      </w:r>
    </w:p>
    <w:p w14:paraId="34F27152" w14:textId="77777777" w:rsidR="005F7D1B" w:rsidRDefault="00733AA4">
      <w:pPr>
        <w:pStyle w:val="ListParagraph"/>
        <w:numPr>
          <w:ilvl w:val="0"/>
          <w:numId w:val="37"/>
        </w:numPr>
        <w:rPr>
          <w:highlight w:val="yellow"/>
        </w:rPr>
      </w:pPr>
      <w:r>
        <w:rPr>
          <w:highlight w:val="yellow"/>
        </w:rPr>
        <w:t>CATT in R2-2200299 [2]</w:t>
      </w:r>
    </w:p>
    <w:p w14:paraId="34F27153" w14:textId="77777777" w:rsidR="005F7D1B" w:rsidRDefault="00733AA4">
      <w:pPr>
        <w:pStyle w:val="ListParagraph"/>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TableGrid"/>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5A" w14:textId="77777777" w:rsidR="005F7D1B" w:rsidRDefault="005F7D1B">
            <w:pPr>
              <w:pStyle w:val="TAL"/>
              <w:rPr>
                <w:rFonts w:eastAsia="SimSun"/>
                <w:lang w:val="en-US" w:eastAsia="zh-CN"/>
              </w:rPr>
            </w:pPr>
          </w:p>
        </w:tc>
        <w:tc>
          <w:tcPr>
            <w:tcW w:w="7226" w:type="dxa"/>
          </w:tcPr>
          <w:p w14:paraId="34F2715B" w14:textId="77777777" w:rsidR="005F7D1B" w:rsidRDefault="00733AA4">
            <w:pPr>
              <w:pStyle w:val="TAL"/>
              <w:rPr>
                <w:rFonts w:eastAsia="SimSun"/>
                <w:lang w:val="en-US" w:eastAsia="zh-CN"/>
              </w:rPr>
            </w:pPr>
            <w:r>
              <w:rPr>
                <w:rFonts w:eastAsia="SimSun"/>
                <w:lang w:val="en-US" w:eastAsia="zh-CN"/>
              </w:rPr>
              <w:t xml:space="preserve">R2-2200297 is for TRP beam/antenna information. In </w:t>
            </w:r>
            <w:proofErr w:type="gramStart"/>
            <w:r>
              <w:rPr>
                <w:rFonts w:eastAsia="SimSun"/>
                <w:lang w:val="en-US" w:eastAsia="zh-CN"/>
              </w:rPr>
              <w:t>general</w:t>
            </w:r>
            <w:proofErr w:type="gramEnd"/>
            <w:r>
              <w:rPr>
                <w:rFonts w:eastAsia="SimSun"/>
                <w:lang w:val="en-US" w:eastAsia="zh-CN"/>
              </w:rPr>
              <w:t xml:space="preserve"> it is ok. But for the information from </w:t>
            </w:r>
            <w:proofErr w:type="spellStart"/>
            <w:r>
              <w:rPr>
                <w:rFonts w:eastAsia="SimSun"/>
                <w:lang w:val="en-US" w:eastAsia="zh-CN"/>
              </w:rPr>
              <w:t>gNB</w:t>
            </w:r>
            <w:proofErr w:type="spellEnd"/>
            <w:r>
              <w:rPr>
                <w:rFonts w:eastAsia="SimSun"/>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SimSun"/>
                <w:lang w:val="en-US" w:eastAsia="zh-CN"/>
              </w:rPr>
            </w:pPr>
            <w:r>
              <w:rPr>
                <w:rFonts w:eastAsia="SimSun"/>
                <w:lang w:val="en-US" w:eastAsia="zh-CN"/>
              </w:rPr>
              <w:t xml:space="preserve">R2-2200429 and R2-2200299 are both for TEG, and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60"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7161" w14:textId="77777777" w:rsidR="005F7D1B" w:rsidRDefault="00733AA4">
            <w:pPr>
              <w:pStyle w:val="TAL"/>
              <w:rPr>
                <w:rFonts w:eastAsia="DengXian"/>
                <w:lang w:eastAsia="zh-CN"/>
              </w:rPr>
            </w:pPr>
            <w:r>
              <w:rPr>
                <w:rFonts w:eastAsia="SimSun" w:hint="eastAsia"/>
                <w:lang w:val="en-US" w:eastAsia="zh-CN"/>
              </w:rPr>
              <w:t>W</w:t>
            </w:r>
            <w:r>
              <w:rPr>
                <w:rFonts w:eastAsia="SimSun"/>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64" w14:textId="77777777" w:rsidR="005F7D1B" w:rsidRDefault="005F7D1B">
            <w:pPr>
              <w:pStyle w:val="TAL"/>
              <w:rPr>
                <w:rFonts w:eastAsia="DengXian"/>
                <w:lang w:eastAsia="zh-CN"/>
              </w:rPr>
            </w:pPr>
          </w:p>
        </w:tc>
        <w:tc>
          <w:tcPr>
            <w:tcW w:w="7226" w:type="dxa"/>
          </w:tcPr>
          <w:p w14:paraId="34F27165" w14:textId="77777777" w:rsidR="005F7D1B" w:rsidRDefault="00733AA4">
            <w:pPr>
              <w:pStyle w:val="TAL"/>
              <w:rPr>
                <w:rFonts w:eastAsia="DengXian"/>
                <w:lang w:eastAsia="zh-CN"/>
              </w:rPr>
            </w:pPr>
            <w:r>
              <w:rPr>
                <w:rFonts w:eastAsia="DengXian"/>
                <w:lang w:eastAsia="zh-CN"/>
              </w:rPr>
              <w:t>A</w:t>
            </w:r>
            <w:r>
              <w:rPr>
                <w:rFonts w:eastAsia="DengXian" w:hint="eastAsia"/>
                <w:lang w:eastAsia="zh-CN"/>
              </w:rPr>
              <w:t xml:space="preserve">gree with Intel. </w:t>
            </w:r>
            <w:r>
              <w:rPr>
                <w:rFonts w:eastAsia="DengXian"/>
                <w:lang w:eastAsia="zh-CN"/>
              </w:rPr>
              <w:t>R2-2200299</w:t>
            </w:r>
            <w:r>
              <w:rPr>
                <w:rFonts w:eastAsia="DengXian" w:hint="eastAsia"/>
                <w:lang w:eastAsia="zh-CN"/>
              </w:rPr>
              <w:t xml:space="preserve"> shows all the potential stage-2 impacts of TEG </w:t>
            </w:r>
            <w:r>
              <w:rPr>
                <w:rFonts w:eastAsia="DengXian"/>
                <w:lang w:eastAsia="zh-CN"/>
              </w:rPr>
              <w:t>which</w:t>
            </w:r>
            <w:r>
              <w:rPr>
                <w:rFonts w:eastAsia="DengXian" w:hint="eastAsia"/>
                <w:lang w:eastAsia="zh-CN"/>
              </w:rPr>
              <w:t xml:space="preserve"> can be the baseline for further discussion.</w:t>
            </w:r>
          </w:p>
          <w:p w14:paraId="34F27166" w14:textId="77777777" w:rsidR="005F7D1B" w:rsidRDefault="005F7D1B">
            <w:pPr>
              <w:pStyle w:val="TAL"/>
              <w:rPr>
                <w:rFonts w:eastAsia="DengXian"/>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SimSun"/>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171" w14:textId="77777777" w:rsidR="005F7D1B" w:rsidRDefault="00733AA4">
            <w:pPr>
              <w:pStyle w:val="TAL"/>
              <w:rPr>
                <w:rFonts w:eastAsia="DengXian"/>
                <w:lang w:val="en-US" w:eastAsia="zh-CN"/>
              </w:rPr>
            </w:pPr>
            <w:r>
              <w:rPr>
                <w:rFonts w:eastAsia="DengXian" w:hint="eastAsia"/>
                <w:lang w:val="en-US" w:eastAsia="zh-CN"/>
              </w:rPr>
              <w:t>All</w:t>
            </w:r>
          </w:p>
        </w:tc>
        <w:tc>
          <w:tcPr>
            <w:tcW w:w="7226" w:type="dxa"/>
          </w:tcPr>
          <w:p w14:paraId="34F27172" w14:textId="77777777" w:rsidR="005F7D1B" w:rsidRDefault="00733AA4">
            <w:pPr>
              <w:pStyle w:val="TAL"/>
              <w:rPr>
                <w:rFonts w:eastAsia="DengXian"/>
                <w:lang w:val="en-US" w:eastAsia="zh-CN"/>
              </w:rPr>
            </w:pPr>
            <w:r>
              <w:rPr>
                <w:rFonts w:eastAsia="DengXian"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DengXian"/>
                <w:lang w:eastAsia="zh-CN"/>
              </w:rPr>
            </w:pPr>
            <w:r>
              <w:rPr>
                <w:rFonts w:eastAsia="DengXian"/>
                <w:lang w:eastAsia="zh-CN"/>
              </w:rPr>
              <w:t>Apple</w:t>
            </w:r>
          </w:p>
        </w:tc>
        <w:tc>
          <w:tcPr>
            <w:tcW w:w="992" w:type="dxa"/>
          </w:tcPr>
          <w:p w14:paraId="34F27175" w14:textId="77777777" w:rsidR="005F7D1B" w:rsidRDefault="005F7D1B">
            <w:pPr>
              <w:pStyle w:val="TAL"/>
              <w:rPr>
                <w:rFonts w:eastAsia="DengXian"/>
                <w:lang w:eastAsia="zh-CN"/>
              </w:rPr>
            </w:pPr>
          </w:p>
        </w:tc>
        <w:tc>
          <w:tcPr>
            <w:tcW w:w="7226" w:type="dxa"/>
          </w:tcPr>
          <w:p w14:paraId="34F27176" w14:textId="57321134" w:rsidR="005F7D1B" w:rsidRDefault="006B01F8">
            <w:pPr>
              <w:pStyle w:val="TAL"/>
              <w:rPr>
                <w:rFonts w:eastAsia="DengXian"/>
                <w:lang w:eastAsia="zh-CN"/>
              </w:rPr>
            </w:pPr>
            <w:r>
              <w:rPr>
                <w:rFonts w:eastAsia="DengXian"/>
                <w:lang w:eastAsia="zh-CN"/>
              </w:rPr>
              <w:t>All TPs can probably be merged and revised</w:t>
            </w:r>
          </w:p>
        </w:tc>
      </w:tr>
      <w:tr w:rsidR="005F7D1B" w14:paraId="34F2717B" w14:textId="77777777">
        <w:tc>
          <w:tcPr>
            <w:tcW w:w="1413" w:type="dxa"/>
          </w:tcPr>
          <w:p w14:paraId="34F27178" w14:textId="77FE9B1C" w:rsidR="005F7D1B" w:rsidRDefault="008B4EB3">
            <w:pPr>
              <w:pStyle w:val="TAL"/>
            </w:pPr>
            <w:r>
              <w:t>vivo</w:t>
            </w:r>
          </w:p>
        </w:tc>
        <w:tc>
          <w:tcPr>
            <w:tcW w:w="992" w:type="dxa"/>
          </w:tcPr>
          <w:p w14:paraId="34F27179" w14:textId="68BF26D6" w:rsidR="005F7D1B" w:rsidRDefault="008B4EB3">
            <w:pPr>
              <w:pStyle w:val="TAL"/>
            </w:pPr>
            <w:r>
              <w:t>All</w:t>
            </w:r>
          </w:p>
        </w:tc>
        <w:tc>
          <w:tcPr>
            <w:tcW w:w="7226" w:type="dxa"/>
          </w:tcPr>
          <w:p w14:paraId="34F2717A" w14:textId="77777777" w:rsidR="005F7D1B" w:rsidRDefault="005F7D1B">
            <w:pPr>
              <w:pStyle w:val="TAL"/>
              <w:rPr>
                <w:rFonts w:eastAsia="DengXian"/>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DengXian"/>
                <w:lang w:eastAsia="zh-CN"/>
              </w:rPr>
            </w:pPr>
          </w:p>
        </w:tc>
        <w:tc>
          <w:tcPr>
            <w:tcW w:w="992" w:type="dxa"/>
          </w:tcPr>
          <w:p w14:paraId="34F27185" w14:textId="77777777" w:rsidR="005F7D1B" w:rsidRDefault="005F7D1B">
            <w:pPr>
              <w:pStyle w:val="TAL"/>
              <w:rPr>
                <w:rFonts w:eastAsia="DengXian"/>
                <w:lang w:eastAsia="zh-CN"/>
              </w:rPr>
            </w:pPr>
          </w:p>
        </w:tc>
        <w:tc>
          <w:tcPr>
            <w:tcW w:w="7226" w:type="dxa"/>
          </w:tcPr>
          <w:p w14:paraId="34F27186" w14:textId="77777777" w:rsidR="005F7D1B" w:rsidRDefault="005F7D1B">
            <w:pPr>
              <w:pStyle w:val="TAL"/>
              <w:rPr>
                <w:rFonts w:eastAsia="DengXian"/>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30D5EDEE" w:rsidR="005F7D1B" w:rsidRDefault="005F7D1B">
      <w:pPr>
        <w:rPr>
          <w:ins w:id="351" w:author="Sasha Sirotkin" w:date="2022-01-20T10:20:00Z"/>
          <w:lang w:eastAsia="ja-JP"/>
        </w:rPr>
      </w:pPr>
    </w:p>
    <w:p w14:paraId="75B517A7" w14:textId="574CE1C0" w:rsidR="00755C07" w:rsidRDefault="00755C07" w:rsidP="00755C07">
      <w:pPr>
        <w:rPr>
          <w:lang w:eastAsia="ja-JP"/>
        </w:rPr>
      </w:pPr>
      <w:ins w:id="352" w:author="Sasha Sirotkin" w:date="2022-01-20T10:20:00Z">
        <w:r>
          <w:rPr>
            <w:lang w:eastAsia="ja-JP"/>
          </w:rPr>
          <w:t>Conclusion: all the companies agree to work on stage-2 in this meeting. The moderator proposes to continue this discussion based on a TP</w:t>
        </w:r>
      </w:ins>
      <w:ins w:id="353" w:author="Sasha Sirotkin" w:date="2022-01-20T10:55:00Z">
        <w:r w:rsidR="00C642DE">
          <w:rPr>
            <w:lang w:eastAsia="ja-JP"/>
          </w:rPr>
          <w:t xml:space="preserve">, based on </w:t>
        </w:r>
        <w:r w:rsidR="00C642DE" w:rsidRPr="00C642DE">
          <w:rPr>
            <w:lang w:eastAsia="ja-JP"/>
          </w:rPr>
          <w:t>R2-2200297</w:t>
        </w:r>
        <w:r w:rsidR="00C642DE">
          <w:rPr>
            <w:lang w:eastAsia="ja-JP"/>
          </w:rPr>
          <w:t xml:space="preserve"> and merging parts of </w:t>
        </w:r>
        <w:r w:rsidR="00C642DE" w:rsidRPr="00C642DE">
          <w:rPr>
            <w:lang w:eastAsia="ja-JP"/>
          </w:rPr>
          <w:t>R2-2200299</w:t>
        </w:r>
        <w:r w:rsidR="00C642DE">
          <w:rPr>
            <w:lang w:eastAsia="ja-JP"/>
          </w:rPr>
          <w:t xml:space="preserve"> and </w:t>
        </w:r>
        <w:r w:rsidR="00C642DE" w:rsidRPr="00C642DE">
          <w:rPr>
            <w:lang w:eastAsia="ja-JP"/>
          </w:rPr>
          <w:t>R2-2200429</w:t>
        </w:r>
      </w:ins>
      <w:ins w:id="354" w:author="Sasha Sirotkin" w:date="2022-01-20T10:20:00Z">
        <w:r>
          <w:rPr>
            <w:lang w:eastAsia="ja-JP"/>
          </w:rPr>
          <w:t>.</w:t>
        </w:r>
      </w:ins>
    </w:p>
    <w:p w14:paraId="34F27195" w14:textId="77777777" w:rsidR="005F7D1B" w:rsidRDefault="005F7D1B">
      <w:pPr>
        <w:rPr>
          <w:lang w:eastAsia="ja-JP"/>
        </w:rPr>
      </w:pPr>
    </w:p>
    <w:p w14:paraId="34F27196" w14:textId="5B182BDF" w:rsidR="005F7D1B" w:rsidDel="006B133A" w:rsidRDefault="00733AA4">
      <w:pPr>
        <w:pStyle w:val="Heading3"/>
        <w:rPr>
          <w:del w:id="355" w:author="Sasha Sirotkin" w:date="2022-01-20T10:24:00Z"/>
        </w:rPr>
      </w:pPr>
      <w:del w:id="356" w:author="Sasha Sirotkin" w:date="2022-01-20T10:24:00Z">
        <w:r w:rsidDel="006B133A">
          <w:delText>2.4.3</w:delText>
        </w:r>
        <w:r w:rsidDel="006B133A">
          <w:tab/>
          <w:delText>Conclusions</w:delText>
        </w:r>
      </w:del>
    </w:p>
    <w:p w14:paraId="34F27197" w14:textId="77777777" w:rsidR="005F7D1B" w:rsidRDefault="00733AA4">
      <w:pPr>
        <w:pStyle w:val="Heading2"/>
      </w:pPr>
      <w:r>
        <w:t>2.5</w:t>
      </w:r>
      <w:r>
        <w:tab/>
        <w:t>Other</w:t>
      </w:r>
    </w:p>
    <w:p w14:paraId="34F27198" w14:textId="77777777" w:rsidR="005F7D1B" w:rsidRDefault="00733AA4">
      <w:pPr>
        <w:pStyle w:val="Heading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357" w:author="Ericsson" w:date="2022-01-18T16:57:00Z">
        <w:r>
          <w:t xml:space="preserve"> Further, it provides configurable quantization levels that RAN2 can review and confirm if that is ok.</w:t>
        </w:r>
      </w:ins>
      <w:ins w:id="358" w:author="Ericsson" w:date="2022-01-18T16:58:00Z">
        <w:r>
          <w:t xml:space="preserve"> If from RAN2, it is agreeable the conformed values can be sent to RAN1.</w:t>
        </w:r>
      </w:ins>
    </w:p>
    <w:p w14:paraId="34F2719B" w14:textId="77777777" w:rsidR="005F7D1B" w:rsidRDefault="00733AA4">
      <w:pPr>
        <w:pStyle w:val="Heading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TableGrid"/>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A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1A3" w14:textId="77777777" w:rsidR="005F7D1B" w:rsidRDefault="005F7D1B">
            <w:pPr>
              <w:pStyle w:val="TAL"/>
              <w:rPr>
                <w:rFonts w:eastAsia="SimSun"/>
                <w:lang w:val="en-US" w:eastAsia="zh-CN"/>
              </w:rPr>
            </w:pPr>
          </w:p>
        </w:tc>
      </w:tr>
      <w:tr w:rsidR="005F7D1B" w14:paraId="34F271A8" w14:textId="77777777">
        <w:tc>
          <w:tcPr>
            <w:tcW w:w="1413" w:type="dxa"/>
          </w:tcPr>
          <w:p w14:paraId="34F271A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A6" w14:textId="77777777" w:rsidR="005F7D1B" w:rsidRDefault="00733AA4">
            <w:pPr>
              <w:pStyle w:val="TAL"/>
              <w:rPr>
                <w:rFonts w:eastAsia="DengXian"/>
                <w:lang w:eastAsia="zh-CN"/>
              </w:rPr>
            </w:pPr>
            <w:r>
              <w:rPr>
                <w:rFonts w:eastAsia="SimSun"/>
                <w:lang w:val="en-US" w:eastAsia="zh-CN"/>
              </w:rPr>
              <w:t>Yes</w:t>
            </w:r>
          </w:p>
        </w:tc>
        <w:tc>
          <w:tcPr>
            <w:tcW w:w="7226" w:type="dxa"/>
          </w:tcPr>
          <w:p w14:paraId="34F271A7" w14:textId="77777777" w:rsidR="005F7D1B" w:rsidRDefault="00733AA4">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1A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1AB" w14:textId="77777777" w:rsidR="005F7D1B" w:rsidRDefault="00733AA4">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DengXian"/>
                <w:lang w:val="en-US" w:eastAsia="zh-CN"/>
              </w:rPr>
            </w:pPr>
            <w:r>
              <w:rPr>
                <w:rFonts w:eastAsia="DengXian" w:hint="eastAsia"/>
                <w:lang w:val="en-US" w:eastAsia="zh-CN"/>
              </w:rPr>
              <w:t>X</w:t>
            </w:r>
            <w:r>
              <w:rPr>
                <w:rFonts w:eastAsia="DengXian"/>
                <w:lang w:val="en-US" w:eastAsia="zh-CN"/>
              </w:rPr>
              <w:t>iaomi</w:t>
            </w:r>
          </w:p>
        </w:tc>
        <w:tc>
          <w:tcPr>
            <w:tcW w:w="992" w:type="dxa"/>
          </w:tcPr>
          <w:p w14:paraId="34F271B2" w14:textId="77777777" w:rsidR="005F7D1B" w:rsidRDefault="00733AA4">
            <w:pPr>
              <w:pStyle w:val="TAL"/>
              <w:rPr>
                <w:rFonts w:eastAsia="DengXian"/>
                <w:lang w:val="en-US" w:eastAsia="zh-CN"/>
              </w:rPr>
            </w:pPr>
            <w:r>
              <w:rPr>
                <w:rFonts w:eastAsia="DengXian" w:hint="eastAsia"/>
                <w:lang w:val="en-US" w:eastAsia="zh-CN"/>
              </w:rPr>
              <w:t>Y</w:t>
            </w:r>
            <w:r>
              <w:rPr>
                <w:rFonts w:eastAsia="DengXian"/>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SimSun"/>
                <w:lang w:val="en-US" w:eastAsia="zh-CN"/>
              </w:rPr>
            </w:pPr>
            <w:r>
              <w:rPr>
                <w:rFonts w:eastAsia="SimSun" w:hint="eastAsia"/>
                <w:lang w:val="en-US" w:eastAsia="zh-CN"/>
              </w:rPr>
              <w:t>SRS resource set ID in RAN1</w:t>
            </w:r>
            <w:r>
              <w:rPr>
                <w:rFonts w:eastAsia="SimSun"/>
                <w:lang w:val="en-US" w:eastAsia="zh-CN"/>
              </w:rPr>
              <w:t>’</w:t>
            </w:r>
            <w:r>
              <w:rPr>
                <w:rFonts w:eastAsia="SimSun"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DengXian"/>
                <w:lang w:eastAsia="zh-CN"/>
              </w:rPr>
            </w:pPr>
            <w:r>
              <w:rPr>
                <w:rFonts w:eastAsia="DengXian"/>
                <w:lang w:eastAsia="zh-CN"/>
              </w:rPr>
              <w:t>Qualcomm</w:t>
            </w:r>
          </w:p>
        </w:tc>
        <w:tc>
          <w:tcPr>
            <w:tcW w:w="992" w:type="dxa"/>
          </w:tcPr>
          <w:p w14:paraId="34F271BA" w14:textId="77777777" w:rsidR="005F7D1B" w:rsidRDefault="005F7D1B">
            <w:pPr>
              <w:pStyle w:val="TAL"/>
              <w:rPr>
                <w:rFonts w:eastAsia="DengXian"/>
                <w:lang w:eastAsia="zh-CN"/>
              </w:rPr>
            </w:pPr>
          </w:p>
        </w:tc>
        <w:tc>
          <w:tcPr>
            <w:tcW w:w="7226" w:type="dxa"/>
          </w:tcPr>
          <w:p w14:paraId="34F271BB" w14:textId="5F0D7BFF" w:rsidR="005F7D1B" w:rsidRDefault="001D3DF0">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DengXian"/>
                <w:lang w:eastAsia="zh-CN"/>
              </w:rPr>
            </w:pPr>
          </w:p>
        </w:tc>
      </w:tr>
      <w:tr w:rsidR="005F7D1B" w14:paraId="34F271C4" w14:textId="77777777">
        <w:tc>
          <w:tcPr>
            <w:tcW w:w="1413" w:type="dxa"/>
          </w:tcPr>
          <w:p w14:paraId="34F271C1" w14:textId="7F4BEE0A" w:rsidR="005F7D1B" w:rsidRDefault="008B4EB3">
            <w:pPr>
              <w:pStyle w:val="TAL"/>
            </w:pPr>
            <w:r>
              <w:t>vivo</w:t>
            </w:r>
          </w:p>
        </w:tc>
        <w:tc>
          <w:tcPr>
            <w:tcW w:w="992" w:type="dxa"/>
          </w:tcPr>
          <w:p w14:paraId="34F271C2" w14:textId="3D998257" w:rsidR="005F7D1B" w:rsidRDefault="008B4EB3">
            <w:pPr>
              <w:pStyle w:val="TAL"/>
            </w:pPr>
            <w:r>
              <w:t>Yes</w:t>
            </w: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4AA59B43" w:rsidR="005F7D1B" w:rsidRPr="00B75997" w:rsidRDefault="00B75997">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C6" w14:textId="17CE6154" w:rsidR="005F7D1B" w:rsidRPr="00B75997" w:rsidRDefault="00807F3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DengXian"/>
                <w:lang w:eastAsia="zh-CN"/>
              </w:rPr>
            </w:pPr>
          </w:p>
        </w:tc>
        <w:tc>
          <w:tcPr>
            <w:tcW w:w="992" w:type="dxa"/>
          </w:tcPr>
          <w:p w14:paraId="34F271CA" w14:textId="77777777" w:rsidR="005F7D1B" w:rsidRDefault="005F7D1B">
            <w:pPr>
              <w:pStyle w:val="TAL"/>
              <w:rPr>
                <w:rFonts w:eastAsia="DengXian"/>
                <w:lang w:eastAsia="zh-CN"/>
              </w:rPr>
            </w:pPr>
          </w:p>
        </w:tc>
        <w:tc>
          <w:tcPr>
            <w:tcW w:w="7226" w:type="dxa"/>
          </w:tcPr>
          <w:p w14:paraId="34F271CB" w14:textId="77777777" w:rsidR="005F7D1B" w:rsidRDefault="005F7D1B">
            <w:pPr>
              <w:pStyle w:val="TAL"/>
              <w:rPr>
                <w:rFonts w:eastAsia="DengXian"/>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79E52E2F" w14:textId="77777777" w:rsidR="00755C07" w:rsidRDefault="00755C07" w:rsidP="00755C07">
      <w:pPr>
        <w:rPr>
          <w:ins w:id="359" w:author="Sasha Sirotkin" w:date="2022-01-20T10:21:00Z"/>
          <w:lang w:eastAsia="ja-JP"/>
        </w:rPr>
      </w:pPr>
    </w:p>
    <w:p w14:paraId="6829C386" w14:textId="3AAC820A" w:rsidR="00755C07" w:rsidRDefault="00755C07" w:rsidP="00755C07">
      <w:pPr>
        <w:rPr>
          <w:ins w:id="360" w:author="Sasha Sirotkin" w:date="2022-01-20T10:21:00Z"/>
          <w:lang w:eastAsia="ja-JP"/>
        </w:rPr>
      </w:pPr>
      <w:ins w:id="361" w:author="Sasha Sirotkin" w:date="2022-01-20T10:21:00Z">
        <w:r>
          <w:rPr>
            <w:lang w:eastAsia="ja-JP"/>
          </w:rPr>
          <w:t xml:space="preserve">Conclusion: all </w:t>
        </w:r>
      </w:ins>
      <w:ins w:id="362" w:author="Sasha Sirotkin" w:date="2022-01-20T10:43:00Z">
        <w:r w:rsidR="003C17D8">
          <w:rPr>
            <w:lang w:eastAsia="ja-JP"/>
          </w:rPr>
          <w:t>but one company</w:t>
        </w:r>
      </w:ins>
      <w:ins w:id="363" w:author="Sasha Sirotkin" w:date="2022-01-20T10:21:00Z">
        <w:r>
          <w:rPr>
            <w:lang w:eastAsia="ja-JP"/>
          </w:rPr>
          <w:t xml:space="preserve"> agree to send the LS. The moderator proposes to continue this discussion based on a draft LS.</w:t>
        </w:r>
      </w:ins>
    </w:p>
    <w:p w14:paraId="0406B22C" w14:textId="77777777" w:rsidR="00755C07" w:rsidRDefault="00755C07">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364" w:author="Ericsson" w:date="2022-01-18T16:55:00Z">
        <w:r>
          <w:rPr>
            <w:b/>
            <w:bCs/>
            <w:highlight w:val="yellow"/>
          </w:rPr>
          <w:t xml:space="preserve"> </w:t>
        </w:r>
      </w:ins>
      <w:ins w:id="365"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TableGrid"/>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SimSun"/>
                <w:lang w:val="en-US" w:eastAsia="zh-CN"/>
              </w:rPr>
            </w:pPr>
            <w:r>
              <w:rPr>
                <w:rFonts w:eastAsia="SimSun"/>
                <w:lang w:val="en-US" w:eastAsia="zh-CN"/>
              </w:rPr>
              <w:t>Intel</w:t>
            </w:r>
          </w:p>
        </w:tc>
        <w:tc>
          <w:tcPr>
            <w:tcW w:w="671" w:type="dxa"/>
          </w:tcPr>
          <w:p w14:paraId="34F271E0" w14:textId="77777777" w:rsidR="005F7D1B" w:rsidRDefault="00733AA4">
            <w:pPr>
              <w:pStyle w:val="TAL"/>
              <w:rPr>
                <w:rFonts w:eastAsia="SimSun"/>
                <w:lang w:val="en-US" w:eastAsia="zh-CN"/>
              </w:rPr>
            </w:pPr>
            <w:r>
              <w:rPr>
                <w:rFonts w:eastAsia="SimSun"/>
                <w:lang w:val="en-US" w:eastAsia="zh-CN"/>
              </w:rPr>
              <w:t>No</w:t>
            </w:r>
          </w:p>
        </w:tc>
        <w:tc>
          <w:tcPr>
            <w:tcW w:w="8134" w:type="dxa"/>
          </w:tcPr>
          <w:p w14:paraId="34F271E1" w14:textId="77777777" w:rsidR="005F7D1B" w:rsidRDefault="00733AA4">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71" w:type="dxa"/>
          </w:tcPr>
          <w:p w14:paraId="34F271E4"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w:t>
            </w:r>
          </w:p>
        </w:tc>
        <w:tc>
          <w:tcPr>
            <w:tcW w:w="8134" w:type="dxa"/>
          </w:tcPr>
          <w:p w14:paraId="34F271E5"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DengXian"/>
                <w:lang w:eastAsia="zh-CN"/>
              </w:rPr>
            </w:pPr>
            <w:r>
              <w:rPr>
                <w:rFonts w:eastAsia="DengXian" w:hint="eastAsia"/>
                <w:lang w:eastAsia="zh-CN"/>
              </w:rPr>
              <w:t>CATT</w:t>
            </w:r>
          </w:p>
        </w:tc>
        <w:tc>
          <w:tcPr>
            <w:tcW w:w="671" w:type="dxa"/>
          </w:tcPr>
          <w:p w14:paraId="34F271E8" w14:textId="77777777" w:rsidR="005F7D1B" w:rsidRDefault="00733AA4">
            <w:pPr>
              <w:pStyle w:val="TAL"/>
              <w:rPr>
                <w:rFonts w:eastAsia="DengXian"/>
                <w:lang w:eastAsia="zh-CN"/>
              </w:rPr>
            </w:pPr>
            <w:r>
              <w:rPr>
                <w:rFonts w:eastAsia="DengXian" w:hint="eastAsia"/>
                <w:lang w:eastAsia="zh-CN"/>
              </w:rPr>
              <w:t>Yes</w:t>
            </w:r>
          </w:p>
        </w:tc>
        <w:tc>
          <w:tcPr>
            <w:tcW w:w="8134" w:type="dxa"/>
          </w:tcPr>
          <w:p w14:paraId="34F271E9" w14:textId="77777777" w:rsidR="005F7D1B" w:rsidRDefault="005F7D1B">
            <w:pPr>
              <w:pStyle w:val="TAL"/>
              <w:rPr>
                <w:rFonts w:eastAsia="DengXian"/>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resolution of the angular grid in azimuth and zenith dimensions,</w:t>
            </w:r>
          </w:p>
          <w:p w14:paraId="34F271F1"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DengXian"/>
                <w:lang w:val="en-US" w:eastAsia="zh-CN"/>
              </w:rPr>
            </w:pPr>
            <w:r>
              <w:rPr>
                <w:rFonts w:eastAsia="DengXian" w:hint="eastAsia"/>
                <w:lang w:val="en-US" w:eastAsia="zh-CN"/>
              </w:rPr>
              <w:t>ZTE</w:t>
            </w:r>
          </w:p>
        </w:tc>
        <w:tc>
          <w:tcPr>
            <w:tcW w:w="671" w:type="dxa"/>
          </w:tcPr>
          <w:p w14:paraId="34F27203" w14:textId="77777777" w:rsidR="005F7D1B" w:rsidRDefault="00733AA4">
            <w:pPr>
              <w:pStyle w:val="TAL"/>
              <w:rPr>
                <w:rFonts w:eastAsia="DengXian"/>
                <w:lang w:val="en-US" w:eastAsia="zh-CN"/>
              </w:rPr>
            </w:pPr>
            <w:r>
              <w:rPr>
                <w:rFonts w:eastAsia="DengXian" w:hint="eastAsia"/>
                <w:lang w:val="en-US" w:eastAsia="zh-CN"/>
              </w:rPr>
              <w:t>No</w:t>
            </w:r>
          </w:p>
        </w:tc>
        <w:tc>
          <w:tcPr>
            <w:tcW w:w="8134" w:type="dxa"/>
          </w:tcPr>
          <w:p w14:paraId="34F27204" w14:textId="77777777" w:rsidR="005F7D1B" w:rsidRDefault="00733AA4">
            <w:pPr>
              <w:pStyle w:val="TAL"/>
              <w:rPr>
                <w:rFonts w:eastAsia="SimSun"/>
                <w:lang w:val="en-US" w:eastAsia="zh-CN"/>
              </w:rPr>
            </w:pPr>
            <w:r>
              <w:rPr>
                <w:rFonts w:eastAsia="DengXian" w:hint="eastAsia"/>
                <w:lang w:val="en-US" w:eastAsia="zh-CN"/>
              </w:rPr>
              <w:t xml:space="preserve">The expected </w:t>
            </w:r>
            <w:proofErr w:type="spellStart"/>
            <w:r>
              <w:rPr>
                <w:rFonts w:eastAsia="DengXian" w:hint="eastAsia"/>
                <w:lang w:val="en-US" w:eastAsia="zh-CN"/>
              </w:rPr>
              <w:t>AoD</w:t>
            </w:r>
            <w:proofErr w:type="spellEnd"/>
            <w:r>
              <w:rPr>
                <w:rFonts w:eastAsia="DengXian" w:hint="eastAsia"/>
                <w:lang w:val="en-US" w:eastAsia="zh-CN"/>
              </w:rPr>
              <w:t xml:space="preserve"> and uncertainty can be reused for determining </w:t>
            </w:r>
            <w:r>
              <w:rPr>
                <w:rFonts w:cs="Arial"/>
              </w:rPr>
              <w:t>resolution of the angular grid</w:t>
            </w:r>
            <w:r>
              <w:rPr>
                <w:rFonts w:eastAsia="SimSun" w:cs="Arial" w:hint="eastAsia"/>
                <w:lang w:val="en-US" w:eastAsia="zh-CN"/>
              </w:rPr>
              <w:t>. T</w:t>
            </w:r>
            <w:r>
              <w:rPr>
                <w:rFonts w:cs="Arial"/>
              </w:rPr>
              <w:t>he quantization/resolution needed for the relative powers</w:t>
            </w:r>
            <w:r>
              <w:rPr>
                <w:rFonts w:eastAsia="SimSun"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DengXian"/>
                <w:lang w:eastAsia="zh-CN"/>
              </w:rPr>
            </w:pPr>
            <w:r>
              <w:rPr>
                <w:rFonts w:eastAsia="DengXian"/>
                <w:lang w:eastAsia="zh-CN"/>
              </w:rPr>
              <w:t>Qualcomm</w:t>
            </w:r>
          </w:p>
        </w:tc>
        <w:tc>
          <w:tcPr>
            <w:tcW w:w="671" w:type="dxa"/>
          </w:tcPr>
          <w:p w14:paraId="34F27207" w14:textId="77777777" w:rsidR="00733AA4" w:rsidRDefault="00733AA4" w:rsidP="00733AA4">
            <w:pPr>
              <w:pStyle w:val="TAL"/>
              <w:rPr>
                <w:rFonts w:eastAsia="DengXian"/>
                <w:lang w:eastAsia="zh-CN"/>
              </w:rPr>
            </w:pPr>
          </w:p>
        </w:tc>
        <w:tc>
          <w:tcPr>
            <w:tcW w:w="8134" w:type="dxa"/>
          </w:tcPr>
          <w:p w14:paraId="34F27208" w14:textId="45D4A61A" w:rsidR="00733AA4" w:rsidRDefault="00733AA4" w:rsidP="00733AA4">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DengXian"/>
                <w:lang w:eastAsia="zh-CN"/>
              </w:rPr>
            </w:pPr>
          </w:p>
        </w:tc>
      </w:tr>
      <w:tr w:rsidR="00733AA4" w14:paraId="34F27211" w14:textId="77777777" w:rsidTr="00733AA4">
        <w:tc>
          <w:tcPr>
            <w:tcW w:w="826" w:type="dxa"/>
          </w:tcPr>
          <w:p w14:paraId="34F2720E" w14:textId="6E3F4B65" w:rsidR="00733AA4" w:rsidRDefault="008B4EB3" w:rsidP="00733AA4">
            <w:pPr>
              <w:pStyle w:val="TAL"/>
            </w:pPr>
            <w:r>
              <w:t>vivo</w:t>
            </w:r>
          </w:p>
        </w:tc>
        <w:tc>
          <w:tcPr>
            <w:tcW w:w="671" w:type="dxa"/>
          </w:tcPr>
          <w:p w14:paraId="34F2720F" w14:textId="4CDD3CB8" w:rsidR="00733AA4" w:rsidRDefault="008B4EB3" w:rsidP="00733AA4">
            <w:pPr>
              <w:pStyle w:val="TAL"/>
            </w:pPr>
            <w:r>
              <w:t xml:space="preserve">No </w:t>
            </w:r>
          </w:p>
        </w:tc>
        <w:tc>
          <w:tcPr>
            <w:tcW w:w="8134" w:type="dxa"/>
          </w:tcPr>
          <w:p w14:paraId="34F27210" w14:textId="29583E17" w:rsidR="00733AA4" w:rsidRDefault="008B4EB3" w:rsidP="00733AA4">
            <w:pPr>
              <w:pStyle w:val="TAL"/>
            </w:pPr>
            <w:r>
              <w:t>Wait for the updated parameter list.</w:t>
            </w:r>
          </w:p>
        </w:tc>
      </w:tr>
      <w:tr w:rsidR="00733AA4" w14:paraId="34F27215" w14:textId="77777777" w:rsidTr="00733AA4">
        <w:tc>
          <w:tcPr>
            <w:tcW w:w="826" w:type="dxa"/>
          </w:tcPr>
          <w:p w14:paraId="34F27212" w14:textId="322E976C" w:rsidR="00733AA4" w:rsidRPr="00756A7C" w:rsidRDefault="00756A7C" w:rsidP="00733AA4">
            <w:pPr>
              <w:pStyle w:val="TAL"/>
              <w:rPr>
                <w:rFonts w:eastAsia="DengXian"/>
                <w:lang w:eastAsia="zh-CN"/>
              </w:rPr>
            </w:pPr>
            <w:r>
              <w:rPr>
                <w:rFonts w:eastAsia="DengXian" w:hint="eastAsia"/>
                <w:lang w:eastAsia="zh-CN"/>
              </w:rPr>
              <w:t>O</w:t>
            </w:r>
            <w:r>
              <w:rPr>
                <w:rFonts w:eastAsia="DengXian"/>
                <w:lang w:eastAsia="zh-CN"/>
              </w:rPr>
              <w:t>PPO</w:t>
            </w:r>
          </w:p>
        </w:tc>
        <w:tc>
          <w:tcPr>
            <w:tcW w:w="671" w:type="dxa"/>
          </w:tcPr>
          <w:p w14:paraId="34F27213" w14:textId="519B4580" w:rsidR="00733AA4" w:rsidRPr="00756A7C" w:rsidRDefault="00756A7C" w:rsidP="00733AA4">
            <w:pPr>
              <w:pStyle w:val="TAL"/>
              <w:rPr>
                <w:rFonts w:eastAsia="DengXian"/>
                <w:lang w:eastAsia="zh-CN"/>
              </w:rPr>
            </w:pPr>
            <w:r>
              <w:rPr>
                <w:rFonts w:eastAsia="DengXian" w:hint="eastAsia"/>
                <w:lang w:eastAsia="zh-CN"/>
              </w:rPr>
              <w:t>N</w:t>
            </w:r>
            <w:r>
              <w:rPr>
                <w:rFonts w:eastAsia="DengXian"/>
                <w:lang w:eastAsia="zh-CN"/>
              </w:rPr>
              <w:t>o</w:t>
            </w:r>
          </w:p>
        </w:tc>
        <w:tc>
          <w:tcPr>
            <w:tcW w:w="8134" w:type="dxa"/>
          </w:tcPr>
          <w:p w14:paraId="34F27214" w14:textId="0A8C046C" w:rsidR="00733AA4" w:rsidRPr="00756A7C" w:rsidRDefault="00756A7C" w:rsidP="00733AA4">
            <w:pPr>
              <w:pStyle w:val="TAL"/>
              <w:rPr>
                <w:rFonts w:eastAsia="DengXian"/>
                <w:lang w:eastAsia="zh-CN"/>
              </w:rPr>
            </w:pPr>
            <w:r>
              <w:rPr>
                <w:rFonts w:eastAsia="DengXian" w:hint="eastAsia"/>
                <w:lang w:eastAsia="zh-CN"/>
              </w:rPr>
              <w:t>W</w:t>
            </w:r>
            <w:r>
              <w:rPr>
                <w:rFonts w:eastAsia="DengXian"/>
                <w:lang w:eastAsia="zh-CN"/>
              </w:rPr>
              <w:t>ait for further progress from RAN1</w:t>
            </w:r>
          </w:p>
        </w:tc>
      </w:tr>
      <w:tr w:rsidR="00733AA4" w14:paraId="34F27219" w14:textId="77777777" w:rsidTr="00733AA4">
        <w:tc>
          <w:tcPr>
            <w:tcW w:w="826" w:type="dxa"/>
          </w:tcPr>
          <w:p w14:paraId="34F27216" w14:textId="77777777" w:rsidR="00733AA4" w:rsidRDefault="00733AA4" w:rsidP="00733AA4">
            <w:pPr>
              <w:pStyle w:val="TAL"/>
              <w:rPr>
                <w:rFonts w:eastAsia="DengXian"/>
                <w:lang w:eastAsia="zh-CN"/>
              </w:rPr>
            </w:pPr>
          </w:p>
        </w:tc>
        <w:tc>
          <w:tcPr>
            <w:tcW w:w="671" w:type="dxa"/>
          </w:tcPr>
          <w:p w14:paraId="34F27217" w14:textId="77777777" w:rsidR="00733AA4" w:rsidRDefault="00733AA4" w:rsidP="00733AA4">
            <w:pPr>
              <w:pStyle w:val="TAL"/>
              <w:rPr>
                <w:rFonts w:eastAsia="DengXian"/>
                <w:lang w:eastAsia="zh-CN"/>
              </w:rPr>
            </w:pPr>
          </w:p>
        </w:tc>
        <w:tc>
          <w:tcPr>
            <w:tcW w:w="8134" w:type="dxa"/>
          </w:tcPr>
          <w:p w14:paraId="34F27218" w14:textId="77777777" w:rsidR="00733AA4" w:rsidRDefault="00733AA4" w:rsidP="00733AA4">
            <w:pPr>
              <w:pStyle w:val="TAL"/>
              <w:rPr>
                <w:rFonts w:eastAsia="DengXian"/>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C87688F" w:rsidR="005F7D1B" w:rsidRDefault="00755C07">
      <w:pPr>
        <w:rPr>
          <w:lang w:eastAsia="ja-JP"/>
        </w:rPr>
      </w:pPr>
      <w:ins w:id="366" w:author="Sasha Sirotkin" w:date="2022-01-20T10:22:00Z">
        <w:r>
          <w:rPr>
            <w:lang w:eastAsia="ja-JP"/>
          </w:rPr>
          <w:t xml:space="preserve">The majority prefer not </w:t>
        </w:r>
        <w:r w:rsidR="006F51D9">
          <w:rPr>
            <w:lang w:eastAsia="ja-JP"/>
          </w:rPr>
          <w:t>[6/10</w:t>
        </w:r>
      </w:ins>
      <w:ins w:id="367" w:author="Sasha Sirotkin" w:date="2022-01-20T10:23:00Z">
        <w:r w:rsidR="006F51D9">
          <w:rPr>
            <w:lang w:eastAsia="ja-JP"/>
          </w:rPr>
          <w:t>] prefer not to send the LS.</w:t>
        </w:r>
      </w:ins>
    </w:p>
    <w:p w14:paraId="34F27228" w14:textId="44C26D97" w:rsidR="005F7D1B" w:rsidDel="006B133A" w:rsidRDefault="00733AA4">
      <w:pPr>
        <w:pStyle w:val="Heading3"/>
        <w:rPr>
          <w:del w:id="368" w:author="Sasha Sirotkin" w:date="2022-01-20T10:24:00Z"/>
        </w:rPr>
      </w:pPr>
      <w:del w:id="369" w:author="Sasha Sirotkin" w:date="2022-01-20T10:24:00Z">
        <w:r w:rsidDel="006B133A">
          <w:lastRenderedPageBreak/>
          <w:delText>2.5.3</w:delText>
        </w:r>
        <w:r w:rsidDel="006B133A">
          <w:tab/>
          <w:delText>Conclusions</w:delText>
        </w:r>
      </w:del>
    </w:p>
    <w:p w14:paraId="34F27229" w14:textId="77777777" w:rsidR="005F7D1B" w:rsidRDefault="005F7D1B"/>
    <w:p w14:paraId="34F2722A" w14:textId="18EA633D" w:rsidR="005F7D1B" w:rsidRDefault="00733AA4">
      <w:pPr>
        <w:pStyle w:val="Heading1"/>
      </w:pPr>
      <w:r>
        <w:t>4.</w:t>
      </w:r>
      <w:r>
        <w:tab/>
      </w:r>
      <w:del w:id="370" w:author="Sasha Sirotkin" w:date="2022-01-20T10:24:00Z">
        <w:r w:rsidDel="006B133A">
          <w:delText xml:space="preserve">Proposed </w:delText>
        </w:r>
      </w:del>
      <w:r>
        <w:t>Conclusion</w:t>
      </w:r>
      <w:ins w:id="371" w:author="Sasha Sirotkin" w:date="2022-01-20T10:24:00Z">
        <w:r w:rsidR="006B133A">
          <w:t>s and Proposals</w:t>
        </w:r>
      </w:ins>
    </w:p>
    <w:p w14:paraId="35CDE5B6" w14:textId="30D099F6" w:rsidR="006F51D9" w:rsidRDefault="006B133A">
      <w:pPr>
        <w:pStyle w:val="Heading2"/>
        <w:rPr>
          <w:ins w:id="372" w:author="Sasha Sirotkin" w:date="2022-01-20T10:23:00Z"/>
          <w:lang w:val="en-US"/>
        </w:rPr>
        <w:pPrChange w:id="373" w:author="Sasha Sirotkin" w:date="2022-01-20T10:25:00Z">
          <w:pPr/>
        </w:pPrChange>
      </w:pPr>
      <w:ins w:id="374" w:author="Sasha Sirotkin" w:date="2022-01-20T10:25:00Z">
        <w:r>
          <w:rPr>
            <w:lang w:val="en-US"/>
          </w:rPr>
          <w:t>4.1</w:t>
        </w:r>
        <w:r>
          <w:rPr>
            <w:lang w:val="en-US"/>
          </w:rPr>
          <w:tab/>
        </w:r>
      </w:ins>
      <w:ins w:id="375" w:author="Sasha Sirotkin" w:date="2022-01-20T10:23:00Z">
        <w:r w:rsidR="006F51D9">
          <w:rPr>
            <w:lang w:val="en-US"/>
          </w:rPr>
          <w:t>Proposals with unanimous consensus</w:t>
        </w:r>
      </w:ins>
      <w:ins w:id="376" w:author="Apple (moderator)" w:date="2022-01-21T09:49:00Z">
        <w:r w:rsidR="00CD5035">
          <w:rPr>
            <w:lang w:val="en-US"/>
          </w:rPr>
          <w:t xml:space="preserve"> (for </w:t>
        </w:r>
      </w:ins>
      <w:ins w:id="377" w:author="Apple (moderator)" w:date="2022-01-21T09:50:00Z">
        <w:r w:rsidR="00CD5035">
          <w:rPr>
            <w:lang w:val="en-US"/>
          </w:rPr>
          <w:t>block approval)</w:t>
        </w:r>
      </w:ins>
    </w:p>
    <w:p w14:paraId="0694B5A6" w14:textId="059BEAD0" w:rsidR="006F51D9" w:rsidRDefault="006F51D9" w:rsidP="006B133A">
      <w:pPr>
        <w:rPr>
          <w:ins w:id="378" w:author="Sasha Sirotkin" w:date="2022-01-20T10:23:00Z"/>
          <w:b/>
          <w:bCs/>
          <w:lang w:eastAsia="ja-JP"/>
        </w:rPr>
      </w:pPr>
      <w:ins w:id="379" w:author="Sasha Sirotkin" w:date="2022-01-20T10:23:00Z">
        <w:r w:rsidRPr="004D2497">
          <w:rPr>
            <w:b/>
            <w:bCs/>
            <w:lang w:eastAsia="ja-JP"/>
          </w:rPr>
          <w:t>Proposal 2.1-1: enhance LPP assistance data signalling to allow UE to request and LMF to provide TRP beam/antenna information.</w:t>
        </w:r>
      </w:ins>
    </w:p>
    <w:p w14:paraId="0B510AF8" w14:textId="4F10F163" w:rsidR="006F51D9" w:rsidRPr="004D2497" w:rsidRDefault="006F51D9" w:rsidP="006B133A">
      <w:pPr>
        <w:rPr>
          <w:ins w:id="380" w:author="Sasha Sirotkin" w:date="2022-01-20T10:23:00Z"/>
          <w:b/>
          <w:bCs/>
          <w:lang w:eastAsia="ja-JP"/>
        </w:rPr>
      </w:pPr>
      <w:ins w:id="381" w:author="Sasha Sirotkin" w:date="2022-01-20T10:23:00Z">
        <w:r w:rsidRPr="004D2497">
          <w:rPr>
            <w:b/>
            <w:bCs/>
            <w:lang w:eastAsia="ja-JP"/>
          </w:rPr>
          <w:t>Proposal 2.1-</w:t>
        </w:r>
        <w:r>
          <w:rPr>
            <w:b/>
            <w:bCs/>
            <w:lang w:eastAsia="ja-JP"/>
          </w:rPr>
          <w:t>2</w:t>
        </w:r>
        <w:r w:rsidRPr="004D2497">
          <w:rPr>
            <w:b/>
            <w:bCs/>
            <w:lang w:eastAsia="ja-JP"/>
          </w:rPr>
          <w:t xml:space="preserve">: </w:t>
        </w:r>
        <w:r w:rsidRPr="00127512">
          <w:rPr>
            <w:b/>
            <w:bCs/>
            <w:lang w:eastAsia="ja-JP"/>
          </w:rPr>
          <w:t>enhance LPP assistance data signalling to allow LMF to provide the association information of DL PRS resources with TRP Tx TEG ID</w:t>
        </w:r>
        <w:r w:rsidRPr="004D2497">
          <w:rPr>
            <w:b/>
            <w:bCs/>
            <w:lang w:eastAsia="ja-JP"/>
          </w:rPr>
          <w:t>.</w:t>
        </w:r>
      </w:ins>
    </w:p>
    <w:p w14:paraId="113048C8" w14:textId="40BCC196" w:rsidR="006F51D9" w:rsidRPr="006B133A" w:rsidRDefault="006F51D9" w:rsidP="006B133A">
      <w:pPr>
        <w:rPr>
          <w:ins w:id="382" w:author="Sasha Sirotkin" w:date="2022-01-20T10:23:00Z"/>
          <w:b/>
          <w:bCs/>
          <w:lang w:eastAsia="ja-JP"/>
          <w:rPrChange w:id="383" w:author="Sasha Sirotkin" w:date="2022-01-20T10:24:00Z">
            <w:rPr>
              <w:ins w:id="384" w:author="Sasha Sirotkin" w:date="2022-01-20T10:23:00Z"/>
            </w:rPr>
          </w:rPrChange>
        </w:rPr>
      </w:pPr>
      <w:ins w:id="385" w:author="Sasha Sirotkin" w:date="2022-01-20T10:23:00Z">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ins>
    </w:p>
    <w:p w14:paraId="2C951DBB" w14:textId="12154AFA" w:rsidR="006F51D9" w:rsidRPr="006B133A" w:rsidRDefault="006F51D9" w:rsidP="006B133A">
      <w:pPr>
        <w:rPr>
          <w:ins w:id="386" w:author="Sasha Sirotkin" w:date="2022-01-20T10:23:00Z"/>
          <w:b/>
          <w:bCs/>
          <w:lang w:eastAsia="ja-JP"/>
          <w:rPrChange w:id="387" w:author="Sasha Sirotkin" w:date="2022-01-20T10:24:00Z">
            <w:rPr>
              <w:ins w:id="388" w:author="Sasha Sirotkin" w:date="2022-01-20T10:23:00Z"/>
            </w:rPr>
          </w:rPrChange>
        </w:rPr>
      </w:pPr>
      <w:ins w:id="389"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1</w:t>
        </w:r>
        <w:r w:rsidRPr="004D2497">
          <w:rPr>
            <w:b/>
            <w:bCs/>
            <w:lang w:eastAsia="ja-JP"/>
          </w:rPr>
          <w:t xml:space="preserve">: </w:t>
        </w:r>
        <w:r w:rsidRPr="007529A3">
          <w:rPr>
            <w:b/>
            <w:bCs/>
            <w:lang w:eastAsia="ja-JP"/>
          </w:rPr>
          <w:t xml:space="preserve">introduce in LPP </w:t>
        </w:r>
        <w:proofErr w:type="spellStart"/>
        <w:r w:rsidRPr="007529A3">
          <w:rPr>
            <w:b/>
            <w:bCs/>
            <w:lang w:eastAsia="ja-JP"/>
          </w:rPr>
          <w:t>RequestLocationInformation</w:t>
        </w:r>
        <w:proofErr w:type="spellEnd"/>
        <w:r w:rsidRPr="007529A3">
          <w:rPr>
            <w:b/>
            <w:bCs/>
            <w:lang w:eastAsia="ja-JP"/>
          </w:rPr>
          <w:t>: request for UE Rx TEG ID, maximum number of Rx TEGs for the same PRS resource,</w:t>
        </w:r>
        <w:r>
          <w:rPr>
            <w:b/>
            <w:bCs/>
            <w:lang w:eastAsia="ja-JP"/>
          </w:rPr>
          <w:t xml:space="preserve"> </w:t>
        </w:r>
        <w:r w:rsidRPr="007529A3">
          <w:rPr>
            <w:b/>
            <w:bCs/>
            <w:lang w:eastAsia="ja-JP"/>
          </w:rPr>
          <w:t>request for UE Tx TEG ID, maximum number of Tx TEGs for the same PRS resource,</w:t>
        </w:r>
        <w:r>
          <w:rPr>
            <w:b/>
            <w:bCs/>
            <w:lang w:eastAsia="ja-JP"/>
          </w:rPr>
          <w:t xml:space="preserve"> </w:t>
        </w:r>
        <w:r w:rsidRPr="007529A3">
          <w:rPr>
            <w:b/>
            <w:bCs/>
            <w:lang w:eastAsia="ja-JP"/>
          </w:rPr>
          <w:t xml:space="preserve">request for UE </w:t>
        </w:r>
        <w:proofErr w:type="spellStart"/>
        <w:r w:rsidRPr="007529A3">
          <w:rPr>
            <w:b/>
            <w:bCs/>
            <w:lang w:eastAsia="ja-JP"/>
          </w:rPr>
          <w:t>RxTx</w:t>
        </w:r>
        <w:proofErr w:type="spellEnd"/>
        <w:r w:rsidRPr="007529A3">
          <w:rPr>
            <w:b/>
            <w:bCs/>
            <w:lang w:eastAsia="ja-JP"/>
          </w:rPr>
          <w:t xml:space="preserve"> TED ID</w:t>
        </w:r>
        <w:r w:rsidRPr="004D2497">
          <w:rPr>
            <w:b/>
            <w:bCs/>
            <w:lang w:eastAsia="ja-JP"/>
          </w:rPr>
          <w:t>.</w:t>
        </w:r>
      </w:ins>
    </w:p>
    <w:p w14:paraId="417569D0" w14:textId="0A11A17D" w:rsidR="006F51D9" w:rsidRPr="006B133A" w:rsidRDefault="006F51D9" w:rsidP="006B133A">
      <w:pPr>
        <w:rPr>
          <w:ins w:id="390" w:author="Sasha Sirotkin" w:date="2022-01-20T10:23:00Z"/>
          <w:b/>
          <w:bCs/>
          <w:lang w:eastAsia="ja-JP"/>
          <w:rPrChange w:id="391" w:author="Sasha Sirotkin" w:date="2022-01-20T10:24:00Z">
            <w:rPr>
              <w:ins w:id="392" w:author="Sasha Sirotkin" w:date="2022-01-20T10:23:00Z"/>
            </w:rPr>
          </w:rPrChange>
        </w:rPr>
      </w:pPr>
      <w:ins w:id="393"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UE Rx TEG IDs, UE Tx TEG IDs, and UE </w:t>
        </w:r>
        <w:proofErr w:type="spellStart"/>
        <w:r w:rsidRPr="007529A3">
          <w:rPr>
            <w:b/>
            <w:bCs/>
            <w:lang w:eastAsia="ja-JP"/>
          </w:rPr>
          <w:t>RxTx</w:t>
        </w:r>
        <w:proofErr w:type="spellEnd"/>
        <w:r w:rsidRPr="007529A3">
          <w:rPr>
            <w:b/>
            <w:bCs/>
            <w:lang w:eastAsia="ja-JP"/>
          </w:rPr>
          <w:t xml:space="preserve"> TEG IDs</w:t>
        </w:r>
        <w:r w:rsidRPr="004D2497">
          <w:rPr>
            <w:b/>
            <w:bCs/>
            <w:lang w:eastAsia="ja-JP"/>
          </w:rPr>
          <w:t>.</w:t>
        </w:r>
      </w:ins>
    </w:p>
    <w:p w14:paraId="6DF3FE6E" w14:textId="47408ECE" w:rsidR="006F51D9" w:rsidRPr="006B133A" w:rsidRDefault="006F51D9" w:rsidP="006B133A">
      <w:pPr>
        <w:rPr>
          <w:ins w:id="394" w:author="Sasha Sirotkin" w:date="2022-01-20T10:23:00Z"/>
          <w:b/>
          <w:bCs/>
          <w:lang w:eastAsia="ja-JP"/>
          <w:rPrChange w:id="395" w:author="Sasha Sirotkin" w:date="2022-01-20T10:24:00Z">
            <w:rPr>
              <w:ins w:id="396" w:author="Sasha Sirotkin" w:date="2022-01-20T10:23:00Z"/>
            </w:rPr>
          </w:rPrChange>
        </w:rPr>
      </w:pPr>
      <w:ins w:id="397"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multiple UE Rx-Tx time difference measurements (for N different UE Rx TEGs), and multiple UE Rx-Tx time difference measurements (for N different UE </w:t>
        </w:r>
        <w:proofErr w:type="spellStart"/>
        <w:r w:rsidRPr="007529A3">
          <w:rPr>
            <w:b/>
            <w:bCs/>
            <w:lang w:eastAsia="ja-JP"/>
          </w:rPr>
          <w:t>RxTx</w:t>
        </w:r>
        <w:proofErr w:type="spellEnd"/>
        <w:r w:rsidRPr="007529A3">
          <w:rPr>
            <w:b/>
            <w:bCs/>
            <w:lang w:eastAsia="ja-JP"/>
          </w:rPr>
          <w:t xml:space="preserve"> TEGs with the same UE Tx TEG)</w:t>
        </w:r>
        <w:r w:rsidRPr="004D2497">
          <w:rPr>
            <w:b/>
            <w:bCs/>
            <w:lang w:eastAsia="ja-JP"/>
          </w:rPr>
          <w:t>.</w:t>
        </w:r>
      </w:ins>
    </w:p>
    <w:p w14:paraId="4EFBCEFC" w14:textId="066AB1A3" w:rsidR="006F51D9" w:rsidRPr="004D2497" w:rsidRDefault="006F51D9" w:rsidP="006B133A">
      <w:pPr>
        <w:rPr>
          <w:ins w:id="398" w:author="Sasha Sirotkin" w:date="2022-01-20T10:23:00Z"/>
          <w:b/>
          <w:bCs/>
          <w:lang w:eastAsia="ja-JP"/>
        </w:rPr>
      </w:pPr>
      <w:ins w:id="399"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r w:rsidRPr="0079082F">
          <w:rPr>
            <w:b/>
            <w:bCs/>
            <w:lang w:eastAsia="ja-JP"/>
          </w:rPr>
          <w:t>introduce support for an LMF to request and UE to report first path PRS RSRP for DL-</w:t>
        </w:r>
        <w:proofErr w:type="spellStart"/>
        <w:r w:rsidRPr="0079082F">
          <w:rPr>
            <w:b/>
            <w:bCs/>
            <w:lang w:eastAsia="ja-JP"/>
          </w:rPr>
          <w:t>AoD</w:t>
        </w:r>
        <w:proofErr w:type="spellEnd"/>
        <w:r w:rsidRPr="004D2497">
          <w:rPr>
            <w:b/>
            <w:bCs/>
            <w:lang w:eastAsia="ja-JP"/>
          </w:rPr>
          <w:t>.</w:t>
        </w:r>
      </w:ins>
    </w:p>
    <w:p w14:paraId="1F85ACE3" w14:textId="7BEE6CF1" w:rsidR="006F51D9" w:rsidRPr="006B133A" w:rsidRDefault="006F51D9" w:rsidP="006B133A">
      <w:pPr>
        <w:rPr>
          <w:ins w:id="400" w:author="Sasha Sirotkin" w:date="2022-01-20T10:23:00Z"/>
          <w:b/>
          <w:bCs/>
          <w:lang w:eastAsia="ja-JP"/>
          <w:rPrChange w:id="401" w:author="Sasha Sirotkin" w:date="2022-01-20T10:24:00Z">
            <w:rPr>
              <w:ins w:id="402" w:author="Sasha Sirotkin" w:date="2022-01-20T10:23:00Z"/>
              <w:lang w:val="en-IL"/>
            </w:rPr>
          </w:rPrChange>
        </w:rPr>
      </w:pPr>
      <w:ins w:id="403"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6</w:t>
        </w:r>
        <w:r w:rsidRPr="004D2497">
          <w:rPr>
            <w:b/>
            <w:bCs/>
            <w:lang w:eastAsia="ja-JP"/>
          </w:rPr>
          <w:t xml:space="preserve">: </w:t>
        </w:r>
        <w:r w:rsidRPr="0079082F">
          <w:rPr>
            <w:b/>
            <w:bCs/>
            <w:lang w:eastAsia="ja-JP"/>
          </w:rPr>
          <w:t>introduce support for extended additional paths beyond 2</w:t>
        </w:r>
        <w:r w:rsidRPr="004D2497">
          <w:rPr>
            <w:b/>
            <w:bCs/>
            <w:lang w:eastAsia="ja-JP"/>
          </w:rPr>
          <w:t>.</w:t>
        </w:r>
      </w:ins>
    </w:p>
    <w:p w14:paraId="66463211" w14:textId="77777777" w:rsidR="006F51D9" w:rsidRPr="004D2497" w:rsidRDefault="006F51D9" w:rsidP="006F51D9">
      <w:pPr>
        <w:rPr>
          <w:ins w:id="404" w:author="Sasha Sirotkin" w:date="2022-01-20T10:23:00Z"/>
          <w:b/>
          <w:bCs/>
          <w:lang w:eastAsia="ja-JP"/>
        </w:rPr>
      </w:pPr>
      <w:ins w:id="405"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ins>
    </w:p>
    <w:p w14:paraId="2DFB9975" w14:textId="77777777" w:rsidR="006F51D9" w:rsidRPr="00323B78" w:rsidRDefault="006F51D9" w:rsidP="006F51D9">
      <w:pPr>
        <w:rPr>
          <w:ins w:id="406" w:author="Sasha Sirotkin" w:date="2022-01-20T10:23:00Z"/>
          <w:lang w:val="en-IL"/>
        </w:rPr>
      </w:pPr>
    </w:p>
    <w:p w14:paraId="774FB23C" w14:textId="76984594" w:rsidR="006F51D9" w:rsidRDefault="006B133A">
      <w:pPr>
        <w:pStyle w:val="Heading2"/>
        <w:rPr>
          <w:ins w:id="407" w:author="Sasha Sirotkin" w:date="2022-01-20T10:23:00Z"/>
          <w:lang w:val="en-US"/>
        </w:rPr>
        <w:pPrChange w:id="408" w:author="Sasha Sirotkin" w:date="2022-01-20T10:25:00Z">
          <w:pPr/>
        </w:pPrChange>
      </w:pPr>
      <w:ins w:id="409" w:author="Sasha Sirotkin" w:date="2022-01-20T10:25:00Z">
        <w:r>
          <w:rPr>
            <w:lang w:val="en-US"/>
          </w:rPr>
          <w:t>4.2</w:t>
        </w:r>
        <w:r>
          <w:rPr>
            <w:lang w:val="en-US"/>
          </w:rPr>
          <w:tab/>
        </w:r>
      </w:ins>
      <w:ins w:id="410" w:author="Sasha Sirotkin" w:date="2022-01-20T10:23:00Z">
        <w:r w:rsidR="006F51D9">
          <w:rPr>
            <w:lang w:val="en-US"/>
          </w:rPr>
          <w:t xml:space="preserve">Potentially agreeable proposals </w:t>
        </w:r>
        <w:del w:id="411" w:author="Apple (moderator)" w:date="2022-01-21T09:50:00Z">
          <w:r w:rsidR="006F51D9" w:rsidDel="00CD5035">
            <w:rPr>
              <w:lang w:val="en-US"/>
            </w:rPr>
            <w:delText>with large majority support</w:delText>
          </w:r>
        </w:del>
      </w:ins>
      <w:ins w:id="412" w:author="Apple (moderator)" w:date="2022-01-21T09:50:00Z">
        <w:r w:rsidR="00CD5035">
          <w:rPr>
            <w:lang w:val="en-US"/>
          </w:rPr>
          <w:t>(for discussion)</w:t>
        </w:r>
      </w:ins>
    </w:p>
    <w:p w14:paraId="07507E9C" w14:textId="7B91EB76" w:rsidR="006F51D9" w:rsidRPr="006B133A" w:rsidRDefault="006F51D9" w:rsidP="006B133A">
      <w:pPr>
        <w:rPr>
          <w:ins w:id="413" w:author="Sasha Sirotkin" w:date="2022-01-20T10:23:00Z"/>
          <w:lang w:eastAsia="ja-JP"/>
          <w:rPrChange w:id="414" w:author="Sasha Sirotkin" w:date="2022-01-20T10:25:00Z">
            <w:rPr>
              <w:ins w:id="415" w:author="Sasha Sirotkin" w:date="2022-01-20T10:23:00Z"/>
              <w:lang w:val="en-IL"/>
            </w:rPr>
          </w:rPrChange>
        </w:rPr>
      </w:pPr>
      <w:ins w:id="416" w:author="Sasha Sirotkin" w:date="2022-01-20T10:23:00Z">
        <w:r w:rsidRPr="004D2497">
          <w:rPr>
            <w:b/>
            <w:bCs/>
            <w:lang w:eastAsia="ja-JP"/>
          </w:rPr>
          <w:t>Proposal 2.1-</w:t>
        </w:r>
        <w:r>
          <w:rPr>
            <w:b/>
            <w:bCs/>
            <w:lang w:eastAsia="ja-JP"/>
          </w:rPr>
          <w:t>3</w:t>
        </w:r>
        <w:r w:rsidRPr="004D2497">
          <w:rPr>
            <w:b/>
            <w:bCs/>
            <w:lang w:eastAsia="ja-JP"/>
          </w:rPr>
          <w:t>:</w:t>
        </w:r>
        <w:r>
          <w:rPr>
            <w:b/>
            <w:bCs/>
            <w:lang w:eastAsia="ja-JP"/>
          </w:rPr>
          <w:t xml:space="preserve"> </w:t>
        </w:r>
        <w:r w:rsidRPr="00F14E42">
          <w:rPr>
            <w:b/>
            <w:bCs/>
            <w:lang w:eastAsia="ja-JP"/>
          </w:rPr>
          <w:t xml:space="preserve">to include the association information of DL PRS resources with TRP Tx TEG ID in </w:t>
        </w:r>
        <w:proofErr w:type="spellStart"/>
        <w:r w:rsidRPr="00F14E42">
          <w:rPr>
            <w:b/>
            <w:bCs/>
            <w:lang w:eastAsia="ja-JP"/>
          </w:rPr>
          <w:t>posSIB</w:t>
        </w:r>
        <w:proofErr w:type="spellEnd"/>
        <w:r>
          <w:rPr>
            <w:b/>
            <w:bCs/>
            <w:lang w:eastAsia="ja-JP"/>
          </w:rPr>
          <w:t>.</w:t>
        </w:r>
      </w:ins>
    </w:p>
    <w:p w14:paraId="013EBFE2" w14:textId="6098557F" w:rsidR="006F51D9" w:rsidRDefault="006F51D9" w:rsidP="006B133A">
      <w:pPr>
        <w:rPr>
          <w:ins w:id="417" w:author="Sasha Sirotkin" w:date="2022-01-20T10:23:00Z"/>
          <w:b/>
          <w:bCs/>
          <w:lang w:eastAsia="ja-JP"/>
        </w:rPr>
      </w:pPr>
      <w:ins w:id="418" w:author="Sasha Sirotkin" w:date="2022-01-20T10:23:00Z">
        <w:r w:rsidRPr="004D2497">
          <w:rPr>
            <w:b/>
            <w:bCs/>
            <w:lang w:eastAsia="ja-JP"/>
          </w:rPr>
          <w:t>Proposal 2.1-</w:t>
        </w:r>
        <w:r>
          <w:rPr>
            <w:b/>
            <w:bCs/>
            <w:lang w:eastAsia="ja-JP"/>
          </w:rPr>
          <w:t>4</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the information about subset of PRS resources for the purpose of prioritization of DL-AOD reporting</w:t>
        </w:r>
        <w:r>
          <w:rPr>
            <w:b/>
            <w:bCs/>
            <w:lang w:eastAsia="ja-JP"/>
          </w:rPr>
          <w:t>.</w:t>
        </w:r>
      </w:ins>
    </w:p>
    <w:p w14:paraId="4D9D3BCF" w14:textId="298BB898" w:rsidR="006F51D9" w:rsidRDefault="006F51D9" w:rsidP="006B133A">
      <w:pPr>
        <w:rPr>
          <w:ins w:id="419" w:author="Apple (moderator)" w:date="2022-01-21T09:50:00Z"/>
          <w:b/>
          <w:bCs/>
          <w:lang w:eastAsia="ja-JP"/>
        </w:rPr>
      </w:pPr>
      <w:ins w:id="420" w:author="Sasha Sirotkin" w:date="2022-01-20T10:23:00Z">
        <w:r w:rsidRPr="004D2497">
          <w:rPr>
            <w:b/>
            <w:bCs/>
            <w:lang w:eastAsia="ja-JP"/>
          </w:rPr>
          <w:t>Proposal 2.1-</w:t>
        </w:r>
        <w:r>
          <w:rPr>
            <w:b/>
            <w:bCs/>
            <w:lang w:eastAsia="ja-JP"/>
          </w:rPr>
          <w:t>5</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 xml:space="preserve">the </w:t>
        </w:r>
        <w:proofErr w:type="spellStart"/>
        <w:r w:rsidRPr="00665860">
          <w:rPr>
            <w:b/>
            <w:bCs/>
            <w:lang w:eastAsia="ja-JP"/>
          </w:rPr>
          <w:t>the</w:t>
        </w:r>
        <w:proofErr w:type="spellEnd"/>
        <w:r w:rsidRPr="00665860">
          <w:rPr>
            <w:b/>
            <w:bCs/>
            <w:lang w:eastAsia="ja-JP"/>
          </w:rPr>
          <w:t xml:space="preserve"> boresight direction information</w:t>
        </w:r>
        <w:r>
          <w:rPr>
            <w:b/>
            <w:bCs/>
            <w:lang w:eastAsia="ja-JP"/>
          </w:rPr>
          <w:t>.</w:t>
        </w:r>
      </w:ins>
    </w:p>
    <w:p w14:paraId="26243771" w14:textId="0D91E64F" w:rsidR="00CD5035" w:rsidRPr="009D5DA7" w:rsidDel="00CD5035" w:rsidRDefault="00CD5035" w:rsidP="00CD5035">
      <w:pPr>
        <w:rPr>
          <w:del w:id="421" w:author="Apple (moderator)" w:date="2022-01-21T09:50:00Z"/>
          <w:moveTo w:id="422" w:author="Apple (moderator)" w:date="2022-01-21T09:50:00Z"/>
          <w:lang w:eastAsia="ja-JP"/>
        </w:rPr>
      </w:pPr>
      <w:moveToRangeStart w:id="423" w:author="Apple (moderator)" w:date="2022-01-21T09:50:00Z" w:name="move93651035"/>
      <w:moveTo w:id="424" w:author="Apple (moderator)" w:date="2022-01-21T09:50:00Z">
        <w:r w:rsidRPr="004D2497">
          <w:rPr>
            <w:b/>
            <w:bCs/>
            <w:lang w:eastAsia="ja-JP"/>
          </w:rPr>
          <w:t>Proposal 2.</w:t>
        </w:r>
        <w:r>
          <w:rPr>
            <w:b/>
            <w:bCs/>
            <w:lang w:eastAsia="ja-JP"/>
          </w:rPr>
          <w:t>2</w:t>
        </w:r>
        <w:r w:rsidRPr="004D2497">
          <w:rPr>
            <w:b/>
            <w:bCs/>
            <w:lang w:eastAsia="ja-JP"/>
          </w:rPr>
          <w:t>-</w:t>
        </w:r>
        <w:r>
          <w:rPr>
            <w:b/>
            <w:bCs/>
            <w:lang w:eastAsia="ja-JP"/>
          </w:rPr>
          <w:t>4</w:t>
        </w:r>
        <w:r w:rsidRPr="004D2497">
          <w:rPr>
            <w:b/>
            <w:bCs/>
            <w:lang w:eastAsia="ja-JP"/>
          </w:rPr>
          <w:t>:</w:t>
        </w:r>
        <w:r>
          <w:rPr>
            <w:b/>
            <w:bCs/>
            <w:lang w:eastAsia="ja-JP"/>
          </w:rPr>
          <w:t xml:space="preserve"> to </w:t>
        </w:r>
        <w:del w:id="425" w:author="Apple (moderator)" w:date="2022-01-21T09:58:00Z">
          <w:r w:rsidDel="00687A0A">
            <w:rPr>
              <w:b/>
              <w:bCs/>
              <w:lang w:eastAsia="ja-JP"/>
            </w:rPr>
            <w:delText xml:space="preserve">continue discussing in the next meeting </w:delText>
          </w:r>
        </w:del>
      </w:moveTo>
      <w:ins w:id="426" w:author="Apple (moderator)" w:date="2022-01-21T09:58:00Z">
        <w:r w:rsidR="00687A0A">
          <w:rPr>
            <w:b/>
            <w:bCs/>
            <w:lang w:eastAsia="ja-JP"/>
          </w:rPr>
          <w:t xml:space="preserve">discuss which </w:t>
        </w:r>
      </w:ins>
      <w:moveTo w:id="427" w:author="Apple (moderator)" w:date="2022-01-21T09:50:00Z">
        <w:del w:id="428" w:author="Apple (moderator)" w:date="2022-01-21T09:58:00Z">
          <w:r w:rsidDel="00687A0A">
            <w:rPr>
              <w:b/>
              <w:bCs/>
              <w:lang w:eastAsia="ja-JP"/>
            </w:rPr>
            <w:delText xml:space="preserve">the </w:delText>
          </w:r>
        </w:del>
        <w:r>
          <w:rPr>
            <w:b/>
            <w:bCs/>
            <w:lang w:eastAsia="ja-JP"/>
          </w:rPr>
          <w:t xml:space="preserve">RRC </w:t>
        </w:r>
      </w:moveTo>
      <w:ins w:id="429" w:author="Apple (moderator)" w:date="2022-01-21T09:58:00Z">
        <w:r w:rsidR="00687A0A">
          <w:rPr>
            <w:b/>
            <w:bCs/>
            <w:lang w:eastAsia="ja-JP"/>
          </w:rPr>
          <w:t xml:space="preserve">message to use to convey the information about </w:t>
        </w:r>
      </w:ins>
      <w:moveTo w:id="430" w:author="Apple (moderator)" w:date="2022-01-21T09:50:00Z">
        <w:del w:id="431" w:author="Apple (moderator)" w:date="2022-01-21T09:58:00Z">
          <w:r w:rsidDel="00687A0A">
            <w:rPr>
              <w:b/>
              <w:bCs/>
              <w:lang w:eastAsia="ja-JP"/>
            </w:rPr>
            <w:delText xml:space="preserve">signalling for </w:delText>
          </w:r>
        </w:del>
        <w:r w:rsidRPr="00EF487D">
          <w:rPr>
            <w:b/>
            <w:bCs/>
            <w:lang w:eastAsia="ja-JP"/>
          </w:rPr>
          <w:t>association of UL SRS resources with UE Tx TEGs ID</w:t>
        </w:r>
        <w:r>
          <w:rPr>
            <w:b/>
            <w:bCs/>
            <w:lang w:eastAsia="ja-JP"/>
          </w:rPr>
          <w:t>.</w:t>
        </w:r>
      </w:moveTo>
    </w:p>
    <w:moveToRangeEnd w:id="423"/>
    <w:p w14:paraId="70357802" w14:textId="77777777" w:rsidR="00CD5035" w:rsidRDefault="00CD5035" w:rsidP="00CD5035">
      <w:pPr>
        <w:rPr>
          <w:ins w:id="432" w:author="Sasha Sirotkin" w:date="2022-01-20T10:25:00Z"/>
          <w:lang w:eastAsia="ja-JP"/>
        </w:rPr>
      </w:pPr>
    </w:p>
    <w:p w14:paraId="4F114C49" w14:textId="77777777" w:rsidR="006B133A" w:rsidRPr="006B133A" w:rsidRDefault="006B133A" w:rsidP="006B133A">
      <w:pPr>
        <w:rPr>
          <w:ins w:id="433" w:author="Sasha Sirotkin" w:date="2022-01-20T10:23:00Z"/>
          <w:lang w:eastAsia="ja-JP"/>
          <w:rPrChange w:id="434" w:author="Sasha Sirotkin" w:date="2022-01-20T10:25:00Z">
            <w:rPr>
              <w:ins w:id="435" w:author="Sasha Sirotkin" w:date="2022-01-20T10:23:00Z"/>
              <w:lang w:val="en-IL"/>
            </w:rPr>
          </w:rPrChange>
        </w:rPr>
      </w:pPr>
    </w:p>
    <w:p w14:paraId="0590D907" w14:textId="3092D8FD" w:rsidR="006F51D9" w:rsidRDefault="006B133A">
      <w:pPr>
        <w:pStyle w:val="Heading2"/>
        <w:rPr>
          <w:ins w:id="436" w:author="Sasha Sirotkin" w:date="2022-01-20T10:23:00Z"/>
          <w:lang w:val="en-US"/>
        </w:rPr>
        <w:pPrChange w:id="437" w:author="Sasha Sirotkin" w:date="2022-01-20T10:25:00Z">
          <w:pPr/>
        </w:pPrChange>
      </w:pPr>
      <w:ins w:id="438" w:author="Sasha Sirotkin" w:date="2022-01-20T10:25:00Z">
        <w:r>
          <w:rPr>
            <w:lang w:val="en-US"/>
          </w:rPr>
          <w:t>4.3</w:t>
        </w:r>
        <w:r>
          <w:rPr>
            <w:lang w:val="en-US"/>
          </w:rPr>
          <w:tab/>
        </w:r>
      </w:ins>
      <w:ins w:id="439" w:author="Sasha Sirotkin" w:date="2022-01-20T10:23:00Z">
        <w:r w:rsidR="006F51D9">
          <w:rPr>
            <w:lang w:val="en-US"/>
          </w:rPr>
          <w:t>To continue the discussion in the next meeting</w:t>
        </w:r>
      </w:ins>
    </w:p>
    <w:p w14:paraId="2DC9A605" w14:textId="41CFE1C9" w:rsidR="006F51D9" w:rsidRPr="006B133A" w:rsidDel="00CD5035" w:rsidRDefault="006F51D9" w:rsidP="006B133A">
      <w:pPr>
        <w:rPr>
          <w:ins w:id="440" w:author="Sasha Sirotkin" w:date="2022-01-20T10:23:00Z"/>
          <w:moveFrom w:id="441" w:author="Apple (moderator)" w:date="2022-01-21T09:50:00Z"/>
          <w:lang w:eastAsia="ja-JP"/>
          <w:rPrChange w:id="442" w:author="Sasha Sirotkin" w:date="2022-01-20T10:25:00Z">
            <w:rPr>
              <w:ins w:id="443" w:author="Sasha Sirotkin" w:date="2022-01-20T10:23:00Z"/>
              <w:moveFrom w:id="444" w:author="Apple (moderator)" w:date="2022-01-21T09:50:00Z"/>
              <w:lang w:val="en-IL"/>
            </w:rPr>
          </w:rPrChange>
        </w:rPr>
      </w:pPr>
      <w:moveFromRangeStart w:id="445" w:author="Apple (moderator)" w:date="2022-01-21T09:50:00Z" w:name="move93651035"/>
      <w:moveFrom w:id="446" w:author="Apple (moderator)" w:date="2022-01-21T09:50:00Z">
        <w:ins w:id="447" w:author="Sasha Sirotkin" w:date="2022-01-20T10:23:00Z">
          <w:r w:rsidRPr="004D2497" w:rsidDel="00CD5035">
            <w:rPr>
              <w:b/>
              <w:bCs/>
              <w:lang w:eastAsia="ja-JP"/>
            </w:rPr>
            <w:t>Proposal 2.</w:t>
          </w:r>
          <w:r w:rsidDel="00CD5035">
            <w:rPr>
              <w:b/>
              <w:bCs/>
              <w:lang w:eastAsia="ja-JP"/>
            </w:rPr>
            <w:t>2</w:t>
          </w:r>
          <w:r w:rsidRPr="004D2497" w:rsidDel="00CD5035">
            <w:rPr>
              <w:b/>
              <w:bCs/>
              <w:lang w:eastAsia="ja-JP"/>
            </w:rPr>
            <w:t>-</w:t>
          </w:r>
          <w:r w:rsidDel="00CD5035">
            <w:rPr>
              <w:b/>
              <w:bCs/>
              <w:lang w:eastAsia="ja-JP"/>
            </w:rPr>
            <w:t>4</w:t>
          </w:r>
          <w:r w:rsidRPr="004D2497" w:rsidDel="00CD5035">
            <w:rPr>
              <w:b/>
              <w:bCs/>
              <w:lang w:eastAsia="ja-JP"/>
            </w:rPr>
            <w:t>:</w:t>
          </w:r>
          <w:r w:rsidDel="00CD5035">
            <w:rPr>
              <w:b/>
              <w:bCs/>
              <w:lang w:eastAsia="ja-JP"/>
            </w:rPr>
            <w:t xml:space="preserve"> to continue discussing in the next meeting the RRC signalling for </w:t>
          </w:r>
          <w:r w:rsidRPr="00EF487D" w:rsidDel="00CD5035">
            <w:rPr>
              <w:b/>
              <w:bCs/>
              <w:lang w:eastAsia="ja-JP"/>
            </w:rPr>
            <w:t>association of UL SRS resources with UE Tx TEGs ID</w:t>
          </w:r>
          <w:r w:rsidDel="00CD5035">
            <w:rPr>
              <w:b/>
              <w:bCs/>
              <w:lang w:eastAsia="ja-JP"/>
            </w:rPr>
            <w:t>.</w:t>
          </w:r>
        </w:ins>
      </w:moveFrom>
    </w:p>
    <w:moveFromRangeEnd w:id="445"/>
    <w:p w14:paraId="2BF2C950" w14:textId="77777777" w:rsidR="006F51D9" w:rsidRPr="004D2497" w:rsidRDefault="006F51D9" w:rsidP="006F51D9">
      <w:pPr>
        <w:rPr>
          <w:ins w:id="448" w:author="Sasha Sirotkin" w:date="2022-01-20T10:23:00Z"/>
          <w:b/>
          <w:bCs/>
          <w:lang w:eastAsia="ja-JP"/>
        </w:rPr>
      </w:pPr>
      <w:ins w:id="449" w:author="Sasha Sirotkin" w:date="2022-01-20T10:23:00Z">
        <w:r w:rsidRPr="004D2497">
          <w:rPr>
            <w:b/>
            <w:bCs/>
            <w:lang w:eastAsia="ja-JP"/>
          </w:rPr>
          <w:t>Proposal 2.3: to continue the positioning capabilities discussion in the next meeting.</w:t>
        </w:r>
      </w:ins>
    </w:p>
    <w:p w14:paraId="5585F20F" w14:textId="77777777" w:rsidR="006F51D9" w:rsidRDefault="006F51D9" w:rsidP="006F51D9">
      <w:pPr>
        <w:rPr>
          <w:ins w:id="450" w:author="Sasha Sirotkin" w:date="2022-01-20T10:23:00Z"/>
          <w:lang w:val="en-US"/>
        </w:rPr>
      </w:pPr>
    </w:p>
    <w:p w14:paraId="0EA41FC4" w14:textId="0E21F290" w:rsidR="006F51D9" w:rsidRDefault="006B133A">
      <w:pPr>
        <w:pStyle w:val="Heading2"/>
        <w:rPr>
          <w:ins w:id="451" w:author="Sasha Sirotkin" w:date="2022-01-20T10:23:00Z"/>
          <w:lang w:val="en-US"/>
        </w:rPr>
        <w:pPrChange w:id="452" w:author="Sasha Sirotkin" w:date="2022-01-20T10:25:00Z">
          <w:pPr/>
        </w:pPrChange>
      </w:pPr>
      <w:ins w:id="453" w:author="Sasha Sirotkin" w:date="2022-01-20T10:25:00Z">
        <w:r>
          <w:rPr>
            <w:lang w:val="en-US"/>
          </w:rPr>
          <w:lastRenderedPageBreak/>
          <w:t>4.4</w:t>
        </w:r>
        <w:r>
          <w:rPr>
            <w:lang w:val="en-US"/>
          </w:rPr>
          <w:tab/>
        </w:r>
      </w:ins>
      <w:ins w:id="454" w:author="Sasha Sirotkin" w:date="2022-01-20T10:23:00Z">
        <w:r w:rsidR="006F51D9">
          <w:rPr>
            <w:lang w:val="en-US"/>
          </w:rPr>
          <w:t xml:space="preserve">TPs and LSs for discussion and agreement </w:t>
        </w:r>
      </w:ins>
    </w:p>
    <w:p w14:paraId="49634E69" w14:textId="77777777" w:rsidR="006F51D9" w:rsidRPr="003E3987" w:rsidRDefault="006F51D9" w:rsidP="006F51D9">
      <w:pPr>
        <w:rPr>
          <w:ins w:id="455" w:author="Sasha Sirotkin" w:date="2022-01-20T10:23:00Z"/>
          <w:rFonts w:asciiTheme="majorBidi" w:hAnsiTheme="majorBidi" w:cstheme="majorBidi"/>
          <w:lang w:val="en-US"/>
          <w:rPrChange w:id="456" w:author="Sasha Sirotkin" w:date="2022-01-20T11:13:00Z">
            <w:rPr>
              <w:ins w:id="457" w:author="Sasha Sirotkin" w:date="2022-01-20T10:23:00Z"/>
              <w:lang w:val="en-US"/>
            </w:rPr>
          </w:rPrChange>
        </w:rPr>
      </w:pPr>
    </w:p>
    <w:p w14:paraId="32917060" w14:textId="295A54AD" w:rsidR="003E3987" w:rsidRPr="003E3987" w:rsidDel="00CD5035" w:rsidRDefault="000C045E" w:rsidP="006F51D9">
      <w:pPr>
        <w:rPr>
          <w:ins w:id="458" w:author="Sasha Sirotkin" w:date="2022-01-20T11:11:00Z"/>
          <w:del w:id="459" w:author="Apple (moderator)" w:date="2022-01-21T09:50:00Z"/>
          <w:rFonts w:asciiTheme="majorBidi" w:hAnsiTheme="majorBidi" w:cstheme="majorBidi"/>
          <w:rPrChange w:id="460" w:author="Sasha Sirotkin" w:date="2022-01-20T11:13:00Z">
            <w:rPr>
              <w:ins w:id="461" w:author="Sasha Sirotkin" w:date="2022-01-20T11:11:00Z"/>
              <w:del w:id="462" w:author="Apple (moderator)" w:date="2022-01-21T09:50:00Z"/>
              <w:rFonts w:cs="Arial"/>
              <w:szCs w:val="16"/>
            </w:rPr>
          </w:rPrChange>
        </w:rPr>
      </w:pPr>
      <w:ins w:id="463" w:author="Sasha Sirotkin" w:date="2022-01-20T11:09:00Z">
        <w:del w:id="464" w:author="Apple (moderator)" w:date="2022-01-21T09:50:00Z">
          <w:r w:rsidRPr="003E3987" w:rsidDel="00CD5035">
            <w:rPr>
              <w:rFonts w:asciiTheme="majorBidi" w:hAnsiTheme="majorBidi" w:cstheme="majorBidi"/>
              <w:lang w:val="en-US"/>
              <w:rPrChange w:id="465" w:author="Sasha Sirotkin" w:date="2022-01-20T11:13:00Z">
                <w:rPr>
                  <w:lang w:val="en-US"/>
                </w:rPr>
              </w:rPrChange>
            </w:rPr>
            <w:delText>Ericsson</w:delText>
          </w:r>
        </w:del>
      </w:ins>
      <w:ins w:id="466" w:author="Sasha Sirotkin" w:date="2022-01-20T11:05:00Z">
        <w:del w:id="467" w:author="Apple (moderator)" w:date="2022-01-21T09:50:00Z">
          <w:r w:rsidRPr="003E3987" w:rsidDel="00CD5035">
            <w:rPr>
              <w:rFonts w:asciiTheme="majorBidi" w:hAnsiTheme="majorBidi" w:cstheme="majorBidi"/>
              <w:lang w:val="en-US"/>
              <w:rPrChange w:id="468" w:author="Sasha Sirotkin" w:date="2022-01-20T11:13:00Z">
                <w:rPr>
                  <w:lang w:val="en-US"/>
                </w:rPr>
              </w:rPrChange>
            </w:rPr>
            <w:delText xml:space="preserve"> to provide a TP for running </w:delText>
          </w:r>
        </w:del>
      </w:ins>
      <w:ins w:id="469" w:author="Sasha Sirotkin" w:date="2022-01-20T11:06:00Z">
        <w:del w:id="470" w:author="Apple (moderator)" w:date="2022-01-21T09:50:00Z">
          <w:r w:rsidRPr="003E3987" w:rsidDel="00CD5035">
            <w:rPr>
              <w:rFonts w:asciiTheme="majorBidi" w:hAnsiTheme="majorBidi" w:cstheme="majorBidi"/>
              <w:lang w:val="en-US"/>
              <w:rPrChange w:id="471" w:author="Sasha Sirotkin" w:date="2022-01-20T11:13:00Z">
                <w:rPr>
                  <w:lang w:val="en-US"/>
                </w:rPr>
              </w:rPrChange>
            </w:rPr>
            <w:delText xml:space="preserve">37.355 CR, based on </w:delText>
          </w:r>
        </w:del>
      </w:ins>
      <w:ins w:id="472" w:author="Sasha Sirotkin" w:date="2022-01-20T11:09:00Z">
        <w:del w:id="473" w:author="Apple (moderator)" w:date="2022-01-21T09:50:00Z">
          <w:r w:rsidRPr="003E3987" w:rsidDel="00CD5035">
            <w:rPr>
              <w:rFonts w:asciiTheme="majorBidi" w:hAnsiTheme="majorBidi" w:cstheme="majorBidi"/>
              <w:rPrChange w:id="474" w:author="Sasha Sirotkin" w:date="2022-01-20T11:13:00Z">
                <w:rPr>
                  <w:rFonts w:cs="Arial"/>
                  <w:szCs w:val="16"/>
                </w:rPr>
              </w:rPrChange>
            </w:rPr>
            <w:delText xml:space="preserve">R2-2201062, </w:delText>
          </w:r>
        </w:del>
      </w:ins>
      <w:ins w:id="475" w:author="Sasha Sirotkin" w:date="2022-01-20T11:11:00Z">
        <w:del w:id="476" w:author="Apple (moderator)" w:date="2022-01-21T09:50:00Z">
          <w:r w:rsidR="003E3987" w:rsidRPr="003E3987" w:rsidDel="00CD5035">
            <w:rPr>
              <w:rFonts w:asciiTheme="majorBidi" w:hAnsiTheme="majorBidi" w:cstheme="majorBidi"/>
              <w:rPrChange w:id="477" w:author="Sasha Sirotkin" w:date="2022-01-20T11:13:00Z">
                <w:rPr>
                  <w:rFonts w:cs="Arial"/>
                  <w:szCs w:val="16"/>
                </w:rPr>
              </w:rPrChange>
            </w:rPr>
            <w:delText>revised as follows:</w:delText>
          </w:r>
        </w:del>
      </w:ins>
    </w:p>
    <w:p w14:paraId="00D684A6" w14:textId="624A1EA2" w:rsidR="003E3987" w:rsidRPr="003E3987" w:rsidDel="00CD5035" w:rsidRDefault="000C045E" w:rsidP="003E3987">
      <w:pPr>
        <w:pStyle w:val="ListParagraph"/>
        <w:numPr>
          <w:ilvl w:val="0"/>
          <w:numId w:val="39"/>
        </w:numPr>
        <w:rPr>
          <w:ins w:id="478" w:author="Sasha Sirotkin" w:date="2022-01-20T11:12:00Z"/>
          <w:del w:id="479" w:author="Apple (moderator)" w:date="2022-01-21T09:50:00Z"/>
          <w:rFonts w:asciiTheme="majorBidi" w:hAnsiTheme="majorBidi" w:cstheme="majorBidi"/>
          <w:sz w:val="20"/>
          <w:szCs w:val="20"/>
          <w:lang w:val="en-US"/>
          <w:rPrChange w:id="480" w:author="Sasha Sirotkin" w:date="2022-01-20T11:13:00Z">
            <w:rPr>
              <w:ins w:id="481" w:author="Sasha Sirotkin" w:date="2022-01-20T11:12:00Z"/>
              <w:del w:id="482" w:author="Apple (moderator)" w:date="2022-01-21T09:50:00Z"/>
              <w:lang w:eastAsia="ja-JP"/>
            </w:rPr>
          </w:rPrChange>
        </w:rPr>
      </w:pPr>
      <w:ins w:id="483" w:author="Sasha Sirotkin" w:date="2022-01-20T11:10:00Z">
        <w:del w:id="484" w:author="Apple (moderator)" w:date="2022-01-21T09:50:00Z">
          <w:r w:rsidRPr="003E3987" w:rsidDel="00CD5035">
            <w:rPr>
              <w:rFonts w:asciiTheme="majorBidi" w:hAnsiTheme="majorBidi" w:cstheme="majorBidi"/>
              <w:sz w:val="20"/>
              <w:szCs w:val="20"/>
              <w:lang w:eastAsia="ja-JP"/>
              <w:rPrChange w:id="485" w:author="Sasha Sirotkin" w:date="2022-01-20T11:13:00Z">
                <w:rPr>
                  <w:lang w:eastAsia="ja-JP"/>
                </w:rPr>
              </w:rPrChange>
            </w:rPr>
            <w:delText>proposals with unanimous support listed in section 4.1</w:delText>
          </w:r>
        </w:del>
      </w:ins>
      <w:ins w:id="486" w:author="Sasha Sirotkin" w:date="2022-01-20T11:12:00Z">
        <w:del w:id="487" w:author="Apple (moderator)" w:date="2022-01-21T09:50:00Z">
          <w:r w:rsidR="003E3987" w:rsidRPr="003E3987" w:rsidDel="00CD5035">
            <w:rPr>
              <w:rFonts w:asciiTheme="majorBidi" w:hAnsiTheme="majorBidi" w:cstheme="majorBidi"/>
              <w:sz w:val="20"/>
              <w:szCs w:val="20"/>
              <w:lang w:eastAsia="ja-JP"/>
              <w:rPrChange w:id="488" w:author="Sasha Sirotkin" w:date="2022-01-20T11:13:00Z">
                <w:rPr>
                  <w:lang w:eastAsia="ja-JP"/>
                </w:rPr>
              </w:rPrChange>
            </w:rPr>
            <w:delText xml:space="preserve"> of this document</w:delText>
          </w:r>
        </w:del>
      </w:ins>
      <w:ins w:id="489" w:author="Sasha Sirotkin" w:date="2022-01-20T11:11:00Z">
        <w:del w:id="490" w:author="Apple (moderator)" w:date="2022-01-21T09:50:00Z">
          <w:r w:rsidR="003E3987" w:rsidRPr="003E3987" w:rsidDel="00CD5035">
            <w:rPr>
              <w:rFonts w:asciiTheme="majorBidi" w:hAnsiTheme="majorBidi" w:cstheme="majorBidi"/>
              <w:sz w:val="20"/>
              <w:szCs w:val="20"/>
              <w:lang w:eastAsia="ja-JP"/>
              <w:rPrChange w:id="491" w:author="Sasha Sirotkin" w:date="2022-01-20T11:13:00Z">
                <w:rPr>
                  <w:lang w:eastAsia="ja-JP"/>
                </w:rPr>
              </w:rPrChange>
            </w:rPr>
            <w:delText xml:space="preserve"> shoul</w:delText>
          </w:r>
        </w:del>
      </w:ins>
      <w:ins w:id="492" w:author="Sasha Sirotkin" w:date="2022-01-20T11:12:00Z">
        <w:del w:id="493" w:author="Apple (moderator)" w:date="2022-01-21T09:50:00Z">
          <w:r w:rsidR="003E3987" w:rsidRPr="003E3987" w:rsidDel="00CD5035">
            <w:rPr>
              <w:rFonts w:asciiTheme="majorBidi" w:hAnsiTheme="majorBidi" w:cstheme="majorBidi"/>
              <w:sz w:val="20"/>
              <w:szCs w:val="20"/>
              <w:lang w:eastAsia="ja-JP"/>
              <w:rPrChange w:id="494" w:author="Sasha Sirotkin" w:date="2022-01-20T11:13:00Z">
                <w:rPr>
                  <w:lang w:eastAsia="ja-JP"/>
                </w:rPr>
              </w:rPrChange>
            </w:rPr>
            <w:delText>d be incorporated into the TP</w:delText>
          </w:r>
        </w:del>
      </w:ins>
    </w:p>
    <w:p w14:paraId="0BEFC4D3" w14:textId="0DC90FAE" w:rsidR="003E3987" w:rsidRPr="003E3987" w:rsidDel="00CD5035" w:rsidRDefault="003E3987" w:rsidP="003E3987">
      <w:pPr>
        <w:pStyle w:val="ListParagraph"/>
        <w:numPr>
          <w:ilvl w:val="0"/>
          <w:numId w:val="39"/>
        </w:numPr>
        <w:rPr>
          <w:ins w:id="495" w:author="Sasha Sirotkin" w:date="2022-01-20T11:12:00Z"/>
          <w:del w:id="496" w:author="Apple (moderator)" w:date="2022-01-21T09:50:00Z"/>
          <w:rFonts w:asciiTheme="majorBidi" w:hAnsiTheme="majorBidi" w:cstheme="majorBidi"/>
          <w:sz w:val="20"/>
          <w:szCs w:val="20"/>
          <w:lang w:val="en-US"/>
          <w:rPrChange w:id="497" w:author="Sasha Sirotkin" w:date="2022-01-20T11:13:00Z">
            <w:rPr>
              <w:ins w:id="498" w:author="Sasha Sirotkin" w:date="2022-01-20T11:12:00Z"/>
              <w:del w:id="499" w:author="Apple (moderator)" w:date="2022-01-21T09:50:00Z"/>
              <w:lang w:val="en-US"/>
            </w:rPr>
          </w:rPrChange>
        </w:rPr>
      </w:pPr>
      <w:ins w:id="500" w:author="Sasha Sirotkin" w:date="2022-01-20T11:12:00Z">
        <w:del w:id="501" w:author="Apple (moderator)" w:date="2022-01-21T09:50:00Z">
          <w:r w:rsidRPr="003E3987" w:rsidDel="00CD5035">
            <w:rPr>
              <w:rFonts w:asciiTheme="majorBidi" w:hAnsiTheme="majorBidi" w:cstheme="majorBidi"/>
              <w:sz w:val="20"/>
              <w:szCs w:val="20"/>
              <w:lang w:val="en-US" w:eastAsia="ja-JP"/>
              <w:rPrChange w:id="502" w:author="Sasha Sirotkin" w:date="2022-01-20T11:13:00Z">
                <w:rPr>
                  <w:lang w:val="en-US" w:eastAsia="ja-JP"/>
                </w:rPr>
              </w:rPrChange>
            </w:rPr>
            <w:delText>proposals with majority support listed in section 4.2 of this document should be incorporated with FFS</w:delText>
          </w:r>
        </w:del>
      </w:ins>
    </w:p>
    <w:p w14:paraId="4DB97F09" w14:textId="296DE2D5" w:rsidR="003E3987" w:rsidRPr="003E3987" w:rsidDel="00CD5035" w:rsidRDefault="003E3987" w:rsidP="003E3987">
      <w:pPr>
        <w:pStyle w:val="ListParagraph"/>
        <w:numPr>
          <w:ilvl w:val="0"/>
          <w:numId w:val="39"/>
        </w:numPr>
        <w:rPr>
          <w:ins w:id="503" w:author="Sasha Sirotkin" w:date="2022-01-20T11:13:00Z"/>
          <w:del w:id="504" w:author="Apple (moderator)" w:date="2022-01-21T09:50:00Z"/>
          <w:rFonts w:asciiTheme="majorBidi" w:hAnsiTheme="majorBidi" w:cstheme="majorBidi"/>
          <w:sz w:val="20"/>
          <w:szCs w:val="20"/>
          <w:lang w:val="en-US"/>
          <w:rPrChange w:id="505" w:author="Sasha Sirotkin" w:date="2022-01-20T11:13:00Z">
            <w:rPr>
              <w:ins w:id="506" w:author="Sasha Sirotkin" w:date="2022-01-20T11:13:00Z"/>
              <w:del w:id="507" w:author="Apple (moderator)" w:date="2022-01-21T09:50:00Z"/>
              <w:lang w:eastAsia="ja-JP"/>
            </w:rPr>
          </w:rPrChange>
        </w:rPr>
      </w:pPr>
      <w:ins w:id="508" w:author="Sasha Sirotkin" w:date="2022-01-20T11:13:00Z">
        <w:del w:id="509" w:author="Apple (moderator)" w:date="2022-01-21T09:50:00Z">
          <w:r w:rsidRPr="003E3987" w:rsidDel="00CD5035">
            <w:rPr>
              <w:rFonts w:asciiTheme="majorBidi" w:hAnsiTheme="majorBidi" w:cstheme="majorBidi"/>
              <w:sz w:val="20"/>
              <w:szCs w:val="20"/>
              <w:lang w:eastAsia="ja-JP"/>
              <w:rPrChange w:id="510" w:author="Sasha Sirotkin" w:date="2022-01-20T11:13:00Z">
                <w:rPr>
                  <w:lang w:eastAsia="ja-JP"/>
                </w:rPr>
              </w:rPrChange>
            </w:rPr>
            <w:delText>e</w:delText>
          </w:r>
        </w:del>
      </w:ins>
      <w:ins w:id="511" w:author="Sasha Sirotkin" w:date="2022-01-20T11:10:00Z">
        <w:del w:id="512" w:author="Apple (moderator)" w:date="2022-01-21T09:50:00Z">
          <w:r w:rsidR="000C045E" w:rsidRPr="003E3987" w:rsidDel="00CD5035">
            <w:rPr>
              <w:rFonts w:asciiTheme="majorBidi" w:hAnsiTheme="majorBidi" w:cstheme="majorBidi"/>
              <w:sz w:val="20"/>
              <w:szCs w:val="20"/>
              <w:lang w:eastAsia="ja-JP"/>
              <w:rPrChange w:id="513" w:author="Sasha Sirotkin" w:date="2022-01-20T11:13:00Z">
                <w:rPr>
                  <w:lang w:eastAsia="ja-JP"/>
                </w:rPr>
              </w:rPrChange>
            </w:rPr>
            <w:delText>verything else</w:delText>
          </w:r>
        </w:del>
      </w:ins>
      <w:ins w:id="514" w:author="Sasha Sirotkin" w:date="2022-01-20T11:13:00Z">
        <w:del w:id="515" w:author="Apple (moderator)" w:date="2022-01-21T09:50:00Z">
          <w:r w:rsidRPr="003E3987" w:rsidDel="00CD5035">
            <w:rPr>
              <w:rFonts w:asciiTheme="majorBidi" w:hAnsiTheme="majorBidi" w:cstheme="majorBidi"/>
              <w:sz w:val="20"/>
              <w:szCs w:val="20"/>
              <w:lang w:eastAsia="ja-JP"/>
              <w:rPrChange w:id="516" w:author="Sasha Sirotkin" w:date="2022-01-20T11:13:00Z">
                <w:rPr>
                  <w:lang w:eastAsia="ja-JP"/>
                </w:rPr>
              </w:rPrChange>
            </w:rPr>
            <w:delText>, including topics listed in section 4.3 of this document,</w:delText>
          </w:r>
        </w:del>
      </w:ins>
      <w:ins w:id="517" w:author="Sasha Sirotkin" w:date="2022-01-20T11:10:00Z">
        <w:del w:id="518" w:author="Apple (moderator)" w:date="2022-01-21T09:50:00Z">
          <w:r w:rsidR="000C045E" w:rsidRPr="003E3987" w:rsidDel="00CD5035">
            <w:rPr>
              <w:rFonts w:asciiTheme="majorBidi" w:hAnsiTheme="majorBidi" w:cstheme="majorBidi"/>
              <w:sz w:val="20"/>
              <w:szCs w:val="20"/>
              <w:lang w:eastAsia="ja-JP"/>
              <w:rPrChange w:id="519" w:author="Sasha Sirotkin" w:date="2022-01-20T11:13:00Z">
                <w:rPr>
                  <w:lang w:eastAsia="ja-JP"/>
                </w:rPr>
              </w:rPrChange>
            </w:rPr>
            <w:delText xml:space="preserve"> should be removed</w:delText>
          </w:r>
        </w:del>
      </w:ins>
    </w:p>
    <w:p w14:paraId="01C3F26E" w14:textId="7E28A0ED" w:rsidR="006F51D9" w:rsidRPr="00CD5035" w:rsidRDefault="00CD5035" w:rsidP="00CD5035">
      <w:pPr>
        <w:rPr>
          <w:ins w:id="520" w:author="Sasha Sirotkin" w:date="2022-01-20T10:23:00Z"/>
          <w:lang w:val="en-US"/>
        </w:rPr>
      </w:pPr>
      <w:ins w:id="521" w:author="Apple (moderator)" w:date="2022-01-21T09:51:00Z">
        <w:r>
          <w:rPr>
            <w:lang w:val="en-US"/>
          </w:rPr>
          <w:t>Regarding the stage-3 LPP impacts the details will be discussed based on the RRC running CR.</w:t>
        </w:r>
      </w:ins>
    </w:p>
    <w:p w14:paraId="55382919" w14:textId="3475CA4E" w:rsidR="006F51D9" w:rsidRDefault="00C642DE" w:rsidP="006F51D9">
      <w:pPr>
        <w:rPr>
          <w:ins w:id="522" w:author="Sasha Sirotkin" w:date="2022-01-20T10:23:00Z"/>
          <w:lang w:val="en-US"/>
        </w:rPr>
      </w:pPr>
      <w:ins w:id="523" w:author="Sasha Sirotkin" w:date="2022-01-20T10:56:00Z">
        <w:r>
          <w:rPr>
            <w:lang w:val="en-US"/>
          </w:rPr>
          <w:t>CATT to provide a T</w:t>
        </w:r>
      </w:ins>
      <w:ins w:id="524" w:author="Sasha Sirotkin" w:date="2022-01-20T11:05:00Z">
        <w:r w:rsidR="000C045E">
          <w:rPr>
            <w:lang w:val="en-US"/>
          </w:rPr>
          <w:t>P</w:t>
        </w:r>
      </w:ins>
      <w:ins w:id="525" w:author="Sasha Sirotkin" w:date="2022-01-20T10:56:00Z">
        <w:r>
          <w:rPr>
            <w:lang w:val="en-US"/>
          </w:rPr>
          <w:t xml:space="preserve"> </w:t>
        </w:r>
      </w:ins>
      <w:ins w:id="526" w:author="Sasha Sirotkin" w:date="2022-01-20T11:05:00Z">
        <w:r w:rsidR="000C045E">
          <w:rPr>
            <w:lang w:val="en-US"/>
          </w:rPr>
          <w:t xml:space="preserve">for running </w:t>
        </w:r>
      </w:ins>
      <w:ins w:id="527" w:author="Sasha Sirotkin" w:date="2022-01-20T10:56:00Z">
        <w:r>
          <w:rPr>
            <w:lang w:val="en-US"/>
          </w:rPr>
          <w:t xml:space="preserve">38.305 </w:t>
        </w:r>
      </w:ins>
      <w:ins w:id="528" w:author="Sasha Sirotkin" w:date="2022-01-20T11:05:00Z">
        <w:r w:rsidR="000C045E">
          <w:rPr>
            <w:lang w:val="en-US"/>
          </w:rPr>
          <w:t>CR</w:t>
        </w:r>
      </w:ins>
      <w:ins w:id="529" w:author="Sasha Sirotkin" w:date="2022-01-20T10:56:00Z">
        <w:r>
          <w:rPr>
            <w:lang w:val="en-US"/>
          </w:rPr>
          <w:t xml:space="preserve">, based </w:t>
        </w:r>
        <w:r w:rsidRPr="00C642DE">
          <w:rPr>
            <w:lang w:eastAsia="ja-JP"/>
          </w:rPr>
          <w:t>R2-2200297</w:t>
        </w:r>
        <w:r>
          <w:rPr>
            <w:lang w:eastAsia="ja-JP"/>
          </w:rPr>
          <w:t xml:space="preserve"> and merging parts of </w:t>
        </w:r>
        <w:r w:rsidRPr="00C642DE">
          <w:rPr>
            <w:lang w:eastAsia="ja-JP"/>
          </w:rPr>
          <w:t>R2-2200299</w:t>
        </w:r>
        <w:r>
          <w:rPr>
            <w:lang w:eastAsia="ja-JP"/>
          </w:rPr>
          <w:t xml:space="preserve"> and </w:t>
        </w:r>
        <w:r w:rsidRPr="00C642DE">
          <w:rPr>
            <w:lang w:eastAsia="ja-JP"/>
          </w:rPr>
          <w:t>R2-2200429</w:t>
        </w:r>
        <w:r>
          <w:rPr>
            <w:lang w:eastAsia="ja-JP"/>
          </w:rPr>
          <w:t xml:space="preserve"> in accordance with the comments provided </w:t>
        </w:r>
      </w:ins>
      <w:ins w:id="530" w:author="Sasha Sirotkin" w:date="2022-01-20T10:57:00Z">
        <w:r>
          <w:rPr>
            <w:lang w:eastAsia="ja-JP"/>
          </w:rPr>
          <w:t xml:space="preserve">for </w:t>
        </w:r>
        <w:r w:rsidRPr="00C642DE">
          <w:rPr>
            <w:lang w:eastAsia="ja-JP"/>
          </w:rPr>
          <w:t>Question 2.5-1</w:t>
        </w:r>
        <w:r>
          <w:rPr>
            <w:lang w:eastAsia="ja-JP"/>
          </w:rPr>
          <w:t xml:space="preserve"> </w:t>
        </w:r>
      </w:ins>
      <w:ins w:id="531" w:author="Sasha Sirotkin" w:date="2022-01-20T10:58:00Z">
        <w:r>
          <w:rPr>
            <w:lang w:eastAsia="ja-JP"/>
          </w:rPr>
          <w:t xml:space="preserve">and while </w:t>
        </w:r>
        <w:proofErr w:type="gramStart"/>
        <w:r>
          <w:rPr>
            <w:lang w:eastAsia="ja-JP"/>
          </w:rPr>
          <w:t>taking into account</w:t>
        </w:r>
        <w:proofErr w:type="gramEnd"/>
        <w:r>
          <w:rPr>
            <w:lang w:eastAsia="ja-JP"/>
          </w:rPr>
          <w:t xml:space="preserve"> proposals with unanimous support listed in section 4.1. Everything else should be removed</w:t>
        </w:r>
        <w:r w:rsidR="005F3120">
          <w:rPr>
            <w:lang w:eastAsia="ja-JP"/>
          </w:rPr>
          <w:t>.</w:t>
        </w:r>
      </w:ins>
      <w:ins w:id="532" w:author="Sasha Sirotkin" w:date="2022-01-20T10:59:00Z">
        <w:r w:rsidR="005F3120">
          <w:rPr>
            <w:lang w:eastAsia="ja-JP"/>
          </w:rPr>
          <w:t xml:space="preserve"> Add FFS where appropriate. </w:t>
        </w:r>
      </w:ins>
    </w:p>
    <w:p w14:paraId="32949DDA" w14:textId="77777777" w:rsidR="003C17D8" w:rsidRPr="00A82D0A" w:rsidRDefault="003C17D8" w:rsidP="003C17D8">
      <w:pPr>
        <w:rPr>
          <w:ins w:id="533" w:author="Sasha Sirotkin" w:date="2022-01-20T10:47:00Z"/>
        </w:rPr>
      </w:pPr>
      <w:ins w:id="534" w:author="Sasha Sirotkin" w:date="2022-01-20T10:47:00Z">
        <w:r>
          <w:rPr>
            <w:lang w:val="en-US"/>
          </w:rPr>
          <w:t xml:space="preserve">CATT to provide a draft LS to RAN1, based on section 4 in </w:t>
        </w:r>
        <w:r w:rsidRPr="00A82D0A">
          <w:rPr>
            <w:lang w:val="en-US"/>
          </w:rPr>
          <w:t>R2-2200300</w:t>
        </w:r>
        <w:r>
          <w:rPr>
            <w:lang w:val="en-US"/>
          </w:rPr>
          <w:t>.</w:t>
        </w:r>
      </w:ins>
    </w:p>
    <w:p w14:paraId="34F2722B" w14:textId="07A72448" w:rsidR="005F7D1B" w:rsidDel="006F51D9" w:rsidRDefault="00733AA4">
      <w:pPr>
        <w:rPr>
          <w:del w:id="535" w:author="Sasha Sirotkin" w:date="2022-01-20T10:23:00Z"/>
          <w:lang w:eastAsia="ja-JP"/>
        </w:rPr>
      </w:pPr>
      <w:del w:id="536" w:author="Sasha Sirotkin" w:date="2022-01-20T10:23:00Z">
        <w:r w:rsidDel="006F51D9">
          <w:rPr>
            <w:highlight w:val="yellow"/>
            <w:lang w:eastAsia="ja-JP"/>
          </w:rPr>
          <w:delText>TBD</w:delText>
        </w:r>
      </w:del>
    </w:p>
    <w:p w14:paraId="34F2722C" w14:textId="77777777" w:rsidR="005F7D1B" w:rsidRDefault="005F7D1B">
      <w:pPr>
        <w:rPr>
          <w:lang w:eastAsia="ja-JP"/>
        </w:rPr>
      </w:pPr>
    </w:p>
    <w:p w14:paraId="34F2722D" w14:textId="0F67E953" w:rsidR="005F7D1B" w:rsidDel="00303D81" w:rsidRDefault="00733AA4">
      <w:pPr>
        <w:pStyle w:val="Heading1"/>
        <w:rPr>
          <w:del w:id="537" w:author="Sasha Sirotkin" w:date="2022-01-20T10:59:00Z"/>
        </w:rPr>
      </w:pPr>
      <w:del w:id="538" w:author="Sasha Sirotkin" w:date="2022-01-20T10:59:00Z">
        <w:r w:rsidDel="00303D81">
          <w:delText>5.</w:delText>
        </w:r>
        <w:r w:rsidDel="00303D81">
          <w:tab/>
          <w:delText>TPs</w:delText>
        </w:r>
      </w:del>
    </w:p>
    <w:p w14:paraId="34F2722E" w14:textId="554D1793" w:rsidR="005F7D1B" w:rsidDel="00303D81" w:rsidRDefault="00733AA4">
      <w:pPr>
        <w:rPr>
          <w:del w:id="539" w:author="Sasha Sirotkin" w:date="2022-01-20T10:59:00Z"/>
          <w:lang w:eastAsia="ja-JP"/>
        </w:rPr>
      </w:pPr>
      <w:del w:id="540" w:author="Sasha Sirotkin" w:date="2022-01-20T10:59:00Z">
        <w:r w:rsidDel="00303D81">
          <w:rPr>
            <w:highlight w:val="yellow"/>
            <w:lang w:eastAsia="ja-JP"/>
          </w:rPr>
          <w:delText>TBD</w:delText>
        </w:r>
      </w:del>
    </w:p>
    <w:p w14:paraId="34F2722F" w14:textId="77777777" w:rsidR="005F7D1B" w:rsidRDefault="005F7D1B">
      <w:pPr>
        <w:rPr>
          <w:lang w:eastAsia="ja-JP"/>
        </w:rPr>
      </w:pPr>
    </w:p>
    <w:sectPr w:rsidR="005F7D1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7C4F" w14:textId="77777777" w:rsidR="00866D8C" w:rsidRDefault="00866D8C">
      <w:pPr>
        <w:spacing w:after="0" w:line="240" w:lineRule="auto"/>
      </w:pPr>
      <w:r>
        <w:separator/>
      </w:r>
    </w:p>
  </w:endnote>
  <w:endnote w:type="continuationSeparator" w:id="0">
    <w:p w14:paraId="00B4DA68" w14:textId="77777777" w:rsidR="00866D8C" w:rsidRDefault="0086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E00002FF" w:usb1="5000205A" w:usb2="0000000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77777777" w:rsidR="005F7D1B" w:rsidRDefault="00733AA4">
        <w:pPr>
          <w:pStyle w:val="Footer"/>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4345" w14:textId="77777777" w:rsidR="00866D8C" w:rsidRDefault="00866D8C">
      <w:pPr>
        <w:spacing w:after="0" w:line="240" w:lineRule="auto"/>
      </w:pPr>
      <w:r>
        <w:separator/>
      </w:r>
    </w:p>
  </w:footnote>
  <w:footnote w:type="continuationSeparator" w:id="0">
    <w:p w14:paraId="129C3C7C" w14:textId="77777777" w:rsidR="00866D8C" w:rsidRDefault="0086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CA731CB"/>
    <w:multiLevelType w:val="hybridMultilevel"/>
    <w:tmpl w:val="E4A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2"/>
  </w:num>
  <w:num w:numId="4">
    <w:abstractNumId w:val="6"/>
  </w:num>
  <w:num w:numId="5">
    <w:abstractNumId w:val="18"/>
  </w:num>
  <w:num w:numId="6">
    <w:abstractNumId w:val="13"/>
  </w:num>
  <w:num w:numId="7">
    <w:abstractNumId w:val="21"/>
  </w:num>
  <w:num w:numId="8">
    <w:abstractNumId w:val="8"/>
  </w:num>
  <w:num w:numId="9">
    <w:abstractNumId w:val="23"/>
  </w:num>
  <w:num w:numId="10">
    <w:abstractNumId w:val="38"/>
  </w:num>
  <w:num w:numId="11">
    <w:abstractNumId w:val="33"/>
  </w:num>
  <w:num w:numId="12">
    <w:abstractNumId w:val="29"/>
  </w:num>
  <w:num w:numId="13">
    <w:abstractNumId w:val="7"/>
  </w:num>
  <w:num w:numId="14">
    <w:abstractNumId w:val="9"/>
  </w:num>
  <w:num w:numId="15">
    <w:abstractNumId w:val="5"/>
  </w:num>
  <w:num w:numId="16">
    <w:abstractNumId w:val="4"/>
  </w:num>
  <w:num w:numId="17">
    <w:abstractNumId w:val="14"/>
  </w:num>
  <w:num w:numId="18">
    <w:abstractNumId w:val="34"/>
  </w:num>
  <w:num w:numId="19">
    <w:abstractNumId w:val="28"/>
  </w:num>
  <w:num w:numId="20">
    <w:abstractNumId w:val="24"/>
  </w:num>
  <w:num w:numId="21">
    <w:abstractNumId w:val="17"/>
  </w:num>
  <w:num w:numId="22">
    <w:abstractNumId w:val="2"/>
  </w:num>
  <w:num w:numId="23">
    <w:abstractNumId w:val="37"/>
  </w:num>
  <w:num w:numId="24">
    <w:abstractNumId w:val="31"/>
  </w:num>
  <w:num w:numId="25">
    <w:abstractNumId w:val="11"/>
  </w:num>
  <w:num w:numId="26">
    <w:abstractNumId w:val="12"/>
  </w:num>
  <w:num w:numId="27">
    <w:abstractNumId w:val="30"/>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5"/>
  </w:num>
  <w:num w:numId="37">
    <w:abstractNumId w:val="27"/>
  </w:num>
  <w:num w:numId="38">
    <w:abstractNumId w:val="10"/>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14"/>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ED8"/>
    <w:rsid w:val="003E3352"/>
    <w:rsid w:val="003E34D3"/>
    <w:rsid w:val="003E3906"/>
    <w:rsid w:val="003E3987"/>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B7"/>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6BB0"/>
  <w15:docId w15:val="{26F1899E-3E0C-4C68-87A1-20EF6B7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Revision">
    <w:name w:val="Revision"/>
    <w:hidden/>
    <w:uiPriority w:val="99"/>
    <w:semiHidden/>
    <w:rsid w:val="00127512"/>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384166DC-5A7B-4561-8529-0D5682F56F31}">
  <ds:schemaRefs>
    <ds:schemaRef ds:uri="http://schemas.openxmlformats.org/officeDocument/2006/bibliography"/>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32</Pages>
  <Words>9318</Words>
  <Characters>50882</Characters>
  <Application>Microsoft Office Word</Application>
  <DocSecurity>0</DocSecurity>
  <Lines>1957</Lines>
  <Paragraphs>1337</Paragraphs>
  <ScaleCrop>false</ScaleCrop>
  <HeadingPairs>
    <vt:vector size="2" baseType="variant">
      <vt:variant>
        <vt:lpstr>Title</vt:lpstr>
      </vt:variant>
      <vt:variant>
        <vt:i4>1</vt:i4>
      </vt:variant>
    </vt:vector>
  </HeadingPairs>
  <TitlesOfParts>
    <vt:vector size="1" baseType="lpstr">
      <vt:lpstr>Positioning</vt:lpstr>
    </vt:vector>
  </TitlesOfParts>
  <Manager/>
  <Company>Apple</Company>
  <LinksUpToDate>false</LinksUpToDate>
  <CharactersWithSpaces>58863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subject/>
  <dc:creator>Apple</dc:creator>
  <cp:keywords/>
  <dc:description/>
  <cp:lastModifiedBy>Apple (moderator)</cp:lastModifiedBy>
  <cp:revision>3</cp:revision>
  <cp:lastPrinted>2021-08-12T09:51:00Z</cp:lastPrinted>
  <dcterms:created xsi:type="dcterms:W3CDTF">2022-01-21T07:43:00Z</dcterms:created>
  <dcterms:modified xsi:type="dcterms:W3CDTF">2022-01-21T07:59:00Z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