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B34D" w14:textId="7B986DE1" w:rsidR="00B65418" w:rsidRDefault="004564CF" w:rsidP="00B65418">
      <w:pPr>
        <w:pStyle w:val="Header"/>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414F3D">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436259">
        <w:rPr>
          <w:rFonts w:ascii="Times New Roman" w:hAnsi="Times New Roman"/>
          <w:bCs/>
          <w:sz w:val="24"/>
        </w:rPr>
        <w:tab/>
      </w:r>
      <w:r>
        <w:rPr>
          <w:rFonts w:ascii="Times New Roman" w:hAnsi="Times New Roman"/>
          <w:bCs/>
          <w:sz w:val="24"/>
        </w:rPr>
        <w:t xml:space="preserve">       </w:t>
      </w:r>
      <w:r w:rsidRPr="00A460A8">
        <w:rPr>
          <w:rFonts w:ascii="Times New Roman" w:hAnsi="Times New Roman"/>
          <w:bCs/>
          <w:sz w:val="24"/>
          <w:highlight w:val="yellow"/>
        </w:rPr>
        <w:t>R2-2</w:t>
      </w:r>
      <w:r w:rsidR="00414F3D" w:rsidRPr="00A460A8">
        <w:rPr>
          <w:rFonts w:ascii="Times New Roman" w:hAnsi="Times New Roman"/>
          <w:bCs/>
          <w:sz w:val="24"/>
          <w:highlight w:val="yellow"/>
        </w:rPr>
        <w:t>2</w:t>
      </w:r>
      <w:r w:rsidR="00A460A8" w:rsidRPr="00A460A8">
        <w:rPr>
          <w:rFonts w:ascii="Times New Roman" w:hAnsi="Times New Roman"/>
          <w:bCs/>
          <w:sz w:val="24"/>
          <w:highlight w:val="yellow"/>
        </w:rPr>
        <w:t>xxxxx</w:t>
      </w:r>
    </w:p>
    <w:p w14:paraId="1C6F8DAB" w14:textId="56517814" w:rsidR="004564CF" w:rsidRPr="00B65418" w:rsidRDefault="004564CF" w:rsidP="00B65418">
      <w:pPr>
        <w:pStyle w:val="Header"/>
        <w:tabs>
          <w:tab w:val="right" w:pos="9639"/>
        </w:tabs>
        <w:rPr>
          <w:rFonts w:ascii="Times New Roman" w:hAnsi="Times New Roman"/>
          <w:bCs/>
          <w:i/>
          <w:sz w:val="32"/>
          <w:highlight w:val="cyan"/>
          <w:lang w:eastAsia="zh-CN"/>
        </w:rPr>
      </w:pPr>
      <w:r>
        <w:rPr>
          <w:rFonts w:ascii="Times New Roman" w:hAnsi="Times New Roman"/>
          <w:sz w:val="24"/>
        </w:rPr>
        <w:t xml:space="preserve">Electronic meeting, </w:t>
      </w:r>
      <w:r w:rsidR="00414F3D">
        <w:rPr>
          <w:rFonts w:ascii="Times New Roman" w:hAnsi="Times New Roman"/>
          <w:sz w:val="24"/>
        </w:rPr>
        <w:t>17 – 25 January 2022</w:t>
      </w:r>
    </w:p>
    <w:p w14:paraId="1845E82A" w14:textId="77777777" w:rsidR="00B65418" w:rsidRDefault="00B65418">
      <w:pPr>
        <w:pStyle w:val="CRCoverPage"/>
        <w:rPr>
          <w:rFonts w:ascii="Times New Roman" w:hAnsi="Times New Roman"/>
          <w:b/>
          <w:bCs/>
          <w:sz w:val="24"/>
          <w:lang w:val="en-US"/>
        </w:rPr>
      </w:pPr>
    </w:p>
    <w:p w14:paraId="79C688B6" w14:textId="3B01658F"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F65A86" w:rsidRPr="00F65A86">
        <w:rPr>
          <w:rFonts w:ascii="Times New Roman" w:hAnsi="Times New Roman"/>
          <w:bCs/>
          <w:sz w:val="24"/>
          <w:lang w:val="en-US"/>
        </w:rPr>
        <w:t>8.</w:t>
      </w:r>
      <w:r w:rsidR="00CD2E71">
        <w:rPr>
          <w:rFonts w:ascii="Times New Roman" w:hAnsi="Times New Roman"/>
          <w:bCs/>
          <w:sz w:val="24"/>
          <w:lang w:val="en-US"/>
        </w:rPr>
        <w:t>11</w:t>
      </w:r>
      <w:r w:rsidR="00F65A86" w:rsidRPr="00F65A86">
        <w:rPr>
          <w:rFonts w:ascii="Times New Roman" w:hAnsi="Times New Roman"/>
          <w:bCs/>
          <w:sz w:val="24"/>
          <w:lang w:val="en-US"/>
        </w:rPr>
        <w:t>.</w:t>
      </w:r>
      <w:r w:rsidR="007C04CB">
        <w:rPr>
          <w:rFonts w:ascii="Times New Roman" w:hAnsi="Times New Roman"/>
          <w:bCs/>
          <w:sz w:val="24"/>
          <w:lang w:val="en-US"/>
        </w:rPr>
        <w:t>5</w:t>
      </w:r>
    </w:p>
    <w:p w14:paraId="5077B5E3" w14:textId="3FA1EC47" w:rsidR="00D40AFC" w:rsidRPr="002910E5"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sidR="00577EBC" w:rsidRPr="002910E5">
        <w:rPr>
          <w:rFonts w:ascii="Times New Roman" w:hAnsi="Times New Roman" w:cs="Times New Roman"/>
          <w:bCs/>
          <w:sz w:val="24"/>
        </w:rPr>
        <w:t>Swift Navigation</w:t>
      </w:r>
    </w:p>
    <w:p w14:paraId="1B89A467" w14:textId="0FC089EE" w:rsidR="00D40AFC" w:rsidRPr="002910E5" w:rsidRDefault="009648FE" w:rsidP="00D5676B">
      <w:pPr>
        <w:spacing w:after="120"/>
        <w:rPr>
          <w:rFonts w:ascii="Times New Roman" w:eastAsia="Malgun Gothic" w:hAnsi="Times New Roman" w:cs="Times New Roman"/>
          <w:bCs/>
          <w:sz w:val="24"/>
          <w:lang w:eastAsia="ko-KR"/>
        </w:rPr>
      </w:pPr>
      <w:r w:rsidRPr="002910E5">
        <w:rPr>
          <w:rFonts w:ascii="Times New Roman" w:hAnsi="Times New Roman" w:cs="Times New Roman"/>
          <w:b/>
          <w:bCs/>
          <w:sz w:val="24"/>
        </w:rPr>
        <w:t>Title:</w:t>
      </w:r>
      <w:r w:rsidR="00D5676B" w:rsidRPr="002910E5">
        <w:rPr>
          <w:rFonts w:ascii="Times New Roman" w:hAnsi="Times New Roman" w:cs="Times New Roman"/>
          <w:b/>
          <w:bCs/>
          <w:sz w:val="24"/>
        </w:rPr>
        <w:tab/>
      </w:r>
      <w:r w:rsidR="00D5676B" w:rsidRPr="002910E5">
        <w:rPr>
          <w:rFonts w:ascii="Times New Roman" w:hAnsi="Times New Roman" w:cs="Times New Roman"/>
          <w:b/>
          <w:bCs/>
          <w:sz w:val="24"/>
        </w:rPr>
        <w:tab/>
      </w:r>
      <w:r w:rsidR="00D5676B" w:rsidRPr="002910E5">
        <w:rPr>
          <w:rFonts w:ascii="Times New Roman" w:hAnsi="Times New Roman" w:cs="Times New Roman"/>
          <w:b/>
          <w:bCs/>
          <w:sz w:val="24"/>
        </w:rPr>
        <w:tab/>
      </w:r>
      <w:r w:rsidRPr="002910E5">
        <w:rPr>
          <w:rFonts w:ascii="Times New Roman" w:hAnsi="Times New Roman" w:cs="Times New Roman"/>
          <w:bCs/>
          <w:sz w:val="24"/>
        </w:rPr>
        <w:t>Report of</w:t>
      </w:r>
      <w:r w:rsidR="002910E5" w:rsidRPr="002910E5">
        <w:rPr>
          <w:rFonts w:ascii="Times New Roman" w:hAnsi="Times New Roman" w:cs="Times New Roman"/>
          <w:bCs/>
          <w:sz w:val="24"/>
        </w:rPr>
        <w:t xml:space="preserve"> [AT116bis-e][611][POS] GNSS integrity (Swift)</w:t>
      </w:r>
    </w:p>
    <w:p w14:paraId="0A74BC38" w14:textId="7E6A95AE"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19859066" w:rsidR="00D40AFC" w:rsidRPr="009100F6" w:rsidRDefault="009648FE">
      <w:pPr>
        <w:spacing w:after="120"/>
        <w:jc w:val="both"/>
        <w:rPr>
          <w:rFonts w:ascii="Times New Roman" w:hAnsi="Times New Roman" w:cs="Times New Roman"/>
          <w:sz w:val="20"/>
          <w:szCs w:val="20"/>
          <w:lang w:val="en-GB"/>
        </w:rPr>
      </w:pPr>
      <w:bookmarkStart w:id="2" w:name="Proposal_Pattern_Length"/>
      <w:r w:rsidRPr="009100F6">
        <w:rPr>
          <w:rFonts w:ascii="Times New Roman" w:hAnsi="Times New Roman" w:cs="Times New Roman"/>
          <w:sz w:val="20"/>
          <w:szCs w:val="20"/>
          <w:lang w:val="en-GB"/>
        </w:rPr>
        <w:t xml:space="preserve">This is the </w:t>
      </w:r>
      <w:r w:rsidR="00B81E74" w:rsidRPr="009100F6">
        <w:rPr>
          <w:rFonts w:ascii="Times New Roman" w:hAnsi="Times New Roman" w:cs="Times New Roman"/>
          <w:sz w:val="20"/>
          <w:szCs w:val="20"/>
          <w:lang w:val="en-GB"/>
        </w:rPr>
        <w:t>template and summary</w:t>
      </w:r>
      <w:r w:rsidRPr="009100F6">
        <w:rPr>
          <w:rFonts w:ascii="Times New Roman" w:hAnsi="Times New Roman" w:cs="Times New Roman"/>
          <w:sz w:val="20"/>
          <w:szCs w:val="20"/>
          <w:lang w:val="en-GB"/>
        </w:rPr>
        <w:t xml:space="preserve"> for following email discussion:</w:t>
      </w:r>
    </w:p>
    <w:p w14:paraId="596CC93C" w14:textId="77777777" w:rsidR="009100F6" w:rsidRDefault="009100F6" w:rsidP="009100F6">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[AT116bis-e][611][POS] GNSS integrity (Swift)</w:t>
      </w:r>
    </w:p>
    <w:p w14:paraId="3D70F284" w14:textId="3EEB639D" w:rsidR="009100F6" w:rsidRDefault="009100F6" w:rsidP="009100F6">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31148520" w14:textId="67595087" w:rsidR="009100F6" w:rsidRDefault="009100F6" w:rsidP="009100F6">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7B43E7ED" w14:textId="77777777" w:rsidR="009100F6" w:rsidRPr="009100F6" w:rsidRDefault="009100F6" w:rsidP="009100F6">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w:t>
      </w:r>
      <w:r w:rsidRPr="009100F6">
        <w:rPr>
          <w:rFonts w:ascii="Arial" w:hAnsi="Arial" w:cs="Arial"/>
          <w:color w:val="000000"/>
          <w:sz w:val="20"/>
          <w:szCs w:val="20"/>
          <w:lang w:val="en-GB"/>
        </w:rPr>
        <w:t xml:space="preserve">Deadline:  </w:t>
      </w:r>
      <w:r w:rsidRPr="009100F6">
        <w:rPr>
          <w:rFonts w:ascii="Arial" w:hAnsi="Arial" w:cs="Arial"/>
          <w:b/>
          <w:bCs/>
          <w:color w:val="000000"/>
          <w:sz w:val="20"/>
          <w:szCs w:val="20"/>
          <w:highlight w:val="yellow"/>
          <w:lang w:val="en-GB"/>
        </w:rPr>
        <w:t>Tuesday 2022-01-18 2200 UTC</w:t>
      </w:r>
    </w:p>
    <w:p w14:paraId="167E5AF5" w14:textId="68781C91" w:rsidR="00B65418" w:rsidRDefault="00B65418" w:rsidP="009100F6">
      <w:pPr>
        <w:pStyle w:val="EmailDiscussion2"/>
        <w:ind w:left="0" w:firstLine="0"/>
      </w:pPr>
    </w:p>
    <w:p w14:paraId="62ECDC38" w14:textId="2C118C7D" w:rsidR="002910E5" w:rsidRDefault="002910E5" w:rsidP="009100F6">
      <w:pPr>
        <w:pStyle w:val="EmailDiscussion2"/>
        <w:ind w:left="0" w:firstLine="0"/>
      </w:pPr>
      <w:r>
        <w:rPr>
          <w:rFonts w:ascii="Times New Roman" w:hAnsi="Times New Roman"/>
          <w:szCs w:val="20"/>
        </w:rPr>
        <w:t xml:space="preserve">The draft CRs in </w:t>
      </w:r>
      <w:hyperlink r:id="rId12" w:history="1">
        <w:r w:rsidRPr="00A821B2">
          <w:rPr>
            <w:rStyle w:val="Hyperlink"/>
            <w:rFonts w:ascii="Times New Roman" w:hAnsi="Times New Roman"/>
            <w:szCs w:val="20"/>
          </w:rPr>
          <w:t>R2-2200013</w:t>
        </w:r>
      </w:hyperlink>
      <w:r>
        <w:rPr>
          <w:rFonts w:ascii="Times New Roman" w:hAnsi="Times New Roman"/>
          <w:szCs w:val="20"/>
        </w:rPr>
        <w:t xml:space="preserve"> and </w:t>
      </w:r>
      <w:hyperlink r:id="rId13" w:history="1">
        <w:r w:rsidRPr="00A821B2">
          <w:rPr>
            <w:rStyle w:val="Hyperlink"/>
            <w:rFonts w:ascii="Times New Roman" w:hAnsi="Times New Roman"/>
            <w:szCs w:val="20"/>
          </w:rPr>
          <w:t>R2-2200014</w:t>
        </w:r>
      </w:hyperlink>
      <w:r w:rsidR="00A8351D">
        <w:rPr>
          <w:rFonts w:ascii="Times New Roman" w:hAnsi="Times New Roman"/>
          <w:szCs w:val="20"/>
        </w:rPr>
        <w:t xml:space="preserve"> contain the </w:t>
      </w:r>
      <w:r w:rsidR="002C1D6D">
        <w:rPr>
          <w:rFonts w:ascii="Times New Roman" w:hAnsi="Times New Roman"/>
          <w:szCs w:val="20"/>
        </w:rPr>
        <w:t>corresponding text proposals</w:t>
      </w:r>
      <w:r w:rsidR="00A8351D">
        <w:rPr>
          <w:rFonts w:ascii="Times New Roman" w:hAnsi="Times New Roman"/>
          <w:szCs w:val="20"/>
        </w:rPr>
        <w:t>.</w:t>
      </w:r>
    </w:p>
    <w:p w14:paraId="14A82D10" w14:textId="4DFF8601" w:rsidR="0082140E" w:rsidRDefault="0082140E" w:rsidP="0082140E">
      <w:pPr>
        <w:pStyle w:val="Heading1"/>
        <w:rPr>
          <w:rFonts w:ascii="Times New Roman" w:hAnsi="Times New Roman"/>
        </w:rPr>
      </w:pPr>
      <w:r>
        <w:rPr>
          <w:rFonts w:ascii="Times New Roman" w:hAnsi="Times New Roman"/>
        </w:rPr>
        <w:t xml:space="preserve">Annex: </w:t>
      </w:r>
      <w:r w:rsidR="00BE4C8E">
        <w:rPr>
          <w:rFonts w:ascii="Times New Roman" w:hAnsi="Times New Roman"/>
        </w:rPr>
        <w:t>C</w:t>
      </w:r>
      <w:r>
        <w:rPr>
          <w:rFonts w:ascii="Times New Roman" w:hAnsi="Times New Roman"/>
        </w:rPr>
        <w:t>ompanies’ point of contact</w:t>
      </w:r>
    </w:p>
    <w:tbl>
      <w:tblPr>
        <w:tblStyle w:val="TableGrid"/>
        <w:tblW w:w="0" w:type="auto"/>
        <w:tblLook w:val="04A0" w:firstRow="1" w:lastRow="0" w:firstColumn="1" w:lastColumn="0" w:noHBand="0" w:noVBand="1"/>
      </w:tblPr>
      <w:tblGrid>
        <w:gridCol w:w="1760"/>
        <w:gridCol w:w="2687"/>
        <w:gridCol w:w="4903"/>
      </w:tblGrid>
      <w:tr w:rsidR="003E060C" w14:paraId="17C6223B" w14:textId="77777777" w:rsidTr="00F8604E">
        <w:tc>
          <w:tcPr>
            <w:tcW w:w="1760" w:type="dxa"/>
            <w:shd w:val="clear" w:color="auto" w:fill="BFBFBF" w:themeFill="background1" w:themeFillShade="BF"/>
          </w:tcPr>
          <w:p w14:paraId="3A59C9C6" w14:textId="77777777" w:rsidR="003E060C" w:rsidRDefault="003E060C" w:rsidP="00F8604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19E9496" w14:textId="77777777" w:rsidR="003E060C" w:rsidRDefault="003E060C" w:rsidP="00F8604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BB7084C" w14:textId="77777777" w:rsidR="003E060C" w:rsidRDefault="003E060C" w:rsidP="00F8604E">
            <w:pPr>
              <w:spacing w:after="0"/>
              <w:jc w:val="center"/>
              <w:rPr>
                <w:b/>
                <w:bCs/>
                <w:sz w:val="20"/>
                <w:szCs w:val="20"/>
                <w:lang w:eastAsia="ja-JP"/>
              </w:rPr>
            </w:pPr>
            <w:r>
              <w:rPr>
                <w:b/>
                <w:bCs/>
                <w:sz w:val="20"/>
                <w:szCs w:val="20"/>
                <w:lang w:eastAsia="ja-JP"/>
              </w:rPr>
              <w:t>Email address</w:t>
            </w:r>
          </w:p>
        </w:tc>
      </w:tr>
      <w:tr w:rsidR="003E060C" w14:paraId="5505F9CB" w14:textId="77777777" w:rsidTr="00F8604E">
        <w:tc>
          <w:tcPr>
            <w:tcW w:w="1760" w:type="dxa"/>
          </w:tcPr>
          <w:p w14:paraId="271BE403" w14:textId="77777777" w:rsidR="003E060C" w:rsidRDefault="003E060C" w:rsidP="00F8604E">
            <w:pPr>
              <w:spacing w:after="0"/>
              <w:rPr>
                <w:sz w:val="20"/>
                <w:szCs w:val="20"/>
                <w:lang w:eastAsia="ja-JP"/>
              </w:rPr>
            </w:pPr>
          </w:p>
        </w:tc>
        <w:tc>
          <w:tcPr>
            <w:tcW w:w="2687" w:type="dxa"/>
          </w:tcPr>
          <w:p w14:paraId="740711DE" w14:textId="77777777" w:rsidR="003E060C" w:rsidRDefault="003E060C" w:rsidP="00F8604E">
            <w:pPr>
              <w:spacing w:after="0"/>
              <w:rPr>
                <w:sz w:val="20"/>
                <w:szCs w:val="20"/>
                <w:lang w:eastAsia="ja-JP"/>
              </w:rPr>
            </w:pPr>
          </w:p>
        </w:tc>
        <w:tc>
          <w:tcPr>
            <w:tcW w:w="4903" w:type="dxa"/>
          </w:tcPr>
          <w:p w14:paraId="4E455620" w14:textId="77777777" w:rsidR="003E060C" w:rsidRDefault="003E060C" w:rsidP="00F8604E">
            <w:pPr>
              <w:spacing w:after="0"/>
              <w:rPr>
                <w:sz w:val="20"/>
                <w:szCs w:val="20"/>
                <w:lang w:eastAsia="ja-JP"/>
              </w:rPr>
            </w:pPr>
          </w:p>
        </w:tc>
      </w:tr>
      <w:tr w:rsidR="003E060C" w14:paraId="724297CF" w14:textId="77777777" w:rsidTr="00F8604E">
        <w:tc>
          <w:tcPr>
            <w:tcW w:w="1760" w:type="dxa"/>
          </w:tcPr>
          <w:p w14:paraId="614CB75D" w14:textId="77777777" w:rsidR="003E060C" w:rsidRDefault="003E060C" w:rsidP="00F8604E">
            <w:pPr>
              <w:spacing w:after="0"/>
              <w:rPr>
                <w:sz w:val="20"/>
                <w:szCs w:val="20"/>
                <w:lang w:eastAsia="ja-JP"/>
              </w:rPr>
            </w:pPr>
          </w:p>
        </w:tc>
        <w:tc>
          <w:tcPr>
            <w:tcW w:w="2687" w:type="dxa"/>
          </w:tcPr>
          <w:p w14:paraId="572343B9" w14:textId="77777777" w:rsidR="003E060C" w:rsidRDefault="003E060C" w:rsidP="00F8604E">
            <w:pPr>
              <w:spacing w:after="0"/>
              <w:rPr>
                <w:sz w:val="20"/>
                <w:szCs w:val="20"/>
                <w:lang w:eastAsia="ja-JP"/>
              </w:rPr>
            </w:pPr>
          </w:p>
        </w:tc>
        <w:tc>
          <w:tcPr>
            <w:tcW w:w="4903" w:type="dxa"/>
          </w:tcPr>
          <w:p w14:paraId="7EEA0158" w14:textId="77777777" w:rsidR="003E060C" w:rsidRDefault="003E060C" w:rsidP="00F8604E">
            <w:pPr>
              <w:spacing w:after="0"/>
              <w:rPr>
                <w:sz w:val="20"/>
                <w:szCs w:val="20"/>
                <w:lang w:eastAsia="ja-JP"/>
              </w:rPr>
            </w:pPr>
          </w:p>
        </w:tc>
      </w:tr>
      <w:tr w:rsidR="003E060C" w14:paraId="5B75EBBC" w14:textId="77777777" w:rsidTr="00F8604E">
        <w:tc>
          <w:tcPr>
            <w:tcW w:w="1760" w:type="dxa"/>
          </w:tcPr>
          <w:p w14:paraId="051FB872" w14:textId="77777777" w:rsidR="003E060C" w:rsidRDefault="003E060C" w:rsidP="00F8604E">
            <w:pPr>
              <w:spacing w:after="0"/>
              <w:rPr>
                <w:sz w:val="20"/>
                <w:szCs w:val="20"/>
                <w:lang w:eastAsia="ja-JP"/>
              </w:rPr>
            </w:pPr>
          </w:p>
        </w:tc>
        <w:tc>
          <w:tcPr>
            <w:tcW w:w="2687" w:type="dxa"/>
          </w:tcPr>
          <w:p w14:paraId="2CF3A3BD" w14:textId="77777777" w:rsidR="003E060C" w:rsidRDefault="003E060C" w:rsidP="00F8604E">
            <w:pPr>
              <w:spacing w:after="0"/>
              <w:rPr>
                <w:sz w:val="20"/>
                <w:szCs w:val="20"/>
                <w:lang w:eastAsia="ja-JP"/>
              </w:rPr>
            </w:pPr>
          </w:p>
        </w:tc>
        <w:tc>
          <w:tcPr>
            <w:tcW w:w="4903" w:type="dxa"/>
          </w:tcPr>
          <w:p w14:paraId="19DD5797" w14:textId="77777777" w:rsidR="003E060C" w:rsidRDefault="003E060C" w:rsidP="00F8604E">
            <w:pPr>
              <w:spacing w:after="0"/>
              <w:rPr>
                <w:sz w:val="20"/>
                <w:szCs w:val="20"/>
                <w:lang w:eastAsia="ja-JP"/>
              </w:rPr>
            </w:pPr>
          </w:p>
        </w:tc>
      </w:tr>
      <w:tr w:rsidR="003E060C" w14:paraId="74079E11" w14:textId="77777777" w:rsidTr="00F8604E">
        <w:tc>
          <w:tcPr>
            <w:tcW w:w="1760" w:type="dxa"/>
          </w:tcPr>
          <w:p w14:paraId="0DDF8462" w14:textId="77777777" w:rsidR="003E060C" w:rsidRDefault="003E060C" w:rsidP="00F8604E">
            <w:pPr>
              <w:spacing w:after="0"/>
              <w:rPr>
                <w:sz w:val="20"/>
                <w:szCs w:val="20"/>
                <w:lang w:eastAsia="ja-JP"/>
              </w:rPr>
            </w:pPr>
          </w:p>
        </w:tc>
        <w:tc>
          <w:tcPr>
            <w:tcW w:w="2687" w:type="dxa"/>
          </w:tcPr>
          <w:p w14:paraId="52E66730" w14:textId="77777777" w:rsidR="003E060C" w:rsidRDefault="003E060C" w:rsidP="00F8604E">
            <w:pPr>
              <w:spacing w:after="0"/>
              <w:rPr>
                <w:sz w:val="20"/>
                <w:szCs w:val="20"/>
                <w:lang w:eastAsia="ja-JP"/>
              </w:rPr>
            </w:pPr>
          </w:p>
        </w:tc>
        <w:tc>
          <w:tcPr>
            <w:tcW w:w="4903" w:type="dxa"/>
          </w:tcPr>
          <w:p w14:paraId="6C117021" w14:textId="77777777" w:rsidR="003E060C" w:rsidRDefault="003E060C" w:rsidP="00F8604E">
            <w:pPr>
              <w:spacing w:after="0"/>
              <w:rPr>
                <w:sz w:val="20"/>
                <w:szCs w:val="20"/>
                <w:lang w:eastAsia="ja-JP"/>
              </w:rPr>
            </w:pPr>
          </w:p>
        </w:tc>
      </w:tr>
      <w:tr w:rsidR="003E060C" w14:paraId="5325B68F" w14:textId="77777777" w:rsidTr="00F8604E">
        <w:tc>
          <w:tcPr>
            <w:tcW w:w="1760" w:type="dxa"/>
          </w:tcPr>
          <w:p w14:paraId="6529944C" w14:textId="77777777" w:rsidR="003E060C" w:rsidRDefault="003E060C" w:rsidP="00F8604E">
            <w:pPr>
              <w:spacing w:after="0"/>
              <w:rPr>
                <w:sz w:val="20"/>
                <w:szCs w:val="20"/>
                <w:lang w:eastAsia="ja-JP"/>
              </w:rPr>
            </w:pPr>
          </w:p>
        </w:tc>
        <w:tc>
          <w:tcPr>
            <w:tcW w:w="2687" w:type="dxa"/>
          </w:tcPr>
          <w:p w14:paraId="072B08B8" w14:textId="77777777" w:rsidR="003E060C" w:rsidRDefault="003E060C" w:rsidP="00F8604E">
            <w:pPr>
              <w:spacing w:after="0"/>
              <w:rPr>
                <w:sz w:val="20"/>
                <w:szCs w:val="20"/>
                <w:lang w:eastAsia="ja-JP"/>
              </w:rPr>
            </w:pPr>
          </w:p>
        </w:tc>
        <w:tc>
          <w:tcPr>
            <w:tcW w:w="4903" w:type="dxa"/>
          </w:tcPr>
          <w:p w14:paraId="18FA3DE8" w14:textId="77777777" w:rsidR="003E060C" w:rsidRDefault="003E060C" w:rsidP="00F8604E">
            <w:pPr>
              <w:spacing w:after="0"/>
              <w:rPr>
                <w:sz w:val="20"/>
                <w:szCs w:val="20"/>
                <w:lang w:eastAsia="ja-JP"/>
              </w:rPr>
            </w:pPr>
          </w:p>
        </w:tc>
      </w:tr>
      <w:tr w:rsidR="003E060C" w14:paraId="11C01C26" w14:textId="77777777" w:rsidTr="00F8604E">
        <w:tc>
          <w:tcPr>
            <w:tcW w:w="1760" w:type="dxa"/>
          </w:tcPr>
          <w:p w14:paraId="57CF6B88" w14:textId="77777777" w:rsidR="003E060C" w:rsidRDefault="003E060C" w:rsidP="00F8604E">
            <w:pPr>
              <w:spacing w:after="0"/>
              <w:rPr>
                <w:sz w:val="20"/>
                <w:szCs w:val="20"/>
                <w:lang w:eastAsia="ja-JP"/>
              </w:rPr>
            </w:pPr>
          </w:p>
        </w:tc>
        <w:tc>
          <w:tcPr>
            <w:tcW w:w="2687" w:type="dxa"/>
          </w:tcPr>
          <w:p w14:paraId="4B5D2E40" w14:textId="77777777" w:rsidR="003E060C" w:rsidRDefault="003E060C" w:rsidP="00F8604E">
            <w:pPr>
              <w:spacing w:after="0"/>
              <w:rPr>
                <w:sz w:val="20"/>
                <w:szCs w:val="20"/>
                <w:lang w:eastAsia="ja-JP"/>
              </w:rPr>
            </w:pPr>
          </w:p>
        </w:tc>
        <w:tc>
          <w:tcPr>
            <w:tcW w:w="4903" w:type="dxa"/>
          </w:tcPr>
          <w:p w14:paraId="50C43207" w14:textId="77777777" w:rsidR="003E060C" w:rsidRDefault="003E060C" w:rsidP="00F8604E">
            <w:pPr>
              <w:spacing w:after="0"/>
              <w:rPr>
                <w:sz w:val="20"/>
                <w:szCs w:val="20"/>
                <w:lang w:eastAsia="ja-JP"/>
              </w:rPr>
            </w:pPr>
          </w:p>
        </w:tc>
      </w:tr>
      <w:tr w:rsidR="003E060C" w14:paraId="29C353FC" w14:textId="77777777" w:rsidTr="00F8604E">
        <w:tc>
          <w:tcPr>
            <w:tcW w:w="1760" w:type="dxa"/>
          </w:tcPr>
          <w:p w14:paraId="7FC6D05D" w14:textId="77777777" w:rsidR="003E060C" w:rsidRDefault="003E060C" w:rsidP="00F8604E">
            <w:pPr>
              <w:spacing w:after="0"/>
              <w:rPr>
                <w:sz w:val="20"/>
                <w:szCs w:val="20"/>
                <w:lang w:eastAsia="zh-CN"/>
              </w:rPr>
            </w:pPr>
          </w:p>
        </w:tc>
        <w:tc>
          <w:tcPr>
            <w:tcW w:w="2687" w:type="dxa"/>
          </w:tcPr>
          <w:p w14:paraId="09347CD8" w14:textId="77777777" w:rsidR="003E060C" w:rsidRDefault="003E060C" w:rsidP="00F8604E">
            <w:pPr>
              <w:spacing w:after="0"/>
              <w:rPr>
                <w:sz w:val="20"/>
                <w:szCs w:val="20"/>
                <w:lang w:eastAsia="zh-CN"/>
              </w:rPr>
            </w:pPr>
          </w:p>
        </w:tc>
        <w:tc>
          <w:tcPr>
            <w:tcW w:w="4903" w:type="dxa"/>
          </w:tcPr>
          <w:p w14:paraId="3DA62417" w14:textId="77777777" w:rsidR="003E060C" w:rsidRDefault="003E060C" w:rsidP="00F8604E">
            <w:pPr>
              <w:spacing w:after="0"/>
              <w:rPr>
                <w:sz w:val="20"/>
                <w:szCs w:val="20"/>
                <w:lang w:eastAsia="zh-CN"/>
              </w:rPr>
            </w:pPr>
          </w:p>
        </w:tc>
      </w:tr>
      <w:tr w:rsidR="003E060C" w14:paraId="6B60D45F" w14:textId="77777777" w:rsidTr="00F8604E">
        <w:tc>
          <w:tcPr>
            <w:tcW w:w="1760" w:type="dxa"/>
          </w:tcPr>
          <w:p w14:paraId="4579A4EA" w14:textId="77777777" w:rsidR="003E060C" w:rsidRDefault="003E060C" w:rsidP="00F8604E">
            <w:pPr>
              <w:spacing w:after="0"/>
              <w:rPr>
                <w:sz w:val="20"/>
                <w:szCs w:val="20"/>
                <w:lang w:eastAsia="zh-CN"/>
              </w:rPr>
            </w:pPr>
          </w:p>
        </w:tc>
        <w:tc>
          <w:tcPr>
            <w:tcW w:w="2687" w:type="dxa"/>
          </w:tcPr>
          <w:p w14:paraId="66B891F4" w14:textId="77777777" w:rsidR="003E060C" w:rsidRDefault="003E060C" w:rsidP="00F8604E">
            <w:pPr>
              <w:spacing w:after="0"/>
              <w:rPr>
                <w:sz w:val="20"/>
                <w:szCs w:val="20"/>
                <w:lang w:eastAsia="zh-CN"/>
              </w:rPr>
            </w:pPr>
          </w:p>
        </w:tc>
        <w:tc>
          <w:tcPr>
            <w:tcW w:w="4903" w:type="dxa"/>
          </w:tcPr>
          <w:p w14:paraId="51C41B86" w14:textId="77777777" w:rsidR="003E060C" w:rsidRDefault="003E060C" w:rsidP="00F8604E">
            <w:pPr>
              <w:spacing w:after="0"/>
              <w:rPr>
                <w:sz w:val="20"/>
                <w:szCs w:val="20"/>
                <w:lang w:eastAsia="zh-CN"/>
              </w:rPr>
            </w:pPr>
          </w:p>
        </w:tc>
      </w:tr>
      <w:tr w:rsidR="003E060C" w14:paraId="75996CA8" w14:textId="77777777" w:rsidTr="00F8604E">
        <w:tc>
          <w:tcPr>
            <w:tcW w:w="1760" w:type="dxa"/>
          </w:tcPr>
          <w:p w14:paraId="7CC0218A" w14:textId="77777777" w:rsidR="003E060C" w:rsidRDefault="003E060C" w:rsidP="00F8604E">
            <w:pPr>
              <w:spacing w:after="0"/>
              <w:rPr>
                <w:sz w:val="20"/>
                <w:szCs w:val="20"/>
                <w:lang w:eastAsia="ja-JP"/>
              </w:rPr>
            </w:pPr>
          </w:p>
        </w:tc>
        <w:tc>
          <w:tcPr>
            <w:tcW w:w="2687" w:type="dxa"/>
          </w:tcPr>
          <w:p w14:paraId="71D3B406" w14:textId="77777777" w:rsidR="003E060C" w:rsidRDefault="003E060C" w:rsidP="00F8604E">
            <w:pPr>
              <w:spacing w:after="0"/>
              <w:rPr>
                <w:sz w:val="20"/>
                <w:szCs w:val="20"/>
                <w:lang w:eastAsia="ja-JP"/>
              </w:rPr>
            </w:pPr>
          </w:p>
        </w:tc>
        <w:tc>
          <w:tcPr>
            <w:tcW w:w="4903" w:type="dxa"/>
          </w:tcPr>
          <w:p w14:paraId="61AE44FC" w14:textId="77777777" w:rsidR="003E060C" w:rsidRDefault="003E060C" w:rsidP="00F8604E">
            <w:pPr>
              <w:spacing w:after="0"/>
              <w:rPr>
                <w:sz w:val="20"/>
                <w:szCs w:val="20"/>
                <w:lang w:eastAsia="ja-JP"/>
              </w:rPr>
            </w:pPr>
          </w:p>
        </w:tc>
      </w:tr>
      <w:tr w:rsidR="003E060C" w14:paraId="415DA39E" w14:textId="77777777" w:rsidTr="00F8604E">
        <w:tc>
          <w:tcPr>
            <w:tcW w:w="1760" w:type="dxa"/>
          </w:tcPr>
          <w:p w14:paraId="19EA6591" w14:textId="77777777" w:rsidR="003E060C" w:rsidRDefault="003E060C" w:rsidP="00F8604E">
            <w:pPr>
              <w:spacing w:after="0"/>
              <w:rPr>
                <w:sz w:val="20"/>
                <w:szCs w:val="20"/>
                <w:lang w:eastAsia="ja-JP"/>
              </w:rPr>
            </w:pPr>
          </w:p>
        </w:tc>
        <w:tc>
          <w:tcPr>
            <w:tcW w:w="2687" w:type="dxa"/>
          </w:tcPr>
          <w:p w14:paraId="50471AF4" w14:textId="77777777" w:rsidR="003E060C" w:rsidRPr="00FB180B" w:rsidRDefault="003E060C" w:rsidP="00F8604E">
            <w:pPr>
              <w:spacing w:after="0"/>
              <w:rPr>
                <w:rFonts w:eastAsiaTheme="minorEastAsia"/>
                <w:sz w:val="20"/>
                <w:szCs w:val="20"/>
                <w:lang w:eastAsia="ja-JP"/>
              </w:rPr>
            </w:pPr>
          </w:p>
        </w:tc>
        <w:tc>
          <w:tcPr>
            <w:tcW w:w="4903" w:type="dxa"/>
          </w:tcPr>
          <w:p w14:paraId="52E1F415" w14:textId="77777777" w:rsidR="003E060C" w:rsidRDefault="003E060C" w:rsidP="00F8604E">
            <w:pPr>
              <w:spacing w:after="0"/>
              <w:rPr>
                <w:sz w:val="20"/>
                <w:szCs w:val="20"/>
                <w:lang w:eastAsia="ja-JP"/>
              </w:rPr>
            </w:pPr>
          </w:p>
        </w:tc>
      </w:tr>
      <w:tr w:rsidR="003E060C" w14:paraId="22CDBA8E" w14:textId="77777777" w:rsidTr="00F8604E">
        <w:tc>
          <w:tcPr>
            <w:tcW w:w="1760" w:type="dxa"/>
          </w:tcPr>
          <w:p w14:paraId="405AC402" w14:textId="77777777" w:rsidR="003E060C" w:rsidRDefault="003E060C" w:rsidP="00F8604E">
            <w:pPr>
              <w:spacing w:after="0"/>
              <w:rPr>
                <w:sz w:val="20"/>
                <w:szCs w:val="20"/>
                <w:lang w:eastAsia="ja-JP"/>
              </w:rPr>
            </w:pPr>
          </w:p>
        </w:tc>
        <w:tc>
          <w:tcPr>
            <w:tcW w:w="2687" w:type="dxa"/>
          </w:tcPr>
          <w:p w14:paraId="751E51DF" w14:textId="77777777" w:rsidR="003E060C" w:rsidRDefault="003E060C" w:rsidP="00F8604E">
            <w:pPr>
              <w:spacing w:after="0"/>
              <w:rPr>
                <w:sz w:val="20"/>
                <w:szCs w:val="20"/>
                <w:lang w:eastAsia="ja-JP"/>
              </w:rPr>
            </w:pPr>
          </w:p>
        </w:tc>
        <w:tc>
          <w:tcPr>
            <w:tcW w:w="4903" w:type="dxa"/>
          </w:tcPr>
          <w:p w14:paraId="2737CD5A" w14:textId="77777777" w:rsidR="003E060C" w:rsidRDefault="003E060C" w:rsidP="00F8604E">
            <w:pPr>
              <w:spacing w:after="0"/>
              <w:rPr>
                <w:sz w:val="20"/>
                <w:szCs w:val="20"/>
                <w:lang w:eastAsia="ja-JP"/>
              </w:rPr>
            </w:pPr>
          </w:p>
        </w:tc>
      </w:tr>
      <w:tr w:rsidR="003E060C" w14:paraId="268F4D3B" w14:textId="77777777" w:rsidTr="00F8604E">
        <w:tc>
          <w:tcPr>
            <w:tcW w:w="1760" w:type="dxa"/>
          </w:tcPr>
          <w:p w14:paraId="497AB0A7" w14:textId="77777777" w:rsidR="003E060C" w:rsidRDefault="003E060C" w:rsidP="00F8604E">
            <w:pPr>
              <w:spacing w:after="0"/>
              <w:rPr>
                <w:sz w:val="20"/>
                <w:szCs w:val="20"/>
                <w:lang w:eastAsia="ja-JP"/>
              </w:rPr>
            </w:pPr>
          </w:p>
        </w:tc>
        <w:tc>
          <w:tcPr>
            <w:tcW w:w="2687" w:type="dxa"/>
          </w:tcPr>
          <w:p w14:paraId="02D7D30F" w14:textId="77777777" w:rsidR="003E060C" w:rsidRDefault="003E060C" w:rsidP="00F8604E">
            <w:pPr>
              <w:spacing w:after="0"/>
              <w:rPr>
                <w:sz w:val="20"/>
                <w:szCs w:val="20"/>
                <w:lang w:eastAsia="ja-JP"/>
              </w:rPr>
            </w:pPr>
          </w:p>
        </w:tc>
        <w:tc>
          <w:tcPr>
            <w:tcW w:w="4903" w:type="dxa"/>
          </w:tcPr>
          <w:p w14:paraId="2CC89881" w14:textId="77777777" w:rsidR="003E060C" w:rsidRDefault="003E060C" w:rsidP="00F8604E">
            <w:pPr>
              <w:spacing w:after="0"/>
              <w:rPr>
                <w:sz w:val="20"/>
                <w:szCs w:val="20"/>
                <w:lang w:eastAsia="ja-JP"/>
              </w:rPr>
            </w:pPr>
          </w:p>
        </w:tc>
      </w:tr>
    </w:tbl>
    <w:p w14:paraId="673CB3B7" w14:textId="77777777" w:rsidR="003E060C" w:rsidRPr="003E060C" w:rsidRDefault="003E060C" w:rsidP="003E060C">
      <w:pPr>
        <w:rPr>
          <w:lang w:val="en-GB" w:eastAsia="zh-CN"/>
        </w:rPr>
      </w:pPr>
    </w:p>
    <w:p w14:paraId="3C130748" w14:textId="17BD9161" w:rsidR="005F34E0" w:rsidRDefault="00D5676B" w:rsidP="005F34E0">
      <w:pPr>
        <w:pStyle w:val="Heading1"/>
        <w:rPr>
          <w:rFonts w:ascii="Times New Roman" w:hAnsi="Times New Roman"/>
        </w:rPr>
      </w:pPr>
      <w:r>
        <w:rPr>
          <w:rFonts w:ascii="Times New Roman" w:hAnsi="Times New Roman"/>
        </w:rPr>
        <w:t xml:space="preserve">Stage 2 Proposals </w:t>
      </w:r>
    </w:p>
    <w:p w14:paraId="2E1094BB" w14:textId="0063B817" w:rsidR="003E060C" w:rsidRDefault="003E060C" w:rsidP="0043471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A8351D">
        <w:rPr>
          <w:rFonts w:ascii="Times New Roman" w:hAnsi="Times New Roman" w:cs="Times New Roman"/>
          <w:sz w:val="20"/>
          <w:szCs w:val="20"/>
          <w:lang w:val="en-GB"/>
        </w:rPr>
        <w:t>set of</w:t>
      </w:r>
      <w:r>
        <w:rPr>
          <w:rFonts w:ascii="Times New Roman" w:hAnsi="Times New Roman" w:cs="Times New Roman"/>
          <w:sz w:val="20"/>
          <w:szCs w:val="20"/>
          <w:lang w:val="en-GB"/>
        </w:rPr>
        <w:t xml:space="preserve"> questions </w:t>
      </w:r>
      <w:r w:rsidR="002C0C8E">
        <w:rPr>
          <w:rFonts w:ascii="Times New Roman" w:hAnsi="Times New Roman" w:cs="Times New Roman"/>
          <w:sz w:val="20"/>
          <w:szCs w:val="20"/>
          <w:lang w:val="en-GB"/>
        </w:rPr>
        <w:t>are provided below to</w:t>
      </w:r>
      <w:r w:rsidR="00887F5B">
        <w:rPr>
          <w:rFonts w:ascii="Times New Roman" w:hAnsi="Times New Roman" w:cs="Times New Roman"/>
          <w:sz w:val="20"/>
          <w:szCs w:val="20"/>
          <w:lang w:val="en-GB"/>
        </w:rPr>
        <w:t xml:space="preserve"> discuss the </w:t>
      </w:r>
      <w:r>
        <w:rPr>
          <w:rFonts w:ascii="Times New Roman" w:hAnsi="Times New Roman" w:cs="Times New Roman"/>
          <w:sz w:val="20"/>
          <w:szCs w:val="20"/>
          <w:lang w:val="en-GB"/>
        </w:rPr>
        <w:t xml:space="preserve">proposals </w:t>
      </w:r>
      <w:r w:rsidR="00A8351D">
        <w:rPr>
          <w:rFonts w:ascii="Times New Roman" w:hAnsi="Times New Roman" w:cs="Times New Roman"/>
          <w:sz w:val="20"/>
          <w:szCs w:val="20"/>
          <w:lang w:val="en-GB"/>
        </w:rPr>
        <w:t>from</w:t>
      </w:r>
      <w:r w:rsidR="002C0C8E">
        <w:rPr>
          <w:rFonts w:ascii="Times New Roman" w:hAnsi="Times New Roman" w:cs="Times New Roman"/>
          <w:sz w:val="20"/>
          <w:szCs w:val="20"/>
          <w:lang w:val="en-GB"/>
        </w:rPr>
        <w:t xml:space="preserve"> </w:t>
      </w:r>
      <w:r w:rsidR="00434711" w:rsidRPr="00A30503">
        <w:rPr>
          <w:rFonts w:ascii="Times New Roman" w:hAnsi="Times New Roman" w:cs="Times New Roman"/>
          <w:b/>
          <w:bCs/>
          <w:sz w:val="20"/>
          <w:szCs w:val="20"/>
          <w:lang w:val="en-GB"/>
        </w:rPr>
        <w:t>R2-2200012 Report of [Post116-e][602][POS] Stage 2 baseline for integrity assistance data (Swift</w:t>
      </w:r>
      <w:r w:rsidR="00A30503" w:rsidRPr="00A30503">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 xml:space="preserve">The </w:t>
      </w:r>
      <w:r w:rsidR="002C1D6D">
        <w:rPr>
          <w:rFonts w:ascii="Times New Roman" w:hAnsi="Times New Roman" w:cs="Times New Roman"/>
          <w:sz w:val="20"/>
          <w:szCs w:val="20"/>
          <w:lang w:val="en-GB"/>
        </w:rPr>
        <w:t>text proposed in</w:t>
      </w:r>
      <w:r w:rsidR="002C0C8E">
        <w:rPr>
          <w:rFonts w:ascii="Times New Roman" w:hAnsi="Times New Roman" w:cs="Times New Roman"/>
          <w:sz w:val="20"/>
          <w:szCs w:val="20"/>
          <w:lang w:val="en-GB"/>
        </w:rPr>
        <w:t xml:space="preserve"> the corresponding TPs </w:t>
      </w:r>
      <w:r w:rsidR="001E042A">
        <w:rPr>
          <w:rFonts w:ascii="Times New Roman" w:hAnsi="Times New Roman" w:cs="Times New Roman"/>
          <w:sz w:val="20"/>
          <w:szCs w:val="20"/>
          <w:lang w:val="en-GB"/>
        </w:rPr>
        <w:t>for TS 36.305 (</w:t>
      </w:r>
      <w:r w:rsidR="001E042A" w:rsidRPr="001E042A">
        <w:rPr>
          <w:rFonts w:ascii="Times New Roman" w:hAnsi="Times New Roman" w:cs="Times New Roman"/>
          <w:sz w:val="20"/>
          <w:szCs w:val="20"/>
          <w:lang w:val="en-GB"/>
        </w:rPr>
        <w:t>R2-2200013</w:t>
      </w:r>
      <w:r w:rsidR="001E042A">
        <w:rPr>
          <w:rFonts w:ascii="Times New Roman" w:hAnsi="Times New Roman" w:cs="Times New Roman"/>
          <w:sz w:val="20"/>
          <w:szCs w:val="20"/>
          <w:lang w:val="en-GB"/>
        </w:rPr>
        <w:t>)</w:t>
      </w:r>
      <w:r w:rsidR="001E042A" w:rsidRPr="001E042A">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and TS 38.305 (</w:t>
      </w:r>
      <w:r w:rsidR="001E042A" w:rsidRPr="001E042A">
        <w:rPr>
          <w:rFonts w:ascii="Times New Roman" w:hAnsi="Times New Roman" w:cs="Times New Roman"/>
          <w:sz w:val="20"/>
          <w:szCs w:val="20"/>
          <w:lang w:val="en-GB"/>
        </w:rPr>
        <w:t>R2-220001</w:t>
      </w:r>
      <w:r w:rsidR="001E042A">
        <w:rPr>
          <w:rFonts w:ascii="Times New Roman" w:hAnsi="Times New Roman" w:cs="Times New Roman"/>
          <w:sz w:val="20"/>
          <w:szCs w:val="20"/>
          <w:lang w:val="en-GB"/>
        </w:rPr>
        <w:t>4)</w:t>
      </w:r>
      <w:r w:rsidR="001E042A" w:rsidRPr="001E042A">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 xml:space="preserve">is identical and </w:t>
      </w:r>
      <w:r w:rsidR="002C1D6D">
        <w:rPr>
          <w:rFonts w:ascii="Times New Roman" w:hAnsi="Times New Roman" w:cs="Times New Roman"/>
          <w:sz w:val="20"/>
          <w:szCs w:val="20"/>
          <w:lang w:val="en-GB"/>
        </w:rPr>
        <w:t xml:space="preserve">has </w:t>
      </w:r>
      <w:r w:rsidR="00A8351D">
        <w:rPr>
          <w:rFonts w:ascii="Times New Roman" w:hAnsi="Times New Roman" w:cs="Times New Roman"/>
          <w:sz w:val="20"/>
          <w:szCs w:val="20"/>
          <w:lang w:val="en-GB"/>
        </w:rPr>
        <w:t xml:space="preserve">also </w:t>
      </w:r>
      <w:r w:rsidR="002C1D6D">
        <w:rPr>
          <w:rFonts w:ascii="Times New Roman" w:hAnsi="Times New Roman" w:cs="Times New Roman"/>
          <w:sz w:val="20"/>
          <w:szCs w:val="20"/>
          <w:lang w:val="en-GB"/>
        </w:rPr>
        <w:t xml:space="preserve">been </w:t>
      </w:r>
      <w:r w:rsidR="00A8351D">
        <w:rPr>
          <w:rFonts w:ascii="Times New Roman" w:hAnsi="Times New Roman" w:cs="Times New Roman"/>
          <w:sz w:val="20"/>
          <w:szCs w:val="20"/>
          <w:lang w:val="en-GB"/>
        </w:rPr>
        <w:t>included in</w:t>
      </w:r>
      <w:r>
        <w:rPr>
          <w:rFonts w:ascii="Times New Roman" w:hAnsi="Times New Roman" w:cs="Times New Roman"/>
          <w:sz w:val="20"/>
          <w:szCs w:val="20"/>
          <w:lang w:val="en-GB"/>
        </w:rPr>
        <w:t xml:space="preserve"> Appendix A</w:t>
      </w:r>
      <w:r w:rsidR="00A8351D">
        <w:rPr>
          <w:rFonts w:ascii="Times New Roman" w:hAnsi="Times New Roman" w:cs="Times New Roman"/>
          <w:sz w:val="20"/>
          <w:szCs w:val="20"/>
          <w:lang w:val="en-GB"/>
        </w:rPr>
        <w:t xml:space="preserve"> for reference.</w:t>
      </w:r>
    </w:p>
    <w:p w14:paraId="3B4A55FD" w14:textId="77777777" w:rsidR="003E060C" w:rsidRDefault="003E060C" w:rsidP="00434711">
      <w:pPr>
        <w:jc w:val="both"/>
        <w:rPr>
          <w:rFonts w:ascii="Times New Roman" w:hAnsi="Times New Roman" w:cs="Times New Roman"/>
          <w:sz w:val="20"/>
          <w:szCs w:val="20"/>
          <w:lang w:val="en-GB"/>
        </w:rPr>
      </w:pPr>
    </w:p>
    <w:p w14:paraId="0D3AA16A" w14:textId="6DD9876E" w:rsidR="00A30503" w:rsidRPr="00887F5B" w:rsidRDefault="00A30503" w:rsidP="003E060C">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887F5B">
        <w:rPr>
          <w:lang w:val="en-GB" w:eastAsia="zh-CN"/>
        </w:rPr>
        <w:lastRenderedPageBreak/>
        <w:t>Proposal 1</w:t>
      </w:r>
      <w:r w:rsidR="00887F5B">
        <w:rPr>
          <w:lang w:val="en-GB" w:eastAsia="zh-CN"/>
        </w:rPr>
        <w:t xml:space="preserve"> (</w:t>
      </w:r>
      <w:r w:rsidR="00887F5B" w:rsidRPr="00887F5B">
        <w:rPr>
          <w:lang w:val="en-GB" w:eastAsia="zh-CN"/>
        </w:rPr>
        <w:t>R2-2200012</w:t>
      </w:r>
      <w:r w:rsidR="00887F5B">
        <w:rPr>
          <w:lang w:val="en-GB" w:eastAsia="zh-CN"/>
        </w:rPr>
        <w:t>)</w:t>
      </w:r>
      <w:r w:rsidRPr="00887F5B">
        <w:rPr>
          <w:lang w:val="en-GB" w:eastAsia="zh-CN"/>
        </w:rPr>
        <w:t>: Agree to add the Integrity Principle of Operation (8.1.1.1) text from R2-2200013 and R2-2200014 into TS 36.305 and TS 38.305 respectively.</w:t>
      </w:r>
    </w:p>
    <w:p w14:paraId="5A102685" w14:textId="40A16CD7" w:rsidR="003E060C" w:rsidRPr="001E042A" w:rsidRDefault="00887F5B" w:rsidP="00A30503">
      <w:pPr>
        <w:pStyle w:val="BodyText"/>
        <w:spacing w:after="240"/>
        <w:rPr>
          <w:b/>
          <w:bCs/>
          <w:lang w:val="en-GB" w:eastAsia="zh-CN"/>
        </w:rPr>
      </w:pPr>
      <w:r w:rsidRPr="001E042A">
        <w:rPr>
          <w:b/>
          <w:bCs/>
          <w:highlight w:val="yellow"/>
          <w:lang w:val="en-GB" w:eastAsia="zh-CN"/>
        </w:rPr>
        <w:t xml:space="preserve">Question 1: </w:t>
      </w:r>
      <w:r w:rsidR="001E042A">
        <w:rPr>
          <w:b/>
          <w:bCs/>
          <w:highlight w:val="yellow"/>
          <w:lang w:val="en-GB" w:eastAsia="zh-CN"/>
        </w:rPr>
        <w:t>Do you a</w:t>
      </w:r>
      <w:r w:rsidR="001E042A" w:rsidRPr="001E042A">
        <w:rPr>
          <w:b/>
          <w:bCs/>
          <w:highlight w:val="yellow"/>
          <w:lang w:val="en-GB" w:eastAsia="zh-CN"/>
        </w:rPr>
        <w:t xml:space="preserve">gree to add the </w:t>
      </w:r>
      <w:r w:rsidR="00C02106">
        <w:rPr>
          <w:b/>
          <w:bCs/>
          <w:highlight w:val="yellow"/>
          <w:lang w:val="en-GB" w:eastAsia="zh-CN"/>
        </w:rPr>
        <w:t xml:space="preserve">description for the </w:t>
      </w:r>
      <w:r w:rsidR="001E042A" w:rsidRPr="001E042A">
        <w:rPr>
          <w:b/>
          <w:bCs/>
          <w:highlight w:val="yellow"/>
          <w:lang w:val="en-GB" w:eastAsia="zh-CN"/>
        </w:rPr>
        <w:t>Integrity Principle of Operation (8.1.1.1)</w:t>
      </w:r>
      <w:r w:rsidR="001E042A">
        <w:rPr>
          <w:b/>
          <w:bCs/>
          <w:highlight w:val="yellow"/>
          <w:lang w:val="en-GB" w:eastAsia="zh-CN"/>
        </w:rPr>
        <w:t xml:space="preserve">, </w:t>
      </w:r>
      <w:bookmarkStart w:id="3" w:name="_Hlk92891073"/>
      <w:r w:rsidR="001E042A">
        <w:rPr>
          <w:b/>
          <w:bCs/>
          <w:highlight w:val="yellow"/>
          <w:lang w:val="en-GB" w:eastAsia="zh-CN"/>
        </w:rPr>
        <w:t xml:space="preserve">as proposed in </w:t>
      </w:r>
      <w:r w:rsidR="001E042A" w:rsidRPr="001E042A">
        <w:rPr>
          <w:b/>
          <w:bCs/>
          <w:highlight w:val="yellow"/>
          <w:lang w:val="en-GB" w:eastAsia="zh-CN"/>
        </w:rPr>
        <w:t>R2-2200013 and R2-220001</w:t>
      </w:r>
      <w:r w:rsidR="00D7071C">
        <w:rPr>
          <w:b/>
          <w:bCs/>
          <w:highlight w:val="yellow"/>
          <w:lang w:val="en-GB" w:eastAsia="zh-CN"/>
        </w:rPr>
        <w:t>4</w:t>
      </w:r>
      <w:r w:rsidR="001E042A">
        <w:rPr>
          <w:b/>
          <w:bCs/>
          <w:highlight w:val="yellow"/>
          <w:lang w:val="en-GB" w:eastAsia="zh-CN"/>
        </w:rPr>
        <w:t>?</w:t>
      </w:r>
      <w:bookmarkEnd w:id="3"/>
    </w:p>
    <w:tbl>
      <w:tblPr>
        <w:tblStyle w:val="TableGrid"/>
        <w:tblW w:w="9237" w:type="dxa"/>
        <w:tblInd w:w="118" w:type="dxa"/>
        <w:tblLook w:val="04A0" w:firstRow="1" w:lastRow="0" w:firstColumn="1" w:lastColumn="0" w:noHBand="0" w:noVBand="1"/>
      </w:tblPr>
      <w:tblGrid>
        <w:gridCol w:w="1938"/>
        <w:gridCol w:w="7299"/>
      </w:tblGrid>
      <w:tr w:rsidR="00887F5B" w14:paraId="5B2601AE" w14:textId="77777777" w:rsidTr="00F8604E">
        <w:tc>
          <w:tcPr>
            <w:tcW w:w="1938" w:type="dxa"/>
            <w:shd w:val="clear" w:color="auto" w:fill="BFBFBF" w:themeFill="background1" w:themeFillShade="BF"/>
          </w:tcPr>
          <w:p w14:paraId="6F27693A" w14:textId="77777777" w:rsidR="00887F5B" w:rsidRDefault="00887F5B" w:rsidP="00F8604E">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5FCB7DA" w14:textId="77777777" w:rsidR="00887F5B" w:rsidRDefault="00887F5B" w:rsidP="00F8604E">
            <w:pPr>
              <w:spacing w:after="0"/>
              <w:jc w:val="center"/>
              <w:rPr>
                <w:b/>
                <w:bCs/>
                <w:sz w:val="20"/>
                <w:szCs w:val="20"/>
                <w:lang w:eastAsia="ja-JP"/>
              </w:rPr>
            </w:pPr>
            <w:r>
              <w:rPr>
                <w:b/>
                <w:bCs/>
                <w:sz w:val="20"/>
                <w:szCs w:val="20"/>
                <w:lang w:eastAsia="ja-JP"/>
              </w:rPr>
              <w:t>Comments</w:t>
            </w:r>
          </w:p>
        </w:tc>
      </w:tr>
      <w:tr w:rsidR="00887F5B" w14:paraId="09EC283E" w14:textId="77777777" w:rsidTr="00F8604E">
        <w:tc>
          <w:tcPr>
            <w:tcW w:w="1938" w:type="dxa"/>
          </w:tcPr>
          <w:p w14:paraId="5C1B6818" w14:textId="7CD39C91" w:rsidR="00887F5B" w:rsidRDefault="00887F5B" w:rsidP="00F8604E">
            <w:pPr>
              <w:spacing w:after="0"/>
              <w:rPr>
                <w:sz w:val="20"/>
                <w:szCs w:val="20"/>
                <w:lang w:eastAsia="zh-CN"/>
              </w:rPr>
            </w:pPr>
          </w:p>
        </w:tc>
        <w:tc>
          <w:tcPr>
            <w:tcW w:w="7299" w:type="dxa"/>
          </w:tcPr>
          <w:p w14:paraId="22755289" w14:textId="34355390" w:rsidR="00887F5B" w:rsidRDefault="00887F5B" w:rsidP="00F8604E">
            <w:pPr>
              <w:spacing w:after="0"/>
              <w:rPr>
                <w:sz w:val="20"/>
                <w:szCs w:val="20"/>
                <w:lang w:eastAsia="zh-CN"/>
              </w:rPr>
            </w:pPr>
          </w:p>
        </w:tc>
      </w:tr>
      <w:tr w:rsidR="00887F5B" w14:paraId="3705DC86" w14:textId="77777777" w:rsidTr="00F8604E">
        <w:tc>
          <w:tcPr>
            <w:tcW w:w="1938" w:type="dxa"/>
          </w:tcPr>
          <w:p w14:paraId="43D0772A" w14:textId="3D6666BF" w:rsidR="00887F5B" w:rsidRDefault="00887F5B" w:rsidP="00F8604E">
            <w:pPr>
              <w:spacing w:after="0"/>
              <w:rPr>
                <w:sz w:val="20"/>
                <w:szCs w:val="20"/>
                <w:lang w:eastAsia="ja-JP"/>
              </w:rPr>
            </w:pPr>
          </w:p>
        </w:tc>
        <w:tc>
          <w:tcPr>
            <w:tcW w:w="7299" w:type="dxa"/>
          </w:tcPr>
          <w:p w14:paraId="2F785948" w14:textId="5D2A5E09" w:rsidR="00887F5B" w:rsidRDefault="00887F5B" w:rsidP="00F8604E">
            <w:pPr>
              <w:spacing w:after="0"/>
              <w:rPr>
                <w:sz w:val="20"/>
                <w:szCs w:val="20"/>
                <w:lang w:eastAsia="ja-JP"/>
              </w:rPr>
            </w:pPr>
          </w:p>
        </w:tc>
      </w:tr>
      <w:tr w:rsidR="00887F5B" w14:paraId="5CB8439A" w14:textId="77777777" w:rsidTr="00F8604E">
        <w:tc>
          <w:tcPr>
            <w:tcW w:w="1938" w:type="dxa"/>
          </w:tcPr>
          <w:p w14:paraId="76E9D173" w14:textId="08ED77F6" w:rsidR="00887F5B" w:rsidRPr="00102746" w:rsidRDefault="00887F5B" w:rsidP="00F8604E">
            <w:pPr>
              <w:spacing w:after="0"/>
              <w:rPr>
                <w:rFonts w:eastAsiaTheme="minorEastAsia"/>
                <w:sz w:val="20"/>
                <w:szCs w:val="20"/>
                <w:lang w:eastAsia="ja-JP"/>
              </w:rPr>
            </w:pPr>
          </w:p>
        </w:tc>
        <w:tc>
          <w:tcPr>
            <w:tcW w:w="7299" w:type="dxa"/>
          </w:tcPr>
          <w:p w14:paraId="031521A4" w14:textId="1C80814F" w:rsidR="00887F5B" w:rsidRPr="00102746" w:rsidRDefault="00887F5B" w:rsidP="00F8604E">
            <w:pPr>
              <w:spacing w:after="0"/>
              <w:rPr>
                <w:rFonts w:eastAsiaTheme="minorEastAsia"/>
                <w:sz w:val="20"/>
                <w:szCs w:val="20"/>
                <w:lang w:eastAsia="ja-JP"/>
              </w:rPr>
            </w:pPr>
          </w:p>
        </w:tc>
      </w:tr>
      <w:tr w:rsidR="00887F5B" w14:paraId="65917058" w14:textId="77777777" w:rsidTr="00F8604E">
        <w:tc>
          <w:tcPr>
            <w:tcW w:w="1938" w:type="dxa"/>
          </w:tcPr>
          <w:p w14:paraId="24065F8A" w14:textId="76966FB6" w:rsidR="00887F5B" w:rsidRDefault="00887F5B" w:rsidP="00F8604E">
            <w:pPr>
              <w:spacing w:after="0"/>
              <w:rPr>
                <w:rFonts w:eastAsiaTheme="minorEastAsia"/>
                <w:sz w:val="20"/>
                <w:szCs w:val="20"/>
                <w:lang w:eastAsia="ja-JP"/>
              </w:rPr>
            </w:pPr>
          </w:p>
        </w:tc>
        <w:tc>
          <w:tcPr>
            <w:tcW w:w="7299" w:type="dxa"/>
          </w:tcPr>
          <w:p w14:paraId="4A2416F4" w14:textId="191FDE0E" w:rsidR="00887F5B" w:rsidRDefault="00887F5B" w:rsidP="00F8604E">
            <w:pPr>
              <w:spacing w:after="0"/>
              <w:rPr>
                <w:rFonts w:eastAsiaTheme="minorEastAsia"/>
                <w:sz w:val="20"/>
                <w:szCs w:val="20"/>
                <w:lang w:eastAsia="ja-JP"/>
              </w:rPr>
            </w:pPr>
          </w:p>
        </w:tc>
      </w:tr>
    </w:tbl>
    <w:p w14:paraId="405ECD22" w14:textId="77777777" w:rsidR="00887F5B" w:rsidRDefault="00887F5B" w:rsidP="00A30503">
      <w:pPr>
        <w:pStyle w:val="BodyText"/>
        <w:spacing w:after="240"/>
        <w:rPr>
          <w:b/>
          <w:bCs/>
          <w:lang w:val="en-GB" w:eastAsia="zh-CN"/>
        </w:rPr>
      </w:pPr>
    </w:p>
    <w:p w14:paraId="1D4F20FF" w14:textId="53973AED" w:rsidR="00A30503" w:rsidRPr="0001243C" w:rsidRDefault="00A30503" w:rsidP="0001243C">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01243C">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170C740D" w14:textId="2D3E8A3B" w:rsidR="0001243C" w:rsidRPr="0001243C" w:rsidRDefault="00815397" w:rsidP="00A30503">
      <w:pPr>
        <w:pStyle w:val="BodyText"/>
        <w:spacing w:after="240"/>
        <w:rPr>
          <w:lang w:val="en-GB" w:eastAsia="zh-CN"/>
        </w:rPr>
      </w:pPr>
      <w:r>
        <w:rPr>
          <w:lang w:val="en-GB" w:eastAsia="zh-CN"/>
        </w:rPr>
        <w:t>NOTE: A</w:t>
      </w:r>
      <w:r w:rsidR="0001243C">
        <w:rPr>
          <w:lang w:val="en-GB" w:eastAsia="zh-CN"/>
        </w:rPr>
        <w:t xml:space="preserve"> Stage 3</w:t>
      </w:r>
      <w:r w:rsidR="00A8351D">
        <w:rPr>
          <w:lang w:val="en-GB" w:eastAsia="zh-CN"/>
        </w:rPr>
        <w:t xml:space="preserve"> proposal </w:t>
      </w:r>
      <w:r w:rsidR="002C1D6D">
        <w:rPr>
          <w:lang w:val="en-GB" w:eastAsia="zh-CN"/>
        </w:rPr>
        <w:t>which follows the</w:t>
      </w:r>
      <w:r w:rsidR="00A8351D">
        <w:rPr>
          <w:lang w:val="en-GB" w:eastAsia="zh-CN"/>
        </w:rPr>
        <w:t xml:space="preserve"> structure above</w:t>
      </w:r>
      <w:r w:rsidR="0001243C">
        <w:rPr>
          <w:lang w:val="en-GB" w:eastAsia="zh-CN"/>
        </w:rPr>
        <w:t xml:space="preserve"> has </w:t>
      </w:r>
      <w:r>
        <w:rPr>
          <w:lang w:val="en-GB" w:eastAsia="zh-CN"/>
        </w:rPr>
        <w:t xml:space="preserve">also </w:t>
      </w:r>
      <w:r w:rsidR="0001243C">
        <w:rPr>
          <w:lang w:val="en-GB" w:eastAsia="zh-CN"/>
        </w:rPr>
        <w:t xml:space="preserve">been submitted </w:t>
      </w:r>
      <w:r w:rsidR="00A8351D">
        <w:rPr>
          <w:lang w:val="en-GB" w:eastAsia="zh-CN"/>
        </w:rPr>
        <w:t>in</w:t>
      </w:r>
      <w:r>
        <w:rPr>
          <w:lang w:val="en-GB" w:eastAsia="zh-CN"/>
        </w:rPr>
        <w:t xml:space="preserve"> </w:t>
      </w:r>
      <w:hyperlink r:id="rId14" w:history="1">
        <w:r w:rsidRPr="00815397">
          <w:rPr>
            <w:rStyle w:val="Hyperlink"/>
            <w:lang w:val="en-GB" w:eastAsia="zh-CN"/>
          </w:rPr>
          <w:t>R2-2201214</w:t>
        </w:r>
      </w:hyperlink>
      <w:r>
        <w:rPr>
          <w:lang w:val="en-GB" w:eastAsia="zh-CN"/>
        </w:rPr>
        <w:t>.</w:t>
      </w:r>
    </w:p>
    <w:p w14:paraId="6BBC8B48" w14:textId="14ACD48F" w:rsidR="0001243C" w:rsidRDefault="0001243C" w:rsidP="00A30503">
      <w:pPr>
        <w:pStyle w:val="BodyText"/>
        <w:spacing w:after="240"/>
        <w:rPr>
          <w:b/>
          <w:bCs/>
          <w:lang w:val="en-GB" w:eastAsia="zh-CN"/>
        </w:rPr>
      </w:pPr>
      <w:r w:rsidRPr="00D7071C">
        <w:rPr>
          <w:b/>
          <w:bCs/>
          <w:highlight w:val="yellow"/>
          <w:lang w:val="en-GB" w:eastAsia="zh-CN"/>
        </w:rPr>
        <w:t xml:space="preserve">Question 2: </w:t>
      </w:r>
      <w:r w:rsidR="00815397" w:rsidRPr="00D7071C">
        <w:rPr>
          <w:b/>
          <w:bCs/>
          <w:highlight w:val="yellow"/>
          <w:lang w:val="en-GB" w:eastAsia="zh-CN"/>
        </w:rPr>
        <w:t xml:space="preserve">Do you agree to </w:t>
      </w:r>
      <w:r w:rsidR="00D7071C" w:rsidRPr="00D7071C">
        <w:rPr>
          <w:b/>
          <w:bCs/>
          <w:highlight w:val="yellow"/>
          <w:lang w:val="en-GB" w:eastAsia="zh-CN"/>
        </w:rPr>
        <w:t xml:space="preserve">add the </w:t>
      </w:r>
      <w:r w:rsidR="00D7071C">
        <w:rPr>
          <w:b/>
          <w:bCs/>
          <w:highlight w:val="yellow"/>
          <w:lang w:val="en-GB" w:eastAsia="zh-CN"/>
        </w:rPr>
        <w:t>descriptions for the</w:t>
      </w:r>
      <w:r w:rsidR="00815397" w:rsidRPr="00D7071C">
        <w:rPr>
          <w:b/>
          <w:bCs/>
          <w:highlight w:val="yellow"/>
          <w:lang w:val="en-GB" w:eastAsia="zh-CN"/>
        </w:rPr>
        <w:t xml:space="preserve"> SSR Code Bias (8.1.2.1.23), SSR Phase Bias (8.1.2.1.24), SSR STEC Corrections (8.1.2.1.25) and SSR Gridded Corrections (8.1.2.1.26)</w:t>
      </w:r>
      <w:r w:rsidR="00D7071C">
        <w:rPr>
          <w:b/>
          <w:bCs/>
          <w:highlight w:val="yellow"/>
          <w:lang w:val="en-GB" w:eastAsia="zh-CN"/>
        </w:rPr>
        <w:t xml:space="preserve">, </w:t>
      </w:r>
      <w:r w:rsidR="00D7071C" w:rsidRPr="00D7071C">
        <w:rPr>
          <w:b/>
          <w:bCs/>
          <w:highlight w:val="yellow"/>
          <w:lang w:val="en-GB" w:eastAsia="zh-CN"/>
        </w:rPr>
        <w:t>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D7071C" w14:paraId="6651AEE5" w14:textId="77777777" w:rsidTr="00F8604E">
        <w:tc>
          <w:tcPr>
            <w:tcW w:w="1938" w:type="dxa"/>
            <w:shd w:val="clear" w:color="auto" w:fill="BFBFBF" w:themeFill="background1" w:themeFillShade="BF"/>
          </w:tcPr>
          <w:p w14:paraId="6B9F2462" w14:textId="77777777" w:rsidR="00D7071C" w:rsidRDefault="00D7071C" w:rsidP="00F8604E">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343AD06" w14:textId="77777777" w:rsidR="00D7071C" w:rsidRDefault="00D7071C" w:rsidP="00F8604E">
            <w:pPr>
              <w:spacing w:after="0"/>
              <w:jc w:val="center"/>
              <w:rPr>
                <w:b/>
                <w:bCs/>
                <w:sz w:val="20"/>
                <w:szCs w:val="20"/>
                <w:lang w:eastAsia="ja-JP"/>
              </w:rPr>
            </w:pPr>
            <w:r>
              <w:rPr>
                <w:b/>
                <w:bCs/>
                <w:sz w:val="20"/>
                <w:szCs w:val="20"/>
                <w:lang w:eastAsia="ja-JP"/>
              </w:rPr>
              <w:t>Comments</w:t>
            </w:r>
          </w:p>
        </w:tc>
      </w:tr>
      <w:tr w:rsidR="00D7071C" w14:paraId="337B9BE8" w14:textId="77777777" w:rsidTr="00F8604E">
        <w:tc>
          <w:tcPr>
            <w:tcW w:w="1938" w:type="dxa"/>
          </w:tcPr>
          <w:p w14:paraId="66AF80B9" w14:textId="77777777" w:rsidR="00D7071C" w:rsidRDefault="00D7071C" w:rsidP="00F8604E">
            <w:pPr>
              <w:spacing w:after="0"/>
              <w:rPr>
                <w:sz w:val="20"/>
                <w:szCs w:val="20"/>
                <w:lang w:eastAsia="zh-CN"/>
              </w:rPr>
            </w:pPr>
          </w:p>
        </w:tc>
        <w:tc>
          <w:tcPr>
            <w:tcW w:w="7299" w:type="dxa"/>
          </w:tcPr>
          <w:p w14:paraId="75EA2ADF" w14:textId="77777777" w:rsidR="00D7071C" w:rsidRDefault="00D7071C" w:rsidP="00F8604E">
            <w:pPr>
              <w:spacing w:after="0"/>
              <w:rPr>
                <w:sz w:val="20"/>
                <w:szCs w:val="20"/>
                <w:lang w:eastAsia="zh-CN"/>
              </w:rPr>
            </w:pPr>
          </w:p>
        </w:tc>
      </w:tr>
      <w:tr w:rsidR="00D7071C" w14:paraId="556336D6" w14:textId="77777777" w:rsidTr="00F8604E">
        <w:tc>
          <w:tcPr>
            <w:tcW w:w="1938" w:type="dxa"/>
          </w:tcPr>
          <w:p w14:paraId="2818E687" w14:textId="77777777" w:rsidR="00D7071C" w:rsidRDefault="00D7071C" w:rsidP="00F8604E">
            <w:pPr>
              <w:spacing w:after="0"/>
              <w:rPr>
                <w:sz w:val="20"/>
                <w:szCs w:val="20"/>
                <w:lang w:eastAsia="ja-JP"/>
              </w:rPr>
            </w:pPr>
          </w:p>
        </w:tc>
        <w:tc>
          <w:tcPr>
            <w:tcW w:w="7299" w:type="dxa"/>
          </w:tcPr>
          <w:p w14:paraId="5E509B50" w14:textId="77777777" w:rsidR="00D7071C" w:rsidRDefault="00D7071C" w:rsidP="00F8604E">
            <w:pPr>
              <w:spacing w:after="0"/>
              <w:rPr>
                <w:sz w:val="20"/>
                <w:szCs w:val="20"/>
                <w:lang w:eastAsia="ja-JP"/>
              </w:rPr>
            </w:pPr>
          </w:p>
        </w:tc>
      </w:tr>
      <w:tr w:rsidR="00D7071C" w14:paraId="717D3EEF" w14:textId="77777777" w:rsidTr="00F8604E">
        <w:tc>
          <w:tcPr>
            <w:tcW w:w="1938" w:type="dxa"/>
          </w:tcPr>
          <w:p w14:paraId="5A3B835C" w14:textId="77777777" w:rsidR="00D7071C" w:rsidRPr="00102746" w:rsidRDefault="00D7071C" w:rsidP="00F8604E">
            <w:pPr>
              <w:spacing w:after="0"/>
              <w:rPr>
                <w:rFonts w:eastAsiaTheme="minorEastAsia"/>
                <w:sz w:val="20"/>
                <w:szCs w:val="20"/>
                <w:lang w:eastAsia="ja-JP"/>
              </w:rPr>
            </w:pPr>
          </w:p>
        </w:tc>
        <w:tc>
          <w:tcPr>
            <w:tcW w:w="7299" w:type="dxa"/>
          </w:tcPr>
          <w:p w14:paraId="382B5589" w14:textId="77777777" w:rsidR="00D7071C" w:rsidRPr="00102746" w:rsidRDefault="00D7071C" w:rsidP="00F8604E">
            <w:pPr>
              <w:spacing w:after="0"/>
              <w:rPr>
                <w:rFonts w:eastAsiaTheme="minorEastAsia"/>
                <w:sz w:val="20"/>
                <w:szCs w:val="20"/>
                <w:lang w:eastAsia="ja-JP"/>
              </w:rPr>
            </w:pPr>
          </w:p>
        </w:tc>
      </w:tr>
      <w:tr w:rsidR="00D7071C" w14:paraId="7EA4EEA7" w14:textId="77777777" w:rsidTr="00F8604E">
        <w:tc>
          <w:tcPr>
            <w:tcW w:w="1938" w:type="dxa"/>
          </w:tcPr>
          <w:p w14:paraId="6CE452AE" w14:textId="77777777" w:rsidR="00D7071C" w:rsidRDefault="00D7071C" w:rsidP="00F8604E">
            <w:pPr>
              <w:spacing w:after="0"/>
              <w:rPr>
                <w:rFonts w:eastAsiaTheme="minorEastAsia"/>
                <w:sz w:val="20"/>
                <w:szCs w:val="20"/>
                <w:lang w:eastAsia="ja-JP"/>
              </w:rPr>
            </w:pPr>
          </w:p>
        </w:tc>
        <w:tc>
          <w:tcPr>
            <w:tcW w:w="7299" w:type="dxa"/>
          </w:tcPr>
          <w:p w14:paraId="0E44C0CB" w14:textId="77777777" w:rsidR="00D7071C" w:rsidRDefault="00D7071C" w:rsidP="00F8604E">
            <w:pPr>
              <w:spacing w:after="0"/>
              <w:rPr>
                <w:rFonts w:eastAsiaTheme="minorEastAsia"/>
                <w:sz w:val="20"/>
                <w:szCs w:val="20"/>
                <w:lang w:eastAsia="ja-JP"/>
              </w:rPr>
            </w:pPr>
          </w:p>
        </w:tc>
      </w:tr>
    </w:tbl>
    <w:p w14:paraId="53AA8DCC" w14:textId="77777777" w:rsidR="00C02106" w:rsidRDefault="00C02106" w:rsidP="00A30503">
      <w:pPr>
        <w:pStyle w:val="BodyText"/>
        <w:spacing w:after="240"/>
        <w:rPr>
          <w:b/>
          <w:bCs/>
          <w:lang w:val="en-GB" w:eastAsia="zh-CN"/>
        </w:rPr>
      </w:pPr>
    </w:p>
    <w:p w14:paraId="7FB1A708" w14:textId="5E3C8AED" w:rsidR="00A30503" w:rsidRPr="00C02106" w:rsidRDefault="00A30503" w:rsidP="00C02106">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C02106">
        <w:rPr>
          <w:lang w:val="en-GB" w:eastAsia="zh-CN"/>
        </w:rPr>
        <w:t>Proposal 3: Agree to add the Integrity Service Parameters (8.1.2.1.29) and Integrity Alerts (8.1.2.1.30) descriptions from R2-2200013 and R2-2200014 into TS 36.305 and TS 38.305 respectively.</w:t>
      </w:r>
    </w:p>
    <w:p w14:paraId="2B701D9B" w14:textId="7323357E" w:rsidR="00C02106" w:rsidRDefault="00C02106" w:rsidP="00C02106">
      <w:pPr>
        <w:pStyle w:val="BodyText"/>
        <w:spacing w:after="240"/>
        <w:rPr>
          <w:b/>
          <w:bCs/>
          <w:lang w:val="en-GB" w:eastAsia="zh-CN"/>
        </w:rPr>
      </w:pPr>
      <w:r w:rsidRPr="00D7071C">
        <w:rPr>
          <w:b/>
          <w:bCs/>
          <w:highlight w:val="yellow"/>
          <w:lang w:val="en-GB" w:eastAsia="zh-CN"/>
        </w:rPr>
        <w:t xml:space="preserve">Question </w:t>
      </w:r>
      <w:r>
        <w:rPr>
          <w:b/>
          <w:bCs/>
          <w:highlight w:val="yellow"/>
          <w:lang w:val="en-GB" w:eastAsia="zh-CN"/>
        </w:rPr>
        <w:t>3</w:t>
      </w:r>
      <w:r w:rsidRPr="00D7071C">
        <w:rPr>
          <w:b/>
          <w:bCs/>
          <w:highlight w:val="yellow"/>
          <w:lang w:val="en-GB" w:eastAsia="zh-CN"/>
        </w:rPr>
        <w:t xml:space="preserve">: Do you agree to add the </w:t>
      </w:r>
      <w:r>
        <w:rPr>
          <w:b/>
          <w:bCs/>
          <w:highlight w:val="yellow"/>
          <w:lang w:val="en-GB" w:eastAsia="zh-CN"/>
        </w:rPr>
        <w:t>descriptions fo</w:t>
      </w:r>
      <w:r w:rsidRPr="00C02106">
        <w:rPr>
          <w:b/>
          <w:bCs/>
          <w:highlight w:val="yellow"/>
          <w:lang w:val="en-GB" w:eastAsia="zh-CN"/>
        </w:rPr>
        <w:t>r the Integrity Service Parameters (8.1.2.1.29) and Integrity Alerts (8.1.2.1.30) descriptions,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C02106" w14:paraId="79B543A1" w14:textId="77777777" w:rsidTr="00F8604E">
        <w:tc>
          <w:tcPr>
            <w:tcW w:w="1938" w:type="dxa"/>
            <w:shd w:val="clear" w:color="auto" w:fill="BFBFBF" w:themeFill="background1" w:themeFillShade="BF"/>
          </w:tcPr>
          <w:p w14:paraId="072C7DAE" w14:textId="77777777" w:rsidR="00C02106" w:rsidRDefault="00C02106" w:rsidP="00F8604E">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0DE42CB" w14:textId="77777777" w:rsidR="00C02106" w:rsidRDefault="00C02106" w:rsidP="00F8604E">
            <w:pPr>
              <w:spacing w:after="0"/>
              <w:jc w:val="center"/>
              <w:rPr>
                <w:b/>
                <w:bCs/>
                <w:sz w:val="20"/>
                <w:szCs w:val="20"/>
                <w:lang w:eastAsia="ja-JP"/>
              </w:rPr>
            </w:pPr>
            <w:r>
              <w:rPr>
                <w:b/>
                <w:bCs/>
                <w:sz w:val="20"/>
                <w:szCs w:val="20"/>
                <w:lang w:eastAsia="ja-JP"/>
              </w:rPr>
              <w:t>Comments</w:t>
            </w:r>
          </w:p>
        </w:tc>
      </w:tr>
      <w:tr w:rsidR="00C02106" w14:paraId="731F947A" w14:textId="77777777" w:rsidTr="00F8604E">
        <w:tc>
          <w:tcPr>
            <w:tcW w:w="1938" w:type="dxa"/>
          </w:tcPr>
          <w:p w14:paraId="39F0682E" w14:textId="77777777" w:rsidR="00C02106" w:rsidRDefault="00C02106" w:rsidP="00F8604E">
            <w:pPr>
              <w:spacing w:after="0"/>
              <w:rPr>
                <w:sz w:val="20"/>
                <w:szCs w:val="20"/>
                <w:lang w:eastAsia="zh-CN"/>
              </w:rPr>
            </w:pPr>
          </w:p>
        </w:tc>
        <w:tc>
          <w:tcPr>
            <w:tcW w:w="7299" w:type="dxa"/>
          </w:tcPr>
          <w:p w14:paraId="56D98DBE" w14:textId="77777777" w:rsidR="00C02106" w:rsidRDefault="00C02106" w:rsidP="00F8604E">
            <w:pPr>
              <w:spacing w:after="0"/>
              <w:rPr>
                <w:sz w:val="20"/>
                <w:szCs w:val="20"/>
                <w:lang w:eastAsia="zh-CN"/>
              </w:rPr>
            </w:pPr>
          </w:p>
        </w:tc>
      </w:tr>
      <w:tr w:rsidR="00C02106" w14:paraId="5981861B" w14:textId="77777777" w:rsidTr="00F8604E">
        <w:tc>
          <w:tcPr>
            <w:tcW w:w="1938" w:type="dxa"/>
          </w:tcPr>
          <w:p w14:paraId="1D900016" w14:textId="77777777" w:rsidR="00C02106" w:rsidRDefault="00C02106" w:rsidP="00F8604E">
            <w:pPr>
              <w:spacing w:after="0"/>
              <w:rPr>
                <w:sz w:val="20"/>
                <w:szCs w:val="20"/>
                <w:lang w:eastAsia="ja-JP"/>
              </w:rPr>
            </w:pPr>
          </w:p>
        </w:tc>
        <w:tc>
          <w:tcPr>
            <w:tcW w:w="7299" w:type="dxa"/>
          </w:tcPr>
          <w:p w14:paraId="386017E5" w14:textId="77777777" w:rsidR="00C02106" w:rsidRDefault="00C02106" w:rsidP="00F8604E">
            <w:pPr>
              <w:spacing w:after="0"/>
              <w:rPr>
                <w:sz w:val="20"/>
                <w:szCs w:val="20"/>
                <w:lang w:eastAsia="ja-JP"/>
              </w:rPr>
            </w:pPr>
          </w:p>
        </w:tc>
      </w:tr>
      <w:tr w:rsidR="00C02106" w14:paraId="224F69F6" w14:textId="77777777" w:rsidTr="00F8604E">
        <w:tc>
          <w:tcPr>
            <w:tcW w:w="1938" w:type="dxa"/>
          </w:tcPr>
          <w:p w14:paraId="59029273" w14:textId="77777777" w:rsidR="00C02106" w:rsidRPr="00102746" w:rsidRDefault="00C02106" w:rsidP="00F8604E">
            <w:pPr>
              <w:spacing w:after="0"/>
              <w:rPr>
                <w:rFonts w:eastAsiaTheme="minorEastAsia"/>
                <w:sz w:val="20"/>
                <w:szCs w:val="20"/>
                <w:lang w:eastAsia="ja-JP"/>
              </w:rPr>
            </w:pPr>
          </w:p>
        </w:tc>
        <w:tc>
          <w:tcPr>
            <w:tcW w:w="7299" w:type="dxa"/>
          </w:tcPr>
          <w:p w14:paraId="52B91B0C" w14:textId="77777777" w:rsidR="00C02106" w:rsidRPr="00102746" w:rsidRDefault="00C02106" w:rsidP="00F8604E">
            <w:pPr>
              <w:spacing w:after="0"/>
              <w:rPr>
                <w:rFonts w:eastAsiaTheme="minorEastAsia"/>
                <w:sz w:val="20"/>
                <w:szCs w:val="20"/>
                <w:lang w:eastAsia="ja-JP"/>
              </w:rPr>
            </w:pPr>
          </w:p>
        </w:tc>
      </w:tr>
      <w:tr w:rsidR="00C02106" w14:paraId="239C5F2F" w14:textId="77777777" w:rsidTr="00F8604E">
        <w:tc>
          <w:tcPr>
            <w:tcW w:w="1938" w:type="dxa"/>
          </w:tcPr>
          <w:p w14:paraId="5BA0CA99" w14:textId="77777777" w:rsidR="00C02106" w:rsidRDefault="00C02106" w:rsidP="00F8604E">
            <w:pPr>
              <w:spacing w:after="0"/>
              <w:rPr>
                <w:rFonts w:eastAsiaTheme="minorEastAsia"/>
                <w:sz w:val="20"/>
                <w:szCs w:val="20"/>
                <w:lang w:eastAsia="ja-JP"/>
              </w:rPr>
            </w:pPr>
          </w:p>
        </w:tc>
        <w:tc>
          <w:tcPr>
            <w:tcW w:w="7299" w:type="dxa"/>
          </w:tcPr>
          <w:p w14:paraId="42892D51" w14:textId="77777777" w:rsidR="00C02106" w:rsidRDefault="00C02106" w:rsidP="00F8604E">
            <w:pPr>
              <w:spacing w:after="0"/>
              <w:rPr>
                <w:rFonts w:eastAsiaTheme="minorEastAsia"/>
                <w:sz w:val="20"/>
                <w:szCs w:val="20"/>
                <w:lang w:eastAsia="ja-JP"/>
              </w:rPr>
            </w:pPr>
          </w:p>
        </w:tc>
      </w:tr>
    </w:tbl>
    <w:p w14:paraId="21052A82" w14:textId="77777777" w:rsidR="00C02106" w:rsidRDefault="00C02106" w:rsidP="00A30503">
      <w:pPr>
        <w:pStyle w:val="BodyText"/>
        <w:spacing w:after="240"/>
        <w:rPr>
          <w:b/>
          <w:bCs/>
          <w:lang w:val="en-GB" w:eastAsia="zh-CN"/>
        </w:rPr>
      </w:pPr>
    </w:p>
    <w:p w14:paraId="5D61DA49" w14:textId="0BD95DD5" w:rsidR="00A30503" w:rsidRPr="00C02106" w:rsidRDefault="00A30503" w:rsidP="00C02106">
      <w:pPr>
        <w:pStyle w:val="BodyText"/>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sidRPr="00C02106">
        <w:rPr>
          <w:lang w:val="en-GB" w:eastAsia="zh-CN"/>
        </w:rPr>
        <w: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IEs and associated fields to define for integrity.</w:t>
      </w:r>
    </w:p>
    <w:p w14:paraId="311811B5" w14:textId="5349C2A3" w:rsidR="00E23D7A" w:rsidRDefault="00E23D7A" w:rsidP="00C02106">
      <w:pPr>
        <w:pStyle w:val="BodyText"/>
        <w:spacing w:after="240"/>
        <w:rPr>
          <w:lang w:val="en-GB" w:eastAsia="zh-CN"/>
        </w:rPr>
      </w:pPr>
      <w:r>
        <w:rPr>
          <w:lang w:val="en-GB" w:eastAsia="zh-CN"/>
        </w:rPr>
        <w:t xml:space="preserve">Four options </w:t>
      </w:r>
      <w:r w:rsidR="00F3320B">
        <w:rPr>
          <w:lang w:val="en-GB" w:eastAsia="zh-CN"/>
        </w:rPr>
        <w:t>corresponding to</w:t>
      </w:r>
      <w:r w:rsidR="002C0C8E">
        <w:rPr>
          <w:lang w:val="en-GB" w:eastAsia="zh-CN"/>
        </w:rPr>
        <w:t xml:space="preserve"> this proposal </w:t>
      </w:r>
      <w:r w:rsidR="00F3320B">
        <w:rPr>
          <w:lang w:val="en-GB" w:eastAsia="zh-CN"/>
        </w:rPr>
        <w:t>were</w:t>
      </w:r>
      <w:r w:rsidR="002C0C8E">
        <w:rPr>
          <w:lang w:val="en-GB" w:eastAsia="zh-CN"/>
        </w:rPr>
        <w:t xml:space="preserve"> presented in</w:t>
      </w:r>
      <w:r w:rsidR="00A773E0">
        <w:rPr>
          <w:lang w:val="en-GB" w:eastAsia="zh-CN"/>
        </w:rPr>
        <w:t xml:space="preserve"> </w:t>
      </w:r>
      <w:hyperlink r:id="rId15" w:history="1">
        <w:r w:rsidR="00A773E0" w:rsidRPr="00815397">
          <w:rPr>
            <w:rStyle w:val="Hyperlink"/>
            <w:lang w:val="en-GB" w:eastAsia="zh-CN"/>
          </w:rPr>
          <w:t>R2-2201214</w:t>
        </w:r>
      </w:hyperlink>
      <w:r w:rsidR="002C0C8E">
        <w:rPr>
          <w:lang w:val="en-GB" w:eastAsia="zh-CN"/>
        </w:rPr>
        <w:t xml:space="preserve"> </w:t>
      </w:r>
      <w:r w:rsidR="00F3320B">
        <w:rPr>
          <w:lang w:val="en-GB" w:eastAsia="zh-CN"/>
        </w:rPr>
        <w:t>and the relevant text is</w:t>
      </w:r>
      <w:r w:rsidR="002C0C8E">
        <w:rPr>
          <w:lang w:val="en-GB" w:eastAsia="zh-CN"/>
        </w:rPr>
        <w:t xml:space="preserve"> copied below:</w:t>
      </w:r>
    </w:p>
    <w:p w14:paraId="1CAB8F3F" w14:textId="1B538BF4" w:rsidR="00E23D7A" w:rsidRPr="00E23D7A" w:rsidRDefault="00E23D7A" w:rsidP="00F3320B">
      <w:pPr>
        <w:pStyle w:val="BodyText"/>
        <w:numPr>
          <w:ilvl w:val="0"/>
          <w:numId w:val="27"/>
        </w:numPr>
        <w:spacing w:after="240"/>
        <w:rPr>
          <w:lang w:val="en-GB" w:eastAsia="zh-CN"/>
        </w:rPr>
      </w:pPr>
      <w:r w:rsidRPr="00E23D7A">
        <w:rPr>
          <w:lang w:val="en-GB" w:eastAsia="zh-CN"/>
        </w:rPr>
        <w:lastRenderedPageBreak/>
        <w:t>In the regular SSR assistance data for GNSS positioning, the orbit and clock corrections are sent individually using the GNSS-SSR-</w:t>
      </w:r>
      <w:proofErr w:type="spellStart"/>
      <w:r w:rsidRPr="00E23D7A">
        <w:rPr>
          <w:lang w:val="en-GB" w:eastAsia="zh-CN"/>
        </w:rPr>
        <w:t>OrbitCorrections</w:t>
      </w:r>
      <w:proofErr w:type="spellEnd"/>
      <w:r w:rsidRPr="00E23D7A">
        <w:rPr>
          <w:lang w:val="en-GB" w:eastAsia="zh-CN"/>
        </w:rPr>
        <w:t xml:space="preserve"> and GNSS-SSR-</w:t>
      </w:r>
      <w:proofErr w:type="spellStart"/>
      <w:r w:rsidRPr="00E23D7A">
        <w:rPr>
          <w:lang w:val="en-GB" w:eastAsia="zh-CN"/>
        </w:rPr>
        <w:t>ClockCorrections</w:t>
      </w:r>
      <w:proofErr w:type="spellEnd"/>
      <w:r w:rsidRPr="00E23D7A">
        <w:rPr>
          <w:lang w:val="en-GB" w:eastAsia="zh-CN"/>
        </w:rPr>
        <w:t xml:space="preserve"> IEs.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w:t>
      </w:r>
      <w:r w:rsidR="001436BF">
        <w:rPr>
          <w:lang w:val="en-GB" w:eastAsia="zh-CN"/>
        </w:rPr>
        <w:t xml:space="preserve"> </w:t>
      </w:r>
      <w:r w:rsidRPr="00E23D7A">
        <w:rPr>
          <w:lang w:val="en-GB" w:eastAsia="zh-CN"/>
        </w:rPr>
        <w:t>The remaining question from the email discussion is where to group the associated integrity bounds. Several options were noted in [9] which are now further described in light of the background context above:</w:t>
      </w:r>
    </w:p>
    <w:p w14:paraId="7CA324FF"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Group with the SSR Clock IE (</w:t>
      </w:r>
      <w:r>
        <w:t xml:space="preserve">given the </w:t>
      </w:r>
      <w:r w:rsidRPr="00213FCE">
        <w:t>clock is typically updated most frequently)</w:t>
      </w:r>
    </w:p>
    <w:p w14:paraId="19CF44EC"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no new IE required in LPP</w:t>
      </w:r>
      <w:r>
        <w:t>.</w:t>
      </w:r>
    </w:p>
    <w:p w14:paraId="3F93D5FF"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more bandwidth</w:t>
      </w:r>
      <w:r>
        <w:t xml:space="preserve"> required</w:t>
      </w:r>
      <w:r w:rsidRPr="00213FCE">
        <w:t xml:space="preserve"> </w:t>
      </w:r>
      <w:r>
        <w:t>given the bound is now updated at the same rate as the clock</w:t>
      </w:r>
      <w:r w:rsidRPr="00213FCE">
        <w:t>; can’t reissue a new bound on an orbit update without also issuing a new clock update</w:t>
      </w:r>
      <w:r>
        <w:t>.</w:t>
      </w:r>
    </w:p>
    <w:p w14:paraId="25855D52"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Duplicate within the SSR Orbit and Clock IEs</w:t>
      </w:r>
    </w:p>
    <w:p w14:paraId="0859E9C9"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the Orbit or Clock IE can both be used to send the orbit/clock integrity information</w:t>
      </w:r>
      <w:r>
        <w:t>.</w:t>
      </w:r>
    </w:p>
    <w:p w14:paraId="7C6A7312"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more bandwidth needed</w:t>
      </w:r>
      <w:r>
        <w:t>.</w:t>
      </w:r>
    </w:p>
    <w:p w14:paraId="1ACD7C71"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 xml:space="preserve">Add orbit and clock integrity bounds (mean, sigma) to the Orbit and Clock IEs (but without the </w:t>
      </w:r>
      <w:r>
        <w:t xml:space="preserve">full </w:t>
      </w:r>
      <w:r w:rsidRPr="00213FCE">
        <w:t>covariance)</w:t>
      </w:r>
    </w:p>
    <w:p w14:paraId="582BBB1D"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more efficient messages by dividing up the integrity content; no new IE required</w:t>
      </w:r>
      <w:r>
        <w:t>.</w:t>
      </w:r>
    </w:p>
    <w:p w14:paraId="20B62CFE"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not sending the full covariance can lead to larger bounds and therefore larger P</w:t>
      </w:r>
      <w:r>
        <w:t>rotection Levels.</w:t>
      </w:r>
    </w:p>
    <w:p w14:paraId="07E8BD81"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Define a separate message as a new IE</w:t>
      </w:r>
    </w:p>
    <w:p w14:paraId="06BABE4E"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orbit/clock integrity information is sent separately (i.e. not dependent on the Orbit or Clock IE) allowing the implementation full flexibility on when to reissue new orbit/clock bounds</w:t>
      </w:r>
      <w:r>
        <w:t>; o</w:t>
      </w:r>
      <w:r w:rsidRPr="00213FCE">
        <w:t>rbit/clock are treated together to enable tighter bounding</w:t>
      </w:r>
      <w:r>
        <w:t>.</w:t>
      </w:r>
    </w:p>
    <w:p w14:paraId="54793339" w14:textId="316F5881" w:rsidR="00E23D7A"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a new is IE required</w:t>
      </w:r>
      <w:r>
        <w:t>.</w:t>
      </w:r>
    </w:p>
    <w:p w14:paraId="17A31BEA" w14:textId="77777777" w:rsidR="00821649" w:rsidRPr="00E23D7A" w:rsidRDefault="00821649" w:rsidP="00821649">
      <w:pPr>
        <w:pStyle w:val="ListParagraph"/>
        <w:overflowPunct/>
        <w:autoSpaceDE/>
        <w:autoSpaceDN/>
        <w:adjustRightInd/>
        <w:spacing w:line="259" w:lineRule="auto"/>
        <w:ind w:left="2160"/>
        <w:jc w:val="both"/>
      </w:pPr>
    </w:p>
    <w:p w14:paraId="0FD7789B" w14:textId="359B314F" w:rsidR="00C02106" w:rsidRDefault="00C02106" w:rsidP="00C02106">
      <w:pPr>
        <w:pStyle w:val="BodyText"/>
        <w:spacing w:after="240"/>
        <w:rPr>
          <w:b/>
          <w:bCs/>
          <w:lang w:val="en-GB" w:eastAsia="zh-CN"/>
        </w:rPr>
      </w:pPr>
      <w:r w:rsidRPr="00D7071C">
        <w:rPr>
          <w:b/>
          <w:bCs/>
          <w:highlight w:val="yellow"/>
          <w:lang w:val="en-GB" w:eastAsia="zh-CN"/>
        </w:rPr>
        <w:t xml:space="preserve">Question </w:t>
      </w:r>
      <w:r>
        <w:rPr>
          <w:b/>
          <w:bCs/>
          <w:highlight w:val="yellow"/>
          <w:lang w:val="en-GB" w:eastAsia="zh-CN"/>
        </w:rPr>
        <w:t>4</w:t>
      </w:r>
      <w:r w:rsidRPr="00D7071C">
        <w:rPr>
          <w:b/>
          <w:bCs/>
          <w:highlight w:val="yellow"/>
          <w:lang w:val="en-GB" w:eastAsia="zh-CN"/>
        </w:rPr>
        <w:t xml:space="preserve">: </w:t>
      </w:r>
      <w:r w:rsidR="00821649">
        <w:rPr>
          <w:b/>
          <w:bCs/>
          <w:highlight w:val="yellow"/>
          <w:lang w:val="en-GB" w:eastAsia="zh-CN"/>
        </w:rPr>
        <w:t xml:space="preserve">Which option (a, b, c, d) </w:t>
      </w:r>
      <w:r w:rsidR="002C0C8E">
        <w:rPr>
          <w:b/>
          <w:bCs/>
          <w:highlight w:val="yellow"/>
          <w:lang w:val="en-GB" w:eastAsia="zh-CN"/>
        </w:rPr>
        <w:t>should be used to</w:t>
      </w:r>
      <w:r w:rsidR="00821649">
        <w:rPr>
          <w:b/>
          <w:bCs/>
          <w:highlight w:val="yellow"/>
          <w:lang w:val="en-GB" w:eastAsia="zh-CN"/>
        </w:rPr>
        <w:t xml:space="preserve"> represent the integrity bounds relating to the SSR orbit and clock corrections</w:t>
      </w:r>
      <w:r w:rsidR="00A97E6C">
        <w:rPr>
          <w:b/>
          <w:bCs/>
          <w:highlight w:val="yellow"/>
          <w:lang w:val="en-GB" w:eastAsia="zh-CN"/>
        </w:rPr>
        <w:t>?</w:t>
      </w:r>
      <w:r w:rsidR="00821649">
        <w:rPr>
          <w:b/>
          <w:bCs/>
          <w:highlight w:val="yellow"/>
          <w:lang w:val="en-GB" w:eastAsia="zh-CN"/>
        </w:rPr>
        <w:t xml:space="preserve"> Please explain your reasoning</w:t>
      </w:r>
      <w:r w:rsidR="00F3320B">
        <w:rPr>
          <w:b/>
          <w:bCs/>
          <w:highlight w:val="yellow"/>
          <w:lang w:val="en-GB" w:eastAsia="zh-CN"/>
        </w:rPr>
        <w:t>?</w:t>
      </w:r>
    </w:p>
    <w:tbl>
      <w:tblPr>
        <w:tblStyle w:val="TableGrid"/>
        <w:tblW w:w="5000" w:type="pct"/>
        <w:tblLook w:val="04A0" w:firstRow="1" w:lastRow="0" w:firstColumn="1" w:lastColumn="0" w:noHBand="0" w:noVBand="1"/>
      </w:tblPr>
      <w:tblGrid>
        <w:gridCol w:w="1355"/>
        <w:gridCol w:w="475"/>
        <w:gridCol w:w="477"/>
        <w:gridCol w:w="477"/>
        <w:gridCol w:w="477"/>
        <w:gridCol w:w="6089"/>
      </w:tblGrid>
      <w:tr w:rsidR="00821649" w14:paraId="08B03365" w14:textId="77777777" w:rsidTr="00821649">
        <w:tc>
          <w:tcPr>
            <w:tcW w:w="725" w:type="pct"/>
            <w:shd w:val="clear" w:color="auto" w:fill="BFBFBF" w:themeFill="background1" w:themeFillShade="BF"/>
          </w:tcPr>
          <w:p w14:paraId="583A8290" w14:textId="77777777" w:rsidR="00821649" w:rsidRDefault="00821649" w:rsidP="00F8604E">
            <w:pPr>
              <w:spacing w:after="0"/>
              <w:rPr>
                <w:b/>
                <w:bCs/>
                <w:sz w:val="20"/>
                <w:szCs w:val="20"/>
                <w:lang w:eastAsia="ja-JP"/>
              </w:rPr>
            </w:pPr>
            <w:r>
              <w:rPr>
                <w:b/>
                <w:bCs/>
                <w:sz w:val="20"/>
                <w:szCs w:val="20"/>
                <w:lang w:eastAsia="ja-JP"/>
              </w:rPr>
              <w:t>Company</w:t>
            </w:r>
          </w:p>
        </w:tc>
        <w:tc>
          <w:tcPr>
            <w:tcW w:w="254" w:type="pct"/>
            <w:shd w:val="clear" w:color="auto" w:fill="BFBFBF" w:themeFill="background1" w:themeFillShade="BF"/>
          </w:tcPr>
          <w:p w14:paraId="6DBC1643" w14:textId="1B2C7443" w:rsidR="00821649" w:rsidRDefault="00821649" w:rsidP="00F8604E">
            <w:pPr>
              <w:spacing w:after="0"/>
              <w:jc w:val="center"/>
              <w:rPr>
                <w:b/>
                <w:bCs/>
                <w:sz w:val="20"/>
                <w:szCs w:val="20"/>
                <w:lang w:eastAsia="ja-JP"/>
              </w:rPr>
            </w:pPr>
            <w:r>
              <w:rPr>
                <w:b/>
                <w:bCs/>
                <w:sz w:val="20"/>
                <w:szCs w:val="20"/>
                <w:lang w:eastAsia="ja-JP"/>
              </w:rPr>
              <w:t>(a)</w:t>
            </w:r>
          </w:p>
        </w:tc>
        <w:tc>
          <w:tcPr>
            <w:tcW w:w="255" w:type="pct"/>
            <w:shd w:val="clear" w:color="auto" w:fill="BFBFBF" w:themeFill="background1" w:themeFillShade="BF"/>
          </w:tcPr>
          <w:p w14:paraId="1E224955" w14:textId="39DC42DB" w:rsidR="00821649" w:rsidRDefault="00821649" w:rsidP="00F8604E">
            <w:pPr>
              <w:spacing w:after="0"/>
              <w:jc w:val="center"/>
              <w:rPr>
                <w:b/>
                <w:bCs/>
                <w:sz w:val="20"/>
                <w:szCs w:val="20"/>
                <w:lang w:eastAsia="ja-JP"/>
              </w:rPr>
            </w:pPr>
            <w:r>
              <w:rPr>
                <w:b/>
                <w:bCs/>
                <w:sz w:val="20"/>
                <w:szCs w:val="20"/>
                <w:lang w:eastAsia="ja-JP"/>
              </w:rPr>
              <w:t>(b)</w:t>
            </w:r>
          </w:p>
        </w:tc>
        <w:tc>
          <w:tcPr>
            <w:tcW w:w="255" w:type="pct"/>
            <w:shd w:val="clear" w:color="auto" w:fill="BFBFBF" w:themeFill="background1" w:themeFillShade="BF"/>
          </w:tcPr>
          <w:p w14:paraId="5C712437" w14:textId="4CF49647" w:rsidR="00821649" w:rsidRDefault="00821649" w:rsidP="00F8604E">
            <w:pPr>
              <w:spacing w:after="0"/>
              <w:jc w:val="center"/>
              <w:rPr>
                <w:b/>
                <w:bCs/>
                <w:sz w:val="20"/>
                <w:szCs w:val="20"/>
                <w:lang w:eastAsia="ja-JP"/>
              </w:rPr>
            </w:pPr>
            <w:r>
              <w:rPr>
                <w:b/>
                <w:bCs/>
                <w:sz w:val="20"/>
                <w:szCs w:val="20"/>
                <w:lang w:eastAsia="ja-JP"/>
              </w:rPr>
              <w:t>(c)</w:t>
            </w:r>
          </w:p>
        </w:tc>
        <w:tc>
          <w:tcPr>
            <w:tcW w:w="255" w:type="pct"/>
            <w:shd w:val="clear" w:color="auto" w:fill="BFBFBF" w:themeFill="background1" w:themeFillShade="BF"/>
          </w:tcPr>
          <w:p w14:paraId="1EAC3BC5" w14:textId="6D1C3B3B" w:rsidR="00821649" w:rsidRDefault="00821649" w:rsidP="00F8604E">
            <w:pPr>
              <w:spacing w:after="0"/>
              <w:jc w:val="center"/>
              <w:rPr>
                <w:b/>
                <w:bCs/>
                <w:sz w:val="20"/>
                <w:szCs w:val="20"/>
                <w:lang w:eastAsia="ja-JP"/>
              </w:rPr>
            </w:pPr>
            <w:r>
              <w:rPr>
                <w:b/>
                <w:bCs/>
                <w:sz w:val="20"/>
                <w:szCs w:val="20"/>
                <w:lang w:eastAsia="ja-JP"/>
              </w:rPr>
              <w:t>(d)</w:t>
            </w:r>
          </w:p>
        </w:tc>
        <w:tc>
          <w:tcPr>
            <w:tcW w:w="3258" w:type="pct"/>
            <w:shd w:val="clear" w:color="auto" w:fill="BFBFBF" w:themeFill="background1" w:themeFillShade="BF"/>
          </w:tcPr>
          <w:p w14:paraId="57AFA740" w14:textId="34EDB7AD" w:rsidR="00821649" w:rsidRDefault="00821649" w:rsidP="00F8604E">
            <w:pPr>
              <w:spacing w:after="0"/>
              <w:jc w:val="center"/>
              <w:rPr>
                <w:b/>
                <w:bCs/>
                <w:sz w:val="20"/>
                <w:szCs w:val="20"/>
                <w:lang w:eastAsia="ja-JP"/>
              </w:rPr>
            </w:pPr>
            <w:r>
              <w:rPr>
                <w:b/>
                <w:bCs/>
                <w:sz w:val="20"/>
                <w:szCs w:val="20"/>
                <w:lang w:eastAsia="ja-JP"/>
              </w:rPr>
              <w:t>Comments</w:t>
            </w:r>
          </w:p>
        </w:tc>
      </w:tr>
      <w:tr w:rsidR="00821649" w14:paraId="543A2F1C" w14:textId="77777777" w:rsidTr="00821649">
        <w:tc>
          <w:tcPr>
            <w:tcW w:w="725" w:type="pct"/>
          </w:tcPr>
          <w:p w14:paraId="6AB067CE" w14:textId="77777777" w:rsidR="00821649" w:rsidRDefault="00821649" w:rsidP="00F8604E">
            <w:pPr>
              <w:spacing w:after="0"/>
              <w:rPr>
                <w:sz w:val="20"/>
                <w:szCs w:val="20"/>
                <w:lang w:eastAsia="zh-CN"/>
              </w:rPr>
            </w:pPr>
          </w:p>
        </w:tc>
        <w:tc>
          <w:tcPr>
            <w:tcW w:w="254" w:type="pct"/>
          </w:tcPr>
          <w:p w14:paraId="4BA87C86" w14:textId="77777777" w:rsidR="00821649" w:rsidRDefault="00821649" w:rsidP="00F8604E">
            <w:pPr>
              <w:spacing w:after="0"/>
              <w:rPr>
                <w:sz w:val="20"/>
                <w:szCs w:val="20"/>
                <w:lang w:eastAsia="zh-CN"/>
              </w:rPr>
            </w:pPr>
          </w:p>
        </w:tc>
        <w:tc>
          <w:tcPr>
            <w:tcW w:w="255" w:type="pct"/>
          </w:tcPr>
          <w:p w14:paraId="2A3E506E" w14:textId="77777777" w:rsidR="00821649" w:rsidRDefault="00821649" w:rsidP="00F8604E">
            <w:pPr>
              <w:spacing w:after="0"/>
              <w:rPr>
                <w:sz w:val="20"/>
                <w:szCs w:val="20"/>
                <w:lang w:eastAsia="zh-CN"/>
              </w:rPr>
            </w:pPr>
          </w:p>
        </w:tc>
        <w:tc>
          <w:tcPr>
            <w:tcW w:w="255" w:type="pct"/>
          </w:tcPr>
          <w:p w14:paraId="0ECDC4C1" w14:textId="77777777" w:rsidR="00821649" w:rsidRDefault="00821649" w:rsidP="00F8604E">
            <w:pPr>
              <w:spacing w:after="0"/>
              <w:rPr>
                <w:sz w:val="20"/>
                <w:szCs w:val="20"/>
                <w:lang w:eastAsia="zh-CN"/>
              </w:rPr>
            </w:pPr>
          </w:p>
        </w:tc>
        <w:tc>
          <w:tcPr>
            <w:tcW w:w="255" w:type="pct"/>
          </w:tcPr>
          <w:p w14:paraId="022862B4" w14:textId="77777777" w:rsidR="00821649" w:rsidRDefault="00821649" w:rsidP="00F8604E">
            <w:pPr>
              <w:spacing w:after="0"/>
              <w:rPr>
                <w:sz w:val="20"/>
                <w:szCs w:val="20"/>
                <w:lang w:eastAsia="zh-CN"/>
              </w:rPr>
            </w:pPr>
          </w:p>
        </w:tc>
        <w:tc>
          <w:tcPr>
            <w:tcW w:w="3258" w:type="pct"/>
          </w:tcPr>
          <w:p w14:paraId="0C8B39EF" w14:textId="507DB8D3" w:rsidR="00821649" w:rsidRDefault="00821649" w:rsidP="00F8604E">
            <w:pPr>
              <w:spacing w:after="0"/>
              <w:rPr>
                <w:sz w:val="20"/>
                <w:szCs w:val="20"/>
                <w:lang w:eastAsia="zh-CN"/>
              </w:rPr>
            </w:pPr>
          </w:p>
        </w:tc>
      </w:tr>
      <w:tr w:rsidR="00821649" w14:paraId="0E00E688" w14:textId="77777777" w:rsidTr="00821649">
        <w:tc>
          <w:tcPr>
            <w:tcW w:w="725" w:type="pct"/>
          </w:tcPr>
          <w:p w14:paraId="572E223B" w14:textId="77777777" w:rsidR="00821649" w:rsidRDefault="00821649" w:rsidP="00F8604E">
            <w:pPr>
              <w:spacing w:after="0"/>
              <w:rPr>
                <w:sz w:val="20"/>
                <w:szCs w:val="20"/>
                <w:lang w:eastAsia="ja-JP"/>
              </w:rPr>
            </w:pPr>
          </w:p>
        </w:tc>
        <w:tc>
          <w:tcPr>
            <w:tcW w:w="254" w:type="pct"/>
          </w:tcPr>
          <w:p w14:paraId="27BF37CF" w14:textId="77777777" w:rsidR="00821649" w:rsidRDefault="00821649" w:rsidP="00F8604E">
            <w:pPr>
              <w:spacing w:after="0"/>
              <w:rPr>
                <w:sz w:val="20"/>
                <w:szCs w:val="20"/>
                <w:lang w:eastAsia="ja-JP"/>
              </w:rPr>
            </w:pPr>
          </w:p>
        </w:tc>
        <w:tc>
          <w:tcPr>
            <w:tcW w:w="255" w:type="pct"/>
          </w:tcPr>
          <w:p w14:paraId="2909F6B1" w14:textId="77777777" w:rsidR="00821649" w:rsidRDefault="00821649" w:rsidP="00F8604E">
            <w:pPr>
              <w:spacing w:after="0"/>
              <w:rPr>
                <w:sz w:val="20"/>
                <w:szCs w:val="20"/>
                <w:lang w:eastAsia="ja-JP"/>
              </w:rPr>
            </w:pPr>
          </w:p>
        </w:tc>
        <w:tc>
          <w:tcPr>
            <w:tcW w:w="255" w:type="pct"/>
          </w:tcPr>
          <w:p w14:paraId="6BA09F37" w14:textId="77777777" w:rsidR="00821649" w:rsidRDefault="00821649" w:rsidP="00F8604E">
            <w:pPr>
              <w:spacing w:after="0"/>
              <w:rPr>
                <w:sz w:val="20"/>
                <w:szCs w:val="20"/>
                <w:lang w:eastAsia="ja-JP"/>
              </w:rPr>
            </w:pPr>
          </w:p>
        </w:tc>
        <w:tc>
          <w:tcPr>
            <w:tcW w:w="255" w:type="pct"/>
          </w:tcPr>
          <w:p w14:paraId="7BC1493C" w14:textId="77777777" w:rsidR="00821649" w:rsidRDefault="00821649" w:rsidP="00F8604E">
            <w:pPr>
              <w:spacing w:after="0"/>
              <w:rPr>
                <w:sz w:val="20"/>
                <w:szCs w:val="20"/>
                <w:lang w:eastAsia="ja-JP"/>
              </w:rPr>
            </w:pPr>
          </w:p>
        </w:tc>
        <w:tc>
          <w:tcPr>
            <w:tcW w:w="3258" w:type="pct"/>
          </w:tcPr>
          <w:p w14:paraId="1FE42234" w14:textId="625F4404" w:rsidR="00821649" w:rsidRDefault="00821649" w:rsidP="00F8604E">
            <w:pPr>
              <w:spacing w:after="0"/>
              <w:rPr>
                <w:sz w:val="20"/>
                <w:szCs w:val="20"/>
                <w:lang w:eastAsia="ja-JP"/>
              </w:rPr>
            </w:pPr>
          </w:p>
        </w:tc>
      </w:tr>
      <w:tr w:rsidR="00821649" w14:paraId="720C1BC2" w14:textId="77777777" w:rsidTr="00821649">
        <w:tc>
          <w:tcPr>
            <w:tcW w:w="725" w:type="pct"/>
          </w:tcPr>
          <w:p w14:paraId="5398A760" w14:textId="77777777" w:rsidR="00821649" w:rsidRPr="00102746" w:rsidRDefault="00821649" w:rsidP="00F8604E">
            <w:pPr>
              <w:spacing w:after="0"/>
              <w:rPr>
                <w:rFonts w:eastAsiaTheme="minorEastAsia"/>
                <w:sz w:val="20"/>
                <w:szCs w:val="20"/>
                <w:lang w:eastAsia="ja-JP"/>
              </w:rPr>
            </w:pPr>
          </w:p>
        </w:tc>
        <w:tc>
          <w:tcPr>
            <w:tcW w:w="254" w:type="pct"/>
          </w:tcPr>
          <w:p w14:paraId="65CFEF12" w14:textId="77777777" w:rsidR="00821649" w:rsidRPr="00102746" w:rsidRDefault="00821649" w:rsidP="00F8604E">
            <w:pPr>
              <w:spacing w:after="0"/>
              <w:rPr>
                <w:rFonts w:eastAsiaTheme="minorEastAsia"/>
                <w:sz w:val="20"/>
                <w:szCs w:val="20"/>
                <w:lang w:eastAsia="ja-JP"/>
              </w:rPr>
            </w:pPr>
          </w:p>
        </w:tc>
        <w:tc>
          <w:tcPr>
            <w:tcW w:w="255" w:type="pct"/>
          </w:tcPr>
          <w:p w14:paraId="6D4FA56A" w14:textId="77777777" w:rsidR="00821649" w:rsidRPr="00102746" w:rsidRDefault="00821649" w:rsidP="00F8604E">
            <w:pPr>
              <w:spacing w:after="0"/>
              <w:rPr>
                <w:rFonts w:eastAsiaTheme="minorEastAsia"/>
                <w:sz w:val="20"/>
                <w:szCs w:val="20"/>
                <w:lang w:eastAsia="ja-JP"/>
              </w:rPr>
            </w:pPr>
          </w:p>
        </w:tc>
        <w:tc>
          <w:tcPr>
            <w:tcW w:w="255" w:type="pct"/>
          </w:tcPr>
          <w:p w14:paraId="4EDB8CB4" w14:textId="77777777" w:rsidR="00821649" w:rsidRPr="00102746" w:rsidRDefault="00821649" w:rsidP="00F8604E">
            <w:pPr>
              <w:spacing w:after="0"/>
              <w:rPr>
                <w:rFonts w:eastAsiaTheme="minorEastAsia"/>
                <w:sz w:val="20"/>
                <w:szCs w:val="20"/>
                <w:lang w:eastAsia="ja-JP"/>
              </w:rPr>
            </w:pPr>
          </w:p>
        </w:tc>
        <w:tc>
          <w:tcPr>
            <w:tcW w:w="255" w:type="pct"/>
          </w:tcPr>
          <w:p w14:paraId="087F9EAE" w14:textId="77777777" w:rsidR="00821649" w:rsidRPr="00102746" w:rsidRDefault="00821649" w:rsidP="00F8604E">
            <w:pPr>
              <w:spacing w:after="0"/>
              <w:rPr>
                <w:rFonts w:eastAsiaTheme="minorEastAsia"/>
                <w:sz w:val="20"/>
                <w:szCs w:val="20"/>
                <w:lang w:eastAsia="ja-JP"/>
              </w:rPr>
            </w:pPr>
          </w:p>
        </w:tc>
        <w:tc>
          <w:tcPr>
            <w:tcW w:w="3258" w:type="pct"/>
          </w:tcPr>
          <w:p w14:paraId="225A0204" w14:textId="41237656" w:rsidR="00821649" w:rsidRPr="00102746" w:rsidRDefault="00821649" w:rsidP="00F8604E">
            <w:pPr>
              <w:spacing w:after="0"/>
              <w:rPr>
                <w:rFonts w:eastAsiaTheme="minorEastAsia"/>
                <w:sz w:val="20"/>
                <w:szCs w:val="20"/>
                <w:lang w:eastAsia="ja-JP"/>
              </w:rPr>
            </w:pPr>
          </w:p>
        </w:tc>
      </w:tr>
      <w:tr w:rsidR="00821649" w14:paraId="68DC669E" w14:textId="77777777" w:rsidTr="00821649">
        <w:tc>
          <w:tcPr>
            <w:tcW w:w="725" w:type="pct"/>
          </w:tcPr>
          <w:p w14:paraId="5591C62E" w14:textId="77777777" w:rsidR="00821649" w:rsidRDefault="00821649" w:rsidP="00F8604E">
            <w:pPr>
              <w:spacing w:after="0"/>
              <w:rPr>
                <w:rFonts w:eastAsiaTheme="minorEastAsia"/>
                <w:sz w:val="20"/>
                <w:szCs w:val="20"/>
                <w:lang w:eastAsia="ja-JP"/>
              </w:rPr>
            </w:pPr>
          </w:p>
        </w:tc>
        <w:tc>
          <w:tcPr>
            <w:tcW w:w="254" w:type="pct"/>
          </w:tcPr>
          <w:p w14:paraId="07A5AB38" w14:textId="77777777" w:rsidR="00821649" w:rsidRDefault="00821649" w:rsidP="00F8604E">
            <w:pPr>
              <w:spacing w:after="0"/>
              <w:rPr>
                <w:rFonts w:eastAsiaTheme="minorEastAsia"/>
                <w:sz w:val="20"/>
                <w:szCs w:val="20"/>
                <w:lang w:eastAsia="ja-JP"/>
              </w:rPr>
            </w:pPr>
          </w:p>
        </w:tc>
        <w:tc>
          <w:tcPr>
            <w:tcW w:w="255" w:type="pct"/>
          </w:tcPr>
          <w:p w14:paraId="74DFF4A9" w14:textId="77777777" w:rsidR="00821649" w:rsidRDefault="00821649" w:rsidP="00F8604E">
            <w:pPr>
              <w:spacing w:after="0"/>
              <w:rPr>
                <w:rFonts w:eastAsiaTheme="minorEastAsia"/>
                <w:sz w:val="20"/>
                <w:szCs w:val="20"/>
                <w:lang w:eastAsia="ja-JP"/>
              </w:rPr>
            </w:pPr>
          </w:p>
        </w:tc>
        <w:tc>
          <w:tcPr>
            <w:tcW w:w="255" w:type="pct"/>
          </w:tcPr>
          <w:p w14:paraId="55C4A5CE" w14:textId="77777777" w:rsidR="00821649" w:rsidRDefault="00821649" w:rsidP="00F8604E">
            <w:pPr>
              <w:spacing w:after="0"/>
              <w:rPr>
                <w:rFonts w:eastAsiaTheme="minorEastAsia"/>
                <w:sz w:val="20"/>
                <w:szCs w:val="20"/>
                <w:lang w:eastAsia="ja-JP"/>
              </w:rPr>
            </w:pPr>
          </w:p>
        </w:tc>
        <w:tc>
          <w:tcPr>
            <w:tcW w:w="255" w:type="pct"/>
          </w:tcPr>
          <w:p w14:paraId="0262AC1E" w14:textId="77777777" w:rsidR="00821649" w:rsidRDefault="00821649" w:rsidP="00F8604E">
            <w:pPr>
              <w:spacing w:after="0"/>
              <w:rPr>
                <w:rFonts w:eastAsiaTheme="minorEastAsia"/>
                <w:sz w:val="20"/>
                <w:szCs w:val="20"/>
                <w:lang w:eastAsia="ja-JP"/>
              </w:rPr>
            </w:pPr>
          </w:p>
        </w:tc>
        <w:tc>
          <w:tcPr>
            <w:tcW w:w="3258" w:type="pct"/>
          </w:tcPr>
          <w:p w14:paraId="546CB158" w14:textId="22F74018" w:rsidR="00821649" w:rsidRDefault="00821649" w:rsidP="00F8604E">
            <w:pPr>
              <w:spacing w:after="0"/>
              <w:rPr>
                <w:rFonts w:eastAsiaTheme="minorEastAsia"/>
                <w:sz w:val="20"/>
                <w:szCs w:val="20"/>
                <w:lang w:eastAsia="ja-JP"/>
              </w:rPr>
            </w:pPr>
          </w:p>
        </w:tc>
      </w:tr>
    </w:tbl>
    <w:p w14:paraId="2CF1732C" w14:textId="77777777" w:rsidR="00C02106" w:rsidRDefault="00C02106" w:rsidP="00A30503">
      <w:pPr>
        <w:pStyle w:val="BodyText"/>
        <w:tabs>
          <w:tab w:val="left" w:pos="4395"/>
        </w:tabs>
        <w:spacing w:after="240"/>
        <w:rPr>
          <w:b/>
          <w:bCs/>
          <w:lang w:val="en-GB" w:eastAsia="zh-CN"/>
        </w:rPr>
      </w:pPr>
    </w:p>
    <w:p w14:paraId="0E001071" w14:textId="5C435C76" w:rsidR="00A30503" w:rsidRPr="001436BF" w:rsidRDefault="00A30503" w:rsidP="001436BF">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1436BF">
        <w:rPr>
          <w:lang w:val="en-GB" w:eastAsia="zh-CN"/>
        </w:rPr>
        <w:t>Proposal 5: RAN2 to discuss whether the Integrity Residual Risk Parameters (as per R2-2200013 and R2-2200014) should be included as a new IE or decomposed for inclusion into the existing Ionospheric (SSR-STEC-Corrections) and Tropospheric (SSR-</w:t>
      </w:r>
      <w:proofErr w:type="spellStart"/>
      <w:r w:rsidRPr="001436BF">
        <w:rPr>
          <w:lang w:val="en-GB" w:eastAsia="zh-CN"/>
        </w:rPr>
        <w:t>GriddedCorrection</w:t>
      </w:r>
      <w:proofErr w:type="spellEnd"/>
      <w:r w:rsidRPr="001436BF">
        <w:rPr>
          <w:lang w:val="en-GB" w:eastAsia="zh-CN"/>
        </w:rPr>
        <w:t>) descriptions in Stage 2. This discussion is also subject to the Stage 3 outcomes regarding which IEs and associated fields to define for integrity.</w:t>
      </w:r>
    </w:p>
    <w:p w14:paraId="4E190B99" w14:textId="47FE09A9" w:rsidR="001436BF" w:rsidRDefault="001436BF" w:rsidP="001436BF">
      <w:pPr>
        <w:pStyle w:val="BodyText"/>
        <w:spacing w:after="240"/>
        <w:rPr>
          <w:lang w:val="en-GB" w:eastAsia="zh-CN"/>
        </w:rPr>
      </w:pPr>
      <w:r>
        <w:rPr>
          <w:lang w:val="en-GB" w:eastAsia="zh-CN"/>
        </w:rPr>
        <w:t xml:space="preserve">Two options were discussed in </w:t>
      </w:r>
      <w:hyperlink r:id="rId16" w:history="1">
        <w:r w:rsidRPr="00815397">
          <w:rPr>
            <w:rStyle w:val="Hyperlink"/>
            <w:lang w:val="en-GB" w:eastAsia="zh-CN"/>
          </w:rPr>
          <w:t>R2-2201214</w:t>
        </w:r>
      </w:hyperlink>
      <w:r>
        <w:rPr>
          <w:lang w:val="en-GB" w:eastAsia="zh-CN"/>
        </w:rPr>
        <w:t xml:space="preserve"> to address this proposal, as shown in the extracted text below:</w:t>
      </w:r>
    </w:p>
    <w:p w14:paraId="0BF35F72" w14:textId="4A9D6B59" w:rsidR="001436BF" w:rsidRPr="001436BF" w:rsidRDefault="001436BF" w:rsidP="00F3320B">
      <w:pPr>
        <w:pStyle w:val="BodyText"/>
        <w:numPr>
          <w:ilvl w:val="0"/>
          <w:numId w:val="26"/>
        </w:numPr>
        <w:spacing w:after="240"/>
        <w:rPr>
          <w:lang w:val="en-GB" w:eastAsia="zh-CN"/>
        </w:rPr>
      </w:pPr>
      <w:r w:rsidRPr="001436BF">
        <w:rPr>
          <w:lang w:val="en-GB" w:eastAsia="zh-CN"/>
        </w:rPr>
        <w:t>We note that this discussion also extends to the satellite and constellation residual risk parameters. Based on the Stage 2 discussion there are two main options on where to define these residual risk parameters:</w:t>
      </w:r>
    </w:p>
    <w:p w14:paraId="12A15FD3" w14:textId="77777777" w:rsidR="001436BF" w:rsidRDefault="001436BF" w:rsidP="001436BF">
      <w:pPr>
        <w:pStyle w:val="ListParagraph"/>
        <w:numPr>
          <w:ilvl w:val="0"/>
          <w:numId w:val="25"/>
        </w:numPr>
        <w:pBdr>
          <w:top w:val="nil"/>
          <w:left w:val="nil"/>
          <w:bottom w:val="nil"/>
          <w:right w:val="nil"/>
          <w:between w:val="nil"/>
        </w:pBdr>
        <w:overflowPunct/>
        <w:autoSpaceDE/>
        <w:autoSpaceDN/>
        <w:adjustRightInd/>
        <w:spacing w:before="120" w:line="259" w:lineRule="auto"/>
        <w:ind w:left="1440"/>
        <w:jc w:val="both"/>
      </w:pPr>
      <w:r>
        <w:lastRenderedPageBreak/>
        <w:t>Incorporate each parameter into their corresponding GNSS IEs</w:t>
      </w:r>
    </w:p>
    <w:p w14:paraId="53E5D919"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Pros:</w:t>
      </w:r>
      <w:r>
        <w:t xml:space="preserve"> less complexity in trying to match the IODs (they are implicitly aligned); can reuse existing IEs (note that the Satellite and Constellation residual risks could fit within the proposed</w:t>
      </w:r>
      <w:r w:rsidRPr="00BC6E17">
        <w:t xml:space="preserve"> </w:t>
      </w:r>
      <w:r w:rsidRPr="00BC6E17">
        <w:rPr>
          <w:i/>
          <w:iCs/>
        </w:rPr>
        <w:t>GNSS-Integrity-</w:t>
      </w:r>
      <w:proofErr w:type="spellStart"/>
      <w:r w:rsidRPr="00BC6E17">
        <w:rPr>
          <w:i/>
          <w:iCs/>
        </w:rPr>
        <w:t>OrbitClockErrorBounds</w:t>
      </w:r>
      <w:proofErr w:type="spellEnd"/>
      <w:r>
        <w:t>, see Section 2.2.1 above).</w:t>
      </w:r>
    </w:p>
    <w:p w14:paraId="33C67DCF"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Cons:</w:t>
      </w:r>
      <w:r>
        <w:t xml:space="preserve"> more bandwidth is consumed by reissuing the residual risk (even if it is static) with each correction. </w:t>
      </w:r>
    </w:p>
    <w:p w14:paraId="60D52CFD" w14:textId="77777777" w:rsidR="001436BF" w:rsidRDefault="001436BF" w:rsidP="001436BF">
      <w:pPr>
        <w:pStyle w:val="ListParagraph"/>
        <w:numPr>
          <w:ilvl w:val="0"/>
          <w:numId w:val="25"/>
        </w:numPr>
        <w:pBdr>
          <w:top w:val="nil"/>
          <w:left w:val="nil"/>
          <w:bottom w:val="nil"/>
          <w:right w:val="nil"/>
          <w:between w:val="nil"/>
        </w:pBdr>
        <w:overflowPunct/>
        <w:autoSpaceDE/>
        <w:autoSpaceDN/>
        <w:adjustRightInd/>
        <w:spacing w:before="120" w:line="259" w:lineRule="auto"/>
        <w:ind w:left="1440"/>
        <w:jc w:val="both"/>
      </w:pPr>
      <w:r>
        <w:t>Create a new IE which groups the residual risk parameters into a standalone IE</w:t>
      </w:r>
    </w:p>
    <w:p w14:paraId="6D2BC7FD"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Pros:</w:t>
      </w:r>
      <w:r>
        <w:t xml:space="preserve"> less bandwidth (lower update rate); more flexibility in the implementation for when to reissue the residual risks.</w:t>
      </w:r>
    </w:p>
    <w:p w14:paraId="43A42C32"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Cons:</w:t>
      </w:r>
      <w:r>
        <w:t xml:space="preserve"> another IE is required; cross-matching with other GNSS IEs can be more complicated.</w:t>
      </w:r>
    </w:p>
    <w:p w14:paraId="0779C4BC" w14:textId="19F0491C" w:rsidR="00245EF2" w:rsidRDefault="00245EF2" w:rsidP="00245EF2">
      <w:pPr>
        <w:pStyle w:val="BodyText"/>
        <w:spacing w:after="240"/>
        <w:rPr>
          <w:b/>
          <w:bCs/>
          <w:lang w:val="en-GB" w:eastAsia="zh-CN"/>
        </w:rPr>
      </w:pPr>
      <w:r w:rsidRPr="00D7071C">
        <w:rPr>
          <w:b/>
          <w:bCs/>
          <w:highlight w:val="yellow"/>
          <w:lang w:val="en-GB" w:eastAsia="zh-CN"/>
        </w:rPr>
        <w:t xml:space="preserve">Question </w:t>
      </w:r>
      <w:r>
        <w:rPr>
          <w:b/>
          <w:bCs/>
          <w:highlight w:val="yellow"/>
          <w:lang w:val="en-GB" w:eastAsia="zh-CN"/>
        </w:rPr>
        <w:t>5</w:t>
      </w:r>
      <w:r w:rsidRPr="00D7071C">
        <w:rPr>
          <w:b/>
          <w:bCs/>
          <w:highlight w:val="yellow"/>
          <w:lang w:val="en-GB" w:eastAsia="zh-CN"/>
        </w:rPr>
        <w:t xml:space="preserve">: </w:t>
      </w:r>
      <w:r>
        <w:rPr>
          <w:b/>
          <w:bCs/>
          <w:highlight w:val="yellow"/>
          <w:lang w:val="en-GB" w:eastAsia="zh-CN"/>
        </w:rPr>
        <w:t>Which option do you choose (a, b) on where to place the residual risk parameters for the corresponding GNSS / SSR IEs? Please explain your reasoning</w:t>
      </w:r>
      <w:r w:rsidR="002C1D6D">
        <w:rPr>
          <w:b/>
          <w:bCs/>
          <w:highlight w:val="yellow"/>
          <w:lang w:val="en-GB" w:eastAsia="zh-CN"/>
        </w:rPr>
        <w:t>.</w:t>
      </w:r>
    </w:p>
    <w:tbl>
      <w:tblPr>
        <w:tblStyle w:val="TableGrid"/>
        <w:tblW w:w="5000" w:type="pct"/>
        <w:tblLook w:val="04A0" w:firstRow="1" w:lastRow="0" w:firstColumn="1" w:lastColumn="0" w:noHBand="0" w:noVBand="1"/>
      </w:tblPr>
      <w:tblGrid>
        <w:gridCol w:w="1509"/>
        <w:gridCol w:w="529"/>
        <w:gridCol w:w="531"/>
        <w:gridCol w:w="6781"/>
      </w:tblGrid>
      <w:tr w:rsidR="00245EF2" w14:paraId="6ADC696C" w14:textId="77777777" w:rsidTr="00245EF2">
        <w:tc>
          <w:tcPr>
            <w:tcW w:w="807" w:type="pct"/>
            <w:shd w:val="clear" w:color="auto" w:fill="BFBFBF" w:themeFill="background1" w:themeFillShade="BF"/>
          </w:tcPr>
          <w:p w14:paraId="657D1CE9" w14:textId="77777777" w:rsidR="00245EF2" w:rsidRDefault="00245EF2" w:rsidP="00F8604E">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0BCB14D4" w14:textId="77777777" w:rsidR="00245EF2" w:rsidRDefault="00245EF2" w:rsidP="00F8604E">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08EAB800" w14:textId="77777777" w:rsidR="00245EF2" w:rsidRDefault="00245EF2" w:rsidP="00F8604E">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63FC8DE5" w14:textId="77777777" w:rsidR="00245EF2" w:rsidRDefault="00245EF2" w:rsidP="00F8604E">
            <w:pPr>
              <w:spacing w:after="0"/>
              <w:jc w:val="center"/>
              <w:rPr>
                <w:b/>
                <w:bCs/>
                <w:sz w:val="20"/>
                <w:szCs w:val="20"/>
                <w:lang w:eastAsia="ja-JP"/>
              </w:rPr>
            </w:pPr>
            <w:r>
              <w:rPr>
                <w:b/>
                <w:bCs/>
                <w:sz w:val="20"/>
                <w:szCs w:val="20"/>
                <w:lang w:eastAsia="ja-JP"/>
              </w:rPr>
              <w:t>Comments</w:t>
            </w:r>
          </w:p>
        </w:tc>
      </w:tr>
      <w:tr w:rsidR="00245EF2" w14:paraId="1A180257" w14:textId="77777777" w:rsidTr="00245EF2">
        <w:tc>
          <w:tcPr>
            <w:tcW w:w="807" w:type="pct"/>
          </w:tcPr>
          <w:p w14:paraId="24C54F45" w14:textId="77777777" w:rsidR="00245EF2" w:rsidRDefault="00245EF2" w:rsidP="00F8604E">
            <w:pPr>
              <w:spacing w:after="0"/>
              <w:rPr>
                <w:sz w:val="20"/>
                <w:szCs w:val="20"/>
                <w:lang w:eastAsia="zh-CN"/>
              </w:rPr>
            </w:pPr>
          </w:p>
        </w:tc>
        <w:tc>
          <w:tcPr>
            <w:tcW w:w="283" w:type="pct"/>
          </w:tcPr>
          <w:p w14:paraId="407EC76F" w14:textId="77777777" w:rsidR="00245EF2" w:rsidRDefault="00245EF2" w:rsidP="00F8604E">
            <w:pPr>
              <w:spacing w:after="0"/>
              <w:rPr>
                <w:sz w:val="20"/>
                <w:szCs w:val="20"/>
                <w:lang w:eastAsia="zh-CN"/>
              </w:rPr>
            </w:pPr>
          </w:p>
        </w:tc>
        <w:tc>
          <w:tcPr>
            <w:tcW w:w="284" w:type="pct"/>
          </w:tcPr>
          <w:p w14:paraId="5AB5BE18" w14:textId="77777777" w:rsidR="00245EF2" w:rsidRDefault="00245EF2" w:rsidP="00F8604E">
            <w:pPr>
              <w:spacing w:after="0"/>
              <w:rPr>
                <w:sz w:val="20"/>
                <w:szCs w:val="20"/>
                <w:lang w:eastAsia="zh-CN"/>
              </w:rPr>
            </w:pPr>
          </w:p>
        </w:tc>
        <w:tc>
          <w:tcPr>
            <w:tcW w:w="3626" w:type="pct"/>
          </w:tcPr>
          <w:p w14:paraId="2FDF06E3" w14:textId="77777777" w:rsidR="00245EF2" w:rsidRDefault="00245EF2" w:rsidP="00F8604E">
            <w:pPr>
              <w:spacing w:after="0"/>
              <w:rPr>
                <w:sz w:val="20"/>
                <w:szCs w:val="20"/>
                <w:lang w:eastAsia="zh-CN"/>
              </w:rPr>
            </w:pPr>
          </w:p>
        </w:tc>
      </w:tr>
      <w:tr w:rsidR="00245EF2" w14:paraId="12DCBB3D" w14:textId="77777777" w:rsidTr="00245EF2">
        <w:tc>
          <w:tcPr>
            <w:tcW w:w="807" w:type="pct"/>
          </w:tcPr>
          <w:p w14:paraId="261E8F36" w14:textId="77777777" w:rsidR="00245EF2" w:rsidRDefault="00245EF2" w:rsidP="00F8604E">
            <w:pPr>
              <w:spacing w:after="0"/>
              <w:rPr>
                <w:sz w:val="20"/>
                <w:szCs w:val="20"/>
                <w:lang w:eastAsia="ja-JP"/>
              </w:rPr>
            </w:pPr>
          </w:p>
        </w:tc>
        <w:tc>
          <w:tcPr>
            <w:tcW w:w="283" w:type="pct"/>
          </w:tcPr>
          <w:p w14:paraId="7D68C8A8" w14:textId="77777777" w:rsidR="00245EF2" w:rsidRDefault="00245EF2" w:rsidP="00F8604E">
            <w:pPr>
              <w:spacing w:after="0"/>
              <w:rPr>
                <w:sz w:val="20"/>
                <w:szCs w:val="20"/>
                <w:lang w:eastAsia="ja-JP"/>
              </w:rPr>
            </w:pPr>
          </w:p>
        </w:tc>
        <w:tc>
          <w:tcPr>
            <w:tcW w:w="284" w:type="pct"/>
          </w:tcPr>
          <w:p w14:paraId="37E6BE28" w14:textId="77777777" w:rsidR="00245EF2" w:rsidRDefault="00245EF2" w:rsidP="00F8604E">
            <w:pPr>
              <w:spacing w:after="0"/>
              <w:rPr>
                <w:sz w:val="20"/>
                <w:szCs w:val="20"/>
                <w:lang w:eastAsia="ja-JP"/>
              </w:rPr>
            </w:pPr>
          </w:p>
        </w:tc>
        <w:tc>
          <w:tcPr>
            <w:tcW w:w="3626" w:type="pct"/>
          </w:tcPr>
          <w:p w14:paraId="4B303136" w14:textId="77777777" w:rsidR="00245EF2" w:rsidRDefault="00245EF2" w:rsidP="00F8604E">
            <w:pPr>
              <w:spacing w:after="0"/>
              <w:rPr>
                <w:sz w:val="20"/>
                <w:szCs w:val="20"/>
                <w:lang w:eastAsia="ja-JP"/>
              </w:rPr>
            </w:pPr>
          </w:p>
        </w:tc>
      </w:tr>
      <w:tr w:rsidR="00245EF2" w14:paraId="63FC2C96" w14:textId="77777777" w:rsidTr="00245EF2">
        <w:tc>
          <w:tcPr>
            <w:tcW w:w="807" w:type="pct"/>
          </w:tcPr>
          <w:p w14:paraId="3907C5BD" w14:textId="77777777" w:rsidR="00245EF2" w:rsidRPr="00102746" w:rsidRDefault="00245EF2" w:rsidP="00F8604E">
            <w:pPr>
              <w:spacing w:after="0"/>
              <w:rPr>
                <w:rFonts w:eastAsiaTheme="minorEastAsia"/>
                <w:sz w:val="20"/>
                <w:szCs w:val="20"/>
                <w:lang w:eastAsia="ja-JP"/>
              </w:rPr>
            </w:pPr>
          </w:p>
        </w:tc>
        <w:tc>
          <w:tcPr>
            <w:tcW w:w="283" w:type="pct"/>
          </w:tcPr>
          <w:p w14:paraId="7A39AE6F" w14:textId="77777777" w:rsidR="00245EF2" w:rsidRPr="00102746" w:rsidRDefault="00245EF2" w:rsidP="00F8604E">
            <w:pPr>
              <w:spacing w:after="0"/>
              <w:rPr>
                <w:rFonts w:eastAsiaTheme="minorEastAsia"/>
                <w:sz w:val="20"/>
                <w:szCs w:val="20"/>
                <w:lang w:eastAsia="ja-JP"/>
              </w:rPr>
            </w:pPr>
          </w:p>
        </w:tc>
        <w:tc>
          <w:tcPr>
            <w:tcW w:w="284" w:type="pct"/>
          </w:tcPr>
          <w:p w14:paraId="11E5E32B" w14:textId="77777777" w:rsidR="00245EF2" w:rsidRPr="00102746" w:rsidRDefault="00245EF2" w:rsidP="00F8604E">
            <w:pPr>
              <w:spacing w:after="0"/>
              <w:rPr>
                <w:rFonts w:eastAsiaTheme="minorEastAsia"/>
                <w:sz w:val="20"/>
                <w:szCs w:val="20"/>
                <w:lang w:eastAsia="ja-JP"/>
              </w:rPr>
            </w:pPr>
          </w:p>
        </w:tc>
        <w:tc>
          <w:tcPr>
            <w:tcW w:w="3626" w:type="pct"/>
          </w:tcPr>
          <w:p w14:paraId="4EB3D4EB" w14:textId="77777777" w:rsidR="00245EF2" w:rsidRPr="00102746" w:rsidRDefault="00245EF2" w:rsidP="00F8604E">
            <w:pPr>
              <w:spacing w:after="0"/>
              <w:rPr>
                <w:rFonts w:eastAsiaTheme="minorEastAsia"/>
                <w:sz w:val="20"/>
                <w:szCs w:val="20"/>
                <w:lang w:eastAsia="ja-JP"/>
              </w:rPr>
            </w:pPr>
          </w:p>
        </w:tc>
      </w:tr>
      <w:tr w:rsidR="00245EF2" w14:paraId="144454D9" w14:textId="77777777" w:rsidTr="00245EF2">
        <w:tc>
          <w:tcPr>
            <w:tcW w:w="807" w:type="pct"/>
          </w:tcPr>
          <w:p w14:paraId="5C4761F0" w14:textId="77777777" w:rsidR="00245EF2" w:rsidRDefault="00245EF2" w:rsidP="00F8604E">
            <w:pPr>
              <w:spacing w:after="0"/>
              <w:rPr>
                <w:rFonts w:eastAsiaTheme="minorEastAsia"/>
                <w:sz w:val="20"/>
                <w:szCs w:val="20"/>
                <w:lang w:eastAsia="ja-JP"/>
              </w:rPr>
            </w:pPr>
          </w:p>
        </w:tc>
        <w:tc>
          <w:tcPr>
            <w:tcW w:w="283" w:type="pct"/>
          </w:tcPr>
          <w:p w14:paraId="39852029" w14:textId="77777777" w:rsidR="00245EF2" w:rsidRDefault="00245EF2" w:rsidP="00F8604E">
            <w:pPr>
              <w:spacing w:after="0"/>
              <w:rPr>
                <w:rFonts w:eastAsiaTheme="minorEastAsia"/>
                <w:sz w:val="20"/>
                <w:szCs w:val="20"/>
                <w:lang w:eastAsia="ja-JP"/>
              </w:rPr>
            </w:pPr>
          </w:p>
        </w:tc>
        <w:tc>
          <w:tcPr>
            <w:tcW w:w="284" w:type="pct"/>
          </w:tcPr>
          <w:p w14:paraId="432F94EB" w14:textId="77777777" w:rsidR="00245EF2" w:rsidRDefault="00245EF2" w:rsidP="00F8604E">
            <w:pPr>
              <w:spacing w:after="0"/>
              <w:rPr>
                <w:rFonts w:eastAsiaTheme="minorEastAsia"/>
                <w:sz w:val="20"/>
                <w:szCs w:val="20"/>
                <w:lang w:eastAsia="ja-JP"/>
              </w:rPr>
            </w:pPr>
          </w:p>
        </w:tc>
        <w:tc>
          <w:tcPr>
            <w:tcW w:w="3626" w:type="pct"/>
          </w:tcPr>
          <w:p w14:paraId="4F052AB6" w14:textId="77777777" w:rsidR="00245EF2" w:rsidRDefault="00245EF2" w:rsidP="00F8604E">
            <w:pPr>
              <w:spacing w:after="0"/>
              <w:rPr>
                <w:rFonts w:eastAsiaTheme="minorEastAsia"/>
                <w:sz w:val="20"/>
                <w:szCs w:val="20"/>
                <w:lang w:eastAsia="ja-JP"/>
              </w:rPr>
            </w:pPr>
          </w:p>
        </w:tc>
      </w:tr>
    </w:tbl>
    <w:p w14:paraId="1F3EFA67" w14:textId="77777777" w:rsidR="001436BF" w:rsidRDefault="001436BF" w:rsidP="00A30503">
      <w:pPr>
        <w:pStyle w:val="BodyText"/>
        <w:spacing w:after="240"/>
        <w:rPr>
          <w:b/>
          <w:bCs/>
          <w:lang w:val="en-GB" w:eastAsia="zh-CN"/>
        </w:rPr>
      </w:pPr>
    </w:p>
    <w:p w14:paraId="7059D63F" w14:textId="56BBD0B2" w:rsidR="00A30503" w:rsidRPr="00A32074" w:rsidRDefault="00A30503" w:rsidP="00A32074">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A32074">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3F20EF58" w14:textId="47547F92" w:rsidR="00A32074" w:rsidRDefault="00A32074" w:rsidP="00A32074">
      <w:pPr>
        <w:pStyle w:val="BodyText"/>
        <w:spacing w:after="240"/>
        <w:rPr>
          <w:b/>
          <w:bCs/>
          <w:lang w:val="en-GB" w:eastAsia="zh-CN"/>
        </w:rPr>
      </w:pPr>
      <w:r w:rsidRPr="00A32074">
        <w:rPr>
          <w:b/>
          <w:bCs/>
          <w:highlight w:val="yellow"/>
          <w:lang w:val="en-GB" w:eastAsia="zh-CN"/>
        </w:rPr>
        <w:t>Question 6: Do you agree to add Section 8.1.2.1b-1 and Table 8.1.2.1b-1, as per R2-2200013 and R2-2200014</w:t>
      </w:r>
      <w:r w:rsidR="00F3320B">
        <w:rPr>
          <w:b/>
          <w:bCs/>
          <w:highlight w:val="yellow"/>
          <w:lang w:val="en-GB" w:eastAsia="zh-CN"/>
        </w:rPr>
        <w:t>?</w:t>
      </w:r>
    </w:p>
    <w:tbl>
      <w:tblPr>
        <w:tblStyle w:val="TableGrid"/>
        <w:tblW w:w="9237" w:type="dxa"/>
        <w:tblInd w:w="118" w:type="dxa"/>
        <w:tblLook w:val="04A0" w:firstRow="1" w:lastRow="0" w:firstColumn="1" w:lastColumn="0" w:noHBand="0" w:noVBand="1"/>
      </w:tblPr>
      <w:tblGrid>
        <w:gridCol w:w="1938"/>
        <w:gridCol w:w="7299"/>
      </w:tblGrid>
      <w:tr w:rsidR="00A32074" w14:paraId="686AF82D" w14:textId="77777777" w:rsidTr="00F8604E">
        <w:tc>
          <w:tcPr>
            <w:tcW w:w="1938" w:type="dxa"/>
            <w:shd w:val="clear" w:color="auto" w:fill="BFBFBF" w:themeFill="background1" w:themeFillShade="BF"/>
          </w:tcPr>
          <w:p w14:paraId="5ED3AB4E" w14:textId="77777777" w:rsidR="00A32074" w:rsidRDefault="00A32074" w:rsidP="00F8604E">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95FB9E1" w14:textId="77777777" w:rsidR="00A32074" w:rsidRDefault="00A32074" w:rsidP="00F8604E">
            <w:pPr>
              <w:spacing w:after="0"/>
              <w:jc w:val="center"/>
              <w:rPr>
                <w:b/>
                <w:bCs/>
                <w:sz w:val="20"/>
                <w:szCs w:val="20"/>
                <w:lang w:eastAsia="ja-JP"/>
              </w:rPr>
            </w:pPr>
            <w:r>
              <w:rPr>
                <w:b/>
                <w:bCs/>
                <w:sz w:val="20"/>
                <w:szCs w:val="20"/>
                <w:lang w:eastAsia="ja-JP"/>
              </w:rPr>
              <w:t>Comments</w:t>
            </w:r>
          </w:p>
        </w:tc>
      </w:tr>
      <w:tr w:rsidR="00A32074" w14:paraId="5D008C9D" w14:textId="77777777" w:rsidTr="00F8604E">
        <w:tc>
          <w:tcPr>
            <w:tcW w:w="1938" w:type="dxa"/>
          </w:tcPr>
          <w:p w14:paraId="6ABFD7E5" w14:textId="77777777" w:rsidR="00A32074" w:rsidRDefault="00A32074" w:rsidP="00F8604E">
            <w:pPr>
              <w:spacing w:after="0"/>
              <w:rPr>
                <w:sz w:val="20"/>
                <w:szCs w:val="20"/>
                <w:lang w:eastAsia="zh-CN"/>
              </w:rPr>
            </w:pPr>
          </w:p>
        </w:tc>
        <w:tc>
          <w:tcPr>
            <w:tcW w:w="7299" w:type="dxa"/>
          </w:tcPr>
          <w:p w14:paraId="5CCA6E91" w14:textId="77777777" w:rsidR="00A32074" w:rsidRDefault="00A32074" w:rsidP="00F8604E">
            <w:pPr>
              <w:spacing w:after="0"/>
              <w:rPr>
                <w:sz w:val="20"/>
                <w:szCs w:val="20"/>
                <w:lang w:eastAsia="zh-CN"/>
              </w:rPr>
            </w:pPr>
          </w:p>
        </w:tc>
      </w:tr>
      <w:tr w:rsidR="00A32074" w14:paraId="4A8BD5EE" w14:textId="77777777" w:rsidTr="00F8604E">
        <w:tc>
          <w:tcPr>
            <w:tcW w:w="1938" w:type="dxa"/>
          </w:tcPr>
          <w:p w14:paraId="791F3800" w14:textId="77777777" w:rsidR="00A32074" w:rsidRDefault="00A32074" w:rsidP="00F8604E">
            <w:pPr>
              <w:spacing w:after="0"/>
              <w:rPr>
                <w:sz w:val="20"/>
                <w:szCs w:val="20"/>
                <w:lang w:eastAsia="ja-JP"/>
              </w:rPr>
            </w:pPr>
          </w:p>
        </w:tc>
        <w:tc>
          <w:tcPr>
            <w:tcW w:w="7299" w:type="dxa"/>
          </w:tcPr>
          <w:p w14:paraId="3DB45774" w14:textId="77777777" w:rsidR="00A32074" w:rsidRDefault="00A32074" w:rsidP="00F8604E">
            <w:pPr>
              <w:spacing w:after="0"/>
              <w:rPr>
                <w:sz w:val="20"/>
                <w:szCs w:val="20"/>
                <w:lang w:eastAsia="ja-JP"/>
              </w:rPr>
            </w:pPr>
          </w:p>
        </w:tc>
      </w:tr>
      <w:tr w:rsidR="00A32074" w14:paraId="519123BD" w14:textId="77777777" w:rsidTr="00F8604E">
        <w:tc>
          <w:tcPr>
            <w:tcW w:w="1938" w:type="dxa"/>
          </w:tcPr>
          <w:p w14:paraId="719AEEAA" w14:textId="77777777" w:rsidR="00A32074" w:rsidRPr="00102746" w:rsidRDefault="00A32074" w:rsidP="00F8604E">
            <w:pPr>
              <w:spacing w:after="0"/>
              <w:rPr>
                <w:rFonts w:eastAsiaTheme="minorEastAsia"/>
                <w:sz w:val="20"/>
                <w:szCs w:val="20"/>
                <w:lang w:eastAsia="ja-JP"/>
              </w:rPr>
            </w:pPr>
          </w:p>
        </w:tc>
        <w:tc>
          <w:tcPr>
            <w:tcW w:w="7299" w:type="dxa"/>
          </w:tcPr>
          <w:p w14:paraId="5FC2DC7A" w14:textId="77777777" w:rsidR="00A32074" w:rsidRPr="00102746" w:rsidRDefault="00A32074" w:rsidP="00F8604E">
            <w:pPr>
              <w:spacing w:after="0"/>
              <w:rPr>
                <w:rFonts w:eastAsiaTheme="minorEastAsia"/>
                <w:sz w:val="20"/>
                <w:szCs w:val="20"/>
                <w:lang w:eastAsia="ja-JP"/>
              </w:rPr>
            </w:pPr>
          </w:p>
        </w:tc>
      </w:tr>
      <w:tr w:rsidR="00A32074" w14:paraId="0EB7C4CD" w14:textId="77777777" w:rsidTr="00F8604E">
        <w:tc>
          <w:tcPr>
            <w:tcW w:w="1938" w:type="dxa"/>
          </w:tcPr>
          <w:p w14:paraId="4814E752" w14:textId="77777777" w:rsidR="00A32074" w:rsidRDefault="00A32074" w:rsidP="00F8604E">
            <w:pPr>
              <w:spacing w:after="0"/>
              <w:rPr>
                <w:rFonts w:eastAsiaTheme="minorEastAsia"/>
                <w:sz w:val="20"/>
                <w:szCs w:val="20"/>
                <w:lang w:eastAsia="ja-JP"/>
              </w:rPr>
            </w:pPr>
          </w:p>
        </w:tc>
        <w:tc>
          <w:tcPr>
            <w:tcW w:w="7299" w:type="dxa"/>
          </w:tcPr>
          <w:p w14:paraId="64FB1093" w14:textId="77777777" w:rsidR="00A32074" w:rsidRDefault="00A32074" w:rsidP="00F8604E">
            <w:pPr>
              <w:spacing w:after="0"/>
              <w:rPr>
                <w:rFonts w:eastAsiaTheme="minorEastAsia"/>
                <w:sz w:val="20"/>
                <w:szCs w:val="20"/>
                <w:lang w:eastAsia="ja-JP"/>
              </w:rPr>
            </w:pPr>
          </w:p>
        </w:tc>
      </w:tr>
    </w:tbl>
    <w:p w14:paraId="219A3E77" w14:textId="1DA40E71" w:rsidR="00797A12" w:rsidRDefault="00797A12" w:rsidP="00797A12">
      <w:pPr>
        <w:rPr>
          <w:lang w:val="en-GB"/>
        </w:rPr>
      </w:pPr>
    </w:p>
    <w:p w14:paraId="31DC3BCB" w14:textId="7D78032E" w:rsidR="00F3320B" w:rsidRDefault="00F3320B" w:rsidP="00F3320B">
      <w:pPr>
        <w:pStyle w:val="BodyText"/>
        <w:spacing w:after="240"/>
        <w:rPr>
          <w:b/>
          <w:bCs/>
          <w:lang w:val="en-GB" w:eastAsia="zh-CN"/>
        </w:rPr>
      </w:pPr>
      <w:r w:rsidRPr="00A32074">
        <w:rPr>
          <w:b/>
          <w:bCs/>
          <w:highlight w:val="yellow"/>
          <w:lang w:val="en-GB" w:eastAsia="zh-CN"/>
        </w:rPr>
        <w:t xml:space="preserve">Question </w:t>
      </w:r>
      <w:r>
        <w:rPr>
          <w:b/>
          <w:bCs/>
          <w:highlight w:val="yellow"/>
          <w:lang w:val="en-GB" w:eastAsia="zh-CN"/>
        </w:rPr>
        <w:t>7</w:t>
      </w:r>
      <w:r w:rsidRPr="00A32074">
        <w:rPr>
          <w:b/>
          <w:bCs/>
          <w:highlight w:val="yellow"/>
          <w:lang w:val="en-GB" w:eastAsia="zh-CN"/>
        </w:rPr>
        <w:t xml:space="preserve">: </w:t>
      </w:r>
      <w:r>
        <w:rPr>
          <w:b/>
          <w:bCs/>
          <w:highlight w:val="yellow"/>
          <w:lang w:val="en-GB" w:eastAsia="zh-CN"/>
        </w:rPr>
        <w:t>Any other questions or comments on the draft CRs (</w:t>
      </w:r>
      <w:r w:rsidRPr="00A32074">
        <w:rPr>
          <w:b/>
          <w:bCs/>
          <w:highlight w:val="yellow"/>
          <w:lang w:val="en-GB" w:eastAsia="zh-CN"/>
        </w:rPr>
        <w:t>R2-2200013 and R2-2200014</w:t>
      </w:r>
      <w:r>
        <w:rPr>
          <w:b/>
          <w:bCs/>
          <w:highlight w:val="yellow"/>
          <w:lang w:val="en-GB" w:eastAsia="zh-CN"/>
        </w:rPr>
        <w:t>)?</w:t>
      </w:r>
    </w:p>
    <w:tbl>
      <w:tblPr>
        <w:tblStyle w:val="TableGrid"/>
        <w:tblW w:w="9237" w:type="dxa"/>
        <w:tblInd w:w="118" w:type="dxa"/>
        <w:tblLook w:val="04A0" w:firstRow="1" w:lastRow="0" w:firstColumn="1" w:lastColumn="0" w:noHBand="0" w:noVBand="1"/>
      </w:tblPr>
      <w:tblGrid>
        <w:gridCol w:w="1938"/>
        <w:gridCol w:w="7299"/>
      </w:tblGrid>
      <w:tr w:rsidR="00F3320B" w14:paraId="24CD5260" w14:textId="77777777" w:rsidTr="0080552B">
        <w:tc>
          <w:tcPr>
            <w:tcW w:w="1938" w:type="dxa"/>
            <w:shd w:val="clear" w:color="auto" w:fill="BFBFBF" w:themeFill="background1" w:themeFillShade="BF"/>
          </w:tcPr>
          <w:p w14:paraId="68EEA453" w14:textId="77777777" w:rsidR="00F3320B" w:rsidRDefault="00F3320B" w:rsidP="0080552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622EC3B" w14:textId="77777777" w:rsidR="00F3320B" w:rsidRDefault="00F3320B" w:rsidP="0080552B">
            <w:pPr>
              <w:spacing w:after="0"/>
              <w:jc w:val="center"/>
              <w:rPr>
                <w:b/>
                <w:bCs/>
                <w:sz w:val="20"/>
                <w:szCs w:val="20"/>
                <w:lang w:eastAsia="ja-JP"/>
              </w:rPr>
            </w:pPr>
            <w:r>
              <w:rPr>
                <w:b/>
                <w:bCs/>
                <w:sz w:val="20"/>
                <w:szCs w:val="20"/>
                <w:lang w:eastAsia="ja-JP"/>
              </w:rPr>
              <w:t>Comments</w:t>
            </w:r>
          </w:p>
        </w:tc>
      </w:tr>
      <w:tr w:rsidR="00F3320B" w14:paraId="443C9553" w14:textId="77777777" w:rsidTr="0080552B">
        <w:tc>
          <w:tcPr>
            <w:tcW w:w="1938" w:type="dxa"/>
          </w:tcPr>
          <w:p w14:paraId="73DDF687" w14:textId="77777777" w:rsidR="00F3320B" w:rsidRDefault="00F3320B" w:rsidP="0080552B">
            <w:pPr>
              <w:spacing w:after="0"/>
              <w:rPr>
                <w:sz w:val="20"/>
                <w:szCs w:val="20"/>
                <w:lang w:eastAsia="zh-CN"/>
              </w:rPr>
            </w:pPr>
          </w:p>
        </w:tc>
        <w:tc>
          <w:tcPr>
            <w:tcW w:w="7299" w:type="dxa"/>
          </w:tcPr>
          <w:p w14:paraId="25478817" w14:textId="77777777" w:rsidR="00F3320B" w:rsidRDefault="00F3320B" w:rsidP="0080552B">
            <w:pPr>
              <w:spacing w:after="0"/>
              <w:rPr>
                <w:sz w:val="20"/>
                <w:szCs w:val="20"/>
                <w:lang w:eastAsia="zh-CN"/>
              </w:rPr>
            </w:pPr>
          </w:p>
        </w:tc>
      </w:tr>
      <w:tr w:rsidR="00F3320B" w14:paraId="2688BD0A" w14:textId="77777777" w:rsidTr="0080552B">
        <w:tc>
          <w:tcPr>
            <w:tcW w:w="1938" w:type="dxa"/>
          </w:tcPr>
          <w:p w14:paraId="6339691E" w14:textId="77777777" w:rsidR="00F3320B" w:rsidRDefault="00F3320B" w:rsidP="0080552B">
            <w:pPr>
              <w:spacing w:after="0"/>
              <w:rPr>
                <w:sz w:val="20"/>
                <w:szCs w:val="20"/>
                <w:lang w:eastAsia="ja-JP"/>
              </w:rPr>
            </w:pPr>
          </w:p>
        </w:tc>
        <w:tc>
          <w:tcPr>
            <w:tcW w:w="7299" w:type="dxa"/>
          </w:tcPr>
          <w:p w14:paraId="2C82872E" w14:textId="77777777" w:rsidR="00F3320B" w:rsidRDefault="00F3320B" w:rsidP="0080552B">
            <w:pPr>
              <w:spacing w:after="0"/>
              <w:rPr>
                <w:sz w:val="20"/>
                <w:szCs w:val="20"/>
                <w:lang w:eastAsia="ja-JP"/>
              </w:rPr>
            </w:pPr>
          </w:p>
        </w:tc>
      </w:tr>
      <w:tr w:rsidR="00F3320B" w14:paraId="08BE017F" w14:textId="77777777" w:rsidTr="0080552B">
        <w:tc>
          <w:tcPr>
            <w:tcW w:w="1938" w:type="dxa"/>
          </w:tcPr>
          <w:p w14:paraId="66C8ED7D" w14:textId="77777777" w:rsidR="00F3320B" w:rsidRPr="00102746" w:rsidRDefault="00F3320B" w:rsidP="0080552B">
            <w:pPr>
              <w:spacing w:after="0"/>
              <w:rPr>
                <w:rFonts w:eastAsiaTheme="minorEastAsia"/>
                <w:sz w:val="20"/>
                <w:szCs w:val="20"/>
                <w:lang w:eastAsia="ja-JP"/>
              </w:rPr>
            </w:pPr>
          </w:p>
        </w:tc>
        <w:tc>
          <w:tcPr>
            <w:tcW w:w="7299" w:type="dxa"/>
          </w:tcPr>
          <w:p w14:paraId="454BD1D7" w14:textId="77777777" w:rsidR="00F3320B" w:rsidRPr="00102746" w:rsidRDefault="00F3320B" w:rsidP="0080552B">
            <w:pPr>
              <w:spacing w:after="0"/>
              <w:rPr>
                <w:rFonts w:eastAsiaTheme="minorEastAsia"/>
                <w:sz w:val="20"/>
                <w:szCs w:val="20"/>
                <w:lang w:eastAsia="ja-JP"/>
              </w:rPr>
            </w:pPr>
          </w:p>
        </w:tc>
      </w:tr>
      <w:tr w:rsidR="00F3320B" w14:paraId="5AA8ED4B" w14:textId="77777777" w:rsidTr="0080552B">
        <w:tc>
          <w:tcPr>
            <w:tcW w:w="1938" w:type="dxa"/>
          </w:tcPr>
          <w:p w14:paraId="7C4C172F" w14:textId="77777777" w:rsidR="00F3320B" w:rsidRDefault="00F3320B" w:rsidP="0080552B">
            <w:pPr>
              <w:spacing w:after="0"/>
              <w:rPr>
                <w:rFonts w:eastAsiaTheme="minorEastAsia"/>
                <w:sz w:val="20"/>
                <w:szCs w:val="20"/>
                <w:lang w:eastAsia="ja-JP"/>
              </w:rPr>
            </w:pPr>
          </w:p>
        </w:tc>
        <w:tc>
          <w:tcPr>
            <w:tcW w:w="7299" w:type="dxa"/>
          </w:tcPr>
          <w:p w14:paraId="0E22732B" w14:textId="77777777" w:rsidR="00F3320B" w:rsidRDefault="00F3320B" w:rsidP="0080552B">
            <w:pPr>
              <w:spacing w:after="0"/>
              <w:rPr>
                <w:rFonts w:eastAsiaTheme="minorEastAsia"/>
                <w:sz w:val="20"/>
                <w:szCs w:val="20"/>
                <w:lang w:eastAsia="ja-JP"/>
              </w:rPr>
            </w:pPr>
          </w:p>
        </w:tc>
      </w:tr>
    </w:tbl>
    <w:p w14:paraId="39CABDB3" w14:textId="77777777" w:rsidR="00F3320B" w:rsidRPr="00797A12" w:rsidRDefault="00F3320B" w:rsidP="00797A12">
      <w:pPr>
        <w:rPr>
          <w:lang w:val="en-GB"/>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5FC9B85D" w14:textId="1D203C71" w:rsidR="00D40AFC" w:rsidRPr="00F3320B" w:rsidRDefault="00F3320B">
      <w:pPr>
        <w:spacing w:before="240" w:after="120"/>
        <w:jc w:val="both"/>
        <w:rPr>
          <w:rFonts w:ascii="Times New Roman" w:hAnsi="Times New Roman" w:cs="Times New Roman"/>
          <w:iCs/>
          <w:color w:val="FF0000"/>
          <w:sz w:val="20"/>
          <w:szCs w:val="20"/>
          <w:lang w:eastAsia="ja-JP"/>
        </w:rPr>
      </w:pPr>
      <w:r w:rsidRPr="00F3320B">
        <w:rPr>
          <w:rFonts w:ascii="Times New Roman" w:hAnsi="Times New Roman" w:cs="Times New Roman"/>
          <w:iCs/>
          <w:color w:val="FF0000"/>
          <w:sz w:val="20"/>
          <w:szCs w:val="20"/>
          <w:lang w:eastAsia="ja-JP"/>
        </w:rPr>
        <w:t>To be updated.</w:t>
      </w:r>
    </w:p>
    <w:bookmarkEnd w:id="2"/>
    <w:p w14:paraId="044BF11F" w14:textId="29D7A35C" w:rsidR="00850842" w:rsidRDefault="00A821B2" w:rsidP="00850842">
      <w:pPr>
        <w:pStyle w:val="Heading1"/>
        <w:numPr>
          <w:ilvl w:val="0"/>
          <w:numId w:val="8"/>
        </w:numPr>
        <w:rPr>
          <w:rFonts w:ascii="Times New Roman" w:hAnsi="Times New Roman"/>
        </w:rPr>
      </w:pPr>
      <w:r>
        <w:rPr>
          <w:rFonts w:ascii="Times New Roman" w:hAnsi="Times New Roman"/>
        </w:rPr>
        <w:lastRenderedPageBreak/>
        <w:t>Appendix A</w:t>
      </w:r>
    </w:p>
    <w:p w14:paraId="50A2CCB3" w14:textId="29282A09" w:rsidR="00A821B2" w:rsidRPr="006214C7" w:rsidRDefault="00A821B2" w:rsidP="00A821B2">
      <w:pPr>
        <w:rPr>
          <w:sz w:val="20"/>
          <w:szCs w:val="20"/>
          <w:lang w:val="en-GB" w:eastAsia="zh-CN"/>
        </w:rPr>
      </w:pPr>
      <w:r w:rsidRPr="006214C7">
        <w:rPr>
          <w:rFonts w:ascii="Times New Roman" w:hAnsi="Times New Roman"/>
          <w:sz w:val="20"/>
          <w:szCs w:val="20"/>
        </w:rPr>
        <w:t xml:space="preserve">The </w:t>
      </w:r>
      <w:r w:rsidRPr="006214C7">
        <w:rPr>
          <w:rFonts w:ascii="Times New Roman" w:hAnsi="Times New Roman" w:cs="Times New Roman"/>
          <w:sz w:val="20"/>
          <w:szCs w:val="20"/>
          <w:lang w:val="en-GB"/>
        </w:rPr>
        <w:t xml:space="preserve">following </w:t>
      </w:r>
      <w:r w:rsidRPr="006214C7">
        <w:rPr>
          <w:rFonts w:ascii="Times New Roman" w:hAnsi="Times New Roman"/>
          <w:sz w:val="20"/>
          <w:szCs w:val="20"/>
        </w:rPr>
        <w:t xml:space="preserve">text </w:t>
      </w:r>
      <w:r w:rsidR="00F3320B">
        <w:rPr>
          <w:rFonts w:ascii="Times New Roman" w:hAnsi="Times New Roman"/>
          <w:sz w:val="20"/>
          <w:szCs w:val="20"/>
        </w:rPr>
        <w:t xml:space="preserve">has been extracted from </w:t>
      </w:r>
      <w:hyperlink r:id="rId17" w:history="1">
        <w:r w:rsidRPr="006214C7">
          <w:rPr>
            <w:rStyle w:val="Hyperlink"/>
            <w:rFonts w:ascii="Times New Roman" w:hAnsi="Times New Roman"/>
            <w:sz w:val="20"/>
            <w:szCs w:val="20"/>
          </w:rPr>
          <w:t>R2-2200014</w:t>
        </w:r>
      </w:hyperlink>
      <w:r w:rsidRPr="006214C7">
        <w:rPr>
          <w:rFonts w:ascii="Times New Roman" w:hAnsi="Times New Roman"/>
          <w:sz w:val="20"/>
          <w:szCs w:val="20"/>
        </w:rPr>
        <w:t xml:space="preserve"> </w:t>
      </w:r>
      <w:r w:rsidR="00F3320B">
        <w:rPr>
          <w:rFonts w:ascii="Times New Roman" w:hAnsi="Times New Roman"/>
          <w:sz w:val="20"/>
          <w:szCs w:val="20"/>
        </w:rPr>
        <w:t xml:space="preserve">(TS 38.305) </w:t>
      </w:r>
      <w:r w:rsidR="00F41CE6">
        <w:rPr>
          <w:rFonts w:ascii="Times New Roman" w:hAnsi="Times New Roman"/>
          <w:sz w:val="20"/>
          <w:szCs w:val="20"/>
        </w:rPr>
        <w:t xml:space="preserve">and is the same </w:t>
      </w:r>
      <w:r w:rsidR="00F3320B">
        <w:rPr>
          <w:rFonts w:ascii="Times New Roman" w:hAnsi="Times New Roman"/>
          <w:sz w:val="20"/>
          <w:szCs w:val="20"/>
        </w:rPr>
        <w:t xml:space="preserve">text </w:t>
      </w:r>
      <w:r w:rsidR="002C1D6D">
        <w:rPr>
          <w:rFonts w:ascii="Times New Roman" w:hAnsi="Times New Roman"/>
          <w:sz w:val="20"/>
          <w:szCs w:val="20"/>
        </w:rPr>
        <w:t xml:space="preserve">that is </w:t>
      </w:r>
      <w:r w:rsidR="00F3320B">
        <w:rPr>
          <w:rFonts w:ascii="Times New Roman" w:hAnsi="Times New Roman"/>
          <w:sz w:val="20"/>
          <w:szCs w:val="20"/>
        </w:rPr>
        <w:t>proposed in</w:t>
      </w:r>
      <w:r w:rsidR="00F41CE6">
        <w:rPr>
          <w:rFonts w:ascii="Times New Roman" w:hAnsi="Times New Roman"/>
          <w:sz w:val="20"/>
          <w:szCs w:val="20"/>
        </w:rPr>
        <w:t xml:space="preserve"> </w:t>
      </w:r>
      <w:hyperlink r:id="rId18" w:history="1">
        <w:r w:rsidR="006214C7" w:rsidRPr="006214C7">
          <w:rPr>
            <w:rStyle w:val="Hyperlink"/>
            <w:rFonts w:ascii="Times New Roman" w:hAnsi="Times New Roman"/>
            <w:sz w:val="20"/>
            <w:szCs w:val="20"/>
          </w:rPr>
          <w:t>R2-2200013</w:t>
        </w:r>
      </w:hyperlink>
      <w:r w:rsidR="006214C7" w:rsidRPr="006214C7">
        <w:rPr>
          <w:rFonts w:ascii="Times New Roman" w:hAnsi="Times New Roman"/>
          <w:sz w:val="20"/>
          <w:szCs w:val="20"/>
        </w:rPr>
        <w:t xml:space="preserve"> for TS 36.305. The text </w:t>
      </w:r>
      <w:r w:rsidR="007863A6">
        <w:rPr>
          <w:rFonts w:ascii="Times New Roman" w:hAnsi="Times New Roman"/>
          <w:sz w:val="20"/>
          <w:szCs w:val="20"/>
        </w:rPr>
        <w:t>is</w:t>
      </w:r>
      <w:r w:rsidR="00F3320B">
        <w:rPr>
          <w:rFonts w:ascii="Times New Roman" w:hAnsi="Times New Roman"/>
          <w:sz w:val="20"/>
          <w:szCs w:val="20"/>
        </w:rPr>
        <w:t xml:space="preserve"> provided as a reference to assist in answering the questions above.</w:t>
      </w:r>
    </w:p>
    <w:p w14:paraId="361AF37C" w14:textId="77777777" w:rsidR="00A821B2" w:rsidRDefault="00A821B2" w:rsidP="00A821B2">
      <w:pPr>
        <w:pStyle w:val="CRCoverPage"/>
        <w:tabs>
          <w:tab w:val="right" w:pos="9639"/>
        </w:tabs>
        <w:spacing w:after="0"/>
        <w:rPr>
          <w:b/>
          <w:noProof/>
          <w:sz w:val="24"/>
        </w:rPr>
      </w:pPr>
    </w:p>
    <w:p w14:paraId="42FBBE5A" w14:textId="77777777" w:rsidR="00A821B2" w:rsidRPr="00A749F2" w:rsidRDefault="00A821B2" w:rsidP="00A821B2">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EC26886" w14:textId="77777777" w:rsidR="00A821B2" w:rsidRPr="00DD2BC0" w:rsidRDefault="00A821B2" w:rsidP="00A821B2">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4" w:name="_Toc37338170"/>
      <w:bookmarkStart w:id="5" w:name="_Toc46489013"/>
      <w:bookmarkStart w:id="6" w:name="_Toc52567366"/>
      <w:bookmarkStart w:id="7" w:name="_Toc83658866"/>
      <w:r w:rsidRPr="00DD2BC0">
        <w:rPr>
          <w:rFonts w:ascii="Arial" w:eastAsia="Times New Roman" w:hAnsi="Arial" w:cs="Times New Roman"/>
          <w:sz w:val="36"/>
          <w:szCs w:val="20"/>
          <w:lang w:val="en-GB" w:eastAsia="ja-JP"/>
        </w:rPr>
        <w:t>8</w:t>
      </w:r>
      <w:r w:rsidRPr="00DD2BC0">
        <w:rPr>
          <w:rFonts w:ascii="Arial" w:eastAsia="Times New Roman" w:hAnsi="Arial" w:cs="Times New Roman"/>
          <w:sz w:val="36"/>
          <w:szCs w:val="20"/>
          <w:lang w:val="en-GB" w:eastAsia="ja-JP"/>
        </w:rPr>
        <w:tab/>
        <w:t>Positioning methods and Supporting Procedures</w:t>
      </w:r>
      <w:bookmarkEnd w:id="4"/>
      <w:bookmarkEnd w:id="5"/>
      <w:bookmarkEnd w:id="6"/>
      <w:bookmarkEnd w:id="7"/>
    </w:p>
    <w:p w14:paraId="1330B0C1" w14:textId="77777777" w:rsidR="00A821B2" w:rsidRPr="00DD2BC0" w:rsidRDefault="00A821B2" w:rsidP="00A821B2">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8" w:name="_Toc12632659"/>
      <w:bookmarkStart w:id="9" w:name="_Toc29305353"/>
      <w:bookmarkStart w:id="10" w:name="_Toc37338171"/>
      <w:bookmarkStart w:id="11" w:name="_Toc46489014"/>
      <w:bookmarkStart w:id="12" w:name="_Toc52567367"/>
      <w:bookmarkStart w:id="13" w:name="_Toc83658867"/>
      <w:r w:rsidRPr="00DD2BC0">
        <w:rPr>
          <w:rFonts w:ascii="Arial" w:eastAsia="Times New Roman" w:hAnsi="Arial" w:cs="Times New Roman"/>
          <w:sz w:val="32"/>
          <w:szCs w:val="20"/>
          <w:lang w:val="en-GB" w:eastAsia="ja-JP"/>
        </w:rPr>
        <w:t>8.1</w:t>
      </w:r>
      <w:r w:rsidRPr="00DD2BC0">
        <w:rPr>
          <w:rFonts w:ascii="Arial" w:eastAsia="Times New Roman" w:hAnsi="Arial" w:cs="Times New Roman"/>
          <w:sz w:val="32"/>
          <w:szCs w:val="20"/>
          <w:lang w:val="en-GB" w:eastAsia="ja-JP"/>
        </w:rPr>
        <w:tab/>
        <w:t>GNSS positioning methods</w:t>
      </w:r>
      <w:bookmarkEnd w:id="8"/>
      <w:bookmarkEnd w:id="9"/>
      <w:bookmarkEnd w:id="10"/>
      <w:bookmarkEnd w:id="11"/>
      <w:bookmarkEnd w:id="12"/>
      <w:bookmarkEnd w:id="13"/>
    </w:p>
    <w:p w14:paraId="4DF987F2" w14:textId="77777777" w:rsidR="00A821B2" w:rsidRPr="00DD2BC0" w:rsidRDefault="00A821B2" w:rsidP="00A821B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4" w:name="_Toc12632660"/>
      <w:bookmarkStart w:id="15" w:name="_Toc29305354"/>
      <w:bookmarkStart w:id="16" w:name="_Toc37338172"/>
      <w:bookmarkStart w:id="17" w:name="_Toc46489015"/>
      <w:bookmarkStart w:id="18" w:name="_Toc52567368"/>
      <w:bookmarkStart w:id="19" w:name="_Toc83658868"/>
      <w:r w:rsidRPr="00DD2BC0">
        <w:rPr>
          <w:rFonts w:ascii="Arial" w:eastAsia="Times New Roman" w:hAnsi="Arial" w:cs="Times New Roman"/>
          <w:sz w:val="28"/>
          <w:szCs w:val="20"/>
          <w:lang w:val="en-GB" w:eastAsia="ja-JP"/>
        </w:rPr>
        <w:t>8.1.1</w:t>
      </w:r>
      <w:r w:rsidRPr="00DD2BC0">
        <w:rPr>
          <w:rFonts w:ascii="Arial" w:eastAsia="Times New Roman" w:hAnsi="Arial" w:cs="Times New Roman"/>
          <w:sz w:val="28"/>
          <w:szCs w:val="20"/>
          <w:lang w:val="en-GB" w:eastAsia="ja-JP"/>
        </w:rPr>
        <w:tab/>
        <w:t>General</w:t>
      </w:r>
      <w:bookmarkEnd w:id="14"/>
      <w:bookmarkEnd w:id="15"/>
      <w:bookmarkEnd w:id="16"/>
      <w:bookmarkEnd w:id="17"/>
      <w:bookmarkEnd w:id="18"/>
      <w:bookmarkEnd w:id="19"/>
    </w:p>
    <w:p w14:paraId="78E132B7"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2639495"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71480CF0"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GPS and its modernization [5], [6], [7]; (global coverage)</w:t>
      </w:r>
    </w:p>
    <w:p w14:paraId="74255A4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Galileo [8]; (global coverage)</w:t>
      </w:r>
    </w:p>
    <w:p w14:paraId="5805692D"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GLONASS [9]; (global coverage)</w:t>
      </w:r>
    </w:p>
    <w:p w14:paraId="62A0C846"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4D3018F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Quasi-Zenith Satellite System (QZSS) [10]; (regional coverage)</w:t>
      </w:r>
    </w:p>
    <w:p w14:paraId="493ABF61"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proofErr w:type="spellStart"/>
      <w:r w:rsidRPr="00DD2BC0">
        <w:rPr>
          <w:rFonts w:ascii="Times New Roman" w:eastAsia="Malgun Gothic" w:hAnsi="Times New Roman" w:cs="Times New Roman"/>
          <w:sz w:val="20"/>
          <w:szCs w:val="20"/>
          <w:lang w:val="en-GB" w:eastAsia="ja-JP"/>
        </w:rPr>
        <w:t>BeiDou</w:t>
      </w:r>
      <w:proofErr w:type="spellEnd"/>
      <w:r w:rsidRPr="00DD2BC0">
        <w:rPr>
          <w:rFonts w:ascii="Times New Roman" w:eastAsia="Malgun Gothic" w:hAnsi="Times New Roman" w:cs="Times New Roman"/>
          <w:sz w:val="20"/>
          <w:szCs w:val="20"/>
          <w:lang w:val="en-GB" w:eastAsia="ja-JP"/>
        </w:rPr>
        <w:t xml:space="preserve"> Navigation Satellite System (BDS) [20] [34]. (global coverage)</w:t>
      </w:r>
    </w:p>
    <w:p w14:paraId="6DCCCB8B"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64A9957F"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can improve </w:t>
      </w:r>
      <w:r w:rsidRPr="00DD2BC0">
        <w:rPr>
          <w:rFonts w:ascii="Times New Roman" w:eastAsia="Malgun Gothic" w:hAnsi="Times New Roman" w:cs="Times New Roman"/>
          <w:bCs/>
          <w:sz w:val="20"/>
          <w:szCs w:val="20"/>
          <w:lang w:val="en-GB" w:eastAsia="ja-JP"/>
        </w:rPr>
        <w:t>availability</w:t>
      </w:r>
      <w:r w:rsidRPr="00DD2BC0">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canyons;</w:t>
      </w:r>
    </w:p>
    <w:p w14:paraId="58D908A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and signals can improve </w:t>
      </w:r>
      <w:r w:rsidRPr="00DD2BC0">
        <w:rPr>
          <w:rFonts w:ascii="Times New Roman" w:eastAsia="Malgun Gothic" w:hAnsi="Times New Roman" w:cs="Times New Roman"/>
          <w:bCs/>
          <w:sz w:val="20"/>
          <w:szCs w:val="20"/>
          <w:lang w:val="en-GB" w:eastAsia="ja-JP"/>
        </w:rPr>
        <w:t>reliability</w:t>
      </w:r>
      <w:r w:rsidRPr="00DD2BC0">
        <w:rPr>
          <w:rFonts w:ascii="Times New Roman" w:eastAsia="Malgun Gothic" w:hAnsi="Times New Roman" w:cs="Times New Roman"/>
          <w:sz w:val="20"/>
          <w:szCs w:val="20"/>
          <w:lang w:val="en-GB" w:eastAsia="ja-JP"/>
        </w:rPr>
        <w:t>, i.e., with extra measurements the data redundancy is increased, which helps identify any measurement outlier problems;</w:t>
      </w:r>
    </w:p>
    <w:p w14:paraId="192E78A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and signals can improve </w:t>
      </w:r>
      <w:r w:rsidRPr="00DD2BC0">
        <w:rPr>
          <w:rFonts w:ascii="Times New Roman" w:eastAsia="Malgun Gothic" w:hAnsi="Times New Roman" w:cs="Times New Roman"/>
          <w:bCs/>
          <w:sz w:val="20"/>
          <w:szCs w:val="20"/>
          <w:lang w:val="en-GB" w:eastAsia="ja-JP"/>
        </w:rPr>
        <w:t>accuracy</w:t>
      </w:r>
      <w:r w:rsidRPr="00DD2BC0">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26D7E4DB"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437369E5"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reduce the UE GNSS start-up and acquisition times; the search window can be limited and the measurements speed up significantly;</w:t>
      </w:r>
    </w:p>
    <w:p w14:paraId="3DB242D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lastRenderedPageBreak/>
        <w:t>-</w:t>
      </w:r>
      <w:r w:rsidRPr="00DD2BC0">
        <w:rPr>
          <w:rFonts w:ascii="Times New Roman" w:eastAsia="Malgun Gothic" w:hAnsi="Times New Roman" w:cs="Times New Roman"/>
          <w:sz w:val="20"/>
          <w:szCs w:val="20"/>
          <w:lang w:val="en-GB" w:eastAsia="ja-JP"/>
        </w:rPr>
        <w:tab/>
        <w:t>increase the UE GNSS sensitivity; positioning assistance messages are obtained via NG-RAN so the UE GNSS receiver can operate also in low SNR situations when it is unable to demodulate GNSS satellite signals;</w:t>
      </w:r>
    </w:p>
    <w:p w14:paraId="7ABB2B56"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allow the UE to consume less handset power than with stand-alone GNSS; this is due to rapid start-up times as the GNSS receiver can be in idle mode when it is not needed;</w:t>
      </w:r>
    </w:p>
    <w:p w14:paraId="797A7E65"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6B4FE824"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7389AC3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i/>
          <w:sz w:val="20"/>
          <w:szCs w:val="20"/>
          <w:lang w:val="en-GB" w:eastAsia="ja-JP"/>
        </w:rPr>
        <w:t>-</w:t>
      </w:r>
      <w:r w:rsidRPr="00DD2BC0">
        <w:rPr>
          <w:rFonts w:ascii="Times New Roman" w:eastAsia="Malgun Gothic" w:hAnsi="Times New Roman" w:cs="Times New Roman"/>
          <w:i/>
          <w:sz w:val="20"/>
          <w:szCs w:val="20"/>
          <w:lang w:val="en-GB" w:eastAsia="ja-JP"/>
        </w:rPr>
        <w:tab/>
        <w:t>UE-Assisted</w:t>
      </w:r>
      <w:r w:rsidRPr="00DD2BC0">
        <w:rPr>
          <w:rFonts w:ascii="Times New Roman" w:eastAsia="Malgun Gothic" w:hAnsi="Times New Roman" w:cs="Times New Roman"/>
          <w:sz w:val="20"/>
          <w:szCs w:val="20"/>
          <w:lang w:val="en-GB" w:eastAsia="ja-JP"/>
        </w:rPr>
        <w:t>: The UE performs GNSS measurements (pseudo-ranges, pseudo Doppler, carrier phase ranges, etc.) and sends these measurements to the LMF where the position calculation takes place, possibly using additional measurements from other (non GNSS) sources;</w:t>
      </w:r>
    </w:p>
    <w:p w14:paraId="03A136B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i/>
          <w:sz w:val="20"/>
          <w:szCs w:val="20"/>
          <w:lang w:val="en-GB" w:eastAsia="ja-JP"/>
        </w:rPr>
        <w:t>-</w:t>
      </w:r>
      <w:r w:rsidRPr="00DD2BC0">
        <w:rPr>
          <w:rFonts w:ascii="Times New Roman" w:eastAsia="Malgun Gothic" w:hAnsi="Times New Roman" w:cs="Times New Roman"/>
          <w:i/>
          <w:sz w:val="20"/>
          <w:szCs w:val="20"/>
          <w:lang w:val="en-GB" w:eastAsia="ja-JP"/>
        </w:rPr>
        <w:tab/>
        <w:t>UE-Based</w:t>
      </w:r>
      <w:r w:rsidRPr="00DD2BC0">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5ABCD7E1"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19B2C4EF"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assistance data signalled to the UE can be broadly classified into:</w:t>
      </w:r>
    </w:p>
    <w:p w14:paraId="7A39B167"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assisting the measurements</w:t>
      </w:r>
      <w:r w:rsidRPr="00DD2BC0">
        <w:rPr>
          <w:rFonts w:ascii="Times New Roman" w:eastAsia="Malgun Gothic" w:hAnsi="Times New Roman" w:cs="Times New Roman"/>
          <w:sz w:val="20"/>
          <w:szCs w:val="20"/>
          <w:lang w:val="en-GB" w:eastAsia="ja-JP"/>
        </w:rPr>
        <w:t>: e.g. reference time, visible satellite list, satellite signal Doppler, code phase, Doppler and code phase search windows;</w:t>
      </w:r>
    </w:p>
    <w:p w14:paraId="1257BF8C"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providing means for position calculation</w:t>
      </w:r>
      <w:r w:rsidRPr="00DD2BC0">
        <w:rPr>
          <w:rFonts w:ascii="Times New Roman" w:eastAsia="Malgun Gothic" w:hAnsi="Times New Roman" w:cs="Times New Roman"/>
          <w:sz w:val="20"/>
          <w:szCs w:val="20"/>
          <w:lang w:val="en-GB" w:eastAsia="ja-JP"/>
        </w:rPr>
        <w:t>: e.g. reference time, reference position, satellite ephemeris, clock corrections, code and carrier phase measurements from a GNSS reference receiver or network of receivers;</w:t>
      </w:r>
    </w:p>
    <w:p w14:paraId="4B5C0C8A"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increasing the position accuracy</w:t>
      </w:r>
      <w:r w:rsidRPr="00DD2BC0">
        <w:rPr>
          <w:rFonts w:ascii="Times New Roman" w:eastAsia="Malgun Gothic" w:hAnsi="Times New Roman" w:cs="Times New Roman"/>
          <w:sz w:val="20"/>
          <w:szCs w:val="20"/>
          <w:lang w:val="en-GB" w:eastAsia="ja-JP"/>
        </w:rPr>
        <w:t>: e.g. satellite code biases, satellite orbit corrections, satellite clock corrections, atmospheric models, RTK residuals, gradients.</w:t>
      </w:r>
    </w:p>
    <w:p w14:paraId="2559EA31"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057A2E66" w14:textId="77777777" w:rsidR="00A821B2" w:rsidRPr="009D52C3" w:rsidRDefault="00A821B2" w:rsidP="00A821B2">
      <w:pPr>
        <w:keepNext/>
        <w:keepLines/>
        <w:overflowPunct w:val="0"/>
        <w:autoSpaceDE w:val="0"/>
        <w:autoSpaceDN w:val="0"/>
        <w:adjustRightInd w:val="0"/>
        <w:spacing w:before="120" w:after="180" w:line="240" w:lineRule="auto"/>
        <w:ind w:left="1418" w:hanging="1418"/>
        <w:outlineLvl w:val="3"/>
        <w:rPr>
          <w:ins w:id="20" w:author="Swift - Grant Hausler" w:date="2021-12-17T10:41:00Z"/>
          <w:rFonts w:ascii="Arial" w:eastAsia="Times New Roman" w:hAnsi="Arial" w:cs="Times New Roman"/>
          <w:sz w:val="24"/>
          <w:szCs w:val="20"/>
          <w:lang w:val="en-GB" w:eastAsia="ja-JP"/>
        </w:rPr>
      </w:pPr>
      <w:bookmarkStart w:id="21" w:name="_Hlk90644974"/>
      <w:ins w:id="22" w:author="Swift - Grant Hausler" w:date="2021-12-17T10:41:00Z">
        <w:r w:rsidRPr="009D52C3">
          <w:rPr>
            <w:rFonts w:ascii="Arial" w:eastAsia="Times New Roman" w:hAnsi="Arial" w:cs="Times New Roman"/>
            <w:sz w:val="24"/>
            <w:szCs w:val="20"/>
            <w:lang w:val="en-GB" w:eastAsia="ja-JP"/>
          </w:rPr>
          <w:t>8.1.</w:t>
        </w:r>
      </w:ins>
      <w:ins w:id="23" w:author="Swift - Grant Hausler" w:date="2021-12-17T11:52:00Z">
        <w:r w:rsidRPr="009D52C3">
          <w:rPr>
            <w:rFonts w:ascii="Arial" w:eastAsia="Times New Roman" w:hAnsi="Arial" w:cs="Times New Roman"/>
            <w:sz w:val="24"/>
            <w:szCs w:val="20"/>
            <w:lang w:val="en-GB" w:eastAsia="ja-JP"/>
          </w:rPr>
          <w:t>1.1</w:t>
        </w:r>
      </w:ins>
      <w:ins w:id="24" w:author="Swift - Grant Hausler" w:date="2021-12-17T10:41:00Z">
        <w:r w:rsidRPr="009D52C3">
          <w:rPr>
            <w:rFonts w:ascii="Arial" w:eastAsia="Times New Roman" w:hAnsi="Arial" w:cs="Times New Roman"/>
            <w:sz w:val="24"/>
            <w:szCs w:val="20"/>
            <w:lang w:val="en-GB" w:eastAsia="ja-JP"/>
          </w:rPr>
          <w:tab/>
          <w:t>Integrity Principle of Operation</w:t>
        </w:r>
      </w:ins>
    </w:p>
    <w:p w14:paraId="3B52B54E" w14:textId="77777777" w:rsidR="00A821B2" w:rsidRPr="001D4447" w:rsidRDefault="00A821B2" w:rsidP="00A821B2">
      <w:pPr>
        <w:overflowPunct w:val="0"/>
        <w:autoSpaceDE w:val="0"/>
        <w:autoSpaceDN w:val="0"/>
        <w:adjustRightInd w:val="0"/>
        <w:spacing w:after="180" w:line="240" w:lineRule="auto"/>
        <w:rPr>
          <w:ins w:id="25" w:author="Swift - Grant Hausler" w:date="2021-12-17T10:41:00Z"/>
          <w:rFonts w:ascii="Times New Roman" w:eastAsia="Times New Roman" w:hAnsi="Times New Roman" w:cs="Times New Roman"/>
          <w:sz w:val="20"/>
          <w:szCs w:val="20"/>
          <w:lang w:val="en-GB" w:eastAsia="ja-JP"/>
        </w:rPr>
      </w:pPr>
      <w:ins w:id="26" w:author="Swift - Grant Hausler" w:date="2021-12-17T10:41:00Z">
        <w:r w:rsidRPr="001D4447">
          <w:rPr>
            <w:rFonts w:ascii="Times New Roman" w:eastAsia="Times New Roman" w:hAnsi="Times New Roman" w:cs="Times New Roman"/>
            <w:sz w:val="20"/>
            <w:szCs w:val="20"/>
            <w:lang w:val="en-GB" w:eastAsia="ja-JP"/>
          </w:rPr>
          <w:t>For integrity operation, the network will ensure that:</w:t>
        </w:r>
      </w:ins>
    </w:p>
    <w:p w14:paraId="6F02384A" w14:textId="1123EA13" w:rsidR="00A821B2" w:rsidRPr="004E1E1E" w:rsidRDefault="00A821B2" w:rsidP="00A821B2">
      <w:pPr>
        <w:spacing w:after="180"/>
        <w:ind w:left="284"/>
        <w:jc w:val="both"/>
        <w:rPr>
          <w:ins w:id="27" w:author="Swift - Grant Hausler" w:date="2021-12-17T10:41:00Z"/>
          <w:rFonts w:ascii="Times New Roman" w:eastAsia="Times New Roman" w:hAnsi="Times New Roman" w:cs="Times New Roman"/>
          <w:sz w:val="20"/>
          <w:szCs w:val="20"/>
        </w:rPr>
      </w:pPr>
      <m:oMath>
        <m:r>
          <w:ins w:id="28" w:author="Swift - Grant Hausler" w:date="2021-12-17T10:41:00Z">
            <m:rPr>
              <m:sty m:val="bi"/>
            </m:rPr>
            <w:rPr>
              <w:rFonts w:ascii="Cambria Math" w:eastAsia="Times New Roman" w:hAnsi="Cambria Math" w:cs="Times New Roman"/>
              <w:sz w:val="20"/>
              <w:szCs w:val="20"/>
            </w:rPr>
            <m:t>P(Error&gt;Bound | NOT DNU)&lt;=Residual Risk + IRallocation</m:t>
          </w:ins>
        </m:r>
      </m:oMath>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ins w:id="29" w:author="Swift - Grant Hausler" w:date="2021-12-17T10:41:00Z">
        <w:r>
          <w:rPr>
            <w:rFonts w:ascii="Times New Roman" w:eastAsia="Times New Roman" w:hAnsi="Times New Roman" w:cs="Times New Roman"/>
            <w:b/>
            <w:sz w:val="20"/>
            <w:szCs w:val="20"/>
          </w:rPr>
          <w:t>(Equation 8.1.</w:t>
        </w:r>
      </w:ins>
      <w:ins w:id="30" w:author="Swift - Grant Hausler" w:date="2021-12-17T11:53:00Z">
        <w:r>
          <w:rPr>
            <w:rFonts w:ascii="Times New Roman" w:eastAsia="Times New Roman" w:hAnsi="Times New Roman" w:cs="Times New Roman"/>
            <w:b/>
            <w:sz w:val="20"/>
            <w:szCs w:val="20"/>
          </w:rPr>
          <w:t>1</w:t>
        </w:r>
      </w:ins>
      <w:ins w:id="31" w:author="Swift - Grant Hausler" w:date="2021-12-17T10:41:00Z">
        <w:r>
          <w:rPr>
            <w:rFonts w:ascii="Times New Roman" w:eastAsia="Times New Roman" w:hAnsi="Times New Roman" w:cs="Times New Roman"/>
            <w:b/>
            <w:sz w:val="20"/>
            <w:szCs w:val="20"/>
          </w:rPr>
          <w:t>.1-1)</w:t>
        </w:r>
      </w:ins>
    </w:p>
    <w:p w14:paraId="43366F9C" w14:textId="77777777" w:rsidR="00A821B2" w:rsidRPr="001D4447" w:rsidRDefault="00A821B2" w:rsidP="00A821B2">
      <w:pPr>
        <w:overflowPunct w:val="0"/>
        <w:autoSpaceDE w:val="0"/>
        <w:autoSpaceDN w:val="0"/>
        <w:adjustRightInd w:val="0"/>
        <w:spacing w:after="180" w:line="240" w:lineRule="auto"/>
        <w:ind w:firstLine="284"/>
        <w:rPr>
          <w:ins w:id="32" w:author="Swift - Grant Hausler" w:date="2021-12-17T10:41:00Z"/>
          <w:rFonts w:ascii="Times New Roman" w:eastAsia="Times New Roman" w:hAnsi="Times New Roman" w:cs="Times New Roman"/>
          <w:sz w:val="20"/>
          <w:szCs w:val="20"/>
          <w:lang w:val="en-GB" w:eastAsia="ja-JP"/>
        </w:rPr>
      </w:pPr>
      <w:ins w:id="33" w:author="Swift - Grant Hausler" w:date="2021-12-17T10:41:00Z">
        <w:r w:rsidRPr="001D4447">
          <w:rPr>
            <w:rFonts w:ascii="Times New Roman" w:eastAsia="Times New Roman" w:hAnsi="Times New Roman" w:cs="Times New Roman"/>
            <w:sz w:val="20"/>
            <w:szCs w:val="20"/>
            <w:lang w:val="en-GB" w:eastAsia="ja-JP"/>
          </w:rPr>
          <w:t xml:space="preserve">for all values of </w:t>
        </w:r>
        <w:proofErr w:type="spellStart"/>
        <w:r w:rsidRPr="001D4447">
          <w:rPr>
            <w:rFonts w:ascii="Times New Roman" w:eastAsia="Times New Roman" w:hAnsi="Times New Roman" w:cs="Times New Roman"/>
            <w:sz w:val="20"/>
            <w:szCs w:val="20"/>
            <w:lang w:val="en-GB" w:eastAsia="ja-JP"/>
          </w:rPr>
          <w:t>IRallocation</w:t>
        </w:r>
        <w:proofErr w:type="spellEnd"/>
        <w:r w:rsidRPr="001D4447">
          <w:rPr>
            <w:rFonts w:ascii="Times New Roman" w:eastAsia="Times New Roman" w:hAnsi="Times New Roman" w:cs="Times New Roman"/>
            <w:sz w:val="20"/>
            <w:szCs w:val="20"/>
            <w:lang w:val="en-GB" w:eastAsia="ja-JP"/>
          </w:rPr>
          <w:t xml:space="preserve"> in the range </w:t>
        </w:r>
        <w:proofErr w:type="spellStart"/>
        <w:r w:rsidRPr="001D4447">
          <w:rPr>
            <w:rFonts w:ascii="Times New Roman" w:eastAsia="Times New Roman" w:hAnsi="Times New Roman" w:cs="Times New Roman"/>
            <w:sz w:val="20"/>
            <w:szCs w:val="20"/>
            <w:lang w:val="en-GB" w:eastAsia="ja-JP"/>
          </w:rPr>
          <w:t>irMinimum</w:t>
        </w:r>
        <w:proofErr w:type="spellEnd"/>
        <w:r w:rsidRPr="001D4447">
          <w:rPr>
            <w:rFonts w:ascii="Times New Roman" w:eastAsia="Times New Roman" w:hAnsi="Times New Roman" w:cs="Times New Roman"/>
            <w:sz w:val="20"/>
            <w:szCs w:val="20"/>
            <w:lang w:val="en-GB" w:eastAsia="ja-JP"/>
          </w:rPr>
          <w:t xml:space="preserve"> &lt;= </w:t>
        </w:r>
        <w:proofErr w:type="spellStart"/>
        <w:r w:rsidRPr="001D4447">
          <w:rPr>
            <w:rFonts w:ascii="Times New Roman" w:eastAsia="Times New Roman" w:hAnsi="Times New Roman" w:cs="Times New Roman"/>
            <w:sz w:val="20"/>
            <w:szCs w:val="20"/>
            <w:lang w:val="en-GB" w:eastAsia="ja-JP"/>
          </w:rPr>
          <w:t>IRallocation</w:t>
        </w:r>
        <w:proofErr w:type="spellEnd"/>
        <w:r w:rsidRPr="001D4447">
          <w:rPr>
            <w:rFonts w:ascii="Times New Roman" w:eastAsia="Times New Roman" w:hAnsi="Times New Roman" w:cs="Times New Roman"/>
            <w:sz w:val="20"/>
            <w:szCs w:val="20"/>
            <w:lang w:val="en-GB" w:eastAsia="ja-JP"/>
          </w:rPr>
          <w:t xml:space="preserve"> &lt;= </w:t>
        </w:r>
        <w:proofErr w:type="spellStart"/>
        <w:r w:rsidRPr="001D4447">
          <w:rPr>
            <w:rFonts w:ascii="Times New Roman" w:eastAsia="Times New Roman" w:hAnsi="Times New Roman" w:cs="Times New Roman"/>
            <w:sz w:val="20"/>
            <w:szCs w:val="20"/>
            <w:lang w:val="en-GB" w:eastAsia="ja-JP"/>
          </w:rPr>
          <w:t>irMaximum</w:t>
        </w:r>
        <w:proofErr w:type="spellEnd"/>
      </w:ins>
    </w:p>
    <w:p w14:paraId="1A648FE9" w14:textId="77777777" w:rsidR="00A821B2" w:rsidRPr="001D4447" w:rsidRDefault="00A821B2" w:rsidP="00A821B2">
      <w:pPr>
        <w:overflowPunct w:val="0"/>
        <w:autoSpaceDE w:val="0"/>
        <w:autoSpaceDN w:val="0"/>
        <w:adjustRightInd w:val="0"/>
        <w:spacing w:after="180" w:line="240" w:lineRule="auto"/>
        <w:ind w:left="284"/>
        <w:rPr>
          <w:ins w:id="34" w:author="Swift - Grant Hausler" w:date="2021-12-17T10:41:00Z"/>
          <w:rFonts w:ascii="Times New Roman" w:eastAsia="Times New Roman" w:hAnsi="Times New Roman" w:cs="Times New Roman"/>
          <w:sz w:val="20"/>
          <w:szCs w:val="20"/>
          <w:lang w:val="en-GB" w:eastAsia="ja-JP"/>
        </w:rPr>
      </w:pPr>
      <w:ins w:id="35" w:author="Swift - Grant Hausler" w:date="2021-12-17T10:41:00Z">
        <w:r w:rsidRPr="001D4447">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1EF1A820" w14:textId="77777777" w:rsidR="00A821B2" w:rsidRPr="004E1E1E" w:rsidRDefault="00A821B2" w:rsidP="00A821B2">
      <w:pPr>
        <w:spacing w:after="200" w:line="240" w:lineRule="auto"/>
        <w:jc w:val="both"/>
        <w:rPr>
          <w:ins w:id="36" w:author="Swift - Grant Hausler" w:date="2021-12-17T10:41:00Z"/>
          <w:rFonts w:ascii="Times New Roman" w:eastAsia="Times New Roman" w:hAnsi="Times New Roman" w:cs="Times New Roman"/>
          <w:sz w:val="24"/>
          <w:szCs w:val="24"/>
          <w:lang w:val="en-AU" w:eastAsia="en-AU"/>
        </w:rPr>
      </w:pPr>
      <w:ins w:id="37" w:author="Swift - Grant Hausler" w:date="2021-12-17T10:41:00Z">
        <w:r w:rsidRPr="004E1E1E">
          <w:rPr>
            <w:rFonts w:ascii="Times New Roman" w:eastAsia="Times New Roman" w:hAnsi="Times New Roman" w:cs="Times New Roman"/>
            <w:color w:val="000000"/>
            <w:sz w:val="20"/>
            <w:szCs w:val="20"/>
            <w:lang w:val="en-AU" w:eastAsia="en-AU"/>
          </w:rPr>
          <w:t>Where:</w:t>
        </w:r>
      </w:ins>
    </w:p>
    <w:p w14:paraId="37CB9C3B" w14:textId="77777777" w:rsidR="00A821B2" w:rsidRPr="004E1E1E" w:rsidRDefault="00A821B2" w:rsidP="00A821B2">
      <w:pPr>
        <w:spacing w:after="200" w:line="240" w:lineRule="auto"/>
        <w:ind w:left="284"/>
        <w:jc w:val="both"/>
        <w:rPr>
          <w:ins w:id="38" w:author="Swift - Grant Hausler" w:date="2021-12-17T10:41:00Z"/>
          <w:rFonts w:ascii="Times New Roman" w:eastAsia="Times New Roman" w:hAnsi="Times New Roman" w:cs="Times New Roman"/>
          <w:sz w:val="24"/>
          <w:szCs w:val="24"/>
          <w:lang w:val="en-AU" w:eastAsia="en-AU"/>
        </w:rPr>
      </w:pPr>
      <w:ins w:id="39" w:author="Swift - Grant Hausler" w:date="2021-12-17T10:41:00Z">
        <w:r w:rsidRPr="004E1E1E">
          <w:rPr>
            <w:rFonts w:ascii="Times New Roman" w:eastAsia="Times New Roman" w:hAnsi="Times New Roman" w:cs="Times New Roman"/>
            <w:b/>
            <w:bCs/>
            <w:color w:val="000000"/>
            <w:sz w:val="20"/>
            <w:szCs w:val="20"/>
            <w:lang w:val="en-AU" w:eastAsia="en-AU"/>
          </w:rPr>
          <w:t>Error:</w:t>
        </w:r>
        <w:r w:rsidRPr="004E1E1E">
          <w:rPr>
            <w:rFonts w:ascii="Times New Roman" w:eastAsia="Times New Roman" w:hAnsi="Times New Roman" w:cs="Times New Roman"/>
            <w:color w:val="000000"/>
            <w:sz w:val="20"/>
            <w:szCs w:val="20"/>
            <w:lang w:val="en-AU" w:eastAsia="en-AU"/>
          </w:rPr>
          <w:t xml:space="preserve"> Error is the difference between the true value of a GNSS error, and its value as estimated and provided in the corresponding assistance data as per Table 8.1.2.1b-1</w:t>
        </w:r>
      </w:ins>
    </w:p>
    <w:p w14:paraId="19355DA6" w14:textId="77777777" w:rsidR="00A821B2" w:rsidRDefault="00A821B2" w:rsidP="00A821B2">
      <w:pPr>
        <w:spacing w:after="60"/>
        <w:ind w:left="284"/>
        <w:jc w:val="both"/>
        <w:rPr>
          <w:ins w:id="40" w:author="Swift - Grant Hausler" w:date="2021-12-17T12:06:00Z"/>
          <w:rFonts w:ascii="Times New Roman" w:eastAsia="Times New Roman" w:hAnsi="Times New Roman" w:cs="Times New Roman"/>
          <w:color w:val="000000"/>
          <w:sz w:val="20"/>
          <w:szCs w:val="20"/>
          <w:lang w:eastAsia="en-GB"/>
        </w:rPr>
      </w:pPr>
      <w:ins w:id="41" w:author="Swift - Grant Hausler" w:date="2021-12-17T10:41:00Z">
        <w:r w:rsidRPr="004E1E1E">
          <w:rPr>
            <w:rFonts w:ascii="Times New Roman" w:eastAsia="Times New Roman" w:hAnsi="Times New Roman" w:cs="Times New Roman"/>
            <w:b/>
            <w:bCs/>
            <w:color w:val="000000"/>
            <w:sz w:val="20"/>
            <w:szCs w:val="20"/>
            <w:lang w:val="en-AU" w:eastAsia="en-AU"/>
          </w:rPr>
          <w:t>Bound:</w:t>
        </w:r>
        <w:r w:rsidRPr="004E1E1E">
          <w:rPr>
            <w:rFonts w:ascii="Times New Roman" w:eastAsia="Times New Roman" w:hAnsi="Times New Roman" w:cs="Times New Roman"/>
            <w:color w:val="000000"/>
            <w:sz w:val="20"/>
            <w:szCs w:val="20"/>
            <w:lang w:val="en-AU" w:eastAsia="en-AU"/>
          </w:rPr>
          <w:t xml:space="preserve"> </w:t>
        </w:r>
      </w:ins>
      <w:ins w:id="42" w:author="Swift - Grant Hausler" w:date="2021-12-17T12:06:00Z">
        <w:r w:rsidRPr="00907700">
          <w:rPr>
            <w:rFonts w:ascii="Times New Roman" w:eastAsia="Times New Roman" w:hAnsi="Times New Roman" w:cs="Times New Roman"/>
            <w:color w:val="000000"/>
            <w:sz w:val="20"/>
            <w:szCs w:val="20"/>
            <w:lang w:eastAsia="en-GB"/>
          </w:rPr>
          <w:t xml:space="preserve">Integrity Bounds provide the statistical distribution of the residual errors associated with the GNSS positioning corrections (e.g. RTK, SSR </w:t>
        </w:r>
        <w:proofErr w:type="spellStart"/>
        <w:r w:rsidRPr="00907700">
          <w:rPr>
            <w:rFonts w:ascii="Times New Roman" w:eastAsia="Times New Roman" w:hAnsi="Times New Roman" w:cs="Times New Roman"/>
            <w:color w:val="000000"/>
            <w:sz w:val="20"/>
            <w:szCs w:val="20"/>
            <w:lang w:eastAsia="en-GB"/>
          </w:rPr>
          <w:t>etc</w:t>
        </w:r>
        <w:proofErr w:type="spellEnd"/>
        <w:r w:rsidRPr="00907700">
          <w:rPr>
            <w:rFonts w:ascii="Times New Roman" w:eastAsia="Times New Roman" w:hAnsi="Times New Roman" w:cs="Times New Roman"/>
            <w:color w:val="000000"/>
            <w:sz w:val="20"/>
            <w:szCs w:val="20"/>
            <w:lang w:eastAsia="en-GB"/>
          </w:rPr>
          <w:t xml:space="preserve">). Integrity bounds are used to statistically bound the residual errors after the positioning corrections have been applied. The bound is computed according to the Bound formula </w:t>
        </w:r>
        <w:r w:rsidRPr="00907700">
          <w:rPr>
            <w:rFonts w:ascii="Times New Roman" w:eastAsia="Times New Roman" w:hAnsi="Times New Roman" w:cs="Times New Roman"/>
            <w:color w:val="000000"/>
            <w:sz w:val="20"/>
            <w:szCs w:val="20"/>
            <w:lang w:eastAsia="en-GB"/>
          </w:rPr>
          <w:lastRenderedPageBreak/>
          <w:t>defined in Equation 8.1.</w:t>
        </w:r>
        <w:r>
          <w:rPr>
            <w:rFonts w:ascii="Times New Roman" w:eastAsia="Times New Roman" w:hAnsi="Times New Roman" w:cs="Times New Roman"/>
            <w:color w:val="000000"/>
            <w:sz w:val="20"/>
            <w:szCs w:val="20"/>
            <w:lang w:eastAsia="en-GB"/>
          </w:rPr>
          <w:t>1</w:t>
        </w:r>
        <w:r w:rsidRPr="00907700">
          <w:rPr>
            <w:rFonts w:ascii="Times New Roman" w:eastAsia="Times New Roman" w:hAnsi="Times New Roman" w:cs="Times New Roman"/>
            <w:color w:val="000000"/>
            <w:sz w:val="20"/>
            <w:szCs w:val="20"/>
            <w:lang w:eastAsia="en-GB"/>
          </w:rPr>
          <w:t xml:space="preserve">.1-2. </w:t>
        </w:r>
        <w:bookmarkStart w:id="43" w:name="_Hlk90971451"/>
        <w:r w:rsidRPr="00907700">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43"/>
      <w:ins w:id="44" w:author="Swift - Grant Hausler" w:date="2021-12-21T22:04:00Z">
        <w:r w:rsidRPr="00907700">
          <w:rPr>
            <w:rFonts w:ascii="Times New Roman" w:eastAsia="Times New Roman" w:hAnsi="Times New Roman" w:cs="Times New Roman"/>
            <w:color w:val="000000"/>
            <w:sz w:val="20"/>
            <w:szCs w:val="20"/>
            <w:lang w:eastAsia="en-GB"/>
          </w:rPr>
          <w:t>standard deviation</w:t>
        </w:r>
        <w:r>
          <w:rPr>
            <w:rFonts w:ascii="Times New Roman" w:eastAsia="Times New Roman" w:hAnsi="Times New Roman" w:cs="Times New Roman"/>
            <w:color w:val="000000"/>
            <w:sz w:val="20"/>
            <w:szCs w:val="20"/>
            <w:lang w:eastAsia="en-GB"/>
          </w:rPr>
          <w:t xml:space="preserve"> (e.g. paired over-bounding Gaussian)</w:t>
        </w:r>
        <w:r w:rsidRPr="00907700">
          <w:rPr>
            <w:rFonts w:ascii="Times New Roman" w:eastAsia="Times New Roman" w:hAnsi="Times New Roman" w:cs="Times New Roman"/>
            <w:color w:val="000000"/>
            <w:sz w:val="20"/>
            <w:szCs w:val="20"/>
            <w:lang w:eastAsia="en-GB"/>
          </w:rPr>
          <w:t xml:space="preserve">. </w:t>
        </w:r>
      </w:ins>
      <w:ins w:id="45" w:author="Swift - Grant Hausler" w:date="2021-12-17T12:06:00Z">
        <w:r w:rsidRPr="00907700">
          <w:rPr>
            <w:rFonts w:ascii="Times New Roman" w:eastAsia="Times New Roman" w:hAnsi="Times New Roman" w:cs="Times New Roman"/>
            <w:color w:val="000000"/>
            <w:sz w:val="20"/>
            <w:szCs w:val="20"/>
            <w:lang w:eastAsia="en-GB"/>
          </w:rPr>
          <w:t xml:space="preserve">The bound may be scaled by multiplying the standard deviation by a K factor corresponding to an </w:t>
        </w:r>
        <w:proofErr w:type="spellStart"/>
        <w:r w:rsidRPr="00907700">
          <w:rPr>
            <w:rFonts w:ascii="Times New Roman" w:eastAsia="Times New Roman" w:hAnsi="Times New Roman" w:cs="Times New Roman"/>
            <w:color w:val="000000"/>
            <w:sz w:val="20"/>
            <w:szCs w:val="20"/>
            <w:lang w:eastAsia="en-GB"/>
          </w:rPr>
          <w:t>IRallocation</w:t>
        </w:r>
        <w:proofErr w:type="spellEnd"/>
        <w:r w:rsidRPr="00907700">
          <w:rPr>
            <w:rFonts w:ascii="Times New Roman" w:eastAsia="Times New Roman" w:hAnsi="Times New Roman" w:cs="Times New Roman"/>
            <w:color w:val="000000"/>
            <w:sz w:val="20"/>
            <w:szCs w:val="20"/>
            <w:lang w:eastAsia="en-GB"/>
          </w:rPr>
          <w:t xml:space="preserve">, for any desired </w:t>
        </w:r>
        <w:proofErr w:type="spellStart"/>
        <w:r w:rsidRPr="00907700">
          <w:rPr>
            <w:rFonts w:ascii="Times New Roman" w:eastAsia="Times New Roman" w:hAnsi="Times New Roman" w:cs="Times New Roman"/>
            <w:color w:val="000000"/>
            <w:sz w:val="20"/>
            <w:szCs w:val="20"/>
            <w:lang w:eastAsia="en-GB"/>
          </w:rPr>
          <w:t>IRallocation</w:t>
        </w:r>
        <w:proofErr w:type="spellEnd"/>
        <w:r w:rsidRPr="00907700">
          <w:rPr>
            <w:rFonts w:ascii="Times New Roman" w:eastAsia="Times New Roman" w:hAnsi="Times New Roman" w:cs="Times New Roman"/>
            <w:color w:val="000000"/>
            <w:sz w:val="20"/>
            <w:szCs w:val="20"/>
            <w:lang w:eastAsia="en-GB"/>
          </w:rPr>
          <w:t xml:space="preserve"> within the permitted range.</w:t>
        </w:r>
      </w:ins>
    </w:p>
    <w:p w14:paraId="2F567775" w14:textId="77777777" w:rsidR="00A821B2" w:rsidRDefault="00A821B2" w:rsidP="00A821B2">
      <w:pPr>
        <w:spacing w:after="200" w:line="240" w:lineRule="auto"/>
        <w:ind w:left="284"/>
        <w:jc w:val="both"/>
        <w:rPr>
          <w:ins w:id="46" w:author="Swift - Grant Hausler" w:date="2021-12-17T10:41:00Z"/>
          <w:rFonts w:ascii="Times New Roman" w:eastAsia="Times New Roman" w:hAnsi="Times New Roman" w:cs="Times New Roman"/>
          <w:color w:val="000000"/>
          <w:sz w:val="20"/>
          <w:szCs w:val="20"/>
          <w:lang w:val="en-AU" w:eastAsia="en-AU"/>
        </w:rPr>
      </w:pPr>
      <w:ins w:id="47" w:author="Swift - Grant Hausler" w:date="2021-12-17T10:41:00Z">
        <w:r w:rsidRPr="004E1E1E">
          <w:rPr>
            <w:rFonts w:ascii="Times New Roman" w:eastAsia="Times New Roman" w:hAnsi="Times New Roman" w:cs="Times New Roman"/>
            <w:color w:val="000000"/>
            <w:sz w:val="20"/>
            <w:szCs w:val="20"/>
            <w:lang w:val="en-AU" w:eastAsia="en-AU"/>
          </w:rPr>
          <w:t xml:space="preserve">Bound </w:t>
        </w:r>
        <w:r>
          <w:rPr>
            <w:rFonts w:ascii="Times New Roman" w:eastAsia="Times New Roman" w:hAnsi="Times New Roman" w:cs="Times New Roman"/>
            <w:color w:val="000000"/>
            <w:sz w:val="20"/>
            <w:szCs w:val="20"/>
            <w:lang w:val="en-AU" w:eastAsia="en-AU"/>
          </w:rPr>
          <w:t xml:space="preserve">for a particular error </w:t>
        </w:r>
        <w:r w:rsidRPr="004E1E1E">
          <w:rPr>
            <w:rFonts w:ascii="Times New Roman" w:eastAsia="Times New Roman" w:hAnsi="Times New Roman" w:cs="Times New Roman"/>
            <w:color w:val="000000"/>
            <w:sz w:val="20"/>
            <w:szCs w:val="20"/>
            <w:lang w:val="en-AU" w:eastAsia="en-AU"/>
          </w:rPr>
          <w:t xml:space="preserve">is computed </w:t>
        </w:r>
        <w:r>
          <w:rPr>
            <w:rFonts w:ascii="Times New Roman" w:eastAsia="Times New Roman" w:hAnsi="Times New Roman" w:cs="Times New Roman"/>
            <w:color w:val="000000"/>
            <w:sz w:val="20"/>
            <w:szCs w:val="20"/>
            <w:lang w:val="en-AU" w:eastAsia="en-AU"/>
          </w:rPr>
          <w:t>according to the following formula:</w:t>
        </w:r>
      </w:ins>
    </w:p>
    <w:p w14:paraId="2331884A" w14:textId="7DD3F755" w:rsidR="00A821B2" w:rsidRPr="00390ED1" w:rsidRDefault="00A821B2" w:rsidP="00A821B2">
      <w:pPr>
        <w:spacing w:after="60"/>
        <w:ind w:left="852" w:firstLine="132"/>
        <w:jc w:val="both"/>
        <w:rPr>
          <w:ins w:id="48" w:author="Swift - Grant Hausler" w:date="2021-12-17T10:41:00Z"/>
          <w:rFonts w:ascii="Times New Roman" w:eastAsia="Times New Roman" w:hAnsi="Times New Roman" w:cs="Times New Roman"/>
          <w:sz w:val="24"/>
          <w:szCs w:val="24"/>
          <w:lang w:eastAsia="en-GB"/>
        </w:rPr>
      </w:pPr>
      <w:ins w:id="49" w:author="Swift - Grant Hausler" w:date="2021-12-17T10:41:00Z">
        <w:r w:rsidRPr="004E6286">
          <w:rPr>
            <w:rFonts w:ascii="Times New Roman" w:eastAsia="Times New Roman" w:hAnsi="Times New Roman" w:cs="Times New Roman"/>
            <w:i/>
            <w:iCs/>
            <w:color w:val="000000"/>
            <w:sz w:val="20"/>
            <w:szCs w:val="20"/>
            <w:lang w:eastAsia="en-GB"/>
          </w:rPr>
          <w:t xml:space="preserve">Bound = mean + K * </w:t>
        </w:r>
        <w:proofErr w:type="spellStart"/>
        <w:r w:rsidRPr="004E6286">
          <w:rPr>
            <w:rFonts w:ascii="Times New Roman" w:eastAsia="Times New Roman" w:hAnsi="Times New Roman" w:cs="Times New Roman"/>
            <w:i/>
            <w:iCs/>
            <w:color w:val="000000"/>
            <w:sz w:val="20"/>
            <w:szCs w:val="20"/>
            <w:lang w:eastAsia="en-GB"/>
          </w:rPr>
          <w:t>stdDev</w:t>
        </w:r>
      </w:ins>
      <w:proofErr w:type="spellEnd"/>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50" w:author="Swift - Grant Hausler" w:date="2021-12-17T10:41:00Z">
        <w:r w:rsidRPr="00842B99">
          <w:rPr>
            <w:rFonts w:ascii="Times New Roman" w:eastAsia="Times New Roman" w:hAnsi="Times New Roman" w:cs="Times New Roman"/>
            <w:b/>
            <w:bCs/>
            <w:color w:val="000000"/>
            <w:sz w:val="20"/>
            <w:szCs w:val="20"/>
            <w:lang w:eastAsia="en-GB"/>
          </w:rPr>
          <w:t>(Equation 8.1.</w:t>
        </w:r>
      </w:ins>
      <w:ins w:id="51" w:author="Swift - Grant Hausler" w:date="2021-12-17T11:53:00Z">
        <w:r>
          <w:rPr>
            <w:rFonts w:ascii="Times New Roman" w:eastAsia="Times New Roman" w:hAnsi="Times New Roman" w:cs="Times New Roman"/>
            <w:b/>
            <w:bCs/>
            <w:color w:val="000000"/>
            <w:sz w:val="20"/>
            <w:szCs w:val="20"/>
            <w:lang w:eastAsia="en-GB"/>
          </w:rPr>
          <w:t>1</w:t>
        </w:r>
      </w:ins>
      <w:ins w:id="52" w:author="Swift - Grant Hausler" w:date="2021-12-17T10:41:00Z">
        <w:r w:rsidRPr="00842B99">
          <w:rPr>
            <w:rFonts w:ascii="Times New Roman" w:eastAsia="Times New Roman" w:hAnsi="Times New Roman" w:cs="Times New Roman"/>
            <w:b/>
            <w:bCs/>
            <w:color w:val="000000"/>
            <w:sz w:val="20"/>
            <w:szCs w:val="20"/>
            <w:lang w:eastAsia="en-GB"/>
          </w:rPr>
          <w:t>.1-2)</w:t>
        </w:r>
      </w:ins>
    </w:p>
    <w:p w14:paraId="3E464EFB" w14:textId="77777777" w:rsidR="00A821B2" w:rsidRPr="004E6286" w:rsidRDefault="00A821B2" w:rsidP="00A821B2">
      <w:pPr>
        <w:spacing w:after="60"/>
        <w:ind w:left="284" w:firstLine="720"/>
        <w:jc w:val="both"/>
        <w:rPr>
          <w:ins w:id="53" w:author="Swift - Grant Hausler" w:date="2021-12-17T10:41:00Z"/>
          <w:rFonts w:ascii="Times New Roman" w:eastAsia="Times New Roman" w:hAnsi="Times New Roman" w:cs="Times New Roman"/>
          <w:sz w:val="24"/>
          <w:szCs w:val="24"/>
          <w:lang w:eastAsia="en-GB"/>
        </w:rPr>
      </w:pPr>
      <w:ins w:id="54" w:author="Swift - Grant Hausler" w:date="2021-12-17T10:41:00Z">
        <w:r w:rsidRPr="004E6286">
          <w:rPr>
            <w:rFonts w:ascii="Times New Roman" w:eastAsia="Times New Roman" w:hAnsi="Times New Roman" w:cs="Times New Roman"/>
            <w:i/>
            <w:iCs/>
            <w:color w:val="000000"/>
            <w:sz w:val="20"/>
            <w:szCs w:val="20"/>
            <w:lang w:eastAsia="en-GB"/>
          </w:rPr>
          <w:t xml:space="preserve">K = </w:t>
        </w:r>
        <w:proofErr w:type="spellStart"/>
        <w:r w:rsidRPr="004E6286">
          <w:rPr>
            <w:rFonts w:ascii="Times New Roman" w:eastAsia="Times New Roman" w:hAnsi="Times New Roman" w:cs="Times New Roman"/>
            <w:i/>
            <w:iCs/>
            <w:color w:val="000000"/>
            <w:sz w:val="20"/>
            <w:szCs w:val="20"/>
            <w:lang w:eastAsia="en-GB"/>
          </w:rPr>
          <w:t>normInv</w:t>
        </w:r>
        <w:proofErr w:type="spellEnd"/>
        <w:r w:rsidRPr="004E6286">
          <w:rPr>
            <w:rFonts w:ascii="Times New Roman" w:eastAsia="Times New Roman" w:hAnsi="Times New Roman" w:cs="Times New Roman"/>
            <w:i/>
            <w:iCs/>
            <w:color w:val="000000"/>
            <w:sz w:val="20"/>
            <w:szCs w:val="20"/>
            <w:lang w:eastAsia="en-GB"/>
          </w:rPr>
          <w:t>(</w:t>
        </w:r>
        <w:proofErr w:type="spellStart"/>
        <w:r w:rsidRPr="004E6286">
          <w:rPr>
            <w:rFonts w:ascii="Times New Roman" w:eastAsia="Times New Roman" w:hAnsi="Times New Roman" w:cs="Times New Roman"/>
            <w:i/>
            <w:iCs/>
            <w:color w:val="000000"/>
            <w:sz w:val="20"/>
            <w:szCs w:val="20"/>
            <w:lang w:eastAsia="en-GB"/>
          </w:rPr>
          <w:t>IR</w:t>
        </w:r>
        <w:r w:rsidRPr="004E6286">
          <w:rPr>
            <w:rFonts w:ascii="Times New Roman" w:eastAsia="Times New Roman" w:hAnsi="Times New Roman" w:cs="Times New Roman"/>
            <w:i/>
            <w:iCs/>
            <w:color w:val="000000"/>
            <w:sz w:val="12"/>
            <w:szCs w:val="12"/>
            <w:vertAlign w:val="subscript"/>
            <w:lang w:eastAsia="en-GB"/>
          </w:rPr>
          <w:t>allocation</w:t>
        </w:r>
        <w:proofErr w:type="spellEnd"/>
        <w:r w:rsidRPr="004E6286">
          <w:rPr>
            <w:rFonts w:ascii="Times New Roman" w:eastAsia="Times New Roman" w:hAnsi="Times New Roman" w:cs="Times New Roman"/>
            <w:i/>
            <w:iCs/>
            <w:color w:val="000000"/>
            <w:sz w:val="20"/>
            <w:szCs w:val="20"/>
            <w:lang w:eastAsia="en-GB"/>
          </w:rPr>
          <w:t xml:space="preserve"> / 2)</w:t>
        </w:r>
      </w:ins>
    </w:p>
    <w:p w14:paraId="2A50D3B1" w14:textId="77777777" w:rsidR="00A821B2" w:rsidRPr="004E6286" w:rsidRDefault="00A821B2" w:rsidP="00A821B2">
      <w:pPr>
        <w:spacing w:after="200"/>
        <w:ind w:left="284" w:firstLine="720"/>
        <w:rPr>
          <w:ins w:id="55" w:author="Swift - Grant Hausler" w:date="2021-12-17T10:41:00Z"/>
          <w:rFonts w:ascii="Times New Roman" w:eastAsia="Times New Roman" w:hAnsi="Times New Roman" w:cs="Times New Roman"/>
          <w:sz w:val="24"/>
          <w:szCs w:val="24"/>
          <w:lang w:eastAsia="en-GB"/>
        </w:rPr>
      </w:pPr>
      <w:proofErr w:type="spellStart"/>
      <w:ins w:id="56" w:author="Swift - Grant Hausler" w:date="2021-12-17T10:41:00Z">
        <w:r w:rsidRPr="004E6286">
          <w:rPr>
            <w:rFonts w:ascii="Times New Roman" w:eastAsia="Times New Roman" w:hAnsi="Times New Roman" w:cs="Times New Roman"/>
            <w:i/>
            <w:iCs/>
            <w:color w:val="000000"/>
            <w:sz w:val="20"/>
            <w:szCs w:val="20"/>
            <w:lang w:eastAsia="en-GB"/>
          </w:rPr>
          <w:t>irMinimum</w:t>
        </w:r>
        <w:proofErr w:type="spellEnd"/>
        <w:r w:rsidRPr="004E6286">
          <w:rPr>
            <w:rFonts w:ascii="Times New Roman" w:eastAsia="Times New Roman" w:hAnsi="Times New Roman" w:cs="Times New Roman"/>
            <w:i/>
            <w:iCs/>
            <w:color w:val="000000"/>
            <w:sz w:val="20"/>
            <w:szCs w:val="20"/>
            <w:lang w:eastAsia="en-GB"/>
          </w:rPr>
          <w:t xml:space="preserve"> &lt;= </w:t>
        </w:r>
        <w:proofErr w:type="spellStart"/>
        <w:r w:rsidRPr="004E6286">
          <w:rPr>
            <w:rFonts w:ascii="Times New Roman" w:eastAsia="Times New Roman" w:hAnsi="Times New Roman" w:cs="Times New Roman"/>
            <w:i/>
            <w:iCs/>
            <w:color w:val="000000"/>
            <w:sz w:val="20"/>
            <w:szCs w:val="20"/>
            <w:lang w:eastAsia="en-GB"/>
          </w:rPr>
          <w:t>IR</w:t>
        </w:r>
        <w:r w:rsidRPr="004E6286">
          <w:rPr>
            <w:rFonts w:ascii="Times New Roman" w:eastAsia="Times New Roman" w:hAnsi="Times New Roman" w:cs="Times New Roman"/>
            <w:i/>
            <w:iCs/>
            <w:color w:val="000000"/>
            <w:sz w:val="12"/>
            <w:szCs w:val="12"/>
            <w:vertAlign w:val="subscript"/>
            <w:lang w:eastAsia="en-GB"/>
          </w:rPr>
          <w:t>allocation</w:t>
        </w:r>
        <w:proofErr w:type="spellEnd"/>
        <w:r w:rsidRPr="004E6286">
          <w:rPr>
            <w:rFonts w:ascii="Times New Roman" w:eastAsia="Times New Roman" w:hAnsi="Times New Roman" w:cs="Times New Roman"/>
            <w:i/>
            <w:iCs/>
            <w:color w:val="000000"/>
            <w:sz w:val="20"/>
            <w:szCs w:val="20"/>
            <w:lang w:eastAsia="en-GB"/>
          </w:rPr>
          <w:t xml:space="preserve"> &lt;= </w:t>
        </w:r>
        <w:proofErr w:type="spellStart"/>
        <w:r w:rsidRPr="004E6286">
          <w:rPr>
            <w:rFonts w:ascii="Times New Roman" w:eastAsia="Times New Roman" w:hAnsi="Times New Roman" w:cs="Times New Roman"/>
            <w:i/>
            <w:iCs/>
            <w:color w:val="000000"/>
            <w:sz w:val="20"/>
            <w:szCs w:val="20"/>
            <w:lang w:eastAsia="en-GB"/>
          </w:rPr>
          <w:t>irMaximum</w:t>
        </w:r>
        <w:proofErr w:type="spellEnd"/>
      </w:ins>
    </w:p>
    <w:p w14:paraId="79D60557" w14:textId="77777777" w:rsidR="00A821B2" w:rsidRPr="004E6286" w:rsidRDefault="00A821B2" w:rsidP="00A821B2">
      <w:pPr>
        <w:spacing w:after="60"/>
        <w:ind w:firstLine="720"/>
        <w:jc w:val="both"/>
        <w:rPr>
          <w:ins w:id="57" w:author="Swift - Grant Hausler" w:date="2021-12-17T10:41:00Z"/>
          <w:rFonts w:ascii="Times New Roman" w:eastAsia="Times New Roman" w:hAnsi="Times New Roman" w:cs="Times New Roman"/>
          <w:sz w:val="24"/>
          <w:szCs w:val="24"/>
          <w:lang w:eastAsia="en-GB"/>
        </w:rPr>
      </w:pPr>
      <w:ins w:id="58" w:author="Swift - Grant Hausler" w:date="2021-12-17T10:41:00Z">
        <w:r w:rsidRPr="004E6286">
          <w:rPr>
            <w:rFonts w:ascii="Times New Roman" w:eastAsia="Times New Roman" w:hAnsi="Times New Roman" w:cs="Times New Roman"/>
            <w:color w:val="000000"/>
            <w:sz w:val="20"/>
            <w:szCs w:val="20"/>
            <w:lang w:eastAsia="en-GB"/>
          </w:rPr>
          <w:t>Where:</w:t>
        </w:r>
      </w:ins>
    </w:p>
    <w:p w14:paraId="2297C4DB" w14:textId="77777777" w:rsidR="00A821B2" w:rsidRPr="004E6286" w:rsidRDefault="00A821B2" w:rsidP="00A821B2">
      <w:pPr>
        <w:spacing w:after="60"/>
        <w:ind w:left="284" w:firstLine="720"/>
        <w:jc w:val="both"/>
        <w:rPr>
          <w:ins w:id="59" w:author="Swift - Grant Hausler" w:date="2021-12-17T10:41:00Z"/>
          <w:rFonts w:ascii="Times New Roman" w:eastAsia="Times New Roman" w:hAnsi="Times New Roman" w:cs="Times New Roman"/>
          <w:sz w:val="24"/>
          <w:szCs w:val="24"/>
          <w:lang w:eastAsia="en-GB"/>
        </w:rPr>
      </w:pPr>
      <w:ins w:id="60" w:author="Swift - Grant Hausler" w:date="2021-12-17T10:41:00Z">
        <w:r w:rsidRPr="004E6286">
          <w:rPr>
            <w:rFonts w:ascii="Times New Roman" w:eastAsia="Times New Roman" w:hAnsi="Times New Roman" w:cs="Times New Roman"/>
            <w:i/>
            <w:iCs/>
            <w:color w:val="000000"/>
            <w:sz w:val="20"/>
            <w:szCs w:val="20"/>
            <w:lang w:eastAsia="en-GB"/>
          </w:rPr>
          <w:t>mean</w:t>
        </w:r>
        <w:r w:rsidRPr="004E6286">
          <w:rPr>
            <w:rFonts w:ascii="Times New Roman" w:eastAsia="Times New Roman" w:hAnsi="Times New Roman" w:cs="Times New Roman"/>
            <w:color w:val="000000"/>
            <w:sz w:val="20"/>
            <w:szCs w:val="20"/>
            <w:lang w:eastAsia="en-GB"/>
          </w:rPr>
          <w:t>: mean value for this specific error</w:t>
        </w:r>
        <w:r>
          <w:rPr>
            <w:rFonts w:ascii="Times New Roman" w:eastAsia="Times New Roman" w:hAnsi="Times New Roman" w:cs="Times New Roman"/>
            <w:color w:val="000000"/>
            <w:sz w:val="20"/>
            <w:szCs w:val="20"/>
            <w:lang w:eastAsia="en-GB"/>
          </w:rPr>
          <w:t>, as per Table 8.1.2.1b-1</w:t>
        </w:r>
      </w:ins>
    </w:p>
    <w:p w14:paraId="3367CEEA" w14:textId="77777777" w:rsidR="00A821B2" w:rsidRDefault="00A821B2" w:rsidP="00A821B2">
      <w:pPr>
        <w:spacing w:after="60"/>
        <w:ind w:left="284" w:firstLine="720"/>
        <w:jc w:val="both"/>
        <w:rPr>
          <w:ins w:id="61" w:author="Swift - Grant Hausler" w:date="2021-12-17T12:05:00Z"/>
          <w:rFonts w:ascii="Times New Roman" w:eastAsia="Times New Roman" w:hAnsi="Times New Roman" w:cs="Times New Roman"/>
          <w:color w:val="000000"/>
          <w:sz w:val="20"/>
          <w:szCs w:val="20"/>
          <w:lang w:eastAsia="en-GB"/>
        </w:rPr>
      </w:pPr>
      <w:proofErr w:type="spellStart"/>
      <w:ins w:id="62" w:author="Swift - Grant Hausler" w:date="2021-12-17T10:41:00Z">
        <w:r w:rsidRPr="004E6286">
          <w:rPr>
            <w:rFonts w:ascii="Times New Roman" w:eastAsia="Times New Roman" w:hAnsi="Times New Roman" w:cs="Times New Roman"/>
            <w:i/>
            <w:iCs/>
            <w:color w:val="000000"/>
            <w:sz w:val="20"/>
            <w:szCs w:val="20"/>
            <w:lang w:eastAsia="en-GB"/>
          </w:rPr>
          <w:t>stdDev</w:t>
        </w:r>
        <w:proofErr w:type="spellEnd"/>
        <w:r w:rsidRPr="004E6286">
          <w:rPr>
            <w:rFonts w:ascii="Times New Roman" w:eastAsia="Times New Roman" w:hAnsi="Times New Roman" w:cs="Times New Roman"/>
            <w:color w:val="000000"/>
            <w:sz w:val="20"/>
            <w:szCs w:val="20"/>
            <w:lang w:eastAsia="en-GB"/>
          </w:rPr>
          <w:t>: standard deviation for this specific error</w:t>
        </w:r>
        <w:r>
          <w:rPr>
            <w:rFonts w:ascii="Times New Roman" w:eastAsia="Times New Roman" w:hAnsi="Times New Roman" w:cs="Times New Roman"/>
            <w:color w:val="000000"/>
            <w:sz w:val="20"/>
            <w:szCs w:val="20"/>
            <w:lang w:eastAsia="en-GB"/>
          </w:rPr>
          <w:t>, as per Table 8.1.2.1b-1</w:t>
        </w:r>
      </w:ins>
    </w:p>
    <w:p w14:paraId="3079BA2E" w14:textId="77777777" w:rsidR="00A821B2" w:rsidRPr="001B0826" w:rsidRDefault="00A821B2" w:rsidP="00A821B2">
      <w:pPr>
        <w:spacing w:after="60"/>
        <w:ind w:left="284" w:firstLine="720"/>
        <w:jc w:val="both"/>
        <w:rPr>
          <w:ins w:id="63" w:author="Swift - Grant Hausler" w:date="2021-12-17T10:41:00Z"/>
          <w:rFonts w:ascii="Times New Roman" w:eastAsia="Times New Roman" w:hAnsi="Times New Roman" w:cs="Times New Roman"/>
          <w:color w:val="000000"/>
          <w:sz w:val="20"/>
          <w:szCs w:val="20"/>
          <w:lang w:eastAsia="en-GB"/>
        </w:rPr>
      </w:pPr>
    </w:p>
    <w:p w14:paraId="48E84203" w14:textId="77777777" w:rsidR="00A821B2" w:rsidRPr="004E1E1E" w:rsidRDefault="00A821B2" w:rsidP="00A821B2">
      <w:pPr>
        <w:spacing w:after="200" w:line="240" w:lineRule="auto"/>
        <w:ind w:left="284"/>
        <w:jc w:val="both"/>
        <w:rPr>
          <w:ins w:id="64" w:author="Swift - Grant Hausler" w:date="2021-12-17T10:41:00Z"/>
          <w:rFonts w:ascii="Times New Roman" w:eastAsia="Times New Roman" w:hAnsi="Times New Roman" w:cs="Times New Roman"/>
          <w:sz w:val="24"/>
          <w:szCs w:val="24"/>
          <w:lang w:val="en-AU" w:eastAsia="en-AU"/>
        </w:rPr>
      </w:pPr>
      <w:ins w:id="65" w:author="Swift - Grant Hausler" w:date="2021-12-17T10:41:00Z">
        <w:r w:rsidRPr="004E1E1E">
          <w:rPr>
            <w:rFonts w:ascii="Times New Roman" w:eastAsia="Times New Roman" w:hAnsi="Times New Roman" w:cs="Times New Roman"/>
            <w:b/>
            <w:bCs/>
            <w:color w:val="000000"/>
            <w:sz w:val="20"/>
            <w:szCs w:val="20"/>
            <w:lang w:val="en-AU" w:eastAsia="en-AU"/>
          </w:rPr>
          <w:t>DNU:</w:t>
        </w:r>
        <w:r w:rsidRPr="004E1E1E">
          <w:rPr>
            <w:rFonts w:ascii="Times New Roman" w:eastAsia="Times New Roman" w:hAnsi="Times New Roman" w:cs="Times New Roman"/>
            <w:color w:val="000000"/>
            <w:sz w:val="20"/>
            <w:szCs w:val="20"/>
            <w:lang w:val="en-AU" w:eastAsia="en-AU"/>
          </w:rPr>
          <w:t xml:space="preserve"> The DNU flag corresponding to </w:t>
        </w:r>
        <w:r>
          <w:rPr>
            <w:rFonts w:ascii="Times New Roman" w:eastAsia="Times New Roman" w:hAnsi="Times New Roman" w:cs="Times New Roman"/>
            <w:color w:val="000000"/>
            <w:sz w:val="20"/>
            <w:szCs w:val="20"/>
            <w:lang w:val="en-AU" w:eastAsia="en-AU"/>
          </w:rPr>
          <w:t>a particular</w:t>
        </w:r>
        <w:r w:rsidRPr="004E1E1E">
          <w:rPr>
            <w:rFonts w:ascii="Times New Roman" w:eastAsia="Times New Roman" w:hAnsi="Times New Roman" w:cs="Times New Roman"/>
            <w:color w:val="000000"/>
            <w:sz w:val="20"/>
            <w:szCs w:val="20"/>
            <w:lang w:val="en-AU" w:eastAsia="en-AU"/>
          </w:rPr>
          <w:t xml:space="preserve"> error as per Table 8.1.2.1b-1</w:t>
        </w:r>
        <w:r>
          <w:rPr>
            <w:rFonts w:ascii="Times New Roman" w:eastAsia="Times New Roman" w:hAnsi="Times New Roman" w:cs="Times New Roman"/>
            <w:color w:val="000000"/>
            <w:sz w:val="20"/>
            <w:szCs w:val="20"/>
            <w:lang w:val="en-AU" w:eastAsia="en-AU"/>
          </w:rPr>
          <w:t>. Where multiple DNU flags are specified, the DNU condition in Equation 8.1.</w:t>
        </w:r>
      </w:ins>
      <w:ins w:id="66" w:author="Swift - Grant Hausler" w:date="2021-12-17T11:53:00Z">
        <w:r>
          <w:rPr>
            <w:rFonts w:ascii="Times New Roman" w:eastAsia="Times New Roman" w:hAnsi="Times New Roman" w:cs="Times New Roman"/>
            <w:color w:val="000000"/>
            <w:sz w:val="20"/>
            <w:szCs w:val="20"/>
            <w:lang w:val="en-AU" w:eastAsia="en-AU"/>
          </w:rPr>
          <w:t>1</w:t>
        </w:r>
      </w:ins>
      <w:ins w:id="67"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11395BFD" w14:textId="77777777" w:rsidR="00A821B2" w:rsidRPr="004E1E1E" w:rsidRDefault="00A821B2" w:rsidP="00A821B2">
      <w:pPr>
        <w:spacing w:after="200" w:line="240" w:lineRule="auto"/>
        <w:ind w:left="284"/>
        <w:jc w:val="both"/>
        <w:rPr>
          <w:ins w:id="68" w:author="Swift - Grant Hausler" w:date="2021-12-17T10:41:00Z"/>
          <w:rFonts w:ascii="Times New Roman" w:eastAsia="Times New Roman" w:hAnsi="Times New Roman" w:cs="Times New Roman"/>
          <w:sz w:val="24"/>
          <w:szCs w:val="24"/>
          <w:lang w:val="en-AU" w:eastAsia="en-AU"/>
        </w:rPr>
      </w:pPr>
      <w:ins w:id="69" w:author="Swift - Grant Hausler" w:date="2021-12-17T10:41:00Z">
        <w:r w:rsidRPr="004E1E1E">
          <w:rPr>
            <w:rFonts w:ascii="Times New Roman" w:eastAsia="Times New Roman" w:hAnsi="Times New Roman" w:cs="Times New Roman"/>
            <w:b/>
            <w:bCs/>
            <w:color w:val="000000"/>
            <w:sz w:val="20"/>
            <w:szCs w:val="20"/>
            <w:lang w:val="en-AU" w:eastAsia="en-AU"/>
          </w:rPr>
          <w:t>Residual Risk:</w:t>
        </w:r>
        <w:r w:rsidRPr="004E1E1E">
          <w:rPr>
            <w:rFonts w:ascii="Times New Roman" w:eastAsia="Times New Roman" w:hAnsi="Times New Roman" w:cs="Times New Roman"/>
            <w:color w:val="000000"/>
            <w:sz w:val="20"/>
            <w:szCs w:val="20"/>
            <w:lang w:val="en-AU" w:eastAsia="en-AU"/>
          </w:rPr>
          <w:t xml:space="preserve"> The residual risk </w:t>
        </w:r>
        <w:r>
          <w:rPr>
            <w:rFonts w:ascii="Times New Roman" w:eastAsia="Times New Roman" w:hAnsi="Times New Roman" w:cs="Times New Roman"/>
            <w:color w:val="000000"/>
            <w:sz w:val="20"/>
            <w:szCs w:val="20"/>
            <w:lang w:val="en-AU" w:eastAsia="en-AU"/>
          </w:rPr>
          <w:t>is the component of the integrity risk provided in the assistance data as per Table 8.1.2.1b-1. This may correspond to the fault case risk but the implementation is permitted to allocate this component in any way that satisfies Equation 8.1.</w:t>
        </w:r>
      </w:ins>
      <w:ins w:id="70" w:author="Swift - Grant Hausler" w:date="2021-12-17T11:53:00Z">
        <w:r>
          <w:rPr>
            <w:rFonts w:ascii="Times New Roman" w:eastAsia="Times New Roman" w:hAnsi="Times New Roman" w:cs="Times New Roman"/>
            <w:color w:val="000000"/>
            <w:sz w:val="20"/>
            <w:szCs w:val="20"/>
            <w:lang w:val="en-AU" w:eastAsia="en-AU"/>
          </w:rPr>
          <w:t>1</w:t>
        </w:r>
      </w:ins>
      <w:ins w:id="71" w:author="Swift - Grant Hausler" w:date="2021-12-17T10:41:00Z">
        <w:r>
          <w:rPr>
            <w:rFonts w:ascii="Times New Roman" w:eastAsia="Times New Roman" w:hAnsi="Times New Roman" w:cs="Times New Roman"/>
            <w:color w:val="000000"/>
            <w:sz w:val="20"/>
            <w:szCs w:val="20"/>
            <w:lang w:val="en-AU" w:eastAsia="en-AU"/>
          </w:rPr>
          <w:t>.1-1.</w:t>
        </w:r>
      </w:ins>
    </w:p>
    <w:p w14:paraId="608AA5CA" w14:textId="77777777" w:rsidR="00A821B2" w:rsidRDefault="00A821B2" w:rsidP="00A821B2">
      <w:pPr>
        <w:spacing w:after="180"/>
        <w:ind w:left="284"/>
        <w:jc w:val="both"/>
        <w:rPr>
          <w:ins w:id="72" w:author="Swift - Grant Hausler" w:date="2021-12-17T10:41:00Z"/>
          <w:rFonts w:ascii="Times New Roman" w:eastAsia="Times New Roman" w:hAnsi="Times New Roman" w:cs="Times New Roman"/>
          <w:i/>
          <w:iCs/>
          <w:color w:val="000000"/>
          <w:sz w:val="20"/>
          <w:szCs w:val="20"/>
          <w:lang w:val="en-AU" w:eastAsia="en-AU"/>
        </w:rPr>
      </w:pPr>
      <w:proofErr w:type="spellStart"/>
      <w:ins w:id="73" w:author="Swift - Grant Hausler" w:date="2021-12-17T10:41:00Z">
        <w:r w:rsidRPr="004E1E1E">
          <w:rPr>
            <w:rFonts w:ascii="Times New Roman" w:eastAsia="Times New Roman" w:hAnsi="Times New Roman" w:cs="Times New Roman"/>
            <w:b/>
            <w:bCs/>
            <w:color w:val="000000"/>
            <w:sz w:val="20"/>
            <w:szCs w:val="20"/>
            <w:lang w:val="en-AU" w:eastAsia="en-AU"/>
          </w:rPr>
          <w:t>irMinimum</w:t>
        </w:r>
        <w:proofErr w:type="spellEnd"/>
        <w:r w:rsidRPr="004E1E1E">
          <w:rPr>
            <w:rFonts w:ascii="Times New Roman" w:eastAsia="Times New Roman" w:hAnsi="Times New Roman" w:cs="Times New Roman"/>
            <w:b/>
            <w:bCs/>
            <w:color w:val="000000"/>
            <w:sz w:val="20"/>
            <w:szCs w:val="20"/>
            <w:lang w:val="en-AU" w:eastAsia="en-AU"/>
          </w:rPr>
          <w:t xml:space="preserve">, </w:t>
        </w:r>
        <w:proofErr w:type="spellStart"/>
        <w:r w:rsidRPr="004E1E1E">
          <w:rPr>
            <w:rFonts w:ascii="Times New Roman" w:eastAsia="Times New Roman" w:hAnsi="Times New Roman" w:cs="Times New Roman"/>
            <w:b/>
            <w:bCs/>
            <w:color w:val="000000"/>
            <w:sz w:val="20"/>
            <w:szCs w:val="20"/>
            <w:lang w:val="en-AU" w:eastAsia="en-AU"/>
          </w:rPr>
          <w:t>irMaximum</w:t>
        </w:r>
        <w:proofErr w:type="spellEnd"/>
        <w:r w:rsidRPr="004E1E1E">
          <w:rPr>
            <w:rFonts w:ascii="Times New Roman" w:eastAsia="Times New Roman" w:hAnsi="Times New Roman" w:cs="Times New Roman"/>
            <w:b/>
            <w:bCs/>
            <w:color w:val="000000"/>
            <w:sz w:val="20"/>
            <w:szCs w:val="20"/>
            <w:lang w:val="en-AU" w:eastAsia="en-AU"/>
          </w:rPr>
          <w:t>:</w:t>
        </w:r>
        <w:r w:rsidRPr="004E1E1E">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 xml:space="preserve">Minimum and maximum allowable values of </w:t>
        </w:r>
        <w:proofErr w:type="spellStart"/>
        <w:r>
          <w:rPr>
            <w:rFonts w:ascii="Times New Roman" w:eastAsia="Times New Roman" w:hAnsi="Times New Roman" w:cs="Times New Roman"/>
            <w:color w:val="000000"/>
            <w:sz w:val="20"/>
            <w:szCs w:val="20"/>
            <w:lang w:val="en-AU" w:eastAsia="en-AU"/>
          </w:rPr>
          <w:t>IRallocation</w:t>
        </w:r>
        <w:proofErr w:type="spellEnd"/>
        <w:r>
          <w:rPr>
            <w:rFonts w:ascii="Times New Roman" w:eastAsia="Times New Roman" w:hAnsi="Times New Roman" w:cs="Times New Roman"/>
            <w:color w:val="000000"/>
            <w:sz w:val="20"/>
            <w:szCs w:val="20"/>
            <w:lang w:val="en-AU" w:eastAsia="en-AU"/>
          </w:rPr>
          <w:t xml:space="preserve"> that may be chosen by the client. Provided as</w:t>
        </w:r>
      </w:ins>
      <w:ins w:id="74"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75" w:author="Swift - Grant Hausler" w:date="2021-12-17T10:41:00Z">
        <w:r>
          <w:rPr>
            <w:rFonts w:ascii="Times New Roman" w:eastAsia="Times New Roman" w:hAnsi="Times New Roman" w:cs="Times New Roman"/>
            <w:color w:val="000000"/>
            <w:sz w:val="20"/>
            <w:szCs w:val="20"/>
            <w:lang w:val="en-AU" w:eastAsia="en-AU"/>
          </w:rPr>
          <w:t xml:space="preserve"> </w:t>
        </w:r>
      </w:ins>
      <w:ins w:id="76"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77" w:author="Swift - Grant Hausler" w:date="2021-12-17T14:39:00Z">
        <w:r>
          <w:rPr>
            <w:rFonts w:ascii="Times New Roman" w:eastAsia="Times New Roman" w:hAnsi="Times New Roman" w:cs="Times New Roman"/>
            <w:color w:val="000000"/>
            <w:sz w:val="20"/>
            <w:szCs w:val="20"/>
            <w:lang w:val="en-AU" w:eastAsia="en-AU"/>
          </w:rPr>
          <w:t>.</w:t>
        </w:r>
      </w:ins>
    </w:p>
    <w:p w14:paraId="42072F04" w14:textId="77777777" w:rsidR="00A821B2" w:rsidRDefault="00A821B2" w:rsidP="00A821B2">
      <w:pPr>
        <w:spacing w:after="200" w:line="240" w:lineRule="auto"/>
        <w:ind w:left="284"/>
        <w:jc w:val="both"/>
        <w:rPr>
          <w:ins w:id="78" w:author="Swift - Grant Hausler" w:date="2021-12-17T10:41:00Z"/>
          <w:rFonts w:ascii="Times New Roman" w:eastAsia="Times New Roman" w:hAnsi="Times New Roman" w:cs="Times New Roman"/>
          <w:color w:val="000000"/>
          <w:sz w:val="20"/>
          <w:szCs w:val="20"/>
          <w:lang w:val="en-AU" w:eastAsia="en-AU"/>
        </w:rPr>
      </w:pPr>
      <w:ins w:id="79" w:author="Swift - Grant Hausler" w:date="2021-12-17T10:41:00Z">
        <w:r w:rsidRPr="00DE73D3">
          <w:rPr>
            <w:rFonts w:ascii="Times New Roman" w:eastAsia="Times New Roman" w:hAnsi="Times New Roman" w:cs="Times New Roman"/>
            <w:b/>
            <w:bCs/>
            <w:color w:val="000000"/>
            <w:sz w:val="20"/>
            <w:szCs w:val="20"/>
            <w:lang w:val="en-AU" w:eastAsia="en-AU"/>
          </w:rPr>
          <w:t>Correlation Times:</w:t>
        </w:r>
        <w:r w:rsidRPr="00C630DF">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T</w:t>
        </w:r>
        <w:r w:rsidRPr="00C630DF">
          <w:rPr>
            <w:rFonts w:ascii="Times New Roman" w:eastAsia="Times New Roman" w:hAnsi="Times New Roman" w:cs="Times New Roman"/>
            <w:color w:val="000000"/>
            <w:sz w:val="20"/>
            <w:szCs w:val="20"/>
            <w:lang w:val="en-AU" w:eastAsia="en-AU"/>
          </w:rPr>
          <w:t>he minimum time interval beyond which two</w:t>
        </w:r>
        <w:r>
          <w:rPr>
            <w:rFonts w:ascii="Times New Roman" w:eastAsia="Times New Roman" w:hAnsi="Times New Roman" w:cs="Times New Roman"/>
            <w:color w:val="000000"/>
            <w:sz w:val="20"/>
            <w:szCs w:val="20"/>
            <w:lang w:val="en-AU" w:eastAsia="en-AU"/>
          </w:rPr>
          <w:t xml:space="preserve"> sets of GNSS assistance data </w:t>
        </w:r>
        <w:r w:rsidRPr="00C630DF">
          <w:rPr>
            <w:rFonts w:ascii="Times New Roman" w:eastAsia="Times New Roman" w:hAnsi="Times New Roman" w:cs="Times New Roman"/>
            <w:color w:val="000000"/>
            <w:sz w:val="20"/>
            <w:szCs w:val="20"/>
            <w:lang w:val="en-AU" w:eastAsia="en-AU"/>
          </w:rPr>
          <w:t>parameter</w:t>
        </w:r>
        <w:r>
          <w:rPr>
            <w:rFonts w:ascii="Times New Roman" w:eastAsia="Times New Roman" w:hAnsi="Times New Roman" w:cs="Times New Roman"/>
            <w:color w:val="000000"/>
            <w:sz w:val="20"/>
            <w:szCs w:val="20"/>
            <w:lang w:val="en-AU" w:eastAsia="en-AU"/>
          </w:rPr>
          <w:t>s</w:t>
        </w:r>
        <w:r w:rsidRPr="00C630DF">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for a given error can be c</w:t>
        </w:r>
        <w:r w:rsidRPr="00C630DF">
          <w:rPr>
            <w:rFonts w:ascii="Times New Roman" w:eastAsia="Times New Roman" w:hAnsi="Times New Roman" w:cs="Times New Roman"/>
            <w:color w:val="000000"/>
            <w:sz w:val="20"/>
            <w:szCs w:val="20"/>
            <w:lang w:val="en-AU" w:eastAsia="en-AU"/>
          </w:rPr>
          <w:t>onsidered to be independent from one another.</w:t>
        </w:r>
      </w:ins>
    </w:p>
    <w:p w14:paraId="28A3973A" w14:textId="77777777" w:rsidR="00A821B2" w:rsidRDefault="00A821B2" w:rsidP="00A821B2">
      <w:pPr>
        <w:spacing w:after="180"/>
        <w:ind w:left="284"/>
        <w:jc w:val="both"/>
        <w:rPr>
          <w:ins w:id="80" w:author="Swift - Grant Hausler" w:date="2021-12-17T14:55:00Z"/>
          <w:rFonts w:ascii="Times New Roman" w:eastAsia="Times New Roman" w:hAnsi="Times New Roman" w:cs="Times New Roman"/>
          <w:color w:val="000000"/>
          <w:sz w:val="20"/>
          <w:szCs w:val="20"/>
        </w:rPr>
      </w:pPr>
      <w:ins w:id="81" w:author="Swift - Grant Hausler" w:date="2021-12-17T14:55:00Z">
        <w:r>
          <w:rPr>
            <w:rFonts w:ascii="Times New Roman" w:eastAsia="Times New Roman" w:hAnsi="Times New Roman" w:cs="Times New Roman"/>
            <w:color w:val="000000"/>
            <w:sz w:val="20"/>
            <w:szCs w:val="20"/>
          </w:rPr>
          <w:t xml:space="preserve">NOTE: The integrity risk probability is decomposed into a constant Residual Risk component provided in the assistance data as well as a variable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 that corresponds to the contribution from the Bound according to the Bound formula in Equation 8.1.1.1-2.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may be chosen freely by the client based on the desired Bound, therefore the network can ensure that Equation 8.1.1.1-1 holds for all possible choices of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The Residual Risk and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components may be mapped to fault and fault-free cases respectively, but the implementation is free to choose any other decomposition of the integrity risk probability into these two components.</w:t>
        </w:r>
      </w:ins>
    </w:p>
    <w:p w14:paraId="26ED5FB1" w14:textId="77777777" w:rsidR="00A821B2" w:rsidRDefault="00A821B2" w:rsidP="00A821B2">
      <w:pPr>
        <w:spacing w:after="180"/>
        <w:ind w:left="284"/>
        <w:jc w:val="both"/>
        <w:rPr>
          <w:ins w:id="82" w:author="Swift - Grant Hausler" w:date="2021-12-17T14:55:00Z"/>
          <w:rFonts w:ascii="Times New Roman" w:eastAsia="Times New Roman" w:hAnsi="Times New Roman" w:cs="Times New Roman"/>
          <w:color w:val="000000"/>
          <w:sz w:val="20"/>
          <w:szCs w:val="20"/>
        </w:rPr>
      </w:pPr>
      <w:ins w:id="83" w:author="Swift - Grant Hausler" w:date="2021-12-17T14:55:00Z">
        <w:r>
          <w:rPr>
            <w:rFonts w:ascii="Times New Roman" w:eastAsia="Times New Roman" w:hAnsi="Times New Roman" w:cs="Times New Roman"/>
            <w:color w:val="000000"/>
            <w:sz w:val="20"/>
            <w:szCs w:val="20"/>
          </w:rPr>
          <w:t>NOTE: Equation 8.1.1.1-1 holds for all assistance data that has been issued that is still within its validity period. If this condition cannot be met then a DNU flag must be set.</w:t>
        </w:r>
      </w:ins>
    </w:p>
    <w:p w14:paraId="7B7CD80C" w14:textId="77777777" w:rsidR="00A821B2" w:rsidRPr="008E5071" w:rsidDel="00B406AB" w:rsidRDefault="00A821B2" w:rsidP="00A821B2">
      <w:pPr>
        <w:spacing w:after="180"/>
        <w:ind w:left="284"/>
        <w:jc w:val="both"/>
        <w:rPr>
          <w:del w:id="84" w:author="Swift - Grant Hausler" w:date="2021-12-17T14:55:00Z"/>
          <w:rFonts w:ascii="Times New Roman" w:eastAsia="Times New Roman" w:hAnsi="Times New Roman" w:cs="Times New Roman"/>
          <w:color w:val="000000"/>
          <w:sz w:val="20"/>
          <w:szCs w:val="20"/>
        </w:rPr>
      </w:pPr>
      <w:ins w:id="85" w:author="Swift - Grant Hausler" w:date="2021-12-17T14:55:00Z">
        <w:r>
          <w:rPr>
            <w:rFonts w:ascii="Times New Roman" w:eastAsia="Times New Roman" w:hAnsi="Times New Roman" w:cs="Times New Roman"/>
            <w:color w:val="000000"/>
            <w:sz w:val="20"/>
            <w:szCs w:val="20"/>
          </w:rPr>
          <w:t>NOTE: Equation 8.1.1.1-1 holds only at the epoch time of the DNU flag. The condition is not required to be met at any other times or when no DNU flags are available, i.e. DNU flags are affirmative and non-presence of the DNU IEs should not be interpreted as a usable condition. It is up to the implementation how to handle epochs for which integrity results are desired but there is no DNU flag available, e.g. the Time To Alert (TTA) may be set such that there is a “grace period” to receive the next set of DNU flags.</w:t>
        </w:r>
      </w:ins>
    </w:p>
    <w:p w14:paraId="7F7940E3" w14:textId="77777777" w:rsidR="00A821B2" w:rsidRPr="001D4447" w:rsidRDefault="00A821B2" w:rsidP="00A821B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86" w:name="_Toc12632661"/>
      <w:bookmarkStart w:id="87" w:name="_Toc29305355"/>
      <w:bookmarkStart w:id="88" w:name="_Toc37338173"/>
      <w:bookmarkStart w:id="89" w:name="_Toc46489016"/>
      <w:bookmarkStart w:id="90" w:name="_Toc52567369"/>
      <w:bookmarkStart w:id="91" w:name="_Toc83658869"/>
      <w:bookmarkStart w:id="92" w:name="_Toc12632686"/>
      <w:bookmarkStart w:id="93" w:name="_Toc29305380"/>
      <w:bookmarkEnd w:id="21"/>
      <w:r w:rsidRPr="001D4447">
        <w:rPr>
          <w:rFonts w:ascii="Arial" w:eastAsia="Times New Roman" w:hAnsi="Arial" w:cs="Times New Roman"/>
          <w:sz w:val="28"/>
          <w:szCs w:val="20"/>
          <w:lang w:val="en-GB" w:eastAsia="ja-JP"/>
        </w:rPr>
        <w:t>8.1.2</w:t>
      </w:r>
      <w:r w:rsidRPr="001D4447">
        <w:rPr>
          <w:rFonts w:ascii="Arial" w:eastAsia="Times New Roman" w:hAnsi="Arial" w:cs="Times New Roman"/>
          <w:sz w:val="28"/>
          <w:szCs w:val="20"/>
          <w:lang w:val="en-GB" w:eastAsia="ja-JP"/>
        </w:rPr>
        <w:tab/>
        <w:t>Information to be transferred between NG-RAN/5GC Elements</w:t>
      </w:r>
      <w:bookmarkEnd w:id="86"/>
      <w:bookmarkEnd w:id="87"/>
      <w:bookmarkEnd w:id="88"/>
      <w:bookmarkEnd w:id="89"/>
      <w:bookmarkEnd w:id="90"/>
      <w:bookmarkEnd w:id="91"/>
    </w:p>
    <w:p w14:paraId="69BB407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This clause defines the information that may be transferred between LMF and UE.</w:t>
      </w:r>
    </w:p>
    <w:p w14:paraId="4FA52D1C" w14:textId="77777777" w:rsidR="00A821B2" w:rsidRPr="001D4447" w:rsidRDefault="00A821B2" w:rsidP="00A821B2">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94" w:name="_Toc12632662"/>
      <w:bookmarkStart w:id="95" w:name="_Toc29305356"/>
      <w:bookmarkStart w:id="96" w:name="_Toc37338174"/>
      <w:bookmarkStart w:id="97" w:name="_Toc46489017"/>
      <w:bookmarkStart w:id="98" w:name="_Toc52567370"/>
      <w:bookmarkStart w:id="99" w:name="_Toc83658870"/>
      <w:r w:rsidRPr="001D4447">
        <w:rPr>
          <w:rFonts w:ascii="Arial" w:eastAsia="Times New Roman" w:hAnsi="Arial" w:cs="Times New Roman"/>
          <w:sz w:val="24"/>
          <w:szCs w:val="20"/>
          <w:lang w:val="en-GB" w:eastAsia="ja-JP"/>
        </w:rPr>
        <w:t>8.1.2.1</w:t>
      </w:r>
      <w:r w:rsidRPr="001D4447">
        <w:rPr>
          <w:rFonts w:ascii="Arial" w:eastAsia="Times New Roman" w:hAnsi="Arial" w:cs="Times New Roman"/>
          <w:sz w:val="24"/>
          <w:szCs w:val="20"/>
          <w:lang w:val="en-GB" w:eastAsia="ja-JP"/>
        </w:rPr>
        <w:tab/>
        <w:t>Information that may be transferred from the LMF to UE</w:t>
      </w:r>
      <w:bookmarkEnd w:id="94"/>
      <w:bookmarkEnd w:id="95"/>
      <w:bookmarkEnd w:id="96"/>
      <w:bookmarkEnd w:id="97"/>
      <w:bookmarkEnd w:id="98"/>
      <w:bookmarkEnd w:id="99"/>
    </w:p>
    <w:p w14:paraId="0EC06C2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0701097B"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lastRenderedPageBreak/>
        <w:t>NOTE:</w:t>
      </w:r>
      <w:r w:rsidRPr="001D4447">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4DD55ED7" w14:textId="77777777" w:rsidR="00A821B2" w:rsidRPr="001D4447"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1D4447">
        <w:rPr>
          <w:rFonts w:ascii="Arial" w:eastAsia="Malgun Gothic" w:hAnsi="Arial" w:cs="Arial"/>
          <w:b/>
          <w:sz w:val="20"/>
          <w:szCs w:val="20"/>
          <w:lang w:val="en-GB" w:eastAsia="ja-JP"/>
        </w:rPr>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1D4447" w14:paraId="739AE733"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0DA44FED" w14:textId="77777777" w:rsidR="00A821B2" w:rsidRPr="001D4447" w:rsidRDefault="00A821B2" w:rsidP="0080552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1D4447">
              <w:rPr>
                <w:rFonts w:ascii="Arial" w:eastAsia="Malgun Gothic" w:hAnsi="Arial" w:cs="Arial"/>
                <w:b/>
                <w:sz w:val="18"/>
                <w:szCs w:val="20"/>
                <w:lang w:val="en-GB" w:eastAsia="ja-JP"/>
              </w:rPr>
              <w:t xml:space="preserve">Assistance Data </w:t>
            </w:r>
          </w:p>
        </w:tc>
      </w:tr>
      <w:tr w:rsidR="00A821B2" w:rsidRPr="001D4447" w14:paraId="79F1A449"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18A480E6"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Reference Time</w:t>
            </w:r>
          </w:p>
        </w:tc>
      </w:tr>
      <w:tr w:rsidR="00A821B2" w:rsidRPr="001D4447" w14:paraId="7E0F83FE"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46386F38"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Reference Location</w:t>
            </w:r>
          </w:p>
        </w:tc>
      </w:tr>
      <w:tr w:rsidR="00A821B2" w:rsidRPr="001D4447" w14:paraId="3AE5712C"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3447A082"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Ionospheric Models</w:t>
            </w:r>
          </w:p>
        </w:tc>
      </w:tr>
      <w:tr w:rsidR="00A821B2" w:rsidRPr="001D4447" w14:paraId="41CC81E8"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0F336593"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Earth Orientation Parameters</w:t>
            </w:r>
          </w:p>
        </w:tc>
      </w:tr>
      <w:tr w:rsidR="00A821B2" w:rsidRPr="001D4447" w14:paraId="71B6F963"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5DA08263"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GNSS-GNSS Time Offsets</w:t>
            </w:r>
          </w:p>
        </w:tc>
      </w:tr>
      <w:tr w:rsidR="00A821B2" w:rsidRPr="001D4447" w14:paraId="38F73F06"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138A3A9C"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Differential GNSS Corrections</w:t>
            </w:r>
          </w:p>
        </w:tc>
      </w:tr>
      <w:tr w:rsidR="00A821B2" w:rsidRPr="001D4447" w14:paraId="3EB6E269"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0039A68B"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Ephemeris and Clock Models</w:t>
            </w:r>
          </w:p>
        </w:tc>
      </w:tr>
      <w:tr w:rsidR="00A821B2" w:rsidRPr="001D4447" w14:paraId="12CB1A9E"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0918ADAA"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Real-Time Integrity</w:t>
            </w:r>
          </w:p>
        </w:tc>
      </w:tr>
      <w:tr w:rsidR="00A821B2" w:rsidRPr="001D4447" w14:paraId="786B403E"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14C8DA4C"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Data Bit Assistance</w:t>
            </w:r>
          </w:p>
        </w:tc>
      </w:tr>
      <w:tr w:rsidR="00A821B2" w:rsidRPr="001D4447" w14:paraId="37FB5E0D"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458C71ED"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Acquisition Assistance</w:t>
            </w:r>
          </w:p>
        </w:tc>
      </w:tr>
      <w:tr w:rsidR="00A821B2" w:rsidRPr="001D4447" w14:paraId="49EF8E1E"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4153E11B"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Almanac</w:t>
            </w:r>
          </w:p>
        </w:tc>
      </w:tr>
      <w:tr w:rsidR="00A821B2" w:rsidRPr="001D4447" w14:paraId="5E8C792B"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062BEF6A"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 xml:space="preserve">UTC Models </w:t>
            </w:r>
          </w:p>
        </w:tc>
      </w:tr>
      <w:tr w:rsidR="00A821B2" w:rsidRPr="001D4447" w14:paraId="07025F1F"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4E114149"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Reference Station Information</w:t>
            </w:r>
          </w:p>
        </w:tc>
      </w:tr>
      <w:tr w:rsidR="00A821B2" w:rsidRPr="001D4447" w14:paraId="24692023"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0107D453"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Auxiliary Station Data</w:t>
            </w:r>
          </w:p>
        </w:tc>
      </w:tr>
      <w:tr w:rsidR="00A821B2" w:rsidRPr="001D4447" w14:paraId="314435B8"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7002AA17"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Observations</w:t>
            </w:r>
          </w:p>
        </w:tc>
      </w:tr>
      <w:tr w:rsidR="00A821B2" w:rsidRPr="001D4447" w14:paraId="0E281D44"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20CDB1BB"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Common Observation Information</w:t>
            </w:r>
          </w:p>
        </w:tc>
      </w:tr>
      <w:tr w:rsidR="00A821B2" w:rsidRPr="001D4447" w14:paraId="373842F8"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33F7745F"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GLONASS RTK Bias Information</w:t>
            </w:r>
          </w:p>
        </w:tc>
      </w:tr>
      <w:tr w:rsidR="00A821B2" w:rsidRPr="001D4447" w14:paraId="08D660F8"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046DF180"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MAC Correction Differences</w:t>
            </w:r>
          </w:p>
        </w:tc>
      </w:tr>
      <w:tr w:rsidR="00A821B2" w:rsidRPr="001D4447" w14:paraId="3736E79C"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2352B6AE"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Residuals</w:t>
            </w:r>
          </w:p>
        </w:tc>
      </w:tr>
      <w:tr w:rsidR="00A821B2" w:rsidRPr="001D4447" w14:paraId="12CE2CCD"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50602091"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FKP Gradients</w:t>
            </w:r>
          </w:p>
        </w:tc>
      </w:tr>
      <w:tr w:rsidR="00A821B2" w:rsidRPr="001D4447" w14:paraId="3AA8A1C7"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0A996AF3"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Orbit Corrections</w:t>
            </w:r>
          </w:p>
        </w:tc>
      </w:tr>
      <w:tr w:rsidR="00A821B2" w:rsidRPr="001D4447" w14:paraId="7997A374"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72531D4A"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Clock Corrections</w:t>
            </w:r>
          </w:p>
        </w:tc>
      </w:tr>
      <w:tr w:rsidR="00A821B2" w:rsidRPr="001D4447" w14:paraId="7FDC194C"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496697D8"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Code Bias</w:t>
            </w:r>
          </w:p>
        </w:tc>
      </w:tr>
      <w:tr w:rsidR="00A821B2" w:rsidRPr="001D4447" w14:paraId="1CD3204E"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39C38507"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Phase Bias</w:t>
            </w:r>
          </w:p>
        </w:tc>
      </w:tr>
      <w:tr w:rsidR="00A821B2" w:rsidRPr="001D4447" w14:paraId="76F4FC7E"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6A8B241A"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STEC Corrections</w:t>
            </w:r>
          </w:p>
        </w:tc>
      </w:tr>
      <w:tr w:rsidR="00A821B2" w:rsidRPr="001D4447" w14:paraId="77C9D60D"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2F876210"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Gridded Correction</w:t>
            </w:r>
          </w:p>
        </w:tc>
      </w:tr>
      <w:tr w:rsidR="00A821B2" w:rsidRPr="001D4447" w14:paraId="6265E164"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1525B38D"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URA</w:t>
            </w:r>
          </w:p>
        </w:tc>
      </w:tr>
      <w:tr w:rsidR="00A821B2" w:rsidRPr="001D4447" w14:paraId="7175A31B" w14:textId="77777777" w:rsidTr="0080552B">
        <w:trPr>
          <w:jc w:val="center"/>
        </w:trPr>
        <w:tc>
          <w:tcPr>
            <w:tcW w:w="3495" w:type="dxa"/>
            <w:tcBorders>
              <w:top w:val="single" w:sz="4" w:space="0" w:color="auto"/>
              <w:left w:val="single" w:sz="4" w:space="0" w:color="auto"/>
              <w:bottom w:val="single" w:sz="4" w:space="0" w:color="auto"/>
              <w:right w:val="single" w:sz="4" w:space="0" w:color="auto"/>
            </w:tcBorders>
            <w:hideMark/>
          </w:tcPr>
          <w:p w14:paraId="7984A9DE" w14:textId="77777777" w:rsidR="00A821B2" w:rsidRPr="001D4447"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Correction Points</w:t>
            </w:r>
          </w:p>
        </w:tc>
      </w:tr>
      <w:tr w:rsidR="00A821B2" w:rsidRPr="001D4447" w14:paraId="008480D4" w14:textId="77777777" w:rsidTr="0080552B">
        <w:trPr>
          <w:jc w:val="center"/>
          <w:ins w:id="100"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48FF2D95" w14:textId="77777777" w:rsidR="00A821B2" w:rsidRPr="001D4447" w:rsidRDefault="00A821B2" w:rsidP="0080552B">
            <w:pPr>
              <w:keepNext/>
              <w:keepLines/>
              <w:overflowPunct w:val="0"/>
              <w:autoSpaceDE w:val="0"/>
              <w:autoSpaceDN w:val="0"/>
              <w:adjustRightInd w:val="0"/>
              <w:spacing w:after="0" w:line="240" w:lineRule="auto"/>
              <w:rPr>
                <w:ins w:id="101" w:author="Swift - Grant Hausler" w:date="2021-12-17T11:40:00Z"/>
                <w:rFonts w:ascii="Arial" w:eastAsia="Malgun Gothic" w:hAnsi="Arial" w:cs="Arial"/>
                <w:sz w:val="18"/>
                <w:szCs w:val="20"/>
                <w:lang w:val="en-GB" w:eastAsia="ja-JP"/>
              </w:rPr>
            </w:pPr>
            <w:ins w:id="102" w:author="Swift - Grant Hausler" w:date="2021-12-17T11:47:00Z">
              <w:r>
                <w:rPr>
                  <w:rFonts w:ascii="Arial" w:eastAsia="Malgun Gothic" w:hAnsi="Arial" w:cs="Arial"/>
                  <w:sz w:val="18"/>
                  <w:szCs w:val="20"/>
                  <w:lang w:val="en-GB" w:eastAsia="ja-JP"/>
                </w:rPr>
                <w:t>Integrity Service Parameters</w:t>
              </w:r>
            </w:ins>
          </w:p>
        </w:tc>
      </w:tr>
      <w:tr w:rsidR="00A821B2" w:rsidRPr="001D4447" w14:paraId="4E01B28F" w14:textId="77777777" w:rsidTr="0080552B">
        <w:trPr>
          <w:jc w:val="center"/>
          <w:ins w:id="103"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64EF45E" w14:textId="77777777" w:rsidR="00A821B2" w:rsidRPr="001D4447" w:rsidRDefault="00A821B2" w:rsidP="0080552B">
            <w:pPr>
              <w:keepNext/>
              <w:keepLines/>
              <w:overflowPunct w:val="0"/>
              <w:autoSpaceDE w:val="0"/>
              <w:autoSpaceDN w:val="0"/>
              <w:adjustRightInd w:val="0"/>
              <w:spacing w:after="0" w:line="240" w:lineRule="auto"/>
              <w:rPr>
                <w:ins w:id="104" w:author="Swift - Grant Hausler" w:date="2021-12-17T11:40:00Z"/>
                <w:rFonts w:ascii="Arial" w:eastAsia="Malgun Gothic" w:hAnsi="Arial" w:cs="Arial"/>
                <w:sz w:val="18"/>
                <w:szCs w:val="20"/>
                <w:lang w:val="en-GB" w:eastAsia="ja-JP"/>
              </w:rPr>
            </w:pPr>
            <w:ins w:id="105" w:author="Swift - Grant Hausler" w:date="2021-12-17T11:47:00Z">
              <w:r>
                <w:rPr>
                  <w:rFonts w:ascii="Arial" w:eastAsia="Malgun Gothic" w:hAnsi="Arial" w:cs="Arial"/>
                  <w:sz w:val="18"/>
                  <w:szCs w:val="20"/>
                  <w:lang w:val="en-GB" w:eastAsia="ja-JP"/>
                </w:rPr>
                <w:t xml:space="preserve">Integrity </w:t>
              </w:r>
            </w:ins>
            <w:ins w:id="106" w:author="Swift - Grant Hausler" w:date="2021-12-17T11:59:00Z">
              <w:r>
                <w:rPr>
                  <w:rFonts w:ascii="Arial" w:eastAsia="Malgun Gothic" w:hAnsi="Arial" w:cs="Arial"/>
                  <w:sz w:val="18"/>
                  <w:szCs w:val="20"/>
                  <w:lang w:val="en-GB" w:eastAsia="ja-JP"/>
                </w:rPr>
                <w:t>Alerts</w:t>
              </w:r>
            </w:ins>
          </w:p>
        </w:tc>
      </w:tr>
      <w:tr w:rsidR="00A821B2" w:rsidRPr="001D4447" w14:paraId="5C0CD6DD" w14:textId="77777777" w:rsidTr="0080552B">
        <w:trPr>
          <w:jc w:val="center"/>
          <w:ins w:id="107"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322BF96F" w14:textId="77777777" w:rsidR="00A821B2" w:rsidRPr="001D4447" w:rsidRDefault="00A821B2" w:rsidP="0080552B">
            <w:pPr>
              <w:keepNext/>
              <w:keepLines/>
              <w:overflowPunct w:val="0"/>
              <w:autoSpaceDE w:val="0"/>
              <w:autoSpaceDN w:val="0"/>
              <w:adjustRightInd w:val="0"/>
              <w:spacing w:after="0" w:line="240" w:lineRule="auto"/>
              <w:rPr>
                <w:ins w:id="108" w:author="Swift - Grant Hausler" w:date="2021-12-17T11:40:00Z"/>
                <w:rFonts w:ascii="Arial" w:eastAsia="Malgun Gothic" w:hAnsi="Arial" w:cs="Arial"/>
                <w:sz w:val="18"/>
                <w:szCs w:val="20"/>
                <w:lang w:val="en-GB" w:eastAsia="ja-JP"/>
              </w:rPr>
            </w:pPr>
            <w:ins w:id="109" w:author="Swift - Grant Hausler" w:date="2021-12-17T11:48:00Z">
              <w:r>
                <w:rPr>
                  <w:rFonts w:ascii="Arial" w:eastAsia="Malgun Gothic" w:hAnsi="Arial" w:cs="Arial"/>
                  <w:sz w:val="18"/>
                  <w:szCs w:val="20"/>
                  <w:lang w:val="en-GB" w:eastAsia="ja-JP"/>
                </w:rPr>
                <w:t xml:space="preserve">Integrity </w:t>
              </w:r>
            </w:ins>
            <w:ins w:id="110" w:author="Swift - Grant Hausler" w:date="2021-12-17T14:23:00Z">
              <w:r>
                <w:rPr>
                  <w:rFonts w:ascii="Arial" w:eastAsia="Malgun Gothic" w:hAnsi="Arial" w:cs="Arial"/>
                  <w:sz w:val="18"/>
                  <w:szCs w:val="20"/>
                  <w:lang w:val="en-GB" w:eastAsia="ja-JP"/>
                </w:rPr>
                <w:t>Residual Risk</w:t>
              </w:r>
            </w:ins>
            <w:ins w:id="111" w:author="Swift - Grant Hausler" w:date="2021-12-17T22:14:00Z">
              <w:r>
                <w:rPr>
                  <w:rFonts w:ascii="Arial" w:eastAsia="Malgun Gothic" w:hAnsi="Arial" w:cs="Arial"/>
                  <w:sz w:val="18"/>
                  <w:szCs w:val="20"/>
                  <w:lang w:val="en-GB" w:eastAsia="ja-JP"/>
                </w:rPr>
                <w:t xml:space="preserve"> Parameters</w:t>
              </w:r>
            </w:ins>
          </w:p>
        </w:tc>
      </w:tr>
      <w:tr w:rsidR="00A821B2" w:rsidRPr="001D4447" w14:paraId="37D4B93A" w14:textId="77777777" w:rsidTr="0080552B">
        <w:trPr>
          <w:jc w:val="center"/>
          <w:ins w:id="112"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39BB752" w14:textId="77777777" w:rsidR="00A821B2" w:rsidRDefault="00A821B2" w:rsidP="0080552B">
            <w:pPr>
              <w:keepNext/>
              <w:keepLines/>
              <w:overflowPunct w:val="0"/>
              <w:autoSpaceDE w:val="0"/>
              <w:autoSpaceDN w:val="0"/>
              <w:adjustRightInd w:val="0"/>
              <w:spacing w:after="0" w:line="240" w:lineRule="auto"/>
              <w:rPr>
                <w:ins w:id="113" w:author="Swift - Grant Hausler" w:date="2021-12-17T11:48:00Z"/>
                <w:rFonts w:ascii="Arial" w:eastAsia="Malgun Gothic" w:hAnsi="Arial" w:cs="Arial"/>
                <w:sz w:val="18"/>
                <w:szCs w:val="20"/>
                <w:lang w:val="en-GB" w:eastAsia="ja-JP"/>
              </w:rPr>
            </w:pPr>
            <w:ins w:id="114" w:author="Swift - Grant Hausler" w:date="2021-12-17T11:48:00Z">
              <w:r>
                <w:rPr>
                  <w:rFonts w:ascii="Arial" w:eastAsia="Malgun Gothic" w:hAnsi="Arial" w:cs="Arial"/>
                  <w:sz w:val="18"/>
                  <w:szCs w:val="20"/>
                  <w:lang w:val="en-GB" w:eastAsia="ja-JP"/>
                </w:rPr>
                <w:t>Integrity Orbit Clock Error Bounds</w:t>
              </w:r>
            </w:ins>
          </w:p>
        </w:tc>
      </w:tr>
    </w:tbl>
    <w:p w14:paraId="76D2CA6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FAB8D3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15" w:name="_Toc12632663"/>
      <w:bookmarkStart w:id="116" w:name="_Toc29305357"/>
      <w:bookmarkStart w:id="117" w:name="_Toc37338175"/>
      <w:bookmarkStart w:id="118" w:name="_Toc46489018"/>
      <w:bookmarkStart w:id="119" w:name="_Toc52567371"/>
      <w:bookmarkStart w:id="120" w:name="_Toc83658871"/>
      <w:r w:rsidRPr="001D4447">
        <w:rPr>
          <w:rFonts w:ascii="Arial" w:eastAsia="Times New Roman" w:hAnsi="Arial" w:cs="Times New Roman"/>
          <w:szCs w:val="20"/>
          <w:lang w:val="en-GB" w:eastAsia="ja-JP"/>
        </w:rPr>
        <w:t>8.1.2.1.1</w:t>
      </w:r>
      <w:r w:rsidRPr="001D4447">
        <w:rPr>
          <w:rFonts w:ascii="Arial" w:eastAsia="Times New Roman" w:hAnsi="Arial" w:cs="Times New Roman"/>
          <w:szCs w:val="20"/>
          <w:lang w:val="en-GB" w:eastAsia="ja-JP"/>
        </w:rPr>
        <w:tab/>
        <w:t>Reference Time</w:t>
      </w:r>
      <w:bookmarkEnd w:id="115"/>
      <w:bookmarkEnd w:id="116"/>
      <w:bookmarkEnd w:id="117"/>
      <w:bookmarkEnd w:id="118"/>
      <w:bookmarkEnd w:id="119"/>
      <w:bookmarkEnd w:id="120"/>
    </w:p>
    <w:p w14:paraId="435528A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35059F4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33BC565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5B49F304"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21" w:name="_Toc12632664"/>
      <w:bookmarkStart w:id="122" w:name="_Toc29305358"/>
      <w:bookmarkStart w:id="123" w:name="_Toc37338176"/>
      <w:bookmarkStart w:id="124" w:name="_Toc46489019"/>
      <w:bookmarkStart w:id="125" w:name="_Toc52567372"/>
      <w:bookmarkStart w:id="126" w:name="_Toc83658872"/>
      <w:r w:rsidRPr="001D4447">
        <w:rPr>
          <w:rFonts w:ascii="Arial" w:eastAsia="Times New Roman" w:hAnsi="Arial" w:cs="Times New Roman"/>
          <w:szCs w:val="20"/>
          <w:lang w:val="en-GB" w:eastAsia="ja-JP"/>
        </w:rPr>
        <w:t>8.1.2.1.2</w:t>
      </w:r>
      <w:r w:rsidRPr="001D4447">
        <w:rPr>
          <w:rFonts w:ascii="Arial" w:eastAsia="Times New Roman" w:hAnsi="Arial" w:cs="Times New Roman"/>
          <w:szCs w:val="20"/>
          <w:lang w:val="en-GB" w:eastAsia="ja-JP"/>
        </w:rPr>
        <w:tab/>
        <w:t>Reference Location</w:t>
      </w:r>
      <w:bookmarkEnd w:id="121"/>
      <w:bookmarkEnd w:id="122"/>
      <w:bookmarkEnd w:id="123"/>
      <w:bookmarkEnd w:id="124"/>
      <w:bookmarkEnd w:id="125"/>
      <w:bookmarkEnd w:id="126"/>
    </w:p>
    <w:p w14:paraId="3EFCDA5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0551E99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geodetic reference frame shall be WGS-84, as specified in TS 23.032 [4].</w:t>
      </w:r>
    </w:p>
    <w:p w14:paraId="327A39F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27" w:name="_Toc12632665"/>
      <w:bookmarkStart w:id="128" w:name="_Toc29305359"/>
      <w:bookmarkStart w:id="129" w:name="_Toc37338177"/>
      <w:bookmarkStart w:id="130" w:name="_Toc46489020"/>
      <w:bookmarkStart w:id="131" w:name="_Toc52567373"/>
      <w:bookmarkStart w:id="132" w:name="_Toc83658873"/>
      <w:r w:rsidRPr="001D4447">
        <w:rPr>
          <w:rFonts w:ascii="Arial" w:eastAsia="Times New Roman" w:hAnsi="Arial" w:cs="Times New Roman"/>
          <w:szCs w:val="20"/>
          <w:lang w:val="en-GB" w:eastAsia="ja-JP"/>
        </w:rPr>
        <w:lastRenderedPageBreak/>
        <w:t>8.1.2.1.3</w:t>
      </w:r>
      <w:r w:rsidRPr="001D4447">
        <w:rPr>
          <w:rFonts w:ascii="Arial" w:eastAsia="Times New Roman" w:hAnsi="Arial" w:cs="Times New Roman"/>
          <w:szCs w:val="20"/>
          <w:lang w:val="en-GB" w:eastAsia="ja-JP"/>
        </w:rPr>
        <w:tab/>
        <w:t>Ionospheric Models</w:t>
      </w:r>
      <w:bookmarkEnd w:id="127"/>
      <w:bookmarkEnd w:id="128"/>
      <w:bookmarkEnd w:id="129"/>
      <w:bookmarkEnd w:id="130"/>
      <w:bookmarkEnd w:id="131"/>
      <w:bookmarkEnd w:id="132"/>
    </w:p>
    <w:p w14:paraId="160E8DDA"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764A4D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3" w:name="_Toc12632666"/>
      <w:bookmarkStart w:id="134" w:name="_Toc29305360"/>
      <w:bookmarkStart w:id="135" w:name="_Toc37338178"/>
      <w:bookmarkStart w:id="136" w:name="_Toc46489021"/>
      <w:bookmarkStart w:id="137" w:name="_Toc52567374"/>
      <w:bookmarkStart w:id="138" w:name="_Toc83658874"/>
      <w:r w:rsidRPr="001D4447">
        <w:rPr>
          <w:rFonts w:ascii="Arial" w:eastAsia="Times New Roman" w:hAnsi="Arial" w:cs="Times New Roman"/>
          <w:szCs w:val="20"/>
          <w:lang w:val="en-GB" w:eastAsia="ja-JP"/>
        </w:rPr>
        <w:t>8.1.2.1.4</w:t>
      </w:r>
      <w:r w:rsidRPr="001D4447">
        <w:rPr>
          <w:rFonts w:ascii="Arial" w:eastAsia="Times New Roman" w:hAnsi="Arial" w:cs="Times New Roman"/>
          <w:szCs w:val="20"/>
          <w:lang w:val="en-GB" w:eastAsia="ja-JP"/>
        </w:rPr>
        <w:tab/>
        <w:t>Earth Orientation Parameters</w:t>
      </w:r>
      <w:bookmarkEnd w:id="133"/>
      <w:bookmarkEnd w:id="134"/>
      <w:bookmarkEnd w:id="135"/>
      <w:bookmarkEnd w:id="136"/>
      <w:bookmarkEnd w:id="137"/>
      <w:bookmarkEnd w:id="138"/>
    </w:p>
    <w:p w14:paraId="7B155C64"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7D866BAD"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9" w:name="_Toc12632667"/>
      <w:bookmarkStart w:id="140" w:name="_Toc29305361"/>
      <w:bookmarkStart w:id="141" w:name="_Toc37338179"/>
      <w:bookmarkStart w:id="142" w:name="_Toc46489022"/>
      <w:bookmarkStart w:id="143" w:name="_Toc52567375"/>
      <w:bookmarkStart w:id="144" w:name="_Toc83658875"/>
      <w:r w:rsidRPr="001D4447">
        <w:rPr>
          <w:rFonts w:ascii="Arial" w:eastAsia="Times New Roman" w:hAnsi="Arial" w:cs="Times New Roman"/>
          <w:szCs w:val="20"/>
          <w:lang w:val="en-GB" w:eastAsia="ja-JP"/>
        </w:rPr>
        <w:t>8.1.2.1.5</w:t>
      </w:r>
      <w:r w:rsidRPr="001D4447">
        <w:rPr>
          <w:rFonts w:ascii="Arial" w:eastAsia="Times New Roman" w:hAnsi="Arial" w:cs="Times New Roman"/>
          <w:szCs w:val="20"/>
          <w:lang w:val="en-GB" w:eastAsia="ja-JP"/>
        </w:rPr>
        <w:tab/>
        <w:t>GNSS-GNSS Time Offsets</w:t>
      </w:r>
      <w:bookmarkEnd w:id="139"/>
      <w:bookmarkEnd w:id="140"/>
      <w:bookmarkEnd w:id="141"/>
      <w:bookmarkEnd w:id="142"/>
      <w:bookmarkEnd w:id="143"/>
      <w:bookmarkEnd w:id="144"/>
    </w:p>
    <w:p w14:paraId="28DDB5B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5C91470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5" w:name="_Toc12632668"/>
      <w:bookmarkStart w:id="146" w:name="_Toc29305362"/>
      <w:bookmarkStart w:id="147" w:name="_Toc37338180"/>
      <w:bookmarkStart w:id="148" w:name="_Toc46489023"/>
      <w:bookmarkStart w:id="149" w:name="_Toc52567376"/>
      <w:bookmarkStart w:id="150" w:name="_Toc83658876"/>
      <w:r w:rsidRPr="001D4447">
        <w:rPr>
          <w:rFonts w:ascii="Arial" w:eastAsia="Times New Roman" w:hAnsi="Arial" w:cs="Times New Roman"/>
          <w:szCs w:val="20"/>
          <w:lang w:val="en-GB" w:eastAsia="ja-JP"/>
        </w:rPr>
        <w:t>8.1.2.1.6</w:t>
      </w:r>
      <w:r w:rsidRPr="001D4447">
        <w:rPr>
          <w:rFonts w:ascii="Arial" w:eastAsia="Times New Roman" w:hAnsi="Arial" w:cs="Times New Roman"/>
          <w:szCs w:val="20"/>
          <w:lang w:val="en-GB" w:eastAsia="ja-JP"/>
        </w:rPr>
        <w:tab/>
        <w:t>Differential GNSS Corrections</w:t>
      </w:r>
      <w:bookmarkEnd w:id="145"/>
      <w:bookmarkEnd w:id="146"/>
      <w:bookmarkEnd w:id="147"/>
      <w:bookmarkEnd w:id="148"/>
      <w:bookmarkEnd w:id="149"/>
      <w:bookmarkEnd w:id="150"/>
    </w:p>
    <w:p w14:paraId="4C5DF88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4C146D5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1" w:name="_Toc12632669"/>
      <w:bookmarkStart w:id="152" w:name="_Toc29305363"/>
      <w:bookmarkStart w:id="153" w:name="_Toc37338181"/>
      <w:bookmarkStart w:id="154" w:name="_Toc46489024"/>
      <w:bookmarkStart w:id="155" w:name="_Toc52567377"/>
      <w:bookmarkStart w:id="156" w:name="_Toc83658877"/>
      <w:r w:rsidRPr="001D4447">
        <w:rPr>
          <w:rFonts w:ascii="Arial" w:eastAsia="Times New Roman" w:hAnsi="Arial" w:cs="Times New Roman"/>
          <w:szCs w:val="20"/>
          <w:lang w:val="en-GB" w:eastAsia="ja-JP"/>
        </w:rPr>
        <w:t>8.1.2.1.7</w:t>
      </w:r>
      <w:r w:rsidRPr="001D4447">
        <w:rPr>
          <w:rFonts w:ascii="Arial" w:eastAsia="Times New Roman" w:hAnsi="Arial" w:cs="Times New Roman"/>
          <w:szCs w:val="20"/>
          <w:lang w:val="en-GB" w:eastAsia="ja-JP"/>
        </w:rPr>
        <w:tab/>
        <w:t>Ephemeris and Clock Models</w:t>
      </w:r>
      <w:bookmarkEnd w:id="151"/>
      <w:bookmarkEnd w:id="152"/>
      <w:bookmarkEnd w:id="153"/>
      <w:bookmarkEnd w:id="154"/>
      <w:bookmarkEnd w:id="155"/>
      <w:bookmarkEnd w:id="156"/>
    </w:p>
    <w:p w14:paraId="46B2BC8E"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1F85E4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7" w:name="_Toc12632670"/>
      <w:bookmarkStart w:id="158" w:name="_Toc29305364"/>
      <w:bookmarkStart w:id="159" w:name="_Toc37338182"/>
      <w:bookmarkStart w:id="160" w:name="_Toc46489025"/>
      <w:bookmarkStart w:id="161" w:name="_Toc52567378"/>
      <w:bookmarkStart w:id="162" w:name="_Toc83658878"/>
      <w:r w:rsidRPr="001D4447">
        <w:rPr>
          <w:rFonts w:ascii="Arial" w:eastAsia="Times New Roman" w:hAnsi="Arial" w:cs="Times New Roman"/>
          <w:szCs w:val="20"/>
          <w:lang w:val="en-GB" w:eastAsia="ja-JP"/>
        </w:rPr>
        <w:t>8.1.2.1.8</w:t>
      </w:r>
      <w:r w:rsidRPr="001D4447">
        <w:rPr>
          <w:rFonts w:ascii="Arial" w:eastAsia="Times New Roman" w:hAnsi="Arial" w:cs="Times New Roman"/>
          <w:szCs w:val="20"/>
          <w:lang w:val="en-GB" w:eastAsia="ja-JP"/>
        </w:rPr>
        <w:tab/>
        <w:t>Real-Time Integrity</w:t>
      </w:r>
      <w:bookmarkEnd w:id="157"/>
      <w:bookmarkEnd w:id="158"/>
      <w:bookmarkEnd w:id="159"/>
      <w:bookmarkEnd w:id="160"/>
      <w:bookmarkEnd w:id="161"/>
      <w:bookmarkEnd w:id="162"/>
    </w:p>
    <w:p w14:paraId="40461A6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5C6F628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3" w:name="_Toc12632671"/>
      <w:bookmarkStart w:id="164" w:name="_Toc29305365"/>
      <w:bookmarkStart w:id="165" w:name="_Toc37338183"/>
      <w:bookmarkStart w:id="166" w:name="_Toc46489026"/>
      <w:bookmarkStart w:id="167" w:name="_Toc52567379"/>
      <w:bookmarkStart w:id="168" w:name="_Toc83658879"/>
      <w:r w:rsidRPr="001D4447">
        <w:rPr>
          <w:rFonts w:ascii="Arial" w:eastAsia="Times New Roman" w:hAnsi="Arial" w:cs="Times New Roman"/>
          <w:szCs w:val="20"/>
          <w:lang w:val="en-GB" w:eastAsia="ja-JP"/>
        </w:rPr>
        <w:t>8.1.2.1.9</w:t>
      </w:r>
      <w:r w:rsidRPr="001D4447">
        <w:rPr>
          <w:rFonts w:ascii="Arial" w:eastAsia="Times New Roman" w:hAnsi="Arial" w:cs="Times New Roman"/>
          <w:szCs w:val="20"/>
          <w:lang w:val="en-GB" w:eastAsia="ja-JP"/>
        </w:rPr>
        <w:tab/>
        <w:t>Data Bit Assistance</w:t>
      </w:r>
      <w:bookmarkEnd w:id="163"/>
      <w:bookmarkEnd w:id="164"/>
      <w:bookmarkEnd w:id="165"/>
      <w:bookmarkEnd w:id="166"/>
      <w:bookmarkEnd w:id="167"/>
      <w:bookmarkEnd w:id="168"/>
    </w:p>
    <w:p w14:paraId="38243DC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61628F26"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9" w:name="_Toc12632672"/>
      <w:bookmarkStart w:id="170" w:name="_Toc29305366"/>
      <w:bookmarkStart w:id="171" w:name="_Toc37338184"/>
      <w:bookmarkStart w:id="172" w:name="_Toc46489027"/>
      <w:bookmarkStart w:id="173" w:name="_Toc52567380"/>
      <w:bookmarkStart w:id="174" w:name="_Toc83658880"/>
      <w:r w:rsidRPr="001D4447">
        <w:rPr>
          <w:rFonts w:ascii="Arial" w:eastAsia="Times New Roman" w:hAnsi="Arial" w:cs="Times New Roman"/>
          <w:szCs w:val="20"/>
          <w:lang w:val="en-GB" w:eastAsia="ja-JP"/>
        </w:rPr>
        <w:t>8.1.2.1.10</w:t>
      </w:r>
      <w:r w:rsidRPr="001D4447">
        <w:rPr>
          <w:rFonts w:ascii="Arial" w:eastAsia="Times New Roman" w:hAnsi="Arial" w:cs="Times New Roman"/>
          <w:szCs w:val="20"/>
          <w:lang w:val="en-GB" w:eastAsia="ja-JP"/>
        </w:rPr>
        <w:tab/>
        <w:t>Acquisition Assistance</w:t>
      </w:r>
      <w:bookmarkEnd w:id="169"/>
      <w:bookmarkEnd w:id="170"/>
      <w:bookmarkEnd w:id="171"/>
      <w:bookmarkEnd w:id="172"/>
      <w:bookmarkEnd w:id="173"/>
      <w:bookmarkEnd w:id="174"/>
    </w:p>
    <w:p w14:paraId="1D1A83D1"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1D3FA8B1"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5" w:name="_Toc12632673"/>
      <w:bookmarkStart w:id="176" w:name="_Toc29305367"/>
      <w:bookmarkStart w:id="177" w:name="_Toc37338185"/>
      <w:bookmarkStart w:id="178" w:name="_Toc46489028"/>
      <w:bookmarkStart w:id="179" w:name="_Toc52567381"/>
      <w:bookmarkStart w:id="180" w:name="_Toc83658881"/>
      <w:r w:rsidRPr="001D4447">
        <w:rPr>
          <w:rFonts w:ascii="Arial" w:eastAsia="Times New Roman" w:hAnsi="Arial" w:cs="Times New Roman"/>
          <w:szCs w:val="20"/>
          <w:lang w:val="en-GB" w:eastAsia="ja-JP"/>
        </w:rPr>
        <w:t>8.1.2.1.11</w:t>
      </w:r>
      <w:r w:rsidRPr="001D4447">
        <w:rPr>
          <w:rFonts w:ascii="Arial" w:eastAsia="Times New Roman" w:hAnsi="Arial" w:cs="Times New Roman"/>
          <w:szCs w:val="20"/>
          <w:lang w:val="en-GB" w:eastAsia="ja-JP"/>
        </w:rPr>
        <w:tab/>
        <w:t>Almanac</w:t>
      </w:r>
      <w:bookmarkEnd w:id="175"/>
      <w:bookmarkEnd w:id="176"/>
      <w:bookmarkEnd w:id="177"/>
      <w:bookmarkEnd w:id="178"/>
      <w:bookmarkEnd w:id="179"/>
      <w:bookmarkEnd w:id="180"/>
    </w:p>
    <w:p w14:paraId="2E3757E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by the signalling.</w:t>
      </w:r>
    </w:p>
    <w:p w14:paraId="1C333AD1"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1" w:name="_Toc12632674"/>
      <w:bookmarkStart w:id="182" w:name="_Toc29305368"/>
      <w:bookmarkStart w:id="183" w:name="_Toc37338186"/>
      <w:bookmarkStart w:id="184" w:name="_Toc46489029"/>
      <w:bookmarkStart w:id="185" w:name="_Toc52567382"/>
      <w:bookmarkStart w:id="186" w:name="_Toc83658882"/>
      <w:r w:rsidRPr="001D4447">
        <w:rPr>
          <w:rFonts w:ascii="Arial" w:eastAsia="Times New Roman" w:hAnsi="Arial" w:cs="Times New Roman"/>
          <w:szCs w:val="20"/>
          <w:lang w:val="en-GB" w:eastAsia="ja-JP"/>
        </w:rPr>
        <w:t>8.1.2.1.12</w:t>
      </w:r>
      <w:r w:rsidRPr="001D4447">
        <w:rPr>
          <w:rFonts w:ascii="Arial" w:eastAsia="Times New Roman" w:hAnsi="Arial" w:cs="Times New Roman"/>
          <w:szCs w:val="20"/>
          <w:lang w:val="en-GB" w:eastAsia="ja-JP"/>
        </w:rPr>
        <w:tab/>
        <w:t>UTC Models</w:t>
      </w:r>
      <w:bookmarkEnd w:id="181"/>
      <w:bookmarkEnd w:id="182"/>
      <w:bookmarkEnd w:id="183"/>
      <w:bookmarkEnd w:id="184"/>
      <w:bookmarkEnd w:id="185"/>
      <w:bookmarkEnd w:id="186"/>
    </w:p>
    <w:p w14:paraId="746422D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UTC Models assistance provides the GNSS receiver with parameters needed to relate GNSS system time (where the specific GNSS is indicated by a GNSS ID) to Universal Coordinated Time. The various GNSSs use different model </w:t>
      </w:r>
      <w:r w:rsidRPr="001D4447">
        <w:rPr>
          <w:rFonts w:ascii="Times New Roman" w:eastAsia="Times New Roman" w:hAnsi="Times New Roman" w:cs="Times New Roman"/>
          <w:sz w:val="20"/>
          <w:szCs w:val="20"/>
          <w:lang w:val="en-GB" w:eastAsia="ja-JP"/>
        </w:rPr>
        <w:lastRenderedPageBreak/>
        <w:t>parameters and formats, and all parameter formats as defined by the individual GNSSs are supported by the signalling.</w:t>
      </w:r>
    </w:p>
    <w:p w14:paraId="409A684E"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7" w:name="_Toc12632675"/>
      <w:bookmarkStart w:id="188" w:name="_Toc29305369"/>
      <w:bookmarkStart w:id="189" w:name="_Toc37338187"/>
      <w:bookmarkStart w:id="190" w:name="_Toc46489030"/>
      <w:bookmarkStart w:id="191" w:name="_Toc52567383"/>
      <w:bookmarkStart w:id="192" w:name="_Toc83658883"/>
      <w:r w:rsidRPr="001D4447">
        <w:rPr>
          <w:rFonts w:ascii="Arial" w:eastAsia="Times New Roman" w:hAnsi="Arial" w:cs="Times New Roman"/>
          <w:szCs w:val="20"/>
          <w:lang w:val="en-GB" w:eastAsia="ja-JP"/>
        </w:rPr>
        <w:t>8.1.2.1.13</w:t>
      </w:r>
      <w:r w:rsidRPr="001D4447">
        <w:rPr>
          <w:rFonts w:ascii="Arial" w:eastAsia="Times New Roman" w:hAnsi="Arial" w:cs="Times New Roman"/>
          <w:szCs w:val="20"/>
          <w:lang w:val="en-GB" w:eastAsia="ja-JP"/>
        </w:rPr>
        <w:tab/>
        <w:t>RTK Reference Station Information</w:t>
      </w:r>
      <w:bookmarkEnd w:id="187"/>
      <w:bookmarkEnd w:id="188"/>
      <w:bookmarkEnd w:id="189"/>
      <w:bookmarkEnd w:id="190"/>
      <w:bookmarkEnd w:id="191"/>
      <w:bookmarkEnd w:id="192"/>
    </w:p>
    <w:p w14:paraId="7EA0411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Reference Station Information provides the GNSS receiver with the Earth-</w:t>
      </w:r>
      <w:proofErr w:type="spellStart"/>
      <w:r w:rsidRPr="001D4447">
        <w:rPr>
          <w:rFonts w:ascii="Times New Roman" w:eastAsia="Times New Roman" w:hAnsi="Times New Roman" w:cs="Times New Roman"/>
          <w:sz w:val="20"/>
          <w:szCs w:val="20"/>
          <w:lang w:val="en-GB" w:eastAsia="ja-JP"/>
        </w:rPr>
        <w:t>Centered</w:t>
      </w:r>
      <w:proofErr w:type="spellEnd"/>
      <w:r w:rsidRPr="001D4447">
        <w:rPr>
          <w:rFonts w:ascii="Times New Roman" w:eastAsia="Times New Roman" w:hAnsi="Times New Roman" w:cs="Times New Roman"/>
          <w:sz w:val="20"/>
          <w:szCs w:val="20"/>
          <w:lang w:val="en-GB" w:eastAsia="ja-JP"/>
        </w:rPr>
        <w:t>, Earth-Fixed (ECEF) coordinates of the Reference Station's installed antenna's ARP, and the height of the ARP above the survey monument. Additionally, this assistance data provides information about the antenna type installed at the reference site.</w:t>
      </w:r>
    </w:p>
    <w:p w14:paraId="64EDF781"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183CFC4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3" w:name="_Toc12632676"/>
      <w:bookmarkStart w:id="194" w:name="_Toc29305370"/>
      <w:bookmarkStart w:id="195" w:name="_Toc37338188"/>
      <w:bookmarkStart w:id="196" w:name="_Toc46489031"/>
      <w:bookmarkStart w:id="197" w:name="_Toc52567384"/>
      <w:bookmarkStart w:id="198" w:name="_Toc83658884"/>
      <w:r w:rsidRPr="001D4447">
        <w:rPr>
          <w:rFonts w:ascii="Arial" w:eastAsia="Times New Roman" w:hAnsi="Arial" w:cs="Times New Roman"/>
          <w:szCs w:val="20"/>
          <w:lang w:val="en-GB" w:eastAsia="ja-JP"/>
        </w:rPr>
        <w:t>8.1.2.1.14</w:t>
      </w:r>
      <w:r w:rsidRPr="001D4447">
        <w:rPr>
          <w:rFonts w:ascii="Arial" w:eastAsia="Times New Roman" w:hAnsi="Arial" w:cs="Times New Roman"/>
          <w:szCs w:val="20"/>
          <w:lang w:val="en-GB" w:eastAsia="ja-JP"/>
        </w:rPr>
        <w:tab/>
        <w:t>RTK Auxiliary Station Data</w:t>
      </w:r>
      <w:bookmarkEnd w:id="193"/>
      <w:bookmarkEnd w:id="194"/>
      <w:bookmarkEnd w:id="195"/>
      <w:bookmarkEnd w:id="196"/>
      <w:bookmarkEnd w:id="197"/>
      <w:bookmarkEnd w:id="198"/>
    </w:p>
    <w:p w14:paraId="76A74FF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0BB4841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9" w:name="_Toc12632677"/>
      <w:bookmarkStart w:id="200" w:name="_Toc29305371"/>
      <w:bookmarkStart w:id="201" w:name="_Toc37338189"/>
      <w:bookmarkStart w:id="202" w:name="_Toc46489032"/>
      <w:bookmarkStart w:id="203" w:name="_Toc52567385"/>
      <w:bookmarkStart w:id="204" w:name="_Toc83658885"/>
      <w:r w:rsidRPr="001D4447">
        <w:rPr>
          <w:rFonts w:ascii="Arial" w:eastAsia="Times New Roman" w:hAnsi="Arial" w:cs="Times New Roman"/>
          <w:szCs w:val="20"/>
          <w:lang w:val="en-GB" w:eastAsia="ja-JP"/>
        </w:rPr>
        <w:t>8.1.2.1.15</w:t>
      </w:r>
      <w:r w:rsidRPr="001D4447">
        <w:rPr>
          <w:rFonts w:ascii="Arial" w:eastAsia="Times New Roman" w:hAnsi="Arial" w:cs="Times New Roman"/>
          <w:szCs w:val="20"/>
          <w:lang w:val="en-GB" w:eastAsia="ja-JP"/>
        </w:rPr>
        <w:tab/>
        <w:t>RTK Observations</w:t>
      </w:r>
      <w:bookmarkEnd w:id="199"/>
      <w:bookmarkEnd w:id="200"/>
      <w:bookmarkEnd w:id="201"/>
      <w:bookmarkEnd w:id="202"/>
      <w:bookmarkEnd w:id="203"/>
      <w:bookmarkEnd w:id="204"/>
    </w:p>
    <w:p w14:paraId="273C1E7B"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486A0A0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270FBB5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2192915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phase-range rate is the rate at which the phase-range between a satellite and a GNSS receiver changes over a particular period of time.</w:t>
      </w:r>
    </w:p>
    <w:p w14:paraId="0EDE417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F827F64"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4C5E279F"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5" w:name="_Toc12632678"/>
      <w:bookmarkStart w:id="206" w:name="_Toc29305372"/>
      <w:bookmarkStart w:id="207" w:name="_Toc37338190"/>
      <w:bookmarkStart w:id="208" w:name="_Toc46489033"/>
      <w:bookmarkStart w:id="209" w:name="_Toc52567386"/>
      <w:bookmarkStart w:id="210" w:name="_Toc83658886"/>
      <w:r w:rsidRPr="001D4447">
        <w:rPr>
          <w:rFonts w:ascii="Arial" w:eastAsia="Times New Roman" w:hAnsi="Arial" w:cs="Times New Roman"/>
          <w:szCs w:val="20"/>
          <w:lang w:val="en-GB" w:eastAsia="ja-JP"/>
        </w:rPr>
        <w:t>8.1.2.1.16</w:t>
      </w:r>
      <w:r w:rsidRPr="001D4447">
        <w:rPr>
          <w:rFonts w:ascii="Arial" w:eastAsia="Times New Roman" w:hAnsi="Arial" w:cs="Times New Roman"/>
          <w:szCs w:val="20"/>
          <w:lang w:val="en-GB" w:eastAsia="ja-JP"/>
        </w:rPr>
        <w:tab/>
        <w:t>RTK Common Observation Information</w:t>
      </w:r>
      <w:bookmarkEnd w:id="205"/>
      <w:bookmarkEnd w:id="206"/>
      <w:bookmarkEnd w:id="207"/>
      <w:bookmarkEnd w:id="208"/>
      <w:bookmarkEnd w:id="209"/>
      <w:bookmarkEnd w:id="210"/>
    </w:p>
    <w:p w14:paraId="5322E82F"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Common Observation Information provides the GNSS receiver with common information applicable to any GNSS, e.g. clock steering indicator. This assistance data is always used together GNSS RTK Observations (see clause 8.1.2.1.15).</w:t>
      </w:r>
    </w:p>
    <w:p w14:paraId="7D3242B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1" w:name="_Toc12632679"/>
      <w:bookmarkStart w:id="212" w:name="_Toc29305373"/>
      <w:bookmarkStart w:id="213" w:name="_Toc37338191"/>
      <w:bookmarkStart w:id="214" w:name="_Toc46489034"/>
      <w:bookmarkStart w:id="215" w:name="_Toc52567387"/>
      <w:bookmarkStart w:id="216" w:name="_Toc83658887"/>
      <w:r w:rsidRPr="001D4447">
        <w:rPr>
          <w:rFonts w:ascii="Arial" w:eastAsia="Times New Roman" w:hAnsi="Arial" w:cs="Times New Roman"/>
          <w:szCs w:val="20"/>
          <w:lang w:val="en-GB" w:eastAsia="ja-JP"/>
        </w:rPr>
        <w:t>8.1.2.1.17</w:t>
      </w:r>
      <w:r w:rsidRPr="001D4447">
        <w:rPr>
          <w:rFonts w:ascii="Arial" w:eastAsia="Times New Roman" w:hAnsi="Arial" w:cs="Times New Roman"/>
          <w:szCs w:val="20"/>
          <w:lang w:val="en-GB" w:eastAsia="ja-JP"/>
        </w:rPr>
        <w:tab/>
        <w:t>GLONASS RTK Bias Information</w:t>
      </w:r>
      <w:bookmarkEnd w:id="211"/>
      <w:bookmarkEnd w:id="212"/>
      <w:bookmarkEnd w:id="213"/>
      <w:bookmarkEnd w:id="214"/>
      <w:bookmarkEnd w:id="215"/>
      <w:bookmarkEnd w:id="216"/>
    </w:p>
    <w:p w14:paraId="0C36590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1C02F0D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7" w:name="_Toc12632680"/>
      <w:bookmarkStart w:id="218" w:name="_Toc29305374"/>
      <w:bookmarkStart w:id="219" w:name="_Toc37338192"/>
      <w:bookmarkStart w:id="220" w:name="_Toc46489035"/>
      <w:bookmarkStart w:id="221" w:name="_Toc52567388"/>
      <w:bookmarkStart w:id="222" w:name="_Toc83658888"/>
      <w:r w:rsidRPr="001D4447">
        <w:rPr>
          <w:rFonts w:ascii="Arial" w:eastAsia="Times New Roman" w:hAnsi="Arial" w:cs="Times New Roman"/>
          <w:szCs w:val="20"/>
          <w:lang w:val="en-GB" w:eastAsia="ja-JP"/>
        </w:rPr>
        <w:lastRenderedPageBreak/>
        <w:t>8.1.2.1.18</w:t>
      </w:r>
      <w:r w:rsidRPr="001D4447">
        <w:rPr>
          <w:rFonts w:ascii="Arial" w:eastAsia="Times New Roman" w:hAnsi="Arial" w:cs="Times New Roman"/>
          <w:szCs w:val="20"/>
          <w:lang w:val="en-GB" w:eastAsia="ja-JP"/>
        </w:rPr>
        <w:tab/>
        <w:t>RTK MAC Correction Differences</w:t>
      </w:r>
      <w:bookmarkEnd w:id="217"/>
      <w:bookmarkEnd w:id="218"/>
      <w:bookmarkEnd w:id="219"/>
      <w:bookmarkEnd w:id="220"/>
      <w:bookmarkEnd w:id="221"/>
      <w:bookmarkEnd w:id="222"/>
    </w:p>
    <w:p w14:paraId="37DEF70C"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7FB85A0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3" w:name="_Toc12632681"/>
      <w:bookmarkStart w:id="224" w:name="_Toc29305375"/>
      <w:bookmarkStart w:id="225" w:name="_Toc37338193"/>
      <w:bookmarkStart w:id="226" w:name="_Toc46489036"/>
      <w:bookmarkStart w:id="227" w:name="_Toc52567389"/>
      <w:bookmarkStart w:id="228" w:name="_Toc83658889"/>
      <w:r w:rsidRPr="001D4447">
        <w:rPr>
          <w:rFonts w:ascii="Arial" w:eastAsia="Times New Roman" w:hAnsi="Arial" w:cs="Times New Roman"/>
          <w:szCs w:val="20"/>
          <w:lang w:val="en-GB" w:eastAsia="ja-JP"/>
        </w:rPr>
        <w:t>8.1.2.1.19</w:t>
      </w:r>
      <w:r w:rsidRPr="001D4447">
        <w:rPr>
          <w:rFonts w:ascii="Arial" w:eastAsia="Times New Roman" w:hAnsi="Arial" w:cs="Times New Roman"/>
          <w:szCs w:val="20"/>
          <w:lang w:val="en-GB" w:eastAsia="ja-JP"/>
        </w:rPr>
        <w:tab/>
        <w:t>RTK Residuals</w:t>
      </w:r>
      <w:bookmarkEnd w:id="223"/>
      <w:bookmarkEnd w:id="224"/>
      <w:bookmarkEnd w:id="225"/>
      <w:bookmarkEnd w:id="226"/>
      <w:bookmarkEnd w:id="227"/>
      <w:bookmarkEnd w:id="228"/>
    </w:p>
    <w:p w14:paraId="5E61BF9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700CF9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9" w:name="_Toc12632682"/>
      <w:bookmarkStart w:id="230" w:name="_Toc29305376"/>
      <w:bookmarkStart w:id="231" w:name="_Toc37338194"/>
      <w:bookmarkStart w:id="232" w:name="_Toc46489037"/>
      <w:bookmarkStart w:id="233" w:name="_Toc52567390"/>
      <w:bookmarkStart w:id="234" w:name="_Toc83658890"/>
      <w:r w:rsidRPr="001D4447">
        <w:rPr>
          <w:rFonts w:ascii="Arial" w:eastAsia="Times New Roman" w:hAnsi="Arial" w:cs="Times New Roman"/>
          <w:szCs w:val="20"/>
          <w:lang w:val="en-GB" w:eastAsia="ja-JP"/>
        </w:rPr>
        <w:t>8.1.2.1.20</w:t>
      </w:r>
      <w:r w:rsidRPr="001D4447">
        <w:rPr>
          <w:rFonts w:ascii="Arial" w:eastAsia="Times New Roman" w:hAnsi="Arial" w:cs="Times New Roman"/>
          <w:szCs w:val="20"/>
          <w:lang w:val="en-GB" w:eastAsia="ja-JP"/>
        </w:rPr>
        <w:tab/>
        <w:t>RTK FKP Gradients</w:t>
      </w:r>
      <w:bookmarkEnd w:id="229"/>
      <w:bookmarkEnd w:id="230"/>
      <w:bookmarkEnd w:id="231"/>
      <w:bookmarkEnd w:id="232"/>
      <w:bookmarkEnd w:id="233"/>
      <w:bookmarkEnd w:id="234"/>
    </w:p>
    <w:p w14:paraId="2527A5E0"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sidRPr="001D4447">
        <w:rPr>
          <w:rFonts w:ascii="Times New Roman" w:hAnsi="Times New Roman" w:cs="Times New Roman"/>
          <w:sz w:val="20"/>
          <w:szCs w:val="20"/>
          <w:lang w:val="en-GB" w:eastAsia="zh-CN"/>
        </w:rPr>
        <w:t>According to [31], RTK FKP gradient information should be typically transmitted every 10-60 seconds.</w:t>
      </w:r>
    </w:p>
    <w:p w14:paraId="7D133EB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5" w:name="_Toc12632683"/>
      <w:bookmarkStart w:id="236" w:name="_Toc29305377"/>
      <w:bookmarkStart w:id="237" w:name="_Toc37338195"/>
      <w:bookmarkStart w:id="238" w:name="_Toc46489038"/>
      <w:bookmarkStart w:id="239" w:name="_Toc52567391"/>
      <w:bookmarkStart w:id="240" w:name="_Toc83658891"/>
      <w:r w:rsidRPr="001D4447">
        <w:rPr>
          <w:rFonts w:ascii="Arial" w:eastAsia="Times New Roman" w:hAnsi="Arial" w:cs="Times New Roman"/>
          <w:szCs w:val="20"/>
          <w:lang w:val="en-GB" w:eastAsia="ja-JP"/>
        </w:rPr>
        <w:t>8.1.2.1.21</w:t>
      </w:r>
      <w:r w:rsidRPr="001D4447">
        <w:rPr>
          <w:rFonts w:ascii="Arial" w:eastAsia="Times New Roman" w:hAnsi="Arial" w:cs="Times New Roman"/>
          <w:szCs w:val="20"/>
          <w:lang w:val="en-GB" w:eastAsia="ja-JP"/>
        </w:rPr>
        <w:tab/>
        <w:t>SSR Orbit Corrections</w:t>
      </w:r>
      <w:bookmarkEnd w:id="235"/>
      <w:bookmarkEnd w:id="236"/>
      <w:bookmarkEnd w:id="237"/>
      <w:bookmarkEnd w:id="238"/>
      <w:bookmarkEnd w:id="239"/>
      <w:bookmarkEnd w:id="240"/>
    </w:p>
    <w:p w14:paraId="6658EE9B"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1D4447">
        <w:rPr>
          <w:rFonts w:ascii="Times New Roman" w:eastAsia="Times New Roman" w:hAnsi="Times New Roman" w:cs="Times New Roman"/>
          <w:sz w:val="20"/>
          <w:szCs w:val="20"/>
          <w:vertAlign w:val="superscript"/>
          <w:lang w:val="en-GB" w:eastAsia="ja-JP"/>
        </w:rPr>
        <w:softHyphen/>
      </w:r>
      <w:r w:rsidRPr="001D4447">
        <w:rPr>
          <w:rFonts w:ascii="Times New Roman" w:eastAsia="Times New Roman" w:hAnsi="Times New Roman" w:cs="Times New Roman"/>
          <w:sz w:val="20"/>
          <w:szCs w:val="20"/>
          <w:lang w:val="en-GB" w:eastAsia="ja-JP"/>
        </w:rPr>
        <w:t>calculated from broadcast ephemeris (see clause 8.1.2.1.7).</w:t>
      </w:r>
    </w:p>
    <w:p w14:paraId="7CC6962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1" w:name="_Toc12632684"/>
      <w:bookmarkStart w:id="242" w:name="_Toc29305378"/>
      <w:bookmarkStart w:id="243" w:name="_Toc37338196"/>
      <w:bookmarkStart w:id="244" w:name="_Toc46489039"/>
      <w:bookmarkStart w:id="245" w:name="_Toc52567392"/>
      <w:bookmarkStart w:id="246" w:name="_Toc83658892"/>
      <w:r w:rsidRPr="001D4447">
        <w:rPr>
          <w:rFonts w:ascii="Arial" w:eastAsia="Times New Roman" w:hAnsi="Arial" w:cs="Times New Roman"/>
          <w:szCs w:val="20"/>
          <w:lang w:val="en-GB" w:eastAsia="ja-JP"/>
        </w:rPr>
        <w:t>8.1.2.1.22</w:t>
      </w:r>
      <w:r w:rsidRPr="001D4447">
        <w:rPr>
          <w:rFonts w:ascii="Arial" w:eastAsia="Times New Roman" w:hAnsi="Arial" w:cs="Times New Roman"/>
          <w:szCs w:val="20"/>
          <w:lang w:val="en-GB" w:eastAsia="ja-JP"/>
        </w:rPr>
        <w:tab/>
        <w:t>SSR Clock Corrections</w:t>
      </w:r>
      <w:bookmarkEnd w:id="241"/>
      <w:bookmarkEnd w:id="242"/>
      <w:bookmarkEnd w:id="243"/>
      <w:bookmarkEnd w:id="244"/>
      <w:bookmarkEnd w:id="245"/>
      <w:bookmarkEnd w:id="246"/>
    </w:p>
    <w:p w14:paraId="697A90C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1E11415E"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7" w:name="_Toc12632685"/>
      <w:bookmarkStart w:id="248" w:name="_Toc29305379"/>
      <w:bookmarkStart w:id="249" w:name="_Toc37338197"/>
      <w:bookmarkStart w:id="250" w:name="_Toc46489040"/>
      <w:bookmarkStart w:id="251" w:name="_Toc52567393"/>
      <w:bookmarkStart w:id="252" w:name="_Toc83658893"/>
      <w:r w:rsidRPr="001D4447">
        <w:rPr>
          <w:rFonts w:ascii="Arial" w:eastAsia="Times New Roman" w:hAnsi="Arial" w:cs="Times New Roman"/>
          <w:szCs w:val="20"/>
          <w:lang w:val="en-GB" w:eastAsia="ja-JP"/>
        </w:rPr>
        <w:t>8.1.2.1.23</w:t>
      </w:r>
      <w:r w:rsidRPr="001D4447">
        <w:rPr>
          <w:rFonts w:ascii="Arial" w:eastAsia="Times New Roman" w:hAnsi="Arial" w:cs="Times New Roman"/>
          <w:szCs w:val="20"/>
          <w:lang w:val="en-GB" w:eastAsia="ja-JP"/>
        </w:rPr>
        <w:tab/>
        <w:t>SSR Code Bias</w:t>
      </w:r>
      <w:bookmarkEnd w:id="247"/>
      <w:bookmarkEnd w:id="248"/>
      <w:bookmarkEnd w:id="249"/>
      <w:bookmarkEnd w:id="250"/>
      <w:bookmarkEnd w:id="251"/>
      <w:bookmarkEnd w:id="252"/>
    </w:p>
    <w:p w14:paraId="17057E87"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53" w:author="Swift - Grant Hausler" w:date="2021-12-17T12:11:00Z">
        <w:r>
          <w:rPr>
            <w:rFonts w:ascii="Times New Roman" w:eastAsia="Times New Roman" w:hAnsi="Times New Roman" w:cs="Times New Roman"/>
            <w:sz w:val="20"/>
            <w:szCs w:val="20"/>
            <w:lang w:val="en-GB" w:eastAsia="ja-JP"/>
          </w:rPr>
          <w:t xml:space="preserve"> </w:t>
        </w:r>
      </w:ins>
      <w:bookmarkStart w:id="254" w:name="_Hlk90635890"/>
      <w:bookmarkStart w:id="255" w:name="_Hlk90971604"/>
      <w:ins w:id="256" w:author="Swift - Grant Hausler" w:date="2021-12-17T12:13:00Z">
        <w:r>
          <w:rPr>
            <w:rFonts w:ascii="Times New Roman" w:eastAsia="Times New Roman" w:hAnsi="Times New Roman" w:cs="Times New Roman"/>
            <w:sz w:val="20"/>
            <w:szCs w:val="20"/>
            <w:lang w:val="en-GB" w:eastAsia="ja-JP"/>
          </w:rPr>
          <w:t xml:space="preserve">For integrity purposes, </w:t>
        </w:r>
      </w:ins>
      <w:ins w:id="257"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58" w:author="Swift - Grant Hausler" w:date="2021-12-17T12:19:00Z">
        <w:r>
          <w:rPr>
            <w:rFonts w:ascii="Times New Roman" w:eastAsia="Times New Roman" w:hAnsi="Times New Roman" w:cs="Times New Roman"/>
            <w:sz w:val="20"/>
            <w:szCs w:val="20"/>
            <w:lang w:val="en-GB" w:eastAsia="ja-JP"/>
          </w:rPr>
          <w:t>m</w:t>
        </w:r>
      </w:ins>
      <w:ins w:id="259" w:author="Swift - Grant Hausler" w:date="2021-12-17T12:12:00Z">
        <w:r>
          <w:rPr>
            <w:rFonts w:ascii="Times New Roman" w:eastAsia="Times New Roman" w:hAnsi="Times New Roman" w:cs="Times New Roman"/>
            <w:sz w:val="20"/>
            <w:szCs w:val="20"/>
            <w:lang w:val="en-GB" w:eastAsia="ja-JP"/>
          </w:rPr>
          <w:t xml:space="preserve">ean and </w:t>
        </w:r>
      </w:ins>
      <w:ins w:id="260" w:author="Swift - Grant Hausler" w:date="2021-12-17T12:18:00Z">
        <w:r>
          <w:rPr>
            <w:rFonts w:ascii="Times New Roman" w:eastAsia="Times New Roman" w:hAnsi="Times New Roman" w:cs="Times New Roman"/>
            <w:sz w:val="20"/>
            <w:szCs w:val="20"/>
            <w:lang w:val="en-GB" w:eastAsia="ja-JP"/>
          </w:rPr>
          <w:t>s</w:t>
        </w:r>
      </w:ins>
      <w:ins w:id="261" w:author="Swift - Grant Hausler" w:date="2021-12-17T12:12:00Z">
        <w:r>
          <w:rPr>
            <w:rFonts w:ascii="Times New Roman" w:eastAsia="Times New Roman" w:hAnsi="Times New Roman" w:cs="Times New Roman"/>
            <w:sz w:val="20"/>
            <w:szCs w:val="20"/>
            <w:lang w:val="en-GB" w:eastAsia="ja-JP"/>
          </w:rPr>
          <w:t xml:space="preserve">tandard </w:t>
        </w:r>
      </w:ins>
      <w:ins w:id="262" w:author="Swift - Grant Hausler" w:date="2021-12-17T14:41:00Z">
        <w:r>
          <w:rPr>
            <w:rFonts w:ascii="Times New Roman" w:eastAsia="Times New Roman" w:hAnsi="Times New Roman" w:cs="Times New Roman"/>
            <w:sz w:val="20"/>
            <w:szCs w:val="20"/>
            <w:lang w:val="en-GB" w:eastAsia="ja-JP"/>
          </w:rPr>
          <w:t>d</w:t>
        </w:r>
      </w:ins>
      <w:ins w:id="263" w:author="Swift - Grant Hausler" w:date="2021-12-17T12:14:00Z">
        <w:r>
          <w:rPr>
            <w:rFonts w:ascii="Times New Roman" w:eastAsia="Times New Roman" w:hAnsi="Times New Roman" w:cs="Times New Roman"/>
            <w:sz w:val="20"/>
            <w:szCs w:val="20"/>
            <w:lang w:val="en-GB" w:eastAsia="ja-JP"/>
          </w:rPr>
          <w:t xml:space="preserve">eviation </w:t>
        </w:r>
      </w:ins>
      <w:ins w:id="264" w:author="Swift - Grant Hausler" w:date="2021-12-17T12:20:00Z">
        <w:r>
          <w:rPr>
            <w:rFonts w:ascii="Times New Roman" w:eastAsia="Times New Roman" w:hAnsi="Times New Roman" w:cs="Times New Roman"/>
            <w:sz w:val="20"/>
            <w:szCs w:val="20"/>
            <w:lang w:val="en-GB" w:eastAsia="ja-JP"/>
          </w:rPr>
          <w:t xml:space="preserve">that bounds </w:t>
        </w:r>
      </w:ins>
      <w:ins w:id="265" w:author="Swift - Grant Hausler" w:date="2021-12-17T12:16:00Z">
        <w:r>
          <w:rPr>
            <w:rFonts w:ascii="Times New Roman" w:eastAsia="Times New Roman" w:hAnsi="Times New Roman" w:cs="Times New Roman"/>
            <w:sz w:val="20"/>
            <w:szCs w:val="20"/>
            <w:lang w:val="en-GB" w:eastAsia="ja-JP"/>
          </w:rPr>
          <w:t>the</w:t>
        </w:r>
      </w:ins>
      <w:ins w:id="266" w:author="Swift - Grant Hausler" w:date="2021-12-17T12:15:00Z">
        <w:r>
          <w:rPr>
            <w:rFonts w:ascii="Times New Roman" w:eastAsia="Times New Roman" w:hAnsi="Times New Roman" w:cs="Times New Roman"/>
            <w:sz w:val="20"/>
            <w:szCs w:val="20"/>
            <w:lang w:val="en-GB" w:eastAsia="ja-JP"/>
          </w:rPr>
          <w:t xml:space="preserve"> residual Code Bias </w:t>
        </w:r>
      </w:ins>
      <w:ins w:id="267" w:author="Swift - Grant Hausler" w:date="2021-12-17T12:16:00Z">
        <w:r>
          <w:rPr>
            <w:rFonts w:ascii="Times New Roman" w:eastAsia="Times New Roman" w:hAnsi="Times New Roman" w:cs="Times New Roman"/>
            <w:sz w:val="20"/>
            <w:szCs w:val="20"/>
            <w:lang w:val="en-GB" w:eastAsia="ja-JP"/>
          </w:rPr>
          <w:t>E</w:t>
        </w:r>
      </w:ins>
      <w:ins w:id="268" w:author="Swift - Grant Hausler" w:date="2021-12-17T12:15:00Z">
        <w:r>
          <w:rPr>
            <w:rFonts w:ascii="Times New Roman" w:eastAsia="Times New Roman" w:hAnsi="Times New Roman" w:cs="Times New Roman"/>
            <w:sz w:val="20"/>
            <w:szCs w:val="20"/>
            <w:lang w:val="en-GB" w:eastAsia="ja-JP"/>
          </w:rPr>
          <w:t xml:space="preserve">rror and </w:t>
        </w:r>
      </w:ins>
      <w:bookmarkEnd w:id="254"/>
      <w:ins w:id="269" w:author="Swift - Grant Hausler" w:date="2021-12-17T14:41:00Z">
        <w:r>
          <w:rPr>
            <w:rFonts w:ascii="Times New Roman" w:eastAsia="Times New Roman" w:hAnsi="Times New Roman" w:cs="Times New Roman"/>
            <w:sz w:val="20"/>
            <w:szCs w:val="20"/>
            <w:lang w:val="en-GB" w:eastAsia="ja-JP"/>
          </w:rPr>
          <w:t xml:space="preserve">its </w:t>
        </w:r>
      </w:ins>
      <w:ins w:id="270" w:author="Swift - Grant Hausler" w:date="2021-12-17T12:23:00Z">
        <w:r>
          <w:rPr>
            <w:rFonts w:ascii="Times New Roman" w:eastAsia="Times New Roman" w:hAnsi="Times New Roman" w:cs="Times New Roman"/>
            <w:sz w:val="20"/>
            <w:szCs w:val="20"/>
            <w:lang w:val="en-GB" w:eastAsia="ja-JP"/>
          </w:rPr>
          <w:t>associated error rate.</w:t>
        </w:r>
      </w:ins>
      <w:bookmarkEnd w:id="255"/>
    </w:p>
    <w:p w14:paraId="48D3D08B"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71" w:name="_Hlk34285678"/>
      <w:bookmarkStart w:id="272" w:name="_Toc37338198"/>
      <w:bookmarkStart w:id="273" w:name="_Toc46489041"/>
      <w:bookmarkStart w:id="274" w:name="_Toc52567394"/>
      <w:bookmarkStart w:id="275" w:name="_Toc83658894"/>
      <w:r w:rsidRPr="001D4447">
        <w:rPr>
          <w:rFonts w:ascii="Arial" w:eastAsia="Times New Roman" w:hAnsi="Arial" w:cs="Times New Roman"/>
          <w:szCs w:val="20"/>
          <w:lang w:val="en-GB" w:eastAsia="ja-JP"/>
        </w:rPr>
        <w:t>8.1.2.1.24</w:t>
      </w:r>
      <w:bookmarkEnd w:id="271"/>
      <w:r w:rsidRPr="001D4447">
        <w:rPr>
          <w:rFonts w:ascii="Arial" w:eastAsia="Times New Roman" w:hAnsi="Arial" w:cs="Times New Roman"/>
          <w:szCs w:val="20"/>
          <w:lang w:val="en-GB" w:eastAsia="ja-JP"/>
        </w:rPr>
        <w:tab/>
        <w:t>SSR Phase Bias</w:t>
      </w:r>
      <w:bookmarkEnd w:id="272"/>
      <w:bookmarkEnd w:id="273"/>
      <w:bookmarkEnd w:id="274"/>
      <w:bookmarkEnd w:id="275"/>
    </w:p>
    <w:p w14:paraId="00F433A0"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rsidRPr="001D4447">
        <w:rPr>
          <w:rFonts w:ascii="Times New Roman" w:eastAsia="Times New Roman" w:hAnsi="Times New Roman" w:cs="Times New Roman"/>
          <w:sz w:val="20"/>
          <w:szCs w:val="20"/>
          <w:lang w:val="en-GB" w:eastAsia="ja-JP"/>
        </w:rPr>
        <w:t>widelane</w:t>
      </w:r>
      <w:proofErr w:type="spellEnd"/>
      <w:r w:rsidRPr="001D4447">
        <w:rPr>
          <w:rFonts w:ascii="Times New Roman" w:eastAsia="Times New Roman" w:hAnsi="Times New Roman" w:cs="Times New Roman"/>
          <w:sz w:val="20"/>
          <w:szCs w:val="20"/>
          <w:lang w:val="en-GB" w:eastAsia="ja-JP"/>
        </w:rPr>
        <w:t xml:space="preserve"> fixed or float PPP-RTK positioning modes are supported on a per signal basis.</w:t>
      </w:r>
    </w:p>
    <w:p w14:paraId="336D2D69"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 1:</w:t>
      </w:r>
      <w:r w:rsidRPr="001D4447">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7E73D608" w14:textId="77777777" w:rsidR="00A821B2" w:rsidRDefault="00A821B2" w:rsidP="00A821B2">
      <w:pPr>
        <w:keepLines/>
        <w:overflowPunct w:val="0"/>
        <w:autoSpaceDE w:val="0"/>
        <w:autoSpaceDN w:val="0"/>
        <w:adjustRightInd w:val="0"/>
        <w:spacing w:after="180" w:line="240" w:lineRule="auto"/>
        <w:ind w:left="1135" w:hanging="851"/>
        <w:rPr>
          <w:ins w:id="276" w:author="Swift - Grant Hausler" w:date="2021-12-17T12:17:00Z"/>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 2:</w:t>
      </w:r>
      <w:r w:rsidRPr="001D4447">
        <w:rPr>
          <w:rFonts w:ascii="Times New Roman" w:eastAsia="Malgun Gothic" w:hAnsi="Times New Roman" w:cs="Times New Roman"/>
          <w:sz w:val="20"/>
          <w:szCs w:val="20"/>
          <w:lang w:val="en-GB" w:eastAsia="ja-JP"/>
        </w:rPr>
        <w:tab/>
        <w:t xml:space="preserve">PPP-RTK Fixed position mode corresponds to the UE fixing the carrier phase ambiguity to an integer value. The PPP-RTK </w:t>
      </w:r>
      <w:proofErr w:type="spellStart"/>
      <w:r w:rsidRPr="001D4447">
        <w:rPr>
          <w:rFonts w:ascii="Times New Roman" w:eastAsia="Malgun Gothic" w:hAnsi="Times New Roman" w:cs="Times New Roman"/>
          <w:sz w:val="20"/>
          <w:szCs w:val="20"/>
          <w:lang w:val="en-GB" w:eastAsia="ja-JP"/>
        </w:rPr>
        <w:t>Widelane</w:t>
      </w:r>
      <w:proofErr w:type="spellEnd"/>
      <w:r w:rsidRPr="001D4447">
        <w:rPr>
          <w:rFonts w:ascii="Times New Roman" w:eastAsia="Malgun Gothic" w:hAnsi="Times New Roman" w:cs="Times New Roman"/>
          <w:sz w:val="20"/>
          <w:szCs w:val="20"/>
          <w:lang w:val="en-GB" w:eastAsia="ja-JP"/>
        </w:rPr>
        <w:t xml:space="preserve"> Fixed positioning mode corresponds to forming the </w:t>
      </w:r>
      <w:proofErr w:type="spellStart"/>
      <w:r w:rsidRPr="001D4447">
        <w:rPr>
          <w:rFonts w:ascii="Times New Roman" w:eastAsia="Malgun Gothic" w:hAnsi="Times New Roman" w:cs="Times New Roman"/>
          <w:sz w:val="20"/>
          <w:szCs w:val="20"/>
          <w:lang w:val="en-GB" w:eastAsia="ja-JP"/>
        </w:rPr>
        <w:t>widelane</w:t>
      </w:r>
      <w:proofErr w:type="spellEnd"/>
      <w:r w:rsidRPr="001D4447">
        <w:rPr>
          <w:rFonts w:ascii="Times New Roman" w:eastAsia="Malgun Gothic" w:hAnsi="Times New Roman" w:cs="Times New Roman"/>
          <w:sz w:val="20"/>
          <w:szCs w:val="20"/>
          <w:lang w:val="en-GB" w:eastAsia="ja-JP"/>
        </w:rPr>
        <w:t xml:space="preserve"> combination of carrier phase measurements and fixing the resulting ambiguity as an integer value. In PPP-RTK Float positioning mode the carrier phase ambiguity is not treated as an integer value.</w:t>
      </w:r>
    </w:p>
    <w:p w14:paraId="3CE6E1C9" w14:textId="77777777" w:rsidR="00A821B2" w:rsidRPr="001D4447" w:rsidRDefault="00A821B2" w:rsidP="00A821B2">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77" w:name="_Hlk90971676"/>
      <w:ins w:id="278" w:author="Swift - Grant Hausler" w:date="2021-12-17T12:17:00Z">
        <w:r>
          <w:rPr>
            <w:rFonts w:ascii="Times New Roman" w:eastAsia="Times New Roman" w:hAnsi="Times New Roman" w:cs="Times New Roman"/>
            <w:sz w:val="20"/>
            <w:szCs w:val="20"/>
            <w:lang w:val="en-GB" w:eastAsia="ja-JP"/>
          </w:rPr>
          <w:lastRenderedPageBreak/>
          <w:t xml:space="preserve">For integrity purposes, SSR </w:t>
        </w:r>
      </w:ins>
      <w:ins w:id="279" w:author="Swift - Grant Hausler" w:date="2021-12-17T12:18:00Z">
        <w:r>
          <w:rPr>
            <w:rFonts w:ascii="Times New Roman" w:eastAsia="Times New Roman" w:hAnsi="Times New Roman" w:cs="Times New Roman"/>
            <w:sz w:val="20"/>
            <w:szCs w:val="20"/>
            <w:lang w:val="en-GB" w:eastAsia="ja-JP"/>
          </w:rPr>
          <w:t>Phase</w:t>
        </w:r>
      </w:ins>
      <w:ins w:id="280" w:author="Swift - Grant Hausler" w:date="2021-12-17T12:17:00Z">
        <w:r>
          <w:rPr>
            <w:rFonts w:ascii="Times New Roman" w:eastAsia="Times New Roman" w:hAnsi="Times New Roman" w:cs="Times New Roman"/>
            <w:sz w:val="20"/>
            <w:szCs w:val="20"/>
            <w:lang w:val="en-GB" w:eastAsia="ja-JP"/>
          </w:rPr>
          <w:t xml:space="preserve"> Bias also provides the </w:t>
        </w:r>
      </w:ins>
      <w:ins w:id="281" w:author="Swift - Grant Hausler" w:date="2021-12-17T12:18:00Z">
        <w:r>
          <w:rPr>
            <w:rFonts w:ascii="Times New Roman" w:eastAsia="Times New Roman" w:hAnsi="Times New Roman" w:cs="Times New Roman"/>
            <w:sz w:val="20"/>
            <w:szCs w:val="20"/>
            <w:lang w:val="en-GB" w:eastAsia="ja-JP"/>
          </w:rPr>
          <w:t>m</w:t>
        </w:r>
      </w:ins>
      <w:ins w:id="282" w:author="Swift - Grant Hausler" w:date="2021-12-17T12:17:00Z">
        <w:r>
          <w:rPr>
            <w:rFonts w:ascii="Times New Roman" w:eastAsia="Times New Roman" w:hAnsi="Times New Roman" w:cs="Times New Roman"/>
            <w:sz w:val="20"/>
            <w:szCs w:val="20"/>
            <w:lang w:val="en-GB" w:eastAsia="ja-JP"/>
          </w:rPr>
          <w:t xml:space="preserve">ean and </w:t>
        </w:r>
      </w:ins>
      <w:ins w:id="283" w:author="Swift - Grant Hausler" w:date="2021-12-17T12:18:00Z">
        <w:r>
          <w:rPr>
            <w:rFonts w:ascii="Times New Roman" w:eastAsia="Times New Roman" w:hAnsi="Times New Roman" w:cs="Times New Roman"/>
            <w:sz w:val="20"/>
            <w:szCs w:val="20"/>
            <w:lang w:val="en-GB" w:eastAsia="ja-JP"/>
          </w:rPr>
          <w:t>s</w:t>
        </w:r>
      </w:ins>
      <w:ins w:id="284" w:author="Swift - Grant Hausler" w:date="2021-12-17T12:17:00Z">
        <w:r>
          <w:rPr>
            <w:rFonts w:ascii="Times New Roman" w:eastAsia="Times New Roman" w:hAnsi="Times New Roman" w:cs="Times New Roman"/>
            <w:sz w:val="20"/>
            <w:szCs w:val="20"/>
            <w:lang w:val="en-GB" w:eastAsia="ja-JP"/>
          </w:rPr>
          <w:t xml:space="preserve">tandard </w:t>
        </w:r>
      </w:ins>
      <w:ins w:id="285" w:author="Swift - Grant Hausler" w:date="2021-12-17T12:19:00Z">
        <w:r>
          <w:rPr>
            <w:rFonts w:ascii="Times New Roman" w:eastAsia="Times New Roman" w:hAnsi="Times New Roman" w:cs="Times New Roman"/>
            <w:sz w:val="20"/>
            <w:szCs w:val="20"/>
            <w:lang w:val="en-GB" w:eastAsia="ja-JP"/>
          </w:rPr>
          <w:t>d</w:t>
        </w:r>
      </w:ins>
      <w:ins w:id="286" w:author="Swift - Grant Hausler" w:date="2021-12-17T12:17:00Z">
        <w:r>
          <w:rPr>
            <w:rFonts w:ascii="Times New Roman" w:eastAsia="Times New Roman" w:hAnsi="Times New Roman" w:cs="Times New Roman"/>
            <w:sz w:val="20"/>
            <w:szCs w:val="20"/>
            <w:lang w:val="en-GB" w:eastAsia="ja-JP"/>
          </w:rPr>
          <w:t xml:space="preserve">eviation </w:t>
        </w:r>
      </w:ins>
      <w:ins w:id="287" w:author="Swift - Grant Hausler" w:date="2021-12-17T12:20:00Z">
        <w:r>
          <w:rPr>
            <w:rFonts w:ascii="Times New Roman" w:eastAsia="Times New Roman" w:hAnsi="Times New Roman" w:cs="Times New Roman"/>
            <w:sz w:val="20"/>
            <w:szCs w:val="20"/>
            <w:lang w:val="en-GB" w:eastAsia="ja-JP"/>
          </w:rPr>
          <w:t xml:space="preserve">that bounds </w:t>
        </w:r>
      </w:ins>
      <w:ins w:id="288" w:author="Swift - Grant Hausler" w:date="2021-12-17T12:17:00Z">
        <w:r>
          <w:rPr>
            <w:rFonts w:ascii="Times New Roman" w:eastAsia="Times New Roman" w:hAnsi="Times New Roman" w:cs="Times New Roman"/>
            <w:sz w:val="20"/>
            <w:szCs w:val="20"/>
            <w:lang w:val="en-GB" w:eastAsia="ja-JP"/>
          </w:rPr>
          <w:t xml:space="preserve">the residual </w:t>
        </w:r>
      </w:ins>
      <w:ins w:id="289" w:author="Swift - Grant Hausler" w:date="2021-12-17T12:18:00Z">
        <w:r>
          <w:rPr>
            <w:rFonts w:ascii="Times New Roman" w:eastAsia="Times New Roman" w:hAnsi="Times New Roman" w:cs="Times New Roman"/>
            <w:sz w:val="20"/>
            <w:szCs w:val="20"/>
            <w:lang w:val="en-GB" w:eastAsia="ja-JP"/>
          </w:rPr>
          <w:t xml:space="preserve">Phase </w:t>
        </w:r>
      </w:ins>
      <w:ins w:id="290" w:author="Swift - Grant Hausler" w:date="2021-12-17T12:17:00Z">
        <w:r>
          <w:rPr>
            <w:rFonts w:ascii="Times New Roman" w:eastAsia="Times New Roman" w:hAnsi="Times New Roman" w:cs="Times New Roman"/>
            <w:sz w:val="20"/>
            <w:szCs w:val="20"/>
            <w:lang w:val="en-GB" w:eastAsia="ja-JP"/>
          </w:rPr>
          <w:t>Bias Error and</w:t>
        </w:r>
      </w:ins>
      <w:ins w:id="291" w:author="Swift - Grant Hausler" w:date="2021-12-17T14:41:00Z">
        <w:r>
          <w:rPr>
            <w:rFonts w:ascii="Times New Roman" w:eastAsia="Times New Roman" w:hAnsi="Times New Roman" w:cs="Times New Roman"/>
            <w:sz w:val="20"/>
            <w:szCs w:val="20"/>
            <w:lang w:val="en-GB" w:eastAsia="ja-JP"/>
          </w:rPr>
          <w:t xml:space="preserve"> its </w:t>
        </w:r>
      </w:ins>
      <w:ins w:id="292" w:author="Swift - Grant Hausler" w:date="2021-12-17T12:23:00Z">
        <w:r>
          <w:rPr>
            <w:rFonts w:ascii="Times New Roman" w:eastAsia="Times New Roman" w:hAnsi="Times New Roman" w:cs="Times New Roman"/>
            <w:sz w:val="20"/>
            <w:szCs w:val="20"/>
            <w:lang w:val="en-GB" w:eastAsia="ja-JP"/>
          </w:rPr>
          <w:t>associated error rate.</w:t>
        </w:r>
      </w:ins>
    </w:p>
    <w:p w14:paraId="0070BB68"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3" w:name="_Toc37338199"/>
      <w:bookmarkStart w:id="294" w:name="_Toc46489042"/>
      <w:bookmarkStart w:id="295" w:name="_Toc52567395"/>
      <w:bookmarkStart w:id="296" w:name="_Toc83658895"/>
      <w:bookmarkEnd w:id="277"/>
      <w:r w:rsidRPr="001D4447">
        <w:rPr>
          <w:rFonts w:ascii="Arial" w:eastAsia="Times New Roman" w:hAnsi="Arial" w:cs="Times New Roman"/>
          <w:szCs w:val="20"/>
          <w:lang w:val="en-GB" w:eastAsia="ja-JP"/>
        </w:rPr>
        <w:t>8.1.2.1.25</w:t>
      </w:r>
      <w:r w:rsidRPr="001D4447">
        <w:rPr>
          <w:rFonts w:ascii="Arial" w:eastAsia="Times New Roman" w:hAnsi="Arial" w:cs="Times New Roman"/>
          <w:szCs w:val="20"/>
          <w:lang w:val="en-GB" w:eastAsia="ja-JP"/>
        </w:rPr>
        <w:tab/>
        <w:t>SSR STEC Corrections</w:t>
      </w:r>
      <w:bookmarkEnd w:id="293"/>
      <w:bookmarkEnd w:id="294"/>
      <w:bookmarkEnd w:id="295"/>
      <w:bookmarkEnd w:id="296"/>
    </w:p>
    <w:p w14:paraId="7FD2410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297" w:author="Swift - Grant Hausler" w:date="2021-12-17T12:19:00Z">
        <w:r>
          <w:rPr>
            <w:rFonts w:ascii="Times New Roman" w:eastAsia="Times New Roman" w:hAnsi="Times New Roman" w:cs="Times New Roman"/>
            <w:sz w:val="20"/>
            <w:szCs w:val="20"/>
            <w:lang w:val="en-GB" w:eastAsia="ja-JP"/>
          </w:rPr>
          <w:t xml:space="preserve"> </w:t>
        </w:r>
        <w:bookmarkStart w:id="298" w:name="_Hlk90971718"/>
        <w:r>
          <w:rPr>
            <w:rFonts w:ascii="Times New Roman" w:eastAsia="Times New Roman" w:hAnsi="Times New Roman" w:cs="Times New Roman"/>
            <w:sz w:val="20"/>
            <w:szCs w:val="20"/>
            <w:lang w:val="en-GB" w:eastAsia="ja-JP"/>
          </w:rPr>
          <w:t>For integrity purposes, SSR STEC Corrections also provi</w:t>
        </w:r>
      </w:ins>
      <w:ins w:id="299" w:author="Swift - Grant Hausler" w:date="2021-12-17T12:20:00Z">
        <w:r>
          <w:rPr>
            <w:rFonts w:ascii="Times New Roman" w:eastAsia="Times New Roman" w:hAnsi="Times New Roman" w:cs="Times New Roman"/>
            <w:sz w:val="20"/>
            <w:szCs w:val="20"/>
            <w:lang w:val="en-GB" w:eastAsia="ja-JP"/>
          </w:rPr>
          <w:t>des</w:t>
        </w:r>
      </w:ins>
      <w:ins w:id="300" w:author="Swift - Grant Hausler" w:date="2021-12-17T14:41:00Z">
        <w:r>
          <w:rPr>
            <w:rFonts w:ascii="Times New Roman" w:eastAsia="Times New Roman" w:hAnsi="Times New Roman" w:cs="Times New Roman"/>
            <w:sz w:val="20"/>
            <w:szCs w:val="20"/>
            <w:lang w:val="en-GB" w:eastAsia="ja-JP"/>
          </w:rPr>
          <w:t xml:space="preserve"> the</w:t>
        </w:r>
      </w:ins>
      <w:ins w:id="301"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02" w:author="Swift - Grant Hausler" w:date="2021-12-17T12:22:00Z">
        <w:r>
          <w:rPr>
            <w:rFonts w:ascii="Times New Roman" w:eastAsia="Times New Roman" w:hAnsi="Times New Roman" w:cs="Times New Roman"/>
            <w:sz w:val="20"/>
            <w:szCs w:val="20"/>
            <w:lang w:val="en-GB" w:eastAsia="ja-JP"/>
          </w:rPr>
          <w:t xml:space="preserve">residual </w:t>
        </w:r>
      </w:ins>
      <w:ins w:id="303" w:author="Swift - Grant Hausler" w:date="2021-12-17T12:26:00Z">
        <w:r>
          <w:rPr>
            <w:rFonts w:ascii="Times New Roman" w:eastAsia="Times New Roman" w:hAnsi="Times New Roman" w:cs="Times New Roman"/>
            <w:sz w:val="20"/>
            <w:szCs w:val="20"/>
            <w:lang w:val="en-GB" w:eastAsia="ja-JP"/>
          </w:rPr>
          <w:t xml:space="preserve">Ionospheric </w:t>
        </w:r>
      </w:ins>
      <w:ins w:id="304" w:author="Swift - Grant Hausler" w:date="2021-12-17T12:22:00Z">
        <w:r>
          <w:rPr>
            <w:rFonts w:ascii="Times New Roman" w:eastAsia="Times New Roman" w:hAnsi="Times New Roman" w:cs="Times New Roman"/>
            <w:sz w:val="20"/>
            <w:szCs w:val="20"/>
            <w:lang w:val="en-GB" w:eastAsia="ja-JP"/>
          </w:rPr>
          <w:t>Error</w:t>
        </w:r>
      </w:ins>
      <w:ins w:id="305" w:author="Swift - Grant Hausler" w:date="2021-12-17T12:25:00Z">
        <w:r>
          <w:rPr>
            <w:rFonts w:ascii="Times New Roman" w:eastAsia="Times New Roman" w:hAnsi="Times New Roman" w:cs="Times New Roman"/>
            <w:sz w:val="20"/>
            <w:szCs w:val="20"/>
            <w:lang w:val="en-GB" w:eastAsia="ja-JP"/>
          </w:rPr>
          <w:t xml:space="preserve"> and</w:t>
        </w:r>
      </w:ins>
      <w:ins w:id="306" w:author="Swift - Grant Hausler" w:date="2021-12-17T14:42:00Z">
        <w:r>
          <w:rPr>
            <w:rFonts w:ascii="Times New Roman" w:eastAsia="Times New Roman" w:hAnsi="Times New Roman" w:cs="Times New Roman"/>
            <w:sz w:val="20"/>
            <w:szCs w:val="20"/>
            <w:lang w:val="en-GB" w:eastAsia="ja-JP"/>
          </w:rPr>
          <w:t xml:space="preserve"> its</w:t>
        </w:r>
      </w:ins>
      <w:ins w:id="307" w:author="Swift - Grant Hausler" w:date="2021-12-17T12:25:00Z">
        <w:r>
          <w:rPr>
            <w:rFonts w:ascii="Times New Roman" w:eastAsia="Times New Roman" w:hAnsi="Times New Roman" w:cs="Times New Roman"/>
            <w:sz w:val="20"/>
            <w:szCs w:val="20"/>
            <w:lang w:val="en-GB" w:eastAsia="ja-JP"/>
          </w:rPr>
          <w:t xml:space="preserve"> associated error rate</w:t>
        </w:r>
      </w:ins>
      <w:ins w:id="308" w:author="Swift - Grant Hausler" w:date="2021-12-17T12:26:00Z">
        <w:r>
          <w:rPr>
            <w:rFonts w:ascii="Times New Roman" w:eastAsia="Times New Roman" w:hAnsi="Times New Roman" w:cs="Times New Roman"/>
            <w:sz w:val="20"/>
            <w:szCs w:val="20"/>
            <w:lang w:val="en-GB" w:eastAsia="ja-JP"/>
          </w:rPr>
          <w:t>.</w:t>
        </w:r>
      </w:ins>
      <w:bookmarkEnd w:id="298"/>
    </w:p>
    <w:p w14:paraId="40155E85"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09" w:name="_Toc37338200"/>
      <w:bookmarkStart w:id="310" w:name="_Toc46489043"/>
      <w:bookmarkStart w:id="311" w:name="_Toc52567396"/>
      <w:bookmarkStart w:id="312" w:name="_Toc83658896"/>
      <w:r w:rsidRPr="001D4447">
        <w:rPr>
          <w:rFonts w:ascii="Arial" w:eastAsia="Times New Roman" w:hAnsi="Arial" w:cs="Times New Roman"/>
          <w:szCs w:val="20"/>
          <w:lang w:val="en-GB" w:eastAsia="ja-JP"/>
        </w:rPr>
        <w:t>8.1.2.1.26</w:t>
      </w:r>
      <w:r w:rsidRPr="001D4447">
        <w:rPr>
          <w:rFonts w:ascii="Arial" w:eastAsia="Times New Roman" w:hAnsi="Arial" w:cs="Times New Roman"/>
          <w:szCs w:val="20"/>
          <w:lang w:val="en-GB" w:eastAsia="ja-JP"/>
        </w:rPr>
        <w:tab/>
        <w:t>SSR Gridded Correction</w:t>
      </w:r>
      <w:bookmarkEnd w:id="309"/>
      <w:bookmarkEnd w:id="310"/>
      <w:bookmarkEnd w:id="311"/>
      <w:bookmarkEnd w:id="312"/>
    </w:p>
    <w:p w14:paraId="0ED7E38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0B401892" w14:textId="77777777" w:rsidR="00A821B2"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34FB55CF" w14:textId="77777777" w:rsidR="00A821B2" w:rsidRPr="001D4447" w:rsidDel="00AD2A8F" w:rsidRDefault="00A821B2" w:rsidP="00A821B2">
      <w:pPr>
        <w:keepLines/>
        <w:overflowPunct w:val="0"/>
        <w:autoSpaceDE w:val="0"/>
        <w:autoSpaceDN w:val="0"/>
        <w:adjustRightInd w:val="0"/>
        <w:spacing w:after="180" w:line="240" w:lineRule="auto"/>
        <w:rPr>
          <w:del w:id="313" w:author="Swift - Grant Hausler" w:date="2021-12-17T12:26:00Z"/>
          <w:rFonts w:ascii="Times New Roman" w:eastAsia="Malgun Gothic" w:hAnsi="Times New Roman" w:cs="Times New Roman"/>
          <w:sz w:val="20"/>
          <w:szCs w:val="20"/>
          <w:lang w:val="en-GB" w:eastAsia="ja-JP"/>
        </w:rPr>
      </w:pPr>
      <w:bookmarkStart w:id="314" w:name="_Hlk90971737"/>
      <w:ins w:id="315"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16" w:author="Swift - Grant Hausler" w:date="2021-12-17T14:42:00Z">
        <w:r>
          <w:rPr>
            <w:rFonts w:ascii="Times New Roman" w:eastAsia="Times New Roman" w:hAnsi="Times New Roman" w:cs="Times New Roman"/>
            <w:sz w:val="20"/>
            <w:szCs w:val="20"/>
            <w:lang w:val="en-GB" w:eastAsia="ja-JP"/>
          </w:rPr>
          <w:t xml:space="preserve"> the</w:t>
        </w:r>
      </w:ins>
      <w:ins w:id="317"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18" w:author="Swift - Grant Hausler" w:date="2021-12-17T14:42:00Z">
        <w:r>
          <w:rPr>
            <w:rFonts w:ascii="Times New Roman" w:eastAsia="Times New Roman" w:hAnsi="Times New Roman" w:cs="Times New Roman"/>
            <w:sz w:val="20"/>
            <w:szCs w:val="20"/>
            <w:lang w:val="en-GB" w:eastAsia="ja-JP"/>
          </w:rPr>
          <w:t xml:space="preserve">its </w:t>
        </w:r>
      </w:ins>
      <w:ins w:id="319"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2917A59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20" w:name="_Toc37338201"/>
      <w:bookmarkStart w:id="321" w:name="_Toc46489044"/>
      <w:bookmarkStart w:id="322" w:name="_Toc52567397"/>
      <w:bookmarkStart w:id="323" w:name="_Toc83658897"/>
      <w:bookmarkEnd w:id="314"/>
      <w:r w:rsidRPr="001D4447">
        <w:rPr>
          <w:rFonts w:ascii="Arial" w:eastAsia="Times New Roman" w:hAnsi="Arial" w:cs="Times New Roman"/>
          <w:szCs w:val="20"/>
          <w:lang w:val="en-GB" w:eastAsia="ja-JP"/>
        </w:rPr>
        <w:t>8.1.2.1.27</w:t>
      </w:r>
      <w:r w:rsidRPr="001D4447">
        <w:rPr>
          <w:rFonts w:ascii="Arial" w:eastAsia="Times New Roman" w:hAnsi="Arial" w:cs="Times New Roman"/>
          <w:szCs w:val="20"/>
          <w:lang w:val="en-GB" w:eastAsia="ja-JP"/>
        </w:rPr>
        <w:tab/>
        <w:t>SSR URA</w:t>
      </w:r>
      <w:bookmarkEnd w:id="320"/>
      <w:bookmarkEnd w:id="321"/>
      <w:bookmarkEnd w:id="322"/>
      <w:bookmarkEnd w:id="323"/>
    </w:p>
    <w:p w14:paraId="0B385EF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0C9FB353"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24" w:name="_Toc37338202"/>
      <w:bookmarkStart w:id="325" w:name="_Toc46489045"/>
      <w:bookmarkStart w:id="326" w:name="_Toc52567398"/>
      <w:bookmarkStart w:id="327" w:name="_Toc83658898"/>
      <w:r w:rsidRPr="001D4447">
        <w:rPr>
          <w:rFonts w:ascii="Arial" w:eastAsia="Times New Roman" w:hAnsi="Arial" w:cs="Times New Roman"/>
          <w:szCs w:val="20"/>
          <w:lang w:val="en-GB" w:eastAsia="ja-JP"/>
        </w:rPr>
        <w:t>8.1.2.1.28</w:t>
      </w:r>
      <w:r w:rsidRPr="001D4447">
        <w:rPr>
          <w:rFonts w:ascii="Arial" w:eastAsia="Times New Roman" w:hAnsi="Arial" w:cs="Times New Roman"/>
          <w:szCs w:val="20"/>
          <w:lang w:val="en-GB" w:eastAsia="ja-JP"/>
        </w:rPr>
        <w:tab/>
        <w:t>SSR Correction Points</w:t>
      </w:r>
      <w:bookmarkEnd w:id="324"/>
      <w:bookmarkEnd w:id="325"/>
      <w:bookmarkEnd w:id="326"/>
      <w:bookmarkEnd w:id="327"/>
    </w:p>
    <w:p w14:paraId="65AF343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0D73239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28" w:author="Swift - Grant Hausler" w:date="2021-12-17T12:00:00Z"/>
          <w:rFonts w:ascii="Arial" w:eastAsia="Times New Roman" w:hAnsi="Arial" w:cs="Times New Roman"/>
          <w:szCs w:val="20"/>
          <w:lang w:val="en-GB" w:eastAsia="ja-JP"/>
        </w:rPr>
      </w:pPr>
      <w:ins w:id="329" w:author="Swift - Grant Hausler" w:date="2021-12-17T12:00:00Z">
        <w:r w:rsidRPr="001D4447">
          <w:rPr>
            <w:rFonts w:ascii="Arial" w:eastAsia="Times New Roman" w:hAnsi="Arial" w:cs="Times New Roman"/>
            <w:szCs w:val="20"/>
            <w:lang w:val="en-GB" w:eastAsia="ja-JP"/>
          </w:rPr>
          <w:t>8.1.2.1.29</w:t>
        </w:r>
        <w:r w:rsidRPr="001D4447">
          <w:rPr>
            <w:rFonts w:ascii="Arial" w:eastAsia="Times New Roman" w:hAnsi="Arial" w:cs="Times New Roman"/>
            <w:szCs w:val="20"/>
            <w:lang w:val="en-GB" w:eastAsia="ja-JP"/>
          </w:rPr>
          <w:tab/>
          <w:t>Integrity</w:t>
        </w:r>
      </w:ins>
      <w:ins w:id="330" w:author="Swift - Grant Hausler" w:date="2021-12-17T12:01:00Z">
        <w:r>
          <w:rPr>
            <w:rFonts w:ascii="Arial" w:eastAsia="Times New Roman" w:hAnsi="Arial" w:cs="Times New Roman"/>
            <w:szCs w:val="20"/>
            <w:lang w:val="en-GB" w:eastAsia="ja-JP"/>
          </w:rPr>
          <w:t xml:space="preserve"> </w:t>
        </w:r>
      </w:ins>
      <w:ins w:id="331" w:author="Swift - Grant Hausler" w:date="2021-12-17T12:02:00Z">
        <w:r>
          <w:rPr>
            <w:rFonts w:ascii="Arial" w:eastAsia="Times New Roman" w:hAnsi="Arial" w:cs="Times New Roman"/>
            <w:szCs w:val="20"/>
            <w:lang w:val="en-GB" w:eastAsia="ja-JP"/>
          </w:rPr>
          <w:t xml:space="preserve">Service </w:t>
        </w:r>
      </w:ins>
      <w:ins w:id="332" w:author="Swift - Grant Hausler" w:date="2021-12-17T12:01:00Z">
        <w:r>
          <w:rPr>
            <w:rFonts w:ascii="Arial" w:eastAsia="Times New Roman" w:hAnsi="Arial" w:cs="Times New Roman"/>
            <w:szCs w:val="20"/>
            <w:lang w:val="en-GB" w:eastAsia="ja-JP"/>
          </w:rPr>
          <w:t>Parameter</w:t>
        </w:r>
      </w:ins>
      <w:ins w:id="333" w:author="Swift - Grant Hausler" w:date="2021-12-17T12:02:00Z">
        <w:r>
          <w:rPr>
            <w:rFonts w:ascii="Arial" w:eastAsia="Times New Roman" w:hAnsi="Arial" w:cs="Times New Roman"/>
            <w:szCs w:val="20"/>
            <w:lang w:val="en-GB" w:eastAsia="ja-JP"/>
          </w:rPr>
          <w:t>s</w:t>
        </w:r>
      </w:ins>
    </w:p>
    <w:p w14:paraId="1529D44B" w14:textId="77777777" w:rsidR="00A821B2" w:rsidRPr="001D4447" w:rsidRDefault="00A821B2" w:rsidP="00A821B2">
      <w:pPr>
        <w:overflowPunct w:val="0"/>
        <w:autoSpaceDE w:val="0"/>
        <w:autoSpaceDN w:val="0"/>
        <w:adjustRightInd w:val="0"/>
        <w:spacing w:after="180" w:line="240" w:lineRule="auto"/>
        <w:rPr>
          <w:ins w:id="334" w:author="Swift - Grant Hausler" w:date="2021-12-17T12:00:00Z"/>
          <w:rFonts w:ascii="Times New Roman" w:eastAsia="Times New Roman" w:hAnsi="Times New Roman" w:cs="Times New Roman"/>
          <w:sz w:val="20"/>
          <w:szCs w:val="20"/>
          <w:lang w:val="en-GB" w:eastAsia="ja-JP"/>
        </w:rPr>
      </w:pPr>
      <w:ins w:id="335" w:author="Swift - Grant Hausler" w:date="2021-12-17T12:00:00Z">
        <w:r w:rsidRPr="001D4447">
          <w:rPr>
            <w:rFonts w:ascii="Times New Roman" w:eastAsia="Times New Roman" w:hAnsi="Times New Roman" w:cs="Times New Roman"/>
            <w:sz w:val="20"/>
            <w:szCs w:val="20"/>
            <w:lang w:val="en-GB" w:eastAsia="ja-JP"/>
          </w:rPr>
          <w:t xml:space="preserve">Integrity </w:t>
        </w:r>
      </w:ins>
      <w:ins w:id="336" w:author="Swift - Grant Hausler" w:date="2021-12-17T12:02:00Z">
        <w:r>
          <w:rPr>
            <w:rFonts w:ascii="Times New Roman" w:eastAsia="Times New Roman" w:hAnsi="Times New Roman" w:cs="Times New Roman"/>
            <w:sz w:val="20"/>
            <w:szCs w:val="20"/>
            <w:lang w:val="en-GB" w:eastAsia="ja-JP"/>
          </w:rPr>
          <w:t xml:space="preserve">Service Parameters </w:t>
        </w:r>
        <w:r w:rsidRPr="00B67F78">
          <w:rPr>
            <w:rFonts w:ascii="Times New Roman" w:eastAsia="Times New Roman" w:hAnsi="Times New Roman" w:cs="Times New Roman"/>
            <w:sz w:val="20"/>
            <w:szCs w:val="20"/>
            <w:lang w:val="en-GB" w:eastAsia="ja-JP"/>
          </w:rPr>
          <w:t xml:space="preserve">provide the range of Integrity Risk (IR) </w:t>
        </w:r>
      </w:ins>
      <w:ins w:id="337" w:author="Swift - Grant Hausler" w:date="2021-12-17T21:22:00Z">
        <w:r>
          <w:rPr>
            <w:rFonts w:ascii="Times New Roman" w:eastAsia="Times New Roman" w:hAnsi="Times New Roman" w:cs="Times New Roman"/>
            <w:sz w:val="20"/>
            <w:szCs w:val="20"/>
            <w:lang w:val="en-GB" w:eastAsia="ja-JP"/>
          </w:rPr>
          <w:t>for which the</w:t>
        </w:r>
      </w:ins>
      <w:ins w:id="338" w:author="Swift - Grant Hausler" w:date="2021-12-17T14:44:00Z">
        <w:r>
          <w:rPr>
            <w:rFonts w:ascii="Times New Roman" w:eastAsia="Times New Roman" w:hAnsi="Times New Roman" w:cs="Times New Roman"/>
            <w:sz w:val="20"/>
            <w:szCs w:val="20"/>
            <w:lang w:val="en-GB" w:eastAsia="ja-JP"/>
          </w:rPr>
          <w:t xml:space="preserve"> associated </w:t>
        </w:r>
      </w:ins>
      <w:ins w:id="339" w:author="Swift - Grant Hausler" w:date="2021-12-17T12:03:00Z">
        <w:r>
          <w:rPr>
            <w:rFonts w:ascii="Times New Roman" w:eastAsia="Times New Roman" w:hAnsi="Times New Roman" w:cs="Times New Roman"/>
            <w:sz w:val="20"/>
            <w:szCs w:val="20"/>
            <w:lang w:val="en-GB" w:eastAsia="ja-JP"/>
          </w:rPr>
          <w:t>GNSS integrity assistance data</w:t>
        </w:r>
      </w:ins>
      <w:ins w:id="340" w:author="Swift - Grant Hausler" w:date="2021-12-17T14:44:00Z">
        <w:r>
          <w:rPr>
            <w:rFonts w:ascii="Times New Roman" w:eastAsia="Times New Roman" w:hAnsi="Times New Roman" w:cs="Times New Roman"/>
            <w:sz w:val="20"/>
            <w:szCs w:val="20"/>
            <w:lang w:val="en-GB" w:eastAsia="ja-JP"/>
          </w:rPr>
          <w:t xml:space="preserve"> is considered to be valid</w:t>
        </w:r>
      </w:ins>
      <w:ins w:id="341" w:author="Swift - Grant Hausler" w:date="2021-12-17T12:02:00Z">
        <w:r w:rsidRPr="00B67F78">
          <w:rPr>
            <w:rFonts w:ascii="Times New Roman" w:eastAsia="Times New Roman" w:hAnsi="Times New Roman" w:cs="Times New Roman"/>
            <w:sz w:val="20"/>
            <w:szCs w:val="20"/>
            <w:lang w:val="en-GB" w:eastAsia="ja-JP"/>
          </w:rPr>
          <w:t>. The range shall not change during a session.</w:t>
        </w:r>
      </w:ins>
    </w:p>
    <w:p w14:paraId="00C1F2B4"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42" w:author="Swift - Grant Hausler" w:date="2021-12-17T10:43:00Z"/>
          <w:rFonts w:ascii="Arial" w:eastAsia="Times New Roman" w:hAnsi="Arial" w:cs="Times New Roman"/>
          <w:szCs w:val="20"/>
          <w:lang w:val="en-GB" w:eastAsia="ja-JP"/>
        </w:rPr>
      </w:pPr>
      <w:ins w:id="343" w:author="Swift - Grant Hausler" w:date="2021-12-17T10:43:00Z">
        <w:r w:rsidRPr="001D4447">
          <w:rPr>
            <w:rFonts w:ascii="Arial" w:eastAsia="Times New Roman" w:hAnsi="Arial" w:cs="Times New Roman"/>
            <w:szCs w:val="20"/>
            <w:lang w:val="en-GB" w:eastAsia="ja-JP"/>
          </w:rPr>
          <w:t>8.1.2.1.</w:t>
        </w:r>
      </w:ins>
      <w:ins w:id="344" w:author="Swift - Grant Hausler" w:date="2021-12-17T19:18:00Z">
        <w:r>
          <w:rPr>
            <w:rFonts w:ascii="Arial" w:eastAsia="Times New Roman" w:hAnsi="Arial" w:cs="Times New Roman"/>
            <w:szCs w:val="20"/>
            <w:lang w:val="en-GB" w:eastAsia="ja-JP"/>
          </w:rPr>
          <w:t>30</w:t>
        </w:r>
      </w:ins>
      <w:ins w:id="345" w:author="Swift - Grant Hausler" w:date="2021-12-17T10:43:00Z">
        <w:r w:rsidRPr="001D4447">
          <w:rPr>
            <w:rFonts w:ascii="Arial" w:eastAsia="Times New Roman" w:hAnsi="Arial" w:cs="Times New Roman"/>
            <w:szCs w:val="20"/>
            <w:lang w:val="en-GB" w:eastAsia="ja-JP"/>
          </w:rPr>
          <w:tab/>
        </w:r>
      </w:ins>
      <w:ins w:id="346" w:author="Swift - Grant Hausler" w:date="2021-12-17T12:01:00Z">
        <w:r>
          <w:rPr>
            <w:rFonts w:ascii="Arial" w:eastAsia="Times New Roman" w:hAnsi="Arial" w:cs="Times New Roman"/>
            <w:szCs w:val="20"/>
            <w:lang w:val="en-GB" w:eastAsia="ja-JP"/>
          </w:rPr>
          <w:t>Integrity Alerts</w:t>
        </w:r>
      </w:ins>
    </w:p>
    <w:p w14:paraId="2B88925F" w14:textId="77777777" w:rsidR="00A821B2" w:rsidRPr="001D4447" w:rsidRDefault="00A821B2" w:rsidP="00A821B2">
      <w:pPr>
        <w:overflowPunct w:val="0"/>
        <w:autoSpaceDE w:val="0"/>
        <w:autoSpaceDN w:val="0"/>
        <w:adjustRightInd w:val="0"/>
        <w:spacing w:after="180" w:line="240" w:lineRule="auto"/>
        <w:rPr>
          <w:ins w:id="347" w:author="Swift - Grant Hausler" w:date="2021-12-17T10:43:00Z"/>
          <w:rFonts w:ascii="Times New Roman" w:eastAsia="Times New Roman" w:hAnsi="Times New Roman" w:cs="Times New Roman"/>
          <w:sz w:val="20"/>
          <w:szCs w:val="20"/>
          <w:lang w:val="en-GB" w:eastAsia="ja-JP"/>
        </w:rPr>
      </w:pPr>
      <w:ins w:id="348" w:author="Swift - Grant Hausler" w:date="2021-12-17T10:43:00Z">
        <w:r w:rsidRPr="001D4447">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1641C15"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49" w:author="Swift - Grant Hausler" w:date="2021-12-17T10:43:00Z"/>
          <w:rFonts w:ascii="Arial" w:eastAsia="Times New Roman" w:hAnsi="Arial" w:cs="Times New Roman"/>
          <w:szCs w:val="20"/>
          <w:lang w:val="en-GB" w:eastAsia="ja-JP"/>
        </w:rPr>
      </w:pPr>
      <w:ins w:id="350" w:author="Swift - Grant Hausler" w:date="2021-12-17T10:43:00Z">
        <w:r w:rsidRPr="001D4447">
          <w:rPr>
            <w:rFonts w:ascii="Arial" w:eastAsia="Times New Roman" w:hAnsi="Arial" w:cs="Times New Roman"/>
            <w:szCs w:val="20"/>
            <w:lang w:val="en-GB" w:eastAsia="ja-JP"/>
          </w:rPr>
          <w:t>8.1.2.1.31</w:t>
        </w:r>
        <w:r w:rsidRPr="001D4447">
          <w:rPr>
            <w:rFonts w:ascii="Arial" w:eastAsia="Times New Roman" w:hAnsi="Arial" w:cs="Times New Roman"/>
            <w:szCs w:val="20"/>
            <w:lang w:val="en-GB" w:eastAsia="ja-JP"/>
          </w:rPr>
          <w:tab/>
          <w:t>Integrity</w:t>
        </w:r>
      </w:ins>
      <w:ins w:id="351" w:author="Swift - Grant Hausler" w:date="2021-12-17T13:55:00Z">
        <w:r>
          <w:rPr>
            <w:rFonts w:ascii="Arial" w:eastAsia="Times New Roman" w:hAnsi="Arial" w:cs="Times New Roman"/>
            <w:szCs w:val="20"/>
            <w:lang w:val="en-GB" w:eastAsia="ja-JP"/>
          </w:rPr>
          <w:t xml:space="preserve"> </w:t>
        </w:r>
      </w:ins>
      <w:ins w:id="352" w:author="Swift - Grant Hausler" w:date="2021-12-17T22:13:00Z">
        <w:r>
          <w:rPr>
            <w:rFonts w:ascii="Arial" w:eastAsia="Times New Roman" w:hAnsi="Arial" w:cs="Times New Roman"/>
            <w:szCs w:val="20"/>
            <w:lang w:val="en-GB" w:eastAsia="ja-JP"/>
          </w:rPr>
          <w:t xml:space="preserve">Residual Risk </w:t>
        </w:r>
      </w:ins>
      <w:ins w:id="353" w:author="Swift - Grant Hausler" w:date="2021-12-17T22:11:00Z">
        <w:r>
          <w:rPr>
            <w:rFonts w:ascii="Arial" w:eastAsia="Times New Roman" w:hAnsi="Arial" w:cs="Times New Roman"/>
            <w:szCs w:val="20"/>
            <w:lang w:val="en-GB" w:eastAsia="ja-JP"/>
          </w:rPr>
          <w:t>Parameters</w:t>
        </w:r>
      </w:ins>
    </w:p>
    <w:p w14:paraId="6896213D" w14:textId="77777777" w:rsidR="00A821B2" w:rsidRPr="001D4447" w:rsidRDefault="00A821B2" w:rsidP="00A821B2">
      <w:pPr>
        <w:overflowPunct w:val="0"/>
        <w:autoSpaceDE w:val="0"/>
        <w:autoSpaceDN w:val="0"/>
        <w:adjustRightInd w:val="0"/>
        <w:spacing w:after="180" w:line="240" w:lineRule="auto"/>
        <w:rPr>
          <w:ins w:id="354" w:author="Swift - Grant Hausler" w:date="2021-12-17T10:43:00Z"/>
          <w:rFonts w:ascii="Times New Roman" w:eastAsia="Times New Roman" w:hAnsi="Times New Roman" w:cs="Times New Roman"/>
          <w:sz w:val="20"/>
          <w:szCs w:val="20"/>
          <w:lang w:val="en-GB" w:eastAsia="ja-JP"/>
        </w:rPr>
      </w:pPr>
      <w:ins w:id="355" w:author="Swift - Grant Hausler" w:date="2021-12-17T12:07:00Z">
        <w:r>
          <w:rPr>
            <w:rFonts w:ascii="Times New Roman" w:eastAsia="Times New Roman" w:hAnsi="Times New Roman" w:cs="Times New Roman"/>
            <w:sz w:val="20"/>
            <w:szCs w:val="20"/>
            <w:lang w:val="en-GB" w:eastAsia="ja-JP"/>
          </w:rPr>
          <w:t xml:space="preserve">Integrity </w:t>
        </w:r>
      </w:ins>
      <w:ins w:id="356" w:author="Swift - Grant Hausler" w:date="2021-12-17T22:13:00Z">
        <w:r>
          <w:rPr>
            <w:rFonts w:ascii="Times New Roman" w:eastAsia="Times New Roman" w:hAnsi="Times New Roman" w:cs="Times New Roman"/>
            <w:sz w:val="20"/>
            <w:szCs w:val="20"/>
            <w:lang w:val="en-GB" w:eastAsia="ja-JP"/>
          </w:rPr>
          <w:t xml:space="preserve">Residual Risk </w:t>
        </w:r>
      </w:ins>
      <w:ins w:id="357" w:author="Swift - Grant Hausler" w:date="2021-12-17T22:11:00Z">
        <w:r>
          <w:rPr>
            <w:rFonts w:ascii="Times New Roman" w:eastAsia="Times New Roman" w:hAnsi="Times New Roman" w:cs="Times New Roman"/>
            <w:sz w:val="20"/>
            <w:szCs w:val="20"/>
            <w:lang w:val="en-GB" w:eastAsia="ja-JP"/>
          </w:rPr>
          <w:t>Parameters</w:t>
        </w:r>
      </w:ins>
      <w:ins w:id="358" w:author="Swift - Grant Hausler" w:date="2021-12-17T14:44:00Z">
        <w:r>
          <w:rPr>
            <w:rFonts w:ascii="Times New Roman" w:eastAsia="Times New Roman" w:hAnsi="Times New Roman" w:cs="Times New Roman"/>
            <w:sz w:val="20"/>
            <w:szCs w:val="20"/>
            <w:lang w:val="en-GB" w:eastAsia="ja-JP"/>
          </w:rPr>
          <w:t xml:space="preserve"> are</w:t>
        </w:r>
      </w:ins>
      <w:ins w:id="359" w:author="Swift - Grant Hausler" w:date="2021-12-17T12:07:00Z">
        <w:r w:rsidRPr="00CC5B4B">
          <w:rPr>
            <w:rFonts w:ascii="Times New Roman" w:eastAsia="Times New Roman" w:hAnsi="Times New Roman" w:cs="Times New Roman"/>
            <w:sz w:val="20"/>
            <w:szCs w:val="20"/>
            <w:lang w:val="en-GB" w:eastAsia="ja-JP"/>
          </w:rPr>
          <w:t xml:space="preserve"> used to provide </w:t>
        </w:r>
      </w:ins>
      <w:ins w:id="360" w:author="Swift - Grant Hausler" w:date="2021-12-17T22:13:00Z">
        <w:r>
          <w:rPr>
            <w:rFonts w:ascii="Times New Roman" w:eastAsia="Times New Roman" w:hAnsi="Times New Roman" w:cs="Times New Roman"/>
            <w:sz w:val="20"/>
            <w:szCs w:val="20"/>
            <w:lang w:val="en-GB" w:eastAsia="ja-JP"/>
          </w:rPr>
          <w:t xml:space="preserve">the </w:t>
        </w:r>
      </w:ins>
      <w:ins w:id="361" w:author="Swift - Grant Hausler" w:date="2021-12-17T22:11:00Z">
        <w:r>
          <w:rPr>
            <w:rFonts w:ascii="Times New Roman" w:eastAsia="Times New Roman" w:hAnsi="Times New Roman" w:cs="Times New Roman"/>
            <w:sz w:val="20"/>
            <w:szCs w:val="20"/>
            <w:lang w:val="en-GB" w:eastAsia="ja-JP"/>
          </w:rPr>
          <w:t>residual risk</w:t>
        </w:r>
      </w:ins>
      <w:ins w:id="362" w:author="Swift - Grant Hausler" w:date="2021-12-17T12:07:00Z">
        <w:r w:rsidRPr="00CC5B4B">
          <w:rPr>
            <w:rFonts w:ascii="Times New Roman" w:eastAsia="Times New Roman" w:hAnsi="Times New Roman" w:cs="Times New Roman"/>
            <w:sz w:val="20"/>
            <w:szCs w:val="20"/>
            <w:lang w:val="en-GB" w:eastAsia="ja-JP"/>
          </w:rPr>
          <w:t xml:space="preserve"> parameters related to the satellite, constellation, ionosphere and troposphere </w:t>
        </w:r>
      </w:ins>
      <w:ins w:id="363" w:author="Swift - Grant Hausler" w:date="2021-12-17T12:37:00Z">
        <w:r>
          <w:rPr>
            <w:rFonts w:ascii="Times New Roman" w:eastAsia="Times New Roman" w:hAnsi="Times New Roman" w:cs="Times New Roman"/>
            <w:sz w:val="20"/>
            <w:szCs w:val="20"/>
            <w:lang w:val="en-GB" w:eastAsia="ja-JP"/>
          </w:rPr>
          <w:t>residual risk</w:t>
        </w:r>
      </w:ins>
      <w:ins w:id="364" w:author="Swift - Grant Hausler" w:date="2021-12-17T12:07:00Z">
        <w:r w:rsidRPr="00CC5B4B">
          <w:rPr>
            <w:rFonts w:ascii="Times New Roman" w:eastAsia="Times New Roman" w:hAnsi="Times New Roman" w:cs="Times New Roman"/>
            <w:sz w:val="20"/>
            <w:szCs w:val="20"/>
            <w:lang w:val="en-GB" w:eastAsia="ja-JP"/>
          </w:rPr>
          <w:t xml:space="preserve"> probabilities</w:t>
        </w:r>
      </w:ins>
      <w:ins w:id="365" w:author="Swift - Grant Hausler" w:date="2021-12-17T12:38:00Z">
        <w:r>
          <w:rPr>
            <w:rFonts w:ascii="Times New Roman" w:eastAsia="Times New Roman" w:hAnsi="Times New Roman" w:cs="Times New Roman"/>
            <w:sz w:val="20"/>
            <w:szCs w:val="20"/>
            <w:lang w:val="en-GB" w:eastAsia="ja-JP"/>
          </w:rPr>
          <w:t xml:space="preserve"> and their correlation times.</w:t>
        </w:r>
      </w:ins>
    </w:p>
    <w:p w14:paraId="62860DEB"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66" w:author="Swift - Grant Hausler" w:date="2021-12-17T10:43:00Z"/>
          <w:rFonts w:ascii="Arial" w:eastAsia="Times New Roman" w:hAnsi="Arial" w:cs="Times New Roman"/>
          <w:szCs w:val="20"/>
          <w:lang w:val="en-GB" w:eastAsia="ja-JP"/>
        </w:rPr>
      </w:pPr>
      <w:ins w:id="367" w:author="Swift - Grant Hausler" w:date="2021-12-17T10:43:00Z">
        <w:r w:rsidRPr="001D4447">
          <w:rPr>
            <w:rFonts w:ascii="Arial" w:eastAsia="Times New Roman" w:hAnsi="Arial" w:cs="Times New Roman"/>
            <w:szCs w:val="20"/>
            <w:lang w:val="en-GB" w:eastAsia="ja-JP"/>
          </w:rPr>
          <w:t>8.1.2.1.32</w:t>
        </w:r>
        <w:r w:rsidRPr="001D4447">
          <w:rPr>
            <w:rFonts w:ascii="Arial" w:eastAsia="Times New Roman" w:hAnsi="Arial" w:cs="Times New Roman"/>
            <w:szCs w:val="20"/>
            <w:lang w:val="en-GB" w:eastAsia="ja-JP"/>
          </w:rPr>
          <w:tab/>
          <w:t xml:space="preserve">Integrity </w:t>
        </w:r>
      </w:ins>
      <w:ins w:id="368" w:author="Swift - Grant Hausler" w:date="2021-12-17T12:04:00Z">
        <w:r>
          <w:rPr>
            <w:rFonts w:ascii="Arial" w:eastAsia="Times New Roman" w:hAnsi="Arial" w:cs="Times New Roman"/>
            <w:szCs w:val="20"/>
            <w:lang w:val="en-GB" w:eastAsia="ja-JP"/>
          </w:rPr>
          <w:t>Orbit Clock Error Bounds</w:t>
        </w:r>
      </w:ins>
    </w:p>
    <w:p w14:paraId="4BD0CFFB"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69" w:name="_Hlk90980672"/>
      <w:ins w:id="370" w:author="Swift - Grant Hausler" w:date="2021-12-17T12:09:00Z">
        <w:r>
          <w:rPr>
            <w:rFonts w:ascii="Times New Roman" w:eastAsia="Times New Roman" w:hAnsi="Times New Roman" w:cs="Times New Roman"/>
            <w:sz w:val="20"/>
            <w:szCs w:val="20"/>
            <w:lang w:val="en-GB" w:eastAsia="ja-JP"/>
          </w:rPr>
          <w:t xml:space="preserve">Integrity </w:t>
        </w:r>
        <w:r w:rsidRPr="00CC5B4B">
          <w:rPr>
            <w:rFonts w:ascii="Times New Roman" w:eastAsia="Times New Roman" w:hAnsi="Times New Roman" w:cs="Times New Roman"/>
            <w:sz w:val="20"/>
            <w:szCs w:val="20"/>
            <w:lang w:val="en-GB" w:eastAsia="ja-JP"/>
          </w:rPr>
          <w:t>Orbit</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Clock</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Error</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 xml:space="preserve">Bounds is used </w:t>
        </w:r>
        <w:r>
          <w:rPr>
            <w:rFonts w:ascii="Times New Roman" w:eastAsia="Times New Roman" w:hAnsi="Times New Roman" w:cs="Times New Roman"/>
            <w:sz w:val="20"/>
            <w:szCs w:val="20"/>
            <w:lang w:val="en-GB" w:eastAsia="ja-JP"/>
          </w:rPr>
          <w:t>to</w:t>
        </w:r>
        <w:r w:rsidRPr="00CC5B4B">
          <w:rPr>
            <w:rFonts w:ascii="Times New Roman" w:eastAsia="Times New Roman" w:hAnsi="Times New Roman" w:cs="Times New Roman"/>
            <w:sz w:val="20"/>
            <w:szCs w:val="20"/>
            <w:lang w:val="en-GB" w:eastAsia="ja-JP"/>
          </w:rPr>
          <w:t xml:space="preserve"> provide integrity bounding parameters relating to the orbit, orbit rate, clock and clock rate residual errors after application of the SSR corrections</w:t>
        </w:r>
      </w:ins>
      <w:ins w:id="371" w:author="Swift - Grant Hausler" w:date="2021-12-21T22:05:00Z">
        <w:r w:rsidRPr="00CC5B4B">
          <w:rPr>
            <w:rFonts w:ascii="Times New Roman" w:eastAsia="Times New Roman" w:hAnsi="Times New Roman" w:cs="Times New Roman"/>
            <w:sz w:val="20"/>
            <w:szCs w:val="20"/>
            <w:lang w:val="en-GB" w:eastAsia="ja-JP"/>
          </w:rPr>
          <w:t>.</w:t>
        </w:r>
        <w:r w:rsidRPr="00672741">
          <w:t xml:space="preserve"> </w:t>
        </w:r>
        <w:bookmarkStart w:id="372" w:name="_Hlk90989196"/>
        <w:r w:rsidRPr="00672741">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72"/>
    </w:p>
    <w:p w14:paraId="24C7A155" w14:textId="77777777" w:rsidR="00A821B2" w:rsidRPr="00080586" w:rsidRDefault="00A821B2" w:rsidP="00A821B2">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73" w:name="_Toc37338203"/>
      <w:bookmarkStart w:id="374" w:name="_Toc46489046"/>
      <w:bookmarkStart w:id="375" w:name="_Toc52567399"/>
      <w:bookmarkStart w:id="376" w:name="_Toc83658899"/>
      <w:bookmarkEnd w:id="92"/>
      <w:bookmarkEnd w:id="93"/>
      <w:bookmarkEnd w:id="369"/>
      <w:r w:rsidRPr="00080586">
        <w:rPr>
          <w:rFonts w:ascii="Arial" w:eastAsia="Times New Roman" w:hAnsi="Arial" w:cs="Times New Roman"/>
          <w:sz w:val="24"/>
          <w:szCs w:val="20"/>
          <w:lang w:val="en-GB" w:eastAsia="ja-JP"/>
        </w:rPr>
        <w:t>8.1.2.1a</w:t>
      </w:r>
      <w:r w:rsidRPr="00080586">
        <w:rPr>
          <w:rFonts w:ascii="Arial" w:eastAsia="Times New Roman" w:hAnsi="Arial" w:cs="Times New Roman"/>
          <w:sz w:val="24"/>
          <w:szCs w:val="20"/>
          <w:lang w:val="en-GB" w:eastAsia="ja-JP"/>
        </w:rPr>
        <w:tab/>
        <w:t>Recommendations for grouping of assistance data to support different RTK service levels</w:t>
      </w:r>
      <w:bookmarkEnd w:id="373"/>
      <w:bookmarkEnd w:id="374"/>
      <w:bookmarkEnd w:id="375"/>
      <w:bookmarkEnd w:id="376"/>
    </w:p>
    <w:p w14:paraId="198508DB"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080586">
        <w:rPr>
          <w:rFonts w:ascii="Times New Roman" w:eastAsia="Times New Roman" w:hAnsi="Times New Roman" w:cs="Times New Roman"/>
          <w:sz w:val="20"/>
          <w:szCs w:val="20"/>
          <w:lang w:val="en-GB" w:eastAsia="ja-JP"/>
        </w:rPr>
        <w:t xml:space="preserve">This clause provides recommendations for the different high-accuracy GNSS service levels: </w:t>
      </w:r>
      <w:r w:rsidRPr="00080586">
        <w:rPr>
          <w:rFonts w:ascii="Times New Roman" w:eastAsia="Times New Roman" w:hAnsi="Times New Roman" w:cs="Times New Roman"/>
          <w:noProof/>
          <w:sz w:val="20"/>
          <w:szCs w:val="20"/>
          <w:lang w:val="en-GB" w:eastAsia="ja-JP"/>
        </w:rPr>
        <w:t>RTK, N-RTK, PPP and PPP-RTK.</w:t>
      </w:r>
    </w:p>
    <w:p w14:paraId="1FB17E45"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080586">
        <w:rPr>
          <w:rFonts w:ascii="Times New Roman" w:eastAsia="Times New Roman" w:hAnsi="Times New Roman" w:cs="Times New Roman"/>
          <w:sz w:val="20"/>
          <w:szCs w:val="20"/>
          <w:lang w:val="en-GB" w:eastAsia="ja-JP"/>
        </w:rPr>
        <w:lastRenderedPageBreak/>
        <w:t>The high-accuracy GNSS methods can be classified as:</w:t>
      </w:r>
    </w:p>
    <w:p w14:paraId="7745E632"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Single base RTK service</w:t>
      </w:r>
      <w:r w:rsidRPr="00080586">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4F9CF0CB"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553150C9"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52CE737C" w14:textId="77777777" w:rsidR="00A821B2" w:rsidRPr="00080586" w:rsidRDefault="00A821B2" w:rsidP="0080552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565BF1DA"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5FF508B5"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3B9DA77E"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205A19D4"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767232DC"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2A2F5F92"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6AA671AE"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1616256D"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2F09190A"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0E640B10"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0B125F44"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ADD63E1"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Non-Physical Reference Station Network RTK service</w:t>
      </w:r>
      <w:r w:rsidRPr="00080586">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A4DA712"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6E866A7"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100F52CE" w14:textId="77777777" w:rsidR="00A821B2" w:rsidRPr="00080586" w:rsidRDefault="00A821B2" w:rsidP="0080552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60112C99"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0CB6E8E4"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35DFF4EF"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0DE8C526"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6244A15F"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6BC43C27"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6DF712B5"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7DEFA76E"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16112285"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3A958B63"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sidRPr="00080586">
              <w:rPr>
                <w:rFonts w:ascii="Arial" w:eastAsia="Malgun Gothic" w:hAnsi="Arial" w:cs="Arial"/>
                <w:sz w:val="18"/>
                <w:szCs w:val="20"/>
                <w:lang w:val="en-GB" w:eastAsia="ja-JP"/>
              </w:rPr>
              <w:t>RTK Residuals</w:t>
            </w:r>
          </w:p>
        </w:tc>
      </w:tr>
      <w:tr w:rsidR="00A821B2" w:rsidRPr="00080586" w14:paraId="25768C8D"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2A65FBB8"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sidRPr="00080586">
              <w:rPr>
                <w:rFonts w:ascii="Arial" w:eastAsia="Malgun Gothic" w:hAnsi="Arial" w:cs="Arial"/>
                <w:sz w:val="18"/>
                <w:szCs w:val="20"/>
                <w:lang w:val="en-GB" w:eastAsia="ja-JP"/>
              </w:rPr>
              <w:t>RTK FKP Gradients</w:t>
            </w:r>
          </w:p>
        </w:tc>
      </w:tr>
      <w:tr w:rsidR="00A821B2" w:rsidRPr="00080586" w14:paraId="5FE66E5C"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4FFAB45F"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2624B510"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942E108"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MAC Network RTK service</w:t>
      </w:r>
      <w:r w:rsidRPr="00080586">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45BFCEEA"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2AD7814C"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6A71CD22" w14:textId="77777777" w:rsidR="00A821B2" w:rsidRPr="00080586" w:rsidRDefault="00A821B2" w:rsidP="0080552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04CDE919"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28880253"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004BB68F"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6A74075F"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Auxiliary Station Data</w:t>
            </w:r>
          </w:p>
        </w:tc>
      </w:tr>
      <w:tr w:rsidR="00A821B2" w:rsidRPr="00080586" w14:paraId="7352BD98"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73A746C4"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6A343BD8"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48406A20"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2983E692"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70E8AEB9"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2E111C17"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44313027"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MAC Correction Differences</w:t>
            </w:r>
          </w:p>
        </w:tc>
      </w:tr>
      <w:tr w:rsidR="00A821B2" w:rsidRPr="00080586" w14:paraId="09270D16"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616F629D"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sidRPr="00080586">
              <w:rPr>
                <w:rFonts w:ascii="Arial" w:eastAsia="Malgun Gothic" w:hAnsi="Arial" w:cs="Arial"/>
                <w:sz w:val="18"/>
                <w:szCs w:val="20"/>
                <w:lang w:val="en-GB" w:eastAsia="ja-JP"/>
              </w:rPr>
              <w:t>RTK Residuals</w:t>
            </w:r>
          </w:p>
        </w:tc>
      </w:tr>
      <w:tr w:rsidR="00A821B2" w:rsidRPr="00080586" w14:paraId="069D6A2F"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3A2DB59F"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5FFF433F"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EC3AE3D"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FKP Network RTK service</w:t>
      </w:r>
      <w:r w:rsidRPr="00080586">
        <w:rPr>
          <w:rFonts w:ascii="Times New Roman" w:eastAsia="Malgun Gothic" w:hAnsi="Times New Roman" w:cs="Times New Roman"/>
          <w:sz w:val="20"/>
          <w:szCs w:val="20"/>
          <w:lang w:val="en-GB" w:eastAsia="ja-JP"/>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r w:rsidRPr="00080586">
        <w:rPr>
          <w:rFonts w:ascii="Times New Roman" w:eastAsia="Malgun Gothic" w:hAnsi="Times New Roman" w:cs="Times New Roman"/>
          <w:sz w:val="20"/>
          <w:szCs w:val="20"/>
          <w:lang w:val="en-GB" w:eastAsia="ja-JP"/>
        </w:rPr>
        <w:t>non physical</w:t>
      </w:r>
      <w:proofErr w:type="spellEnd"/>
      <w:r w:rsidRPr="00080586">
        <w:rPr>
          <w:rFonts w:ascii="Times New Roman" w:eastAsia="Malgun Gothic" w:hAnsi="Times New Roman" w:cs="Times New Roman"/>
          <w:sz w:val="20"/>
          <w:szCs w:val="20"/>
          <w:lang w:val="en-GB" w:eastAsia="ja-JP"/>
        </w:rPr>
        <w:t>). The target UE may use the gradients to compute the effect of the distance-dependent errors for its own position.</w:t>
      </w:r>
    </w:p>
    <w:p w14:paraId="140038A6"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16F0619"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6789EDA7" w14:textId="77777777" w:rsidR="00A821B2" w:rsidRPr="00080586" w:rsidRDefault="00A821B2" w:rsidP="0080552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245EEB94"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0B49AC2D"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1D1EA5D3"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68804D34"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288B1FE4"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3BCC52A4"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20842D38"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7C533E26"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46E3500F"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09C7891A"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Residuals</w:t>
            </w:r>
          </w:p>
        </w:tc>
      </w:tr>
      <w:tr w:rsidR="00A821B2" w:rsidRPr="00080586" w14:paraId="58E20166"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19833056"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FKP Gradients</w:t>
            </w:r>
          </w:p>
        </w:tc>
      </w:tr>
      <w:tr w:rsidR="00A821B2" w:rsidRPr="00080586" w14:paraId="04024D1C"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715C7BB2"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6754DEF2" w14:textId="77777777" w:rsidR="00A821B2" w:rsidRPr="00080586" w:rsidRDefault="00A821B2" w:rsidP="00A821B2">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3DF9D776"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PPP service</w:t>
      </w:r>
      <w:r w:rsidRPr="00080586">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34CB92C6"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74763BB2"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00CA85A8" w14:textId="77777777" w:rsidR="00A821B2" w:rsidRPr="00080586" w:rsidRDefault="00A821B2" w:rsidP="0080552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1894B29E"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76DD084F"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Orbit Corrections</w:t>
            </w:r>
          </w:p>
        </w:tc>
      </w:tr>
      <w:tr w:rsidR="00A821B2" w:rsidRPr="00080586" w14:paraId="3FCF050C"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1B950AE0"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Clock corrections</w:t>
            </w:r>
          </w:p>
        </w:tc>
      </w:tr>
      <w:tr w:rsidR="00A821B2" w:rsidRPr="00080586" w14:paraId="473571FA"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040176C1"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Code Bias</w:t>
            </w:r>
          </w:p>
        </w:tc>
      </w:tr>
      <w:tr w:rsidR="00A821B2" w:rsidRPr="00080586" w14:paraId="1E938662"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68624F92"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1C971820"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B8531C7"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PPP-RTK service</w:t>
      </w:r>
      <w:r w:rsidRPr="00080586">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6FD39B4C"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B1A40A8"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23F9A421" w14:textId="77777777" w:rsidR="00A821B2" w:rsidRPr="00080586" w:rsidRDefault="00A821B2" w:rsidP="0080552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27093BD0"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792F4F7C"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Orbit Corrections</w:t>
            </w:r>
          </w:p>
        </w:tc>
      </w:tr>
      <w:tr w:rsidR="00A821B2" w:rsidRPr="00080586" w14:paraId="7C8FBD24"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28486677"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Clock corrections</w:t>
            </w:r>
          </w:p>
        </w:tc>
      </w:tr>
      <w:tr w:rsidR="00A821B2" w:rsidRPr="00080586" w14:paraId="19FAB3FA"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31580D15"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Code Bias</w:t>
            </w:r>
          </w:p>
        </w:tc>
      </w:tr>
      <w:tr w:rsidR="00A821B2" w:rsidRPr="00080586" w14:paraId="76E729A6"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41D72D06"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r w:rsidR="00A821B2" w:rsidRPr="00080586" w14:paraId="338AB687"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1D35C9C8"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Phase Bias</w:t>
            </w:r>
          </w:p>
        </w:tc>
      </w:tr>
      <w:tr w:rsidR="00A821B2" w:rsidRPr="00080586" w14:paraId="08AB82B3"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6B892DB6"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STEC Corrections</w:t>
            </w:r>
          </w:p>
        </w:tc>
      </w:tr>
      <w:tr w:rsidR="00A821B2" w:rsidRPr="00080586" w14:paraId="44530BE5"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36C1CFF0"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Gridded Correction</w:t>
            </w:r>
          </w:p>
        </w:tc>
      </w:tr>
      <w:tr w:rsidR="00A821B2" w:rsidRPr="00080586" w14:paraId="24164FE4"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40FC24A3"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URA</w:t>
            </w:r>
          </w:p>
        </w:tc>
      </w:tr>
      <w:tr w:rsidR="00A821B2" w:rsidRPr="00080586" w14:paraId="3311BF29" w14:textId="77777777" w:rsidTr="0080552B">
        <w:trPr>
          <w:jc w:val="center"/>
        </w:trPr>
        <w:tc>
          <w:tcPr>
            <w:tcW w:w="3496" w:type="dxa"/>
            <w:tcBorders>
              <w:top w:val="single" w:sz="4" w:space="0" w:color="auto"/>
              <w:left w:val="single" w:sz="4" w:space="0" w:color="auto"/>
              <w:bottom w:val="single" w:sz="4" w:space="0" w:color="auto"/>
              <w:right w:val="single" w:sz="4" w:space="0" w:color="auto"/>
            </w:tcBorders>
            <w:hideMark/>
          </w:tcPr>
          <w:p w14:paraId="0703AD08" w14:textId="77777777" w:rsidR="00A821B2" w:rsidRPr="00080586" w:rsidRDefault="00A821B2" w:rsidP="0080552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Correction Points</w:t>
            </w:r>
          </w:p>
        </w:tc>
      </w:tr>
    </w:tbl>
    <w:p w14:paraId="4ADF44A9" w14:textId="77777777" w:rsidR="00A821B2" w:rsidRDefault="00A821B2" w:rsidP="00A821B2">
      <w:pPr>
        <w:pStyle w:val="FirstChange"/>
        <w:jc w:val="left"/>
        <w:rPr>
          <w:color w:val="auto"/>
          <w:highlight w:val="cyan"/>
        </w:rPr>
      </w:pPr>
    </w:p>
    <w:p w14:paraId="7259ED25" w14:textId="77777777" w:rsidR="00A821B2" w:rsidRPr="00A821B2" w:rsidRDefault="00A821B2" w:rsidP="00A821B2">
      <w:pPr>
        <w:keepNext/>
        <w:keepLines/>
        <w:overflowPunct w:val="0"/>
        <w:autoSpaceDE w:val="0"/>
        <w:autoSpaceDN w:val="0"/>
        <w:adjustRightInd w:val="0"/>
        <w:spacing w:before="120" w:after="180" w:line="240" w:lineRule="auto"/>
        <w:ind w:left="1418" w:hanging="1418"/>
        <w:outlineLvl w:val="3"/>
        <w:rPr>
          <w:ins w:id="377" w:author="Swift - Grant Hausler" w:date="2021-12-17T10:27:00Z"/>
          <w:rFonts w:ascii="Arial" w:eastAsia="Times New Roman" w:hAnsi="Arial" w:cs="Times New Roman"/>
          <w:sz w:val="24"/>
          <w:szCs w:val="20"/>
          <w:lang w:val="en-GB" w:eastAsia="ja-JP"/>
        </w:rPr>
      </w:pPr>
      <w:bookmarkStart w:id="378" w:name="_Hlk90645121"/>
      <w:ins w:id="379" w:author="Swift - Grant Hausler" w:date="2021-12-17T10:27:00Z">
        <w:r w:rsidRPr="00A821B2">
          <w:rPr>
            <w:rFonts w:ascii="Arial" w:eastAsia="Times New Roman" w:hAnsi="Arial" w:cs="Times New Roman"/>
            <w:sz w:val="24"/>
            <w:szCs w:val="20"/>
            <w:lang w:val="en-GB" w:eastAsia="ja-JP"/>
          </w:rPr>
          <w:t>8.1.2.1b</w:t>
        </w:r>
        <w:r w:rsidRPr="00A821B2">
          <w:rPr>
            <w:rFonts w:ascii="Arial" w:eastAsia="Times New Roman" w:hAnsi="Arial" w:cs="Times New Roman"/>
            <w:sz w:val="24"/>
            <w:szCs w:val="20"/>
            <w:lang w:val="en-GB" w:eastAsia="ja-JP"/>
          </w:rPr>
          <w:tab/>
        </w:r>
      </w:ins>
      <w:ins w:id="380" w:author="Swift - Grant Hausler" w:date="2021-12-17T14:48:00Z">
        <w:r w:rsidRPr="00A821B2">
          <w:rPr>
            <w:rFonts w:ascii="Arial" w:eastAsia="Times New Roman" w:hAnsi="Arial" w:cs="Times New Roman"/>
            <w:sz w:val="24"/>
            <w:szCs w:val="20"/>
            <w:lang w:val="en-GB" w:eastAsia="ja-JP"/>
          </w:rPr>
          <w:t>Mapping</w:t>
        </w:r>
      </w:ins>
      <w:ins w:id="381" w:author="Swift - Grant Hausler" w:date="2021-12-17T10:27:00Z">
        <w:r w:rsidRPr="00A821B2">
          <w:rPr>
            <w:rFonts w:ascii="Arial" w:eastAsia="Times New Roman" w:hAnsi="Arial" w:cs="Times New Roman"/>
            <w:sz w:val="24"/>
            <w:szCs w:val="20"/>
            <w:lang w:val="en-GB" w:eastAsia="ja-JP"/>
          </w:rPr>
          <w:t xml:space="preserve"> of </w:t>
        </w:r>
      </w:ins>
      <w:ins w:id="382" w:author="Swift - Grant Hausler" w:date="2021-12-17T12:29:00Z">
        <w:r w:rsidRPr="00A821B2">
          <w:rPr>
            <w:rFonts w:ascii="Arial" w:eastAsia="Times New Roman" w:hAnsi="Arial" w:cs="Times New Roman"/>
            <w:sz w:val="24"/>
            <w:szCs w:val="20"/>
            <w:lang w:val="en-GB" w:eastAsia="ja-JP"/>
          </w:rPr>
          <w:t>integrity parameters</w:t>
        </w:r>
      </w:ins>
    </w:p>
    <w:p w14:paraId="7EEB97E7" w14:textId="77777777" w:rsidR="00A821B2" w:rsidRDefault="00A821B2" w:rsidP="00A821B2">
      <w:pPr>
        <w:pStyle w:val="Proposal"/>
        <w:spacing w:after="0"/>
      </w:pPr>
      <w:bookmarkStart w:id="383" w:name="_Hlk90973181"/>
      <w:ins w:id="384" w:author="Swift - Grant Hausler" w:date="2021-12-17T12:28:00Z">
        <w:r w:rsidRPr="004D1B34">
          <w:rPr>
            <w:lang w:eastAsia="ja-JP"/>
          </w:rPr>
          <w:t>T</w:t>
        </w:r>
      </w:ins>
      <w:ins w:id="385" w:author="Swift - Grant Hausler" w:date="2021-12-17T14:45:00Z">
        <w:r w:rsidRPr="004D1B34">
          <w:rPr>
            <w:lang w:eastAsia="ja-JP"/>
          </w:rPr>
          <w:t xml:space="preserve">able 8.1.2.1b-1 shows the mapping between the </w:t>
        </w:r>
      </w:ins>
      <w:ins w:id="386" w:author="Swift - Grant Hausler" w:date="2021-12-17T12:28:00Z">
        <w:r w:rsidRPr="004D1B34">
          <w:rPr>
            <w:lang w:eastAsia="ja-JP"/>
          </w:rPr>
          <w:t xml:space="preserve">integrity </w:t>
        </w:r>
      </w:ins>
      <w:ins w:id="387" w:author="Swift - Grant Hausler" w:date="2021-12-17T14:46:00Z">
        <w:r w:rsidRPr="004D1B34">
          <w:rPr>
            <w:lang w:eastAsia="ja-JP"/>
          </w:rPr>
          <w:t>fields and the SSR assistance data</w:t>
        </w:r>
      </w:ins>
      <w:ins w:id="388" w:author="Swift - Grant Hausler" w:date="2021-12-21T22:05:00Z">
        <w:r w:rsidRPr="004D1B34">
          <w:rPr>
            <w:lang w:eastAsia="ja-JP"/>
          </w:rPr>
          <w:t xml:space="preserve"> </w:t>
        </w:r>
        <w:bookmarkStart w:id="389" w:name="_Hlk90989227"/>
        <w:r w:rsidRPr="004D1B34">
          <w:rPr>
            <w:lang w:eastAsia="ja-JP"/>
          </w:rPr>
          <w:t>according to the Integrity Principle of Operation (Clause 8.1.1.1)</w:t>
        </w:r>
        <w:r>
          <w:rPr>
            <w:lang w:eastAsia="ja-JP"/>
          </w:rPr>
          <w:t>. T</w:t>
        </w:r>
        <w:r>
          <w:t>he corresponding field descriptions for each of the field names listed in Table 8.1.2.1b-1 are specified under Clause 6.5.2.2 of TS 37.355 (LPP).</w:t>
        </w:r>
      </w:ins>
      <w:bookmarkEnd w:id="389"/>
    </w:p>
    <w:p w14:paraId="2F2F75AD" w14:textId="77777777" w:rsidR="00A821B2" w:rsidRPr="007B300C" w:rsidRDefault="00A821B2" w:rsidP="00A821B2">
      <w:pPr>
        <w:pStyle w:val="Proposal"/>
        <w:spacing w:after="0"/>
      </w:pPr>
    </w:p>
    <w:p w14:paraId="4AC231F5" w14:textId="77777777" w:rsidR="00A821B2" w:rsidRPr="00F76D0F" w:rsidRDefault="00A821B2" w:rsidP="00A821B2">
      <w:pPr>
        <w:keepNext/>
        <w:keepLines/>
        <w:overflowPunct w:val="0"/>
        <w:autoSpaceDE w:val="0"/>
        <w:autoSpaceDN w:val="0"/>
        <w:adjustRightInd w:val="0"/>
        <w:spacing w:before="60" w:after="180" w:line="240" w:lineRule="auto"/>
        <w:jc w:val="center"/>
        <w:rPr>
          <w:ins w:id="390" w:author="Swift - Grant Hausler" w:date="2021-12-17T10:29:00Z"/>
          <w:rFonts w:ascii="Arial" w:eastAsia="Malgun Gothic" w:hAnsi="Arial" w:cs="Arial"/>
          <w:b/>
          <w:sz w:val="20"/>
          <w:szCs w:val="20"/>
          <w:lang w:val="en-GB" w:eastAsia="ja-JP"/>
        </w:rPr>
      </w:pPr>
      <w:bookmarkStart w:id="391" w:name="_Hlk89892870"/>
      <w:bookmarkEnd w:id="383"/>
      <w:ins w:id="392" w:author="Swift - Grant Hausler" w:date="2021-12-17T10:29:00Z">
        <w:r w:rsidRPr="00F76D0F">
          <w:rPr>
            <w:rFonts w:ascii="Arial" w:eastAsia="Malgun Gothic" w:hAnsi="Arial" w:cs="Arial"/>
            <w:b/>
            <w:sz w:val="20"/>
            <w:szCs w:val="20"/>
            <w:lang w:val="en-GB" w:eastAsia="ja-JP"/>
          </w:rPr>
          <w:t xml:space="preserve">Table 8.1.2.1b-1: </w:t>
        </w:r>
        <w:bookmarkEnd w:id="391"/>
        <w:r w:rsidRPr="00F76D0F">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A821B2" w:rsidRPr="004E1E1E" w14:paraId="1F94AC87" w14:textId="77777777" w:rsidTr="0080552B">
        <w:trPr>
          <w:ins w:id="393"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703621E" w14:textId="77777777" w:rsidR="00A821B2" w:rsidRPr="004E1E1E" w:rsidRDefault="00A821B2" w:rsidP="0080552B">
            <w:pPr>
              <w:spacing w:after="0" w:line="240" w:lineRule="auto"/>
              <w:rPr>
                <w:ins w:id="394" w:author="Swift - Grant Hausler" w:date="2021-12-21T22:05:00Z"/>
                <w:rFonts w:ascii="Times New Roman" w:eastAsia="Times New Roman" w:hAnsi="Times New Roman" w:cs="Times New Roman"/>
                <w:b/>
                <w:bCs/>
                <w:color w:val="000000"/>
                <w:sz w:val="18"/>
                <w:szCs w:val="18"/>
                <w:lang w:val="en-AU" w:eastAsia="en-AU"/>
              </w:rPr>
            </w:pPr>
            <w:ins w:id="395" w:author="Swift - Grant Hausler" w:date="2021-12-17T10:29:00Z">
              <w:r w:rsidRPr="004E1E1E">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7D7D1C4" w14:textId="77777777" w:rsidR="00A821B2" w:rsidRPr="004E1E1E" w:rsidRDefault="00A821B2" w:rsidP="0080552B">
            <w:pPr>
              <w:spacing w:after="0" w:line="240" w:lineRule="auto"/>
              <w:rPr>
                <w:ins w:id="396" w:author="Swift - Grant Hausler" w:date="2021-12-21T22:05:00Z"/>
                <w:rFonts w:ascii="Times New Roman" w:eastAsia="Times New Roman" w:hAnsi="Times New Roman" w:cs="Times New Roman"/>
                <w:b/>
                <w:bCs/>
                <w:color w:val="000000"/>
                <w:sz w:val="18"/>
                <w:szCs w:val="18"/>
                <w:lang w:val="en-AU" w:eastAsia="en-AU"/>
              </w:rPr>
            </w:pPr>
            <w:ins w:id="397" w:author="Swift - Grant Hausler" w:date="2021-12-17T10:29:00Z">
              <w:r w:rsidRPr="004E1E1E">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7473D" w14:textId="77777777" w:rsidR="00A821B2" w:rsidRDefault="00A821B2" w:rsidP="0080552B">
            <w:pPr>
              <w:spacing w:after="0" w:line="240" w:lineRule="auto"/>
              <w:jc w:val="center"/>
              <w:rPr>
                <w:ins w:id="398" w:author="Swift - Grant Hausler" w:date="2021-12-21T22:05:00Z"/>
                <w:rFonts w:ascii="Times New Roman" w:eastAsia="Times New Roman" w:hAnsi="Times New Roman" w:cs="Times New Roman"/>
                <w:b/>
                <w:bCs/>
                <w:color w:val="000000"/>
                <w:sz w:val="18"/>
                <w:szCs w:val="18"/>
                <w:lang w:val="en-AU" w:eastAsia="en-AU"/>
              </w:rPr>
            </w:pPr>
            <w:ins w:id="399"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A821B2" w:rsidRPr="004E1E1E" w14:paraId="7BA2E068" w14:textId="77777777" w:rsidTr="0080552B">
        <w:trPr>
          <w:ins w:id="400"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hideMark/>
          </w:tcPr>
          <w:p w14:paraId="25AB87D1" w14:textId="77777777" w:rsidR="00A821B2" w:rsidRPr="004E1E1E" w:rsidRDefault="00A821B2" w:rsidP="0080552B">
            <w:pPr>
              <w:spacing w:after="0" w:line="240" w:lineRule="auto"/>
              <w:rPr>
                <w:ins w:id="401"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hideMark/>
          </w:tcPr>
          <w:p w14:paraId="40862F6C" w14:textId="77777777" w:rsidR="00A821B2" w:rsidRPr="004E1E1E" w:rsidRDefault="00A821B2" w:rsidP="0080552B">
            <w:pPr>
              <w:spacing w:after="0" w:line="240" w:lineRule="auto"/>
              <w:rPr>
                <w:ins w:id="402"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61B8C" w14:textId="77777777" w:rsidR="00A821B2" w:rsidRPr="004E1E1E" w:rsidRDefault="00A821B2" w:rsidP="0080552B">
            <w:pPr>
              <w:spacing w:after="0" w:line="240" w:lineRule="auto"/>
              <w:rPr>
                <w:ins w:id="403" w:author="Swift - Grant Hausler" w:date="2021-12-17T10:29:00Z"/>
                <w:rFonts w:ascii="Times New Roman" w:eastAsia="Times New Roman" w:hAnsi="Times New Roman" w:cs="Times New Roman"/>
                <w:sz w:val="24"/>
                <w:szCs w:val="24"/>
                <w:lang w:val="en-AU" w:eastAsia="en-AU"/>
              </w:rPr>
            </w:pPr>
            <w:ins w:id="404" w:author="Swift - Grant Hausler" w:date="2021-12-17T10:35:00Z">
              <w:r>
                <w:rPr>
                  <w:rFonts w:ascii="Times New Roman" w:eastAsia="Times New Roman" w:hAnsi="Times New Roman" w:cs="Times New Roman"/>
                  <w:b/>
                  <w:bCs/>
                  <w:color w:val="000000"/>
                  <w:sz w:val="18"/>
                  <w:szCs w:val="18"/>
                  <w:lang w:val="en-AU" w:eastAsia="en-AU"/>
                </w:rPr>
                <w:t>Integrity</w:t>
              </w:r>
            </w:ins>
            <w:ins w:id="405" w:author="Swift - Grant Hausler" w:date="2021-12-17T12:32:00Z">
              <w:r>
                <w:rPr>
                  <w:rFonts w:ascii="Times New Roman" w:eastAsia="Times New Roman" w:hAnsi="Times New Roman" w:cs="Times New Roman"/>
                  <w:b/>
                  <w:bCs/>
                  <w:color w:val="000000"/>
                  <w:sz w:val="18"/>
                  <w:szCs w:val="18"/>
                  <w:lang w:val="en-AU" w:eastAsia="en-AU"/>
                </w:rPr>
                <w:t xml:space="preserve"> </w:t>
              </w:r>
            </w:ins>
            <w:ins w:id="406"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BB77C" w14:textId="77777777" w:rsidR="00A821B2" w:rsidRPr="004E1E1E" w:rsidRDefault="00A821B2" w:rsidP="0080552B">
            <w:pPr>
              <w:spacing w:after="0" w:line="240" w:lineRule="auto"/>
              <w:rPr>
                <w:ins w:id="407" w:author="Swift - Grant Hausler" w:date="2021-12-17T10:29:00Z"/>
                <w:rFonts w:ascii="Times New Roman" w:eastAsia="Times New Roman" w:hAnsi="Times New Roman" w:cs="Times New Roman"/>
                <w:b/>
                <w:bCs/>
                <w:color w:val="000000"/>
                <w:sz w:val="18"/>
                <w:szCs w:val="18"/>
                <w:lang w:val="en-AU" w:eastAsia="en-AU"/>
              </w:rPr>
            </w:pPr>
            <w:ins w:id="408" w:author="Swift - Grant Hausler" w:date="2021-12-17T10:35:00Z">
              <w:r>
                <w:rPr>
                  <w:rFonts w:ascii="Times New Roman" w:eastAsia="Times New Roman" w:hAnsi="Times New Roman" w:cs="Times New Roman"/>
                  <w:b/>
                  <w:bCs/>
                  <w:color w:val="000000"/>
                  <w:sz w:val="18"/>
                  <w:szCs w:val="18"/>
                  <w:lang w:val="en-AU" w:eastAsia="en-AU"/>
                </w:rPr>
                <w:t>Integr</w:t>
              </w:r>
            </w:ins>
            <w:ins w:id="409"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10" w:author="Swift - Grant Hausler" w:date="2021-12-17T12:31:00Z">
              <w:r>
                <w:rPr>
                  <w:rFonts w:ascii="Times New Roman" w:eastAsia="Times New Roman" w:hAnsi="Times New Roman" w:cs="Times New Roman"/>
                  <w:b/>
                  <w:bCs/>
                  <w:color w:val="000000"/>
                  <w:sz w:val="18"/>
                  <w:szCs w:val="18"/>
                  <w:lang w:val="en-AU" w:eastAsia="en-AU"/>
                </w:rPr>
                <w:t>Bounds (Mean)</w:t>
              </w:r>
            </w:ins>
          </w:p>
          <w:p w14:paraId="03EAB9A3" w14:textId="77777777" w:rsidR="00A821B2" w:rsidRPr="004E1E1E" w:rsidRDefault="00A821B2" w:rsidP="0080552B">
            <w:pPr>
              <w:spacing w:after="0" w:line="240" w:lineRule="auto"/>
              <w:rPr>
                <w:ins w:id="411"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04E6C" w14:textId="77777777" w:rsidR="00A821B2" w:rsidRPr="004E1E1E" w:rsidRDefault="00A821B2" w:rsidP="0080552B">
            <w:pPr>
              <w:spacing w:after="0" w:line="240" w:lineRule="auto"/>
              <w:rPr>
                <w:ins w:id="412" w:author="Swift - Grant Hausler" w:date="2021-12-17T12:31:00Z"/>
                <w:rFonts w:ascii="Times New Roman" w:eastAsia="Times New Roman" w:hAnsi="Times New Roman" w:cs="Times New Roman"/>
                <w:b/>
                <w:bCs/>
                <w:color w:val="000000"/>
                <w:sz w:val="18"/>
                <w:szCs w:val="18"/>
                <w:lang w:val="en-AU" w:eastAsia="en-AU"/>
              </w:rPr>
            </w:pPr>
            <w:ins w:id="413" w:author="Swift - Grant Hausler" w:date="2021-12-17T12:31:00Z">
              <w:r>
                <w:rPr>
                  <w:rFonts w:ascii="Times New Roman" w:eastAsia="Times New Roman" w:hAnsi="Times New Roman" w:cs="Times New Roman"/>
                  <w:b/>
                  <w:bCs/>
                  <w:color w:val="000000"/>
                  <w:sz w:val="18"/>
                  <w:szCs w:val="18"/>
                  <w:lang w:val="en-AU" w:eastAsia="en-AU"/>
                </w:rPr>
                <w:t>Integrity Bounds (</w:t>
              </w:r>
              <w:proofErr w:type="spellStart"/>
              <w:r>
                <w:rPr>
                  <w:rFonts w:ascii="Times New Roman" w:eastAsia="Times New Roman" w:hAnsi="Times New Roman" w:cs="Times New Roman"/>
                  <w:b/>
                  <w:bCs/>
                  <w:color w:val="000000"/>
                  <w:sz w:val="18"/>
                  <w:szCs w:val="18"/>
                  <w:lang w:val="en-AU" w:eastAsia="en-AU"/>
                </w:rPr>
                <w:t>StdDev</w:t>
              </w:r>
              <w:proofErr w:type="spellEnd"/>
              <w:r>
                <w:rPr>
                  <w:rFonts w:ascii="Times New Roman" w:eastAsia="Times New Roman" w:hAnsi="Times New Roman" w:cs="Times New Roman"/>
                  <w:b/>
                  <w:bCs/>
                  <w:color w:val="000000"/>
                  <w:sz w:val="18"/>
                  <w:szCs w:val="18"/>
                  <w:lang w:val="en-AU" w:eastAsia="en-AU"/>
                </w:rPr>
                <w:t>)</w:t>
              </w:r>
            </w:ins>
          </w:p>
          <w:p w14:paraId="5E2D6584" w14:textId="77777777" w:rsidR="00A821B2" w:rsidRPr="004E1E1E" w:rsidRDefault="00A821B2" w:rsidP="0080552B">
            <w:pPr>
              <w:spacing w:after="0" w:line="240" w:lineRule="auto"/>
              <w:rPr>
                <w:ins w:id="414"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C6275" w14:textId="77777777" w:rsidR="00A821B2" w:rsidRPr="004E1E1E" w:rsidRDefault="00A821B2" w:rsidP="0080552B">
            <w:pPr>
              <w:spacing w:after="0" w:line="240" w:lineRule="auto"/>
              <w:rPr>
                <w:ins w:id="415" w:author="Swift - Grant Hausler" w:date="2021-12-17T10:29:00Z"/>
                <w:rFonts w:ascii="Times New Roman" w:eastAsia="Times New Roman" w:hAnsi="Times New Roman" w:cs="Times New Roman"/>
                <w:sz w:val="24"/>
                <w:szCs w:val="24"/>
                <w:lang w:val="en-AU" w:eastAsia="en-AU"/>
              </w:rPr>
            </w:pPr>
            <w:ins w:id="416"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9CC64" w14:textId="77777777" w:rsidR="00A821B2" w:rsidRPr="004E1E1E" w:rsidRDefault="00A821B2" w:rsidP="0080552B">
            <w:pPr>
              <w:spacing w:after="0" w:line="240" w:lineRule="auto"/>
              <w:rPr>
                <w:ins w:id="417" w:author="Swift - Grant Hausler" w:date="2021-12-17T10:29:00Z"/>
                <w:rFonts w:ascii="Times New Roman" w:eastAsia="Times New Roman" w:hAnsi="Times New Roman" w:cs="Times New Roman"/>
                <w:sz w:val="24"/>
                <w:szCs w:val="24"/>
                <w:lang w:val="en-AU" w:eastAsia="en-AU"/>
              </w:rPr>
            </w:pPr>
            <w:ins w:id="418"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A821B2" w:rsidRPr="00297398" w14:paraId="09CCB17C" w14:textId="77777777" w:rsidTr="0080552B">
        <w:trPr>
          <w:ins w:id="419"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7EBF2" w14:textId="77777777" w:rsidR="00A821B2" w:rsidRPr="00297398" w:rsidRDefault="00A821B2" w:rsidP="0080552B">
            <w:pPr>
              <w:spacing w:after="0" w:line="240" w:lineRule="auto"/>
              <w:rPr>
                <w:ins w:id="420" w:author="Swift - Grant Hausler" w:date="2021-12-17T10:29:00Z"/>
                <w:rFonts w:ascii="Times New Roman" w:eastAsia="Times New Roman" w:hAnsi="Times New Roman" w:cs="Times New Roman"/>
                <w:color w:val="000000"/>
                <w:sz w:val="18"/>
                <w:szCs w:val="18"/>
                <w:lang w:val="en-AU" w:eastAsia="en-AU"/>
              </w:rPr>
            </w:pPr>
            <w:ins w:id="421" w:author="Swift - Grant Hausler" w:date="2021-12-17T10:29:00Z">
              <w:r w:rsidRPr="00297398">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367A0" w14:textId="77777777" w:rsidR="00A821B2" w:rsidRPr="00297398" w:rsidRDefault="00A821B2" w:rsidP="0080552B">
            <w:pPr>
              <w:spacing w:after="0" w:line="240" w:lineRule="auto"/>
              <w:rPr>
                <w:ins w:id="422" w:author="Swift - Grant Hausler" w:date="2021-12-17T10:29:00Z"/>
                <w:rFonts w:ascii="Times New Roman" w:eastAsia="Times New Roman" w:hAnsi="Times New Roman" w:cs="Times New Roman"/>
                <w:color w:val="000000"/>
                <w:sz w:val="18"/>
                <w:szCs w:val="18"/>
                <w:lang w:val="en-AU" w:eastAsia="en-AU"/>
              </w:rPr>
            </w:pPr>
            <w:ins w:id="423" w:author="Swift - Grant Hausler" w:date="2021-12-17T11:39:00Z">
              <w:r w:rsidRPr="00297398">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5B2E42" w14:textId="77777777" w:rsidR="00A821B2" w:rsidRPr="00297398" w:rsidRDefault="00A821B2" w:rsidP="0080552B">
            <w:pPr>
              <w:spacing w:after="0" w:line="240" w:lineRule="auto"/>
              <w:rPr>
                <w:ins w:id="424" w:author="Swift - Grant Hausler" w:date="2021-12-17T10:29:00Z"/>
                <w:rFonts w:ascii="Times New Roman" w:eastAsia="Times New Roman" w:hAnsi="Times New Roman" w:cs="Times New Roman"/>
                <w:color w:val="000000"/>
                <w:sz w:val="18"/>
                <w:szCs w:val="18"/>
                <w:lang w:val="en-AU" w:eastAsia="en-AU"/>
              </w:rPr>
            </w:pPr>
            <w:ins w:id="425" w:author="Swift - Grant Hausler" w:date="2021-12-17T12:33:00Z">
              <w:r w:rsidRPr="00297398">
                <w:rPr>
                  <w:rFonts w:ascii="Times New Roman" w:eastAsia="Times New Roman" w:hAnsi="Times New Roman" w:cs="Times New Roman"/>
                  <w:color w:val="000000"/>
                  <w:sz w:val="18"/>
                  <w:szCs w:val="18"/>
                  <w:lang w:val="en-AU" w:eastAsia="en-AU"/>
                </w:rPr>
                <w:t xml:space="preserve">Service </w:t>
              </w:r>
            </w:ins>
            <w:ins w:id="426" w:author="Swift - Grant Hausler" w:date="2021-12-17T12:34:00Z">
              <w:r>
                <w:rPr>
                  <w:rFonts w:ascii="Times New Roman" w:eastAsia="Times New Roman" w:hAnsi="Times New Roman" w:cs="Times New Roman"/>
                  <w:color w:val="000000"/>
                  <w:sz w:val="18"/>
                  <w:szCs w:val="18"/>
                  <w:lang w:val="en-AU" w:eastAsia="en-AU"/>
                </w:rPr>
                <w:t>DNU</w:t>
              </w:r>
            </w:ins>
          </w:p>
          <w:p w14:paraId="4E0A583E" w14:textId="77777777" w:rsidR="00A821B2" w:rsidRPr="00297398" w:rsidRDefault="00A821B2" w:rsidP="0080552B">
            <w:pPr>
              <w:spacing w:after="0" w:line="240" w:lineRule="auto"/>
              <w:rPr>
                <w:ins w:id="427" w:author="Swift - Grant Hausler" w:date="2021-12-17T10:29:00Z"/>
                <w:rFonts w:ascii="Times New Roman" w:eastAsia="Times New Roman" w:hAnsi="Times New Roman" w:cs="Times New Roman"/>
                <w:color w:val="000000"/>
                <w:sz w:val="18"/>
                <w:szCs w:val="18"/>
                <w:lang w:val="en-AU" w:eastAsia="en-AU"/>
              </w:rPr>
            </w:pPr>
          </w:p>
          <w:p w14:paraId="7DE81A30" w14:textId="77777777" w:rsidR="00A821B2" w:rsidRPr="00297398" w:rsidRDefault="00A821B2" w:rsidP="0080552B">
            <w:pPr>
              <w:spacing w:after="0" w:line="240" w:lineRule="auto"/>
              <w:rPr>
                <w:ins w:id="428" w:author="Swift - Grant Hausler" w:date="2021-12-17T10:29:00Z"/>
                <w:rFonts w:ascii="Times New Roman" w:eastAsia="Times New Roman" w:hAnsi="Times New Roman" w:cs="Times New Roman"/>
                <w:color w:val="000000"/>
                <w:sz w:val="18"/>
                <w:szCs w:val="18"/>
                <w:lang w:val="en-AU" w:eastAsia="en-AU"/>
              </w:rPr>
            </w:pPr>
            <w:ins w:id="429" w:author="Swift - Grant Hausler" w:date="2021-12-17T12:34:00Z">
              <w:r>
                <w:rPr>
                  <w:rFonts w:ascii="Times New Roman" w:eastAsia="Times New Roman" w:hAnsi="Times New Roman" w:cs="Times New Roman"/>
                  <w:color w:val="000000"/>
                  <w:sz w:val="18"/>
                  <w:szCs w:val="18"/>
                  <w:lang w:val="en-AU" w:eastAsia="en-AU"/>
                </w:rPr>
                <w:t>Constellation DNU</w:t>
              </w:r>
            </w:ins>
          </w:p>
          <w:p w14:paraId="4C419135" w14:textId="77777777" w:rsidR="00A821B2" w:rsidRPr="00297398" w:rsidRDefault="00A821B2" w:rsidP="0080552B">
            <w:pPr>
              <w:spacing w:after="0" w:line="240" w:lineRule="auto"/>
              <w:rPr>
                <w:ins w:id="430" w:author="Swift - Grant Hausler" w:date="2021-12-17T10:29:00Z"/>
                <w:rFonts w:ascii="Times New Roman" w:eastAsia="Times New Roman" w:hAnsi="Times New Roman" w:cs="Times New Roman"/>
                <w:color w:val="000000"/>
                <w:sz w:val="18"/>
                <w:szCs w:val="18"/>
                <w:lang w:val="en-AU" w:eastAsia="en-AU"/>
              </w:rPr>
            </w:pPr>
          </w:p>
          <w:p w14:paraId="0A6C7C25" w14:textId="77777777" w:rsidR="00A821B2" w:rsidRPr="00297398" w:rsidRDefault="00A821B2" w:rsidP="0080552B">
            <w:pPr>
              <w:spacing w:after="0" w:line="240" w:lineRule="auto"/>
              <w:rPr>
                <w:ins w:id="431" w:author="Swift - Grant Hausler" w:date="2021-12-17T10:29:00Z"/>
                <w:rFonts w:ascii="Times New Roman" w:eastAsia="Times New Roman" w:hAnsi="Times New Roman" w:cs="Times New Roman"/>
                <w:color w:val="000000"/>
                <w:sz w:val="18"/>
                <w:szCs w:val="18"/>
                <w:lang w:val="en-AU" w:eastAsia="en-AU"/>
              </w:rPr>
            </w:pPr>
            <w:ins w:id="432" w:author="Swift - Grant Hausler" w:date="2021-12-17T12:34:00Z">
              <w:r>
                <w:rPr>
                  <w:rFonts w:ascii="Times New Roman" w:eastAsia="Times New Roman" w:hAnsi="Times New Roman" w:cs="Times New Roman"/>
                  <w:color w:val="000000"/>
                  <w:sz w:val="18"/>
                  <w:szCs w:val="18"/>
                  <w:lang w:val="en-AU" w:eastAsia="en-AU"/>
                </w:rPr>
                <w:t>Satellite Vehicle DNU</w:t>
              </w:r>
            </w:ins>
          </w:p>
          <w:p w14:paraId="7EE33B67" w14:textId="77777777" w:rsidR="00A821B2" w:rsidRPr="00297398" w:rsidRDefault="00A821B2" w:rsidP="0080552B">
            <w:pPr>
              <w:spacing w:after="0" w:line="240" w:lineRule="auto"/>
              <w:rPr>
                <w:ins w:id="433" w:author="Swift - Grant Hausler" w:date="2021-12-17T10:29:00Z"/>
                <w:rFonts w:ascii="Times New Roman" w:eastAsia="Times New Roman" w:hAnsi="Times New Roman" w:cs="Times New Roman"/>
                <w:color w:val="000000"/>
                <w:sz w:val="18"/>
                <w:szCs w:val="18"/>
                <w:lang w:val="en-AU" w:eastAsia="en-AU"/>
              </w:rPr>
            </w:pPr>
          </w:p>
          <w:p w14:paraId="6E6AE5D0" w14:textId="77777777" w:rsidR="00A821B2" w:rsidRPr="00297398" w:rsidRDefault="00A821B2" w:rsidP="0080552B">
            <w:pPr>
              <w:spacing w:after="0" w:line="240" w:lineRule="auto"/>
              <w:rPr>
                <w:ins w:id="434" w:author="Swift - Grant Hausler" w:date="2021-12-17T10:29:00Z"/>
                <w:rFonts w:ascii="Times New Roman" w:eastAsia="Times New Roman" w:hAnsi="Times New Roman" w:cs="Times New Roman"/>
                <w:color w:val="000000"/>
                <w:sz w:val="18"/>
                <w:szCs w:val="18"/>
                <w:lang w:val="en-AU"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FF3F19" w14:textId="77777777" w:rsidR="00A821B2" w:rsidRPr="00297398" w:rsidRDefault="00A821B2" w:rsidP="0080552B">
            <w:pPr>
              <w:spacing w:after="0" w:line="240" w:lineRule="auto"/>
              <w:rPr>
                <w:ins w:id="435" w:author="Swift - Grant Hausler" w:date="2021-12-17T10:29:00Z"/>
                <w:rFonts w:ascii="Times New Roman" w:eastAsia="Times New Roman" w:hAnsi="Times New Roman" w:cs="Times New Roman"/>
                <w:color w:val="000000"/>
                <w:sz w:val="18"/>
                <w:szCs w:val="18"/>
                <w:lang w:val="en-AU" w:eastAsia="en-AU"/>
              </w:rPr>
            </w:pPr>
            <w:ins w:id="436" w:author="Swift - Grant Hausler" w:date="2021-12-17T12:49:00Z">
              <w:r>
                <w:rPr>
                  <w:rFonts w:ascii="Times New Roman" w:eastAsia="Times New Roman" w:hAnsi="Times New Roman" w:cs="Times New Roman"/>
                  <w:color w:val="000000"/>
                  <w:sz w:val="18"/>
                  <w:szCs w:val="18"/>
                  <w:lang w:val="en-AU" w:eastAsia="en-AU"/>
                </w:rPr>
                <w:t xml:space="preserve">Mean </w:t>
              </w:r>
            </w:ins>
            <w:ins w:id="437" w:author="Swift - Grant Hausler" w:date="2021-12-17T12:34:00Z">
              <w:r>
                <w:rPr>
                  <w:rFonts w:ascii="Times New Roman" w:eastAsia="Times New Roman" w:hAnsi="Times New Roman" w:cs="Times New Roman"/>
                  <w:color w:val="000000"/>
                  <w:sz w:val="18"/>
                  <w:szCs w:val="18"/>
                  <w:lang w:val="en-AU" w:eastAsia="en-AU"/>
                </w:rPr>
                <w:t>O</w:t>
              </w:r>
            </w:ins>
            <w:ins w:id="438" w:author="Swift - Grant Hausler" w:date="2021-12-17T10:29:00Z">
              <w:r w:rsidRPr="00297398">
                <w:rPr>
                  <w:rFonts w:ascii="Times New Roman" w:eastAsia="Times New Roman" w:hAnsi="Times New Roman" w:cs="Times New Roman"/>
                  <w:color w:val="000000"/>
                  <w:sz w:val="18"/>
                  <w:szCs w:val="18"/>
                  <w:lang w:val="en-AU" w:eastAsia="en-AU"/>
                </w:rPr>
                <w:t>rbit</w:t>
              </w:r>
            </w:ins>
            <w:ins w:id="439" w:author="Swift - Grant Hausler" w:date="2021-12-17T12:43:00Z">
              <w:r>
                <w:rPr>
                  <w:rFonts w:ascii="Times New Roman" w:eastAsia="Times New Roman" w:hAnsi="Times New Roman" w:cs="Times New Roman"/>
                  <w:color w:val="000000"/>
                  <w:sz w:val="18"/>
                  <w:szCs w:val="18"/>
                  <w:lang w:val="en-AU" w:eastAsia="en-AU"/>
                </w:rPr>
                <w:t xml:space="preserve"> </w:t>
              </w:r>
            </w:ins>
            <w:ins w:id="440" w:author="Swift - Grant Hausler" w:date="2021-12-17T10:29:00Z">
              <w:r w:rsidRPr="00297398">
                <w:rPr>
                  <w:rFonts w:ascii="Times New Roman" w:eastAsia="Times New Roman" w:hAnsi="Times New Roman" w:cs="Times New Roman"/>
                  <w:color w:val="000000"/>
                  <w:sz w:val="18"/>
                  <w:szCs w:val="18"/>
                  <w:lang w:val="en-AU" w:eastAsia="en-AU"/>
                </w:rPr>
                <w:t>Clock</w:t>
              </w:r>
            </w:ins>
            <w:ins w:id="441" w:author="Swift - Grant Hausler" w:date="2021-12-17T12:34:00Z">
              <w:r>
                <w:rPr>
                  <w:rFonts w:ascii="Times New Roman" w:eastAsia="Times New Roman" w:hAnsi="Times New Roman" w:cs="Times New Roman"/>
                  <w:color w:val="000000"/>
                  <w:sz w:val="18"/>
                  <w:szCs w:val="18"/>
                  <w:lang w:val="en-AU" w:eastAsia="en-AU"/>
                </w:rPr>
                <w:t xml:space="preserve"> </w:t>
              </w:r>
            </w:ins>
            <w:ins w:id="442" w:author="Swift - Grant Hausler" w:date="2021-12-17T12:43:00Z">
              <w:r>
                <w:rPr>
                  <w:rFonts w:ascii="Times New Roman" w:eastAsia="Times New Roman" w:hAnsi="Times New Roman" w:cs="Times New Roman"/>
                  <w:color w:val="000000"/>
                  <w:sz w:val="18"/>
                  <w:szCs w:val="18"/>
                  <w:lang w:val="en-AU" w:eastAsia="en-AU"/>
                </w:rPr>
                <w:t xml:space="preserve">Residual </w:t>
              </w:r>
            </w:ins>
            <w:ins w:id="443" w:author="Swift - Grant Hausler" w:date="2021-12-17T10:29:00Z">
              <w:r w:rsidRPr="00297398">
                <w:rPr>
                  <w:rFonts w:ascii="Times New Roman" w:eastAsia="Times New Roman" w:hAnsi="Times New Roman" w:cs="Times New Roman"/>
                  <w:color w:val="000000"/>
                  <w:sz w:val="18"/>
                  <w:szCs w:val="18"/>
                  <w:lang w:val="en-AU" w:eastAsia="en-AU"/>
                </w:rPr>
                <w:t>Error</w:t>
              </w:r>
            </w:ins>
            <w:ins w:id="444" w:author="Swift - Grant Hausler" w:date="2021-12-17T12:34:00Z">
              <w:r>
                <w:rPr>
                  <w:rFonts w:ascii="Times New Roman" w:eastAsia="Times New Roman" w:hAnsi="Times New Roman" w:cs="Times New Roman"/>
                  <w:color w:val="000000"/>
                  <w:sz w:val="18"/>
                  <w:szCs w:val="18"/>
                  <w:lang w:val="en-AU" w:eastAsia="en-AU"/>
                </w:rPr>
                <w:t xml:space="preserve"> </w:t>
              </w:r>
            </w:ins>
            <w:ins w:id="445" w:author="Swift - Grant Hausler" w:date="2021-12-17T10:29:00Z">
              <w:r w:rsidRPr="00297398">
                <w:rPr>
                  <w:rFonts w:ascii="Times New Roman" w:eastAsia="Times New Roman" w:hAnsi="Times New Roman" w:cs="Times New Roman"/>
                  <w:color w:val="000000"/>
                  <w:sz w:val="18"/>
                  <w:szCs w:val="18"/>
                  <w:lang w:val="en-AU" w:eastAsia="en-AU"/>
                </w:rPr>
                <w:t>Shape</w:t>
              </w:r>
            </w:ins>
            <w:ins w:id="446" w:author="Swift - Grant Hausler" w:date="2021-12-17T12:34:00Z">
              <w:r>
                <w:rPr>
                  <w:rFonts w:ascii="Times New Roman" w:eastAsia="Times New Roman" w:hAnsi="Times New Roman" w:cs="Times New Roman"/>
                  <w:color w:val="000000"/>
                  <w:sz w:val="18"/>
                  <w:szCs w:val="18"/>
                  <w:lang w:val="en-AU" w:eastAsia="en-AU"/>
                </w:rPr>
                <w:t xml:space="preserve"> </w:t>
              </w:r>
            </w:ins>
            <w:ins w:id="447" w:author="Swift - Grant Hausler" w:date="2021-12-17T10:29:00Z">
              <w:r w:rsidRPr="00297398">
                <w:rPr>
                  <w:rFonts w:ascii="Times New Roman" w:eastAsia="Times New Roman" w:hAnsi="Times New Roman" w:cs="Times New Roman"/>
                  <w:color w:val="000000"/>
                  <w:sz w:val="18"/>
                  <w:szCs w:val="18"/>
                  <w:lang w:val="en-AU" w:eastAsia="en-AU"/>
                </w:rPr>
                <w:t>Vector</w:t>
              </w:r>
            </w:ins>
          </w:p>
          <w:p w14:paraId="7C245029" w14:textId="77777777" w:rsidR="00A821B2" w:rsidRPr="00297398" w:rsidRDefault="00A821B2" w:rsidP="0080552B">
            <w:pPr>
              <w:spacing w:after="0" w:line="240" w:lineRule="auto"/>
              <w:rPr>
                <w:ins w:id="448" w:author="Swift - Grant Hausler" w:date="2021-12-17T10:29:00Z"/>
                <w:rFonts w:ascii="Times New Roman" w:eastAsia="Times New Roman" w:hAnsi="Times New Roman" w:cs="Times New Roman"/>
                <w:color w:val="000000"/>
                <w:sz w:val="18"/>
                <w:szCs w:val="18"/>
                <w:lang w:val="en-AU" w:eastAsia="en-AU"/>
              </w:rPr>
            </w:pPr>
          </w:p>
          <w:p w14:paraId="182429EF" w14:textId="77777777" w:rsidR="00A821B2" w:rsidRPr="00297398" w:rsidRDefault="00A821B2" w:rsidP="0080552B">
            <w:pPr>
              <w:spacing w:after="0" w:line="240" w:lineRule="auto"/>
              <w:rPr>
                <w:ins w:id="449" w:author="Swift - Grant Hausler" w:date="2021-12-17T10:29:00Z"/>
                <w:rFonts w:ascii="Times New Roman" w:eastAsia="Times New Roman" w:hAnsi="Times New Roman" w:cs="Times New Roman"/>
                <w:color w:val="000000"/>
                <w:sz w:val="18"/>
                <w:szCs w:val="18"/>
                <w:lang w:val="en-AU" w:eastAsia="en-AU"/>
              </w:rPr>
            </w:pPr>
            <w:ins w:id="450" w:author="Swift - Grant Hausler" w:date="2021-12-17T12:49:00Z">
              <w:r>
                <w:rPr>
                  <w:rFonts w:ascii="Times New Roman" w:eastAsia="Times New Roman" w:hAnsi="Times New Roman" w:cs="Times New Roman"/>
                  <w:color w:val="000000"/>
                  <w:sz w:val="18"/>
                  <w:szCs w:val="18"/>
                  <w:lang w:val="en-AU" w:eastAsia="en-AU"/>
                </w:rPr>
                <w:t xml:space="preserve">Mean </w:t>
              </w:r>
            </w:ins>
            <w:ins w:id="451" w:author="Swift - Grant Hausler" w:date="2021-12-17T12:35:00Z">
              <w:r>
                <w:rPr>
                  <w:rFonts w:ascii="Times New Roman" w:eastAsia="Times New Roman" w:hAnsi="Times New Roman" w:cs="Times New Roman"/>
                  <w:color w:val="000000"/>
                  <w:sz w:val="18"/>
                  <w:szCs w:val="18"/>
                  <w:lang w:val="en-AU" w:eastAsia="en-AU"/>
                </w:rPr>
                <w:t>O</w:t>
              </w:r>
            </w:ins>
            <w:ins w:id="452" w:author="Swift - Grant Hausler" w:date="2021-12-17T10:29:00Z">
              <w:r w:rsidRPr="00297398">
                <w:rPr>
                  <w:rFonts w:ascii="Times New Roman" w:eastAsia="Times New Roman" w:hAnsi="Times New Roman" w:cs="Times New Roman"/>
                  <w:color w:val="000000"/>
                  <w:sz w:val="18"/>
                  <w:szCs w:val="18"/>
                  <w:lang w:val="en-AU" w:eastAsia="en-AU"/>
                </w:rPr>
                <w:t>rbit</w:t>
              </w:r>
            </w:ins>
            <w:ins w:id="453" w:author="Swift - Grant Hausler" w:date="2021-12-17T12:35:00Z">
              <w:r>
                <w:rPr>
                  <w:rFonts w:ascii="Times New Roman" w:eastAsia="Times New Roman" w:hAnsi="Times New Roman" w:cs="Times New Roman"/>
                  <w:color w:val="000000"/>
                  <w:sz w:val="18"/>
                  <w:szCs w:val="18"/>
                  <w:lang w:val="en-AU" w:eastAsia="en-AU"/>
                </w:rPr>
                <w:t xml:space="preserve"> </w:t>
              </w:r>
            </w:ins>
            <w:ins w:id="454" w:author="Swift - Grant Hausler" w:date="2021-12-17T10:29:00Z">
              <w:r w:rsidRPr="00297398">
                <w:rPr>
                  <w:rFonts w:ascii="Times New Roman" w:eastAsia="Times New Roman" w:hAnsi="Times New Roman" w:cs="Times New Roman"/>
                  <w:color w:val="000000"/>
                  <w:sz w:val="18"/>
                  <w:szCs w:val="18"/>
                  <w:lang w:val="en-AU" w:eastAsia="en-AU"/>
                </w:rPr>
                <w:t>Clock</w:t>
              </w:r>
            </w:ins>
            <w:ins w:id="455" w:author="Swift - Grant Hausler" w:date="2021-12-17T12:35:00Z">
              <w:r>
                <w:rPr>
                  <w:rFonts w:ascii="Times New Roman" w:eastAsia="Times New Roman" w:hAnsi="Times New Roman" w:cs="Times New Roman"/>
                  <w:color w:val="000000"/>
                  <w:sz w:val="18"/>
                  <w:szCs w:val="18"/>
                  <w:lang w:val="en-AU" w:eastAsia="en-AU"/>
                </w:rPr>
                <w:t xml:space="preserve"> </w:t>
              </w:r>
            </w:ins>
            <w:ins w:id="45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57" w:author="Swift - Grant Hausler" w:date="2021-12-17T10:29:00Z">
              <w:r w:rsidRPr="00297398">
                <w:rPr>
                  <w:rFonts w:ascii="Times New Roman" w:eastAsia="Times New Roman" w:hAnsi="Times New Roman" w:cs="Times New Roman"/>
                  <w:color w:val="000000"/>
                  <w:sz w:val="18"/>
                  <w:szCs w:val="18"/>
                  <w:lang w:val="en-AU" w:eastAsia="en-AU"/>
                </w:rPr>
                <w:t>Rate</w:t>
              </w:r>
            </w:ins>
            <w:ins w:id="458" w:author="Swift - Grant Hausler" w:date="2021-12-17T12:35:00Z">
              <w:r>
                <w:rPr>
                  <w:rFonts w:ascii="Times New Roman" w:eastAsia="Times New Roman" w:hAnsi="Times New Roman" w:cs="Times New Roman"/>
                  <w:color w:val="000000"/>
                  <w:sz w:val="18"/>
                  <w:szCs w:val="18"/>
                  <w:lang w:val="en-AU" w:eastAsia="en-AU"/>
                </w:rPr>
                <w:t xml:space="preserve"> </w:t>
              </w:r>
            </w:ins>
            <w:ins w:id="459" w:author="Swift - Grant Hausler" w:date="2021-12-17T10:29:00Z">
              <w:r w:rsidRPr="00297398">
                <w:rPr>
                  <w:rFonts w:ascii="Times New Roman" w:eastAsia="Times New Roman" w:hAnsi="Times New Roman" w:cs="Times New Roman"/>
                  <w:color w:val="000000"/>
                  <w:sz w:val="18"/>
                  <w:szCs w:val="18"/>
                  <w:lang w:val="en-AU" w:eastAsia="en-AU"/>
                </w:rPr>
                <w:t>Error</w:t>
              </w:r>
            </w:ins>
            <w:ins w:id="460" w:author="Swift - Grant Hausler" w:date="2021-12-17T12:35:00Z">
              <w:r>
                <w:rPr>
                  <w:rFonts w:ascii="Times New Roman" w:eastAsia="Times New Roman" w:hAnsi="Times New Roman" w:cs="Times New Roman"/>
                  <w:color w:val="000000"/>
                  <w:sz w:val="18"/>
                  <w:szCs w:val="18"/>
                  <w:lang w:val="en-AU" w:eastAsia="en-AU"/>
                </w:rPr>
                <w:t xml:space="preserve"> </w:t>
              </w:r>
            </w:ins>
            <w:ins w:id="461" w:author="Swift - Grant Hausler" w:date="2021-12-17T10:29:00Z">
              <w:r w:rsidRPr="00297398">
                <w:rPr>
                  <w:rFonts w:ascii="Times New Roman" w:eastAsia="Times New Roman" w:hAnsi="Times New Roman" w:cs="Times New Roman"/>
                  <w:color w:val="000000"/>
                  <w:sz w:val="18"/>
                  <w:szCs w:val="18"/>
                  <w:lang w:val="en-AU" w:eastAsia="en-AU"/>
                </w:rPr>
                <w:t>Shape</w:t>
              </w:r>
            </w:ins>
            <w:ins w:id="462" w:author="Swift - Grant Hausler" w:date="2021-12-17T12:35:00Z">
              <w:r>
                <w:rPr>
                  <w:rFonts w:ascii="Times New Roman" w:eastAsia="Times New Roman" w:hAnsi="Times New Roman" w:cs="Times New Roman"/>
                  <w:color w:val="000000"/>
                  <w:sz w:val="18"/>
                  <w:szCs w:val="18"/>
                  <w:lang w:val="en-AU" w:eastAsia="en-AU"/>
                </w:rPr>
                <w:t xml:space="preserve"> </w:t>
              </w:r>
            </w:ins>
            <w:ins w:id="463" w:author="Swift - Grant Hausler" w:date="2021-12-17T10:29:00Z">
              <w:r w:rsidRPr="00297398">
                <w:rPr>
                  <w:rFonts w:ascii="Times New Roman" w:eastAsia="Times New Roman" w:hAnsi="Times New Roman" w:cs="Times New Roman"/>
                  <w:color w:val="000000"/>
                  <w:sz w:val="18"/>
                  <w:szCs w:val="18"/>
                  <w:lang w:val="en-AU" w:eastAsia="en-AU"/>
                </w:rPr>
                <w:t>Vector</w:t>
              </w:r>
            </w:ins>
          </w:p>
          <w:p w14:paraId="3E69852C" w14:textId="77777777" w:rsidR="00A821B2" w:rsidRPr="00297398" w:rsidRDefault="00A821B2" w:rsidP="0080552B">
            <w:pPr>
              <w:spacing w:after="0" w:line="240" w:lineRule="auto"/>
              <w:rPr>
                <w:ins w:id="464" w:author="Swift - Grant Hausler" w:date="2021-12-17T10:29:00Z"/>
                <w:rFonts w:ascii="Times New Roman" w:eastAsia="Times New Roman" w:hAnsi="Times New Roman" w:cs="Times New Roman"/>
                <w:color w:val="000000"/>
                <w:sz w:val="18"/>
                <w:szCs w:val="18"/>
                <w:lang w:val="en-AU" w:eastAsia="en-AU"/>
              </w:rPr>
            </w:pPr>
          </w:p>
          <w:p w14:paraId="7126D088" w14:textId="77777777" w:rsidR="00A821B2" w:rsidRPr="00297398" w:rsidRDefault="00A821B2" w:rsidP="0080552B">
            <w:pPr>
              <w:spacing w:after="0" w:line="240" w:lineRule="auto"/>
              <w:rPr>
                <w:ins w:id="465" w:author="Swift - Grant Hausler" w:date="2021-12-17T10:29:00Z"/>
                <w:rFonts w:ascii="Times New Roman" w:eastAsia="Times New Roman" w:hAnsi="Times New Roman" w:cs="Times New Roman"/>
                <w:color w:val="000000"/>
                <w:sz w:val="18"/>
                <w:szCs w:val="18"/>
                <w:lang w:val="en-AU" w:eastAsia="en-AU"/>
              </w:rPr>
            </w:pPr>
            <w:ins w:id="466" w:author="Swift - Grant Hausler" w:date="2021-12-17T12:49:00Z">
              <w:r>
                <w:rPr>
                  <w:rFonts w:ascii="Times New Roman" w:eastAsia="Times New Roman" w:hAnsi="Times New Roman" w:cs="Times New Roman"/>
                  <w:color w:val="000000"/>
                  <w:sz w:val="18"/>
                  <w:szCs w:val="18"/>
                  <w:lang w:val="en-AU" w:eastAsia="en-AU"/>
                </w:rPr>
                <w:t xml:space="preserve">Mean </w:t>
              </w:r>
            </w:ins>
            <w:ins w:id="467" w:author="Swift - Grant Hausler" w:date="2021-12-17T12:35:00Z">
              <w:r>
                <w:rPr>
                  <w:rFonts w:ascii="Times New Roman" w:eastAsia="Times New Roman" w:hAnsi="Times New Roman" w:cs="Times New Roman"/>
                  <w:color w:val="000000"/>
                  <w:sz w:val="18"/>
                  <w:szCs w:val="18"/>
                  <w:lang w:val="en-AU" w:eastAsia="en-AU"/>
                </w:rPr>
                <w:t>O</w:t>
              </w:r>
            </w:ins>
            <w:ins w:id="468" w:author="Swift - Grant Hausler" w:date="2021-12-17T10:29:00Z">
              <w:r w:rsidRPr="00297398">
                <w:rPr>
                  <w:rFonts w:ascii="Times New Roman" w:eastAsia="Times New Roman" w:hAnsi="Times New Roman" w:cs="Times New Roman"/>
                  <w:color w:val="000000"/>
                  <w:sz w:val="18"/>
                  <w:szCs w:val="18"/>
                  <w:lang w:val="en-AU" w:eastAsia="en-AU"/>
                </w:rPr>
                <w:t>rbit</w:t>
              </w:r>
            </w:ins>
            <w:ins w:id="469" w:author="Swift - Grant Hausler" w:date="2021-12-17T12:35:00Z">
              <w:r>
                <w:rPr>
                  <w:rFonts w:ascii="Times New Roman" w:eastAsia="Times New Roman" w:hAnsi="Times New Roman" w:cs="Times New Roman"/>
                  <w:color w:val="000000"/>
                  <w:sz w:val="18"/>
                  <w:szCs w:val="18"/>
                  <w:lang w:val="en-AU" w:eastAsia="en-AU"/>
                </w:rPr>
                <w:t xml:space="preserve"> </w:t>
              </w:r>
            </w:ins>
            <w:ins w:id="470" w:author="Swift - Grant Hausler" w:date="2021-12-17T10:29:00Z">
              <w:r w:rsidRPr="00297398">
                <w:rPr>
                  <w:rFonts w:ascii="Times New Roman" w:eastAsia="Times New Roman" w:hAnsi="Times New Roman" w:cs="Times New Roman"/>
                  <w:color w:val="000000"/>
                  <w:sz w:val="18"/>
                  <w:szCs w:val="18"/>
                  <w:lang w:val="en-AU" w:eastAsia="en-AU"/>
                </w:rPr>
                <w:t>Clock</w:t>
              </w:r>
            </w:ins>
            <w:ins w:id="471" w:author="Swift - Grant Hausler" w:date="2021-12-17T12:35:00Z">
              <w:r>
                <w:rPr>
                  <w:rFonts w:ascii="Times New Roman" w:eastAsia="Times New Roman" w:hAnsi="Times New Roman" w:cs="Times New Roman"/>
                  <w:color w:val="000000"/>
                  <w:sz w:val="18"/>
                  <w:szCs w:val="18"/>
                  <w:lang w:val="en-AU" w:eastAsia="en-AU"/>
                </w:rPr>
                <w:t xml:space="preserve"> </w:t>
              </w:r>
            </w:ins>
            <w:ins w:id="472" w:author="Swift - Grant Hausler" w:date="2021-12-17T12:44:00Z">
              <w:r>
                <w:rPr>
                  <w:rFonts w:ascii="Times New Roman" w:eastAsia="Times New Roman" w:hAnsi="Times New Roman" w:cs="Times New Roman"/>
                  <w:color w:val="000000"/>
                  <w:sz w:val="18"/>
                  <w:szCs w:val="18"/>
                  <w:lang w:val="en-AU" w:eastAsia="en-AU"/>
                </w:rPr>
                <w:t xml:space="preserve">Residual </w:t>
              </w:r>
            </w:ins>
            <w:ins w:id="473" w:author="Swift - Grant Hausler" w:date="2021-12-17T10:29:00Z">
              <w:r w:rsidRPr="00297398">
                <w:rPr>
                  <w:rFonts w:ascii="Times New Roman" w:eastAsia="Times New Roman" w:hAnsi="Times New Roman" w:cs="Times New Roman"/>
                  <w:color w:val="000000"/>
                  <w:sz w:val="18"/>
                  <w:szCs w:val="18"/>
                  <w:lang w:val="en-AU" w:eastAsia="en-AU"/>
                </w:rPr>
                <w:t>Error</w:t>
              </w:r>
            </w:ins>
            <w:ins w:id="474" w:author="Swift - Grant Hausler" w:date="2021-12-17T12:35:00Z">
              <w:r>
                <w:rPr>
                  <w:rFonts w:ascii="Times New Roman" w:eastAsia="Times New Roman" w:hAnsi="Times New Roman" w:cs="Times New Roman"/>
                  <w:color w:val="000000"/>
                  <w:sz w:val="18"/>
                  <w:szCs w:val="18"/>
                  <w:lang w:val="en-AU" w:eastAsia="en-AU"/>
                </w:rPr>
                <w:t xml:space="preserve"> </w:t>
              </w:r>
            </w:ins>
            <w:ins w:id="475" w:author="Swift - Grant Hausler" w:date="2021-12-17T10:29:00Z">
              <w:r w:rsidRPr="00297398">
                <w:rPr>
                  <w:rFonts w:ascii="Times New Roman" w:eastAsia="Times New Roman" w:hAnsi="Times New Roman" w:cs="Times New Roman"/>
                  <w:color w:val="000000"/>
                  <w:sz w:val="18"/>
                  <w:szCs w:val="18"/>
                  <w:lang w:val="en-AU" w:eastAsia="en-AU"/>
                </w:rPr>
                <w:t>Scale</w:t>
              </w:r>
            </w:ins>
            <w:ins w:id="476" w:author="Swift - Grant Hausler" w:date="2021-12-17T12:35:00Z">
              <w:r>
                <w:rPr>
                  <w:rFonts w:ascii="Times New Roman" w:eastAsia="Times New Roman" w:hAnsi="Times New Roman" w:cs="Times New Roman"/>
                  <w:color w:val="000000"/>
                  <w:sz w:val="18"/>
                  <w:szCs w:val="18"/>
                  <w:lang w:val="en-AU" w:eastAsia="en-AU"/>
                </w:rPr>
                <w:t xml:space="preserve"> </w:t>
              </w:r>
            </w:ins>
            <w:ins w:id="477" w:author="Swift - Grant Hausler" w:date="2021-12-17T10:29:00Z">
              <w:r w:rsidRPr="00297398">
                <w:rPr>
                  <w:rFonts w:ascii="Times New Roman" w:eastAsia="Times New Roman" w:hAnsi="Times New Roman" w:cs="Times New Roman"/>
                  <w:color w:val="000000"/>
                  <w:sz w:val="18"/>
                  <w:szCs w:val="18"/>
                  <w:lang w:val="en-AU" w:eastAsia="en-AU"/>
                </w:rPr>
                <w:t>Factor</w:t>
              </w:r>
            </w:ins>
          </w:p>
          <w:p w14:paraId="791AF2A8" w14:textId="77777777" w:rsidR="00A821B2" w:rsidRPr="00297398" w:rsidRDefault="00A821B2" w:rsidP="0080552B">
            <w:pPr>
              <w:spacing w:after="0" w:line="240" w:lineRule="auto"/>
              <w:rPr>
                <w:ins w:id="478" w:author="Swift - Grant Hausler" w:date="2021-12-17T10:29:00Z"/>
                <w:rFonts w:ascii="Times New Roman" w:eastAsia="Times New Roman" w:hAnsi="Times New Roman" w:cs="Times New Roman"/>
                <w:color w:val="000000"/>
                <w:sz w:val="18"/>
                <w:szCs w:val="18"/>
                <w:lang w:val="en-AU" w:eastAsia="en-AU"/>
              </w:rPr>
            </w:pPr>
          </w:p>
          <w:p w14:paraId="19DBFD9C" w14:textId="77777777" w:rsidR="00A821B2" w:rsidRPr="00297398" w:rsidRDefault="00A821B2" w:rsidP="0080552B">
            <w:pPr>
              <w:spacing w:after="0" w:line="240" w:lineRule="auto"/>
              <w:rPr>
                <w:ins w:id="479" w:author="Swift - Grant Hausler" w:date="2021-12-17T10:29:00Z"/>
                <w:rFonts w:ascii="Times New Roman" w:eastAsia="Times New Roman" w:hAnsi="Times New Roman" w:cs="Times New Roman"/>
                <w:color w:val="000000"/>
                <w:sz w:val="18"/>
                <w:szCs w:val="18"/>
                <w:lang w:val="en-AU" w:eastAsia="en-AU"/>
              </w:rPr>
            </w:pPr>
            <w:ins w:id="480" w:author="Swift - Grant Hausler" w:date="2021-12-17T12:49:00Z">
              <w:r>
                <w:rPr>
                  <w:rFonts w:ascii="Times New Roman" w:eastAsia="Times New Roman" w:hAnsi="Times New Roman" w:cs="Times New Roman"/>
                  <w:color w:val="000000"/>
                  <w:sz w:val="18"/>
                  <w:szCs w:val="18"/>
                  <w:lang w:val="en-AU" w:eastAsia="en-AU"/>
                </w:rPr>
                <w:t xml:space="preserve">Mean </w:t>
              </w:r>
            </w:ins>
            <w:ins w:id="481" w:author="Swift - Grant Hausler" w:date="2021-12-17T12:35:00Z">
              <w:r>
                <w:rPr>
                  <w:rFonts w:ascii="Times New Roman" w:eastAsia="Times New Roman" w:hAnsi="Times New Roman" w:cs="Times New Roman"/>
                  <w:color w:val="000000"/>
                  <w:sz w:val="18"/>
                  <w:szCs w:val="18"/>
                  <w:lang w:val="en-AU" w:eastAsia="en-AU"/>
                </w:rPr>
                <w:t>O</w:t>
              </w:r>
            </w:ins>
            <w:ins w:id="482" w:author="Swift - Grant Hausler" w:date="2021-12-17T10:29:00Z">
              <w:r w:rsidRPr="00297398">
                <w:rPr>
                  <w:rFonts w:ascii="Times New Roman" w:eastAsia="Times New Roman" w:hAnsi="Times New Roman" w:cs="Times New Roman"/>
                  <w:color w:val="000000"/>
                  <w:sz w:val="18"/>
                  <w:szCs w:val="18"/>
                  <w:lang w:val="en-AU" w:eastAsia="en-AU"/>
                </w:rPr>
                <w:t>rbit</w:t>
              </w:r>
            </w:ins>
            <w:ins w:id="483" w:author="Swift - Grant Hausler" w:date="2021-12-17T12:35:00Z">
              <w:r>
                <w:rPr>
                  <w:rFonts w:ascii="Times New Roman" w:eastAsia="Times New Roman" w:hAnsi="Times New Roman" w:cs="Times New Roman"/>
                  <w:color w:val="000000"/>
                  <w:sz w:val="18"/>
                  <w:szCs w:val="18"/>
                  <w:lang w:val="en-AU" w:eastAsia="en-AU"/>
                </w:rPr>
                <w:t xml:space="preserve"> </w:t>
              </w:r>
            </w:ins>
            <w:ins w:id="484" w:author="Swift - Grant Hausler" w:date="2021-12-17T10:29:00Z">
              <w:r w:rsidRPr="00297398">
                <w:rPr>
                  <w:rFonts w:ascii="Times New Roman" w:eastAsia="Times New Roman" w:hAnsi="Times New Roman" w:cs="Times New Roman"/>
                  <w:color w:val="000000"/>
                  <w:sz w:val="18"/>
                  <w:szCs w:val="18"/>
                  <w:lang w:val="en-AU" w:eastAsia="en-AU"/>
                </w:rPr>
                <w:t>Clock</w:t>
              </w:r>
            </w:ins>
            <w:ins w:id="485" w:author="Swift - Grant Hausler" w:date="2021-12-17T12:35:00Z">
              <w:r>
                <w:rPr>
                  <w:rFonts w:ascii="Times New Roman" w:eastAsia="Times New Roman" w:hAnsi="Times New Roman" w:cs="Times New Roman"/>
                  <w:color w:val="000000"/>
                  <w:sz w:val="18"/>
                  <w:szCs w:val="18"/>
                  <w:lang w:val="en-AU" w:eastAsia="en-AU"/>
                </w:rPr>
                <w:t xml:space="preserve"> </w:t>
              </w:r>
            </w:ins>
            <w:ins w:id="48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7" w:author="Swift - Grant Hausler" w:date="2021-12-17T10:29:00Z">
              <w:r w:rsidRPr="00297398">
                <w:rPr>
                  <w:rFonts w:ascii="Times New Roman" w:eastAsia="Times New Roman" w:hAnsi="Times New Roman" w:cs="Times New Roman"/>
                  <w:color w:val="000000"/>
                  <w:sz w:val="18"/>
                  <w:szCs w:val="18"/>
                  <w:lang w:val="en-AU" w:eastAsia="en-AU"/>
                </w:rPr>
                <w:t>Rate</w:t>
              </w:r>
            </w:ins>
            <w:ins w:id="488" w:author="Swift - Grant Hausler" w:date="2021-12-17T12:35:00Z">
              <w:r>
                <w:rPr>
                  <w:rFonts w:ascii="Times New Roman" w:eastAsia="Times New Roman" w:hAnsi="Times New Roman" w:cs="Times New Roman"/>
                  <w:color w:val="000000"/>
                  <w:sz w:val="18"/>
                  <w:szCs w:val="18"/>
                  <w:lang w:val="en-AU" w:eastAsia="en-AU"/>
                </w:rPr>
                <w:t xml:space="preserve"> </w:t>
              </w:r>
            </w:ins>
            <w:ins w:id="489" w:author="Swift - Grant Hausler" w:date="2021-12-17T10:29:00Z">
              <w:r w:rsidRPr="00297398">
                <w:rPr>
                  <w:rFonts w:ascii="Times New Roman" w:eastAsia="Times New Roman" w:hAnsi="Times New Roman" w:cs="Times New Roman"/>
                  <w:color w:val="000000"/>
                  <w:sz w:val="18"/>
                  <w:szCs w:val="18"/>
                  <w:lang w:val="en-AU" w:eastAsia="en-AU"/>
                </w:rPr>
                <w:t>Error</w:t>
              </w:r>
            </w:ins>
            <w:ins w:id="490" w:author="Swift - Grant Hausler" w:date="2021-12-17T12:35:00Z">
              <w:r>
                <w:rPr>
                  <w:rFonts w:ascii="Times New Roman" w:eastAsia="Times New Roman" w:hAnsi="Times New Roman" w:cs="Times New Roman"/>
                  <w:color w:val="000000"/>
                  <w:sz w:val="18"/>
                  <w:szCs w:val="18"/>
                  <w:lang w:val="en-AU" w:eastAsia="en-AU"/>
                </w:rPr>
                <w:t xml:space="preserve"> </w:t>
              </w:r>
            </w:ins>
            <w:ins w:id="491" w:author="Swift - Grant Hausler" w:date="2021-12-17T10:29:00Z">
              <w:r w:rsidRPr="00297398">
                <w:rPr>
                  <w:rFonts w:ascii="Times New Roman" w:eastAsia="Times New Roman" w:hAnsi="Times New Roman" w:cs="Times New Roman"/>
                  <w:color w:val="000000"/>
                  <w:sz w:val="18"/>
                  <w:szCs w:val="18"/>
                  <w:lang w:val="en-AU" w:eastAsia="en-AU"/>
                </w:rPr>
                <w:t>Scale</w:t>
              </w:r>
            </w:ins>
            <w:ins w:id="492" w:author="Swift - Grant Hausler" w:date="2021-12-17T12:35:00Z">
              <w:r>
                <w:rPr>
                  <w:rFonts w:ascii="Times New Roman" w:eastAsia="Times New Roman" w:hAnsi="Times New Roman" w:cs="Times New Roman"/>
                  <w:color w:val="000000"/>
                  <w:sz w:val="18"/>
                  <w:szCs w:val="18"/>
                  <w:lang w:val="en-AU" w:eastAsia="en-AU"/>
                </w:rPr>
                <w:t xml:space="preserve"> </w:t>
              </w:r>
            </w:ins>
            <w:ins w:id="493" w:author="Swift - Grant Hausler" w:date="2021-12-17T10:29:00Z">
              <w:r w:rsidRPr="00297398">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79D16C6" w14:textId="77777777" w:rsidR="00A821B2" w:rsidRPr="00297398" w:rsidRDefault="00A821B2" w:rsidP="0080552B">
            <w:pPr>
              <w:spacing w:after="0" w:line="240" w:lineRule="auto"/>
              <w:rPr>
                <w:ins w:id="494" w:author="Swift - Grant Hausler" w:date="2021-12-17T10:29:00Z"/>
                <w:rFonts w:ascii="Times New Roman" w:eastAsia="Times New Roman" w:hAnsi="Times New Roman" w:cs="Times New Roman"/>
                <w:color w:val="000000"/>
                <w:sz w:val="18"/>
                <w:szCs w:val="18"/>
                <w:lang w:val="en-AU" w:eastAsia="en-AU"/>
              </w:rPr>
            </w:pPr>
            <w:ins w:id="495"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496" w:author="Swift - Grant Hausler" w:date="2021-12-17T12:35:00Z">
              <w:r>
                <w:rPr>
                  <w:rFonts w:ascii="Times New Roman" w:eastAsia="Times New Roman" w:hAnsi="Times New Roman" w:cs="Times New Roman"/>
                  <w:color w:val="000000"/>
                  <w:sz w:val="18"/>
                  <w:szCs w:val="18"/>
                  <w:lang w:val="en-AU" w:eastAsia="en-AU"/>
                </w:rPr>
                <w:t>O</w:t>
              </w:r>
            </w:ins>
            <w:ins w:id="497" w:author="Swift - Grant Hausler" w:date="2021-12-17T10:29:00Z">
              <w:r w:rsidRPr="00297398">
                <w:rPr>
                  <w:rFonts w:ascii="Times New Roman" w:eastAsia="Times New Roman" w:hAnsi="Times New Roman" w:cs="Times New Roman"/>
                  <w:color w:val="000000"/>
                  <w:sz w:val="18"/>
                  <w:szCs w:val="18"/>
                  <w:lang w:val="en-AU" w:eastAsia="en-AU"/>
                </w:rPr>
                <w:t>rbit</w:t>
              </w:r>
            </w:ins>
            <w:ins w:id="498" w:author="Swift - Grant Hausler" w:date="2021-12-17T12:35:00Z">
              <w:r>
                <w:rPr>
                  <w:rFonts w:ascii="Times New Roman" w:eastAsia="Times New Roman" w:hAnsi="Times New Roman" w:cs="Times New Roman"/>
                  <w:color w:val="000000"/>
                  <w:sz w:val="18"/>
                  <w:szCs w:val="18"/>
                  <w:lang w:val="en-AU" w:eastAsia="en-AU"/>
                </w:rPr>
                <w:t xml:space="preserve"> </w:t>
              </w:r>
            </w:ins>
            <w:ins w:id="499" w:author="Swift - Grant Hausler" w:date="2021-12-17T10:29:00Z">
              <w:r w:rsidRPr="00297398">
                <w:rPr>
                  <w:rFonts w:ascii="Times New Roman" w:eastAsia="Times New Roman" w:hAnsi="Times New Roman" w:cs="Times New Roman"/>
                  <w:color w:val="000000"/>
                  <w:sz w:val="18"/>
                  <w:szCs w:val="18"/>
                  <w:lang w:val="en-AU" w:eastAsia="en-AU"/>
                </w:rPr>
                <w:t>Clock</w:t>
              </w:r>
            </w:ins>
            <w:ins w:id="500" w:author="Swift - Grant Hausler" w:date="2021-12-17T12:44:00Z">
              <w:r>
                <w:rPr>
                  <w:rFonts w:ascii="Times New Roman" w:eastAsia="Times New Roman" w:hAnsi="Times New Roman" w:cs="Times New Roman"/>
                  <w:color w:val="000000"/>
                  <w:sz w:val="18"/>
                  <w:szCs w:val="18"/>
                  <w:lang w:val="en-AU" w:eastAsia="en-AU"/>
                </w:rPr>
                <w:t xml:space="preserve"> Residual</w:t>
              </w:r>
            </w:ins>
            <w:ins w:id="501" w:author="Swift - Grant Hausler" w:date="2021-12-17T12:35:00Z">
              <w:r>
                <w:rPr>
                  <w:rFonts w:ascii="Times New Roman" w:eastAsia="Times New Roman" w:hAnsi="Times New Roman" w:cs="Times New Roman"/>
                  <w:color w:val="000000"/>
                  <w:sz w:val="18"/>
                  <w:szCs w:val="18"/>
                  <w:lang w:val="en-AU" w:eastAsia="en-AU"/>
                </w:rPr>
                <w:t xml:space="preserve"> </w:t>
              </w:r>
            </w:ins>
            <w:ins w:id="502" w:author="Swift - Grant Hausler" w:date="2021-12-17T10:29:00Z">
              <w:r w:rsidRPr="00297398">
                <w:rPr>
                  <w:rFonts w:ascii="Times New Roman" w:eastAsia="Times New Roman" w:hAnsi="Times New Roman" w:cs="Times New Roman"/>
                  <w:color w:val="000000"/>
                  <w:sz w:val="18"/>
                  <w:szCs w:val="18"/>
                  <w:lang w:val="en-AU" w:eastAsia="en-AU"/>
                </w:rPr>
                <w:t>Error</w:t>
              </w:r>
            </w:ins>
            <w:ins w:id="503" w:author="Swift - Grant Hausler" w:date="2021-12-17T12:35:00Z">
              <w:r>
                <w:rPr>
                  <w:rFonts w:ascii="Times New Roman" w:eastAsia="Times New Roman" w:hAnsi="Times New Roman" w:cs="Times New Roman"/>
                  <w:color w:val="000000"/>
                  <w:sz w:val="18"/>
                  <w:szCs w:val="18"/>
                  <w:lang w:val="en-AU" w:eastAsia="en-AU"/>
                </w:rPr>
                <w:t xml:space="preserve"> </w:t>
              </w:r>
            </w:ins>
            <w:ins w:id="504" w:author="Swift - Grant Hausler" w:date="2021-12-17T10:29:00Z">
              <w:r w:rsidRPr="00297398">
                <w:rPr>
                  <w:rFonts w:ascii="Times New Roman" w:eastAsia="Times New Roman" w:hAnsi="Times New Roman" w:cs="Times New Roman"/>
                  <w:color w:val="000000"/>
                  <w:sz w:val="18"/>
                  <w:szCs w:val="18"/>
                  <w:lang w:val="en-AU" w:eastAsia="en-AU"/>
                </w:rPr>
                <w:t>Shape</w:t>
              </w:r>
            </w:ins>
            <w:ins w:id="505" w:author="Swift - Grant Hausler" w:date="2021-12-17T12:35:00Z">
              <w:r>
                <w:rPr>
                  <w:rFonts w:ascii="Times New Roman" w:eastAsia="Times New Roman" w:hAnsi="Times New Roman" w:cs="Times New Roman"/>
                  <w:color w:val="000000"/>
                  <w:sz w:val="18"/>
                  <w:szCs w:val="18"/>
                  <w:lang w:val="en-AU" w:eastAsia="en-AU"/>
                </w:rPr>
                <w:t xml:space="preserve"> </w:t>
              </w:r>
            </w:ins>
            <w:ins w:id="506" w:author="Swift - Grant Hausler" w:date="2021-12-17T10:29:00Z">
              <w:r w:rsidRPr="00297398">
                <w:rPr>
                  <w:rFonts w:ascii="Times New Roman" w:eastAsia="Times New Roman" w:hAnsi="Times New Roman" w:cs="Times New Roman"/>
                  <w:color w:val="000000"/>
                  <w:sz w:val="18"/>
                  <w:szCs w:val="18"/>
                  <w:lang w:val="en-AU" w:eastAsia="en-AU"/>
                </w:rPr>
                <w:t>Matrix</w:t>
              </w:r>
            </w:ins>
          </w:p>
          <w:p w14:paraId="507F803F" w14:textId="77777777" w:rsidR="00A821B2" w:rsidRPr="00297398" w:rsidRDefault="00A821B2" w:rsidP="0080552B">
            <w:pPr>
              <w:spacing w:after="0" w:line="240" w:lineRule="auto"/>
              <w:rPr>
                <w:ins w:id="507" w:author="Swift - Grant Hausler" w:date="2021-12-17T10:29:00Z"/>
                <w:rFonts w:ascii="Times New Roman" w:eastAsia="Times New Roman" w:hAnsi="Times New Roman" w:cs="Times New Roman"/>
                <w:color w:val="000000"/>
                <w:sz w:val="18"/>
                <w:szCs w:val="18"/>
                <w:lang w:val="en-AU" w:eastAsia="en-AU"/>
              </w:rPr>
            </w:pPr>
          </w:p>
          <w:p w14:paraId="4667D451" w14:textId="77777777" w:rsidR="00A821B2" w:rsidRPr="00297398" w:rsidRDefault="00A821B2" w:rsidP="0080552B">
            <w:pPr>
              <w:spacing w:after="0" w:line="240" w:lineRule="auto"/>
              <w:rPr>
                <w:ins w:id="508" w:author="Swift - Grant Hausler" w:date="2021-12-17T10:29:00Z"/>
                <w:rFonts w:ascii="Times New Roman" w:eastAsia="Times New Roman" w:hAnsi="Times New Roman" w:cs="Times New Roman"/>
                <w:color w:val="000000"/>
                <w:sz w:val="18"/>
                <w:szCs w:val="18"/>
                <w:lang w:val="en-AU" w:eastAsia="en-AU"/>
              </w:rPr>
            </w:pPr>
            <w:ins w:id="509"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10" w:author="Swift - Grant Hausler" w:date="2021-12-17T12:35:00Z">
              <w:r>
                <w:rPr>
                  <w:rFonts w:ascii="Times New Roman" w:eastAsia="Times New Roman" w:hAnsi="Times New Roman" w:cs="Times New Roman"/>
                  <w:color w:val="000000"/>
                  <w:sz w:val="18"/>
                  <w:szCs w:val="18"/>
                  <w:lang w:val="en-AU" w:eastAsia="en-AU"/>
                </w:rPr>
                <w:t>O</w:t>
              </w:r>
            </w:ins>
            <w:ins w:id="511" w:author="Swift - Grant Hausler" w:date="2021-12-17T10:29:00Z">
              <w:r w:rsidRPr="00297398">
                <w:rPr>
                  <w:rFonts w:ascii="Times New Roman" w:eastAsia="Times New Roman" w:hAnsi="Times New Roman" w:cs="Times New Roman"/>
                  <w:color w:val="000000"/>
                  <w:sz w:val="18"/>
                  <w:szCs w:val="18"/>
                  <w:lang w:val="en-AU" w:eastAsia="en-AU"/>
                </w:rPr>
                <w:t>rbit</w:t>
              </w:r>
            </w:ins>
            <w:ins w:id="512" w:author="Swift - Grant Hausler" w:date="2021-12-17T12:35:00Z">
              <w:r>
                <w:rPr>
                  <w:rFonts w:ascii="Times New Roman" w:eastAsia="Times New Roman" w:hAnsi="Times New Roman" w:cs="Times New Roman"/>
                  <w:color w:val="000000"/>
                  <w:sz w:val="18"/>
                  <w:szCs w:val="18"/>
                  <w:lang w:val="en-AU" w:eastAsia="en-AU"/>
                </w:rPr>
                <w:t xml:space="preserve"> </w:t>
              </w:r>
            </w:ins>
            <w:ins w:id="513" w:author="Swift - Grant Hausler" w:date="2021-12-17T10:29:00Z">
              <w:r w:rsidRPr="00297398">
                <w:rPr>
                  <w:rFonts w:ascii="Times New Roman" w:eastAsia="Times New Roman" w:hAnsi="Times New Roman" w:cs="Times New Roman"/>
                  <w:color w:val="000000"/>
                  <w:sz w:val="18"/>
                  <w:szCs w:val="18"/>
                  <w:lang w:val="en-AU" w:eastAsia="en-AU"/>
                </w:rPr>
                <w:t>Clock</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6" w:author="Swift - Grant Hausler" w:date="2021-12-17T10:29:00Z">
              <w:r w:rsidRPr="00297398">
                <w:rPr>
                  <w:rFonts w:ascii="Times New Roman" w:eastAsia="Times New Roman" w:hAnsi="Times New Roman" w:cs="Times New Roman"/>
                  <w:color w:val="000000"/>
                  <w:sz w:val="18"/>
                  <w:szCs w:val="18"/>
                  <w:lang w:val="en-AU" w:eastAsia="en-AU"/>
                </w:rPr>
                <w:t>Rate</w:t>
              </w:r>
            </w:ins>
            <w:ins w:id="517" w:author="Swift - Grant Hausler" w:date="2021-12-17T12:35:00Z">
              <w:r>
                <w:rPr>
                  <w:rFonts w:ascii="Times New Roman" w:eastAsia="Times New Roman" w:hAnsi="Times New Roman" w:cs="Times New Roman"/>
                  <w:color w:val="000000"/>
                  <w:sz w:val="18"/>
                  <w:szCs w:val="18"/>
                  <w:lang w:val="en-AU" w:eastAsia="en-AU"/>
                </w:rPr>
                <w:t xml:space="preserve"> </w:t>
              </w:r>
            </w:ins>
            <w:ins w:id="518" w:author="Swift - Grant Hausler" w:date="2021-12-17T10:29:00Z">
              <w:r w:rsidRPr="00297398">
                <w:rPr>
                  <w:rFonts w:ascii="Times New Roman" w:eastAsia="Times New Roman" w:hAnsi="Times New Roman" w:cs="Times New Roman"/>
                  <w:color w:val="000000"/>
                  <w:sz w:val="18"/>
                  <w:szCs w:val="18"/>
                  <w:lang w:val="en-AU" w:eastAsia="en-AU"/>
                </w:rPr>
                <w:t>Error</w:t>
              </w:r>
            </w:ins>
            <w:ins w:id="519" w:author="Swift - Grant Hausler" w:date="2021-12-17T12:35:00Z">
              <w:r>
                <w:rPr>
                  <w:rFonts w:ascii="Times New Roman" w:eastAsia="Times New Roman" w:hAnsi="Times New Roman" w:cs="Times New Roman"/>
                  <w:color w:val="000000"/>
                  <w:sz w:val="18"/>
                  <w:szCs w:val="18"/>
                  <w:lang w:val="en-AU" w:eastAsia="en-AU"/>
                </w:rPr>
                <w:t xml:space="preserve"> </w:t>
              </w:r>
            </w:ins>
            <w:ins w:id="520" w:author="Swift - Grant Hausler" w:date="2021-12-17T10:29:00Z">
              <w:r w:rsidRPr="00297398">
                <w:rPr>
                  <w:rFonts w:ascii="Times New Roman" w:eastAsia="Times New Roman" w:hAnsi="Times New Roman" w:cs="Times New Roman"/>
                  <w:color w:val="000000"/>
                  <w:sz w:val="18"/>
                  <w:szCs w:val="18"/>
                  <w:lang w:val="en-AU" w:eastAsia="en-AU"/>
                </w:rPr>
                <w:t>Shape</w:t>
              </w:r>
            </w:ins>
            <w:ins w:id="521" w:author="Swift - Grant Hausler" w:date="2021-12-17T12:36:00Z">
              <w:r>
                <w:rPr>
                  <w:rFonts w:ascii="Times New Roman" w:eastAsia="Times New Roman" w:hAnsi="Times New Roman" w:cs="Times New Roman"/>
                  <w:color w:val="000000"/>
                  <w:sz w:val="18"/>
                  <w:szCs w:val="18"/>
                  <w:lang w:val="en-AU" w:eastAsia="en-AU"/>
                </w:rPr>
                <w:t xml:space="preserve"> </w:t>
              </w:r>
            </w:ins>
            <w:ins w:id="522" w:author="Swift - Grant Hausler" w:date="2021-12-17T10:29:00Z">
              <w:r w:rsidRPr="00297398">
                <w:rPr>
                  <w:rFonts w:ascii="Times New Roman" w:eastAsia="Times New Roman" w:hAnsi="Times New Roman" w:cs="Times New Roman"/>
                  <w:color w:val="000000"/>
                  <w:sz w:val="18"/>
                  <w:szCs w:val="18"/>
                  <w:lang w:val="en-AU" w:eastAsia="en-AU"/>
                </w:rPr>
                <w:t>Matrix</w:t>
              </w:r>
            </w:ins>
          </w:p>
          <w:p w14:paraId="184902B1" w14:textId="77777777" w:rsidR="00A821B2" w:rsidRPr="00297398" w:rsidRDefault="00A821B2" w:rsidP="0080552B">
            <w:pPr>
              <w:spacing w:after="0" w:line="240" w:lineRule="auto"/>
              <w:rPr>
                <w:ins w:id="523" w:author="Swift - Grant Hausler" w:date="2021-12-17T10:29:00Z"/>
                <w:rFonts w:ascii="Times New Roman" w:eastAsia="Times New Roman" w:hAnsi="Times New Roman" w:cs="Times New Roman"/>
                <w:color w:val="000000"/>
                <w:sz w:val="18"/>
                <w:szCs w:val="18"/>
                <w:lang w:val="en-AU" w:eastAsia="en-AU"/>
              </w:rPr>
            </w:pPr>
          </w:p>
          <w:p w14:paraId="43F8FCEB" w14:textId="77777777" w:rsidR="00A821B2" w:rsidRPr="00297398" w:rsidRDefault="00A821B2" w:rsidP="0080552B">
            <w:pPr>
              <w:spacing w:after="0" w:line="240" w:lineRule="auto"/>
              <w:rPr>
                <w:ins w:id="524" w:author="Swift - Grant Hausler" w:date="2021-12-17T10:29:00Z"/>
                <w:rFonts w:ascii="Times New Roman" w:eastAsia="Times New Roman" w:hAnsi="Times New Roman" w:cs="Times New Roman"/>
                <w:color w:val="000000"/>
                <w:sz w:val="18"/>
                <w:szCs w:val="18"/>
                <w:lang w:val="en-AU" w:eastAsia="en-AU"/>
              </w:rPr>
            </w:pPr>
            <w:ins w:id="525"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26" w:author="Swift - Grant Hausler" w:date="2021-12-17T12:36:00Z">
              <w:r>
                <w:rPr>
                  <w:rFonts w:ascii="Times New Roman" w:eastAsia="Times New Roman" w:hAnsi="Times New Roman" w:cs="Times New Roman"/>
                  <w:color w:val="000000"/>
                  <w:sz w:val="18"/>
                  <w:szCs w:val="18"/>
                  <w:lang w:val="en-AU" w:eastAsia="en-AU"/>
                </w:rPr>
                <w:t>O</w:t>
              </w:r>
            </w:ins>
            <w:ins w:id="527" w:author="Swift - Grant Hausler" w:date="2021-12-17T10:29:00Z">
              <w:r w:rsidRPr="00297398">
                <w:rPr>
                  <w:rFonts w:ascii="Times New Roman" w:eastAsia="Times New Roman" w:hAnsi="Times New Roman" w:cs="Times New Roman"/>
                  <w:color w:val="000000"/>
                  <w:sz w:val="18"/>
                  <w:szCs w:val="18"/>
                  <w:lang w:val="en-AU" w:eastAsia="en-AU"/>
                </w:rPr>
                <w:t>rbit</w:t>
              </w:r>
            </w:ins>
            <w:ins w:id="528" w:author="Swift - Grant Hausler" w:date="2021-12-17T12:36:00Z">
              <w:r>
                <w:rPr>
                  <w:rFonts w:ascii="Times New Roman" w:eastAsia="Times New Roman" w:hAnsi="Times New Roman" w:cs="Times New Roman"/>
                  <w:color w:val="000000"/>
                  <w:sz w:val="18"/>
                  <w:szCs w:val="18"/>
                  <w:lang w:val="en-AU" w:eastAsia="en-AU"/>
                </w:rPr>
                <w:t xml:space="preserve"> </w:t>
              </w:r>
            </w:ins>
            <w:ins w:id="529" w:author="Swift - Grant Hausler" w:date="2021-12-17T10:29:00Z">
              <w:r w:rsidRPr="00297398">
                <w:rPr>
                  <w:rFonts w:ascii="Times New Roman" w:eastAsia="Times New Roman" w:hAnsi="Times New Roman" w:cs="Times New Roman"/>
                  <w:color w:val="000000"/>
                  <w:sz w:val="18"/>
                  <w:szCs w:val="18"/>
                  <w:lang w:val="en-AU" w:eastAsia="en-AU"/>
                </w:rPr>
                <w:t>Clock</w:t>
              </w:r>
            </w:ins>
            <w:ins w:id="530" w:author="Swift - Grant Hausler" w:date="2021-12-17T12:36:00Z">
              <w:r>
                <w:rPr>
                  <w:rFonts w:ascii="Times New Roman" w:eastAsia="Times New Roman" w:hAnsi="Times New Roman" w:cs="Times New Roman"/>
                  <w:color w:val="000000"/>
                  <w:sz w:val="18"/>
                  <w:szCs w:val="18"/>
                  <w:lang w:val="en-AU" w:eastAsia="en-AU"/>
                </w:rPr>
                <w:t xml:space="preserve"> </w:t>
              </w:r>
            </w:ins>
            <w:ins w:id="531" w:author="Swift - Grant Hausler" w:date="2021-12-17T12:44:00Z">
              <w:r>
                <w:rPr>
                  <w:rFonts w:ascii="Times New Roman" w:eastAsia="Times New Roman" w:hAnsi="Times New Roman" w:cs="Times New Roman"/>
                  <w:color w:val="000000"/>
                  <w:sz w:val="18"/>
                  <w:szCs w:val="18"/>
                  <w:lang w:val="en-AU" w:eastAsia="en-AU"/>
                </w:rPr>
                <w:t xml:space="preserve">Residual </w:t>
              </w:r>
            </w:ins>
            <w:ins w:id="532" w:author="Swift - Grant Hausler" w:date="2021-12-17T10:29:00Z">
              <w:r w:rsidRPr="00297398">
                <w:rPr>
                  <w:rFonts w:ascii="Times New Roman" w:eastAsia="Times New Roman" w:hAnsi="Times New Roman" w:cs="Times New Roman"/>
                  <w:color w:val="000000"/>
                  <w:sz w:val="18"/>
                  <w:szCs w:val="18"/>
                  <w:lang w:val="en-AU" w:eastAsia="en-AU"/>
                </w:rPr>
                <w:t>Error</w:t>
              </w:r>
            </w:ins>
            <w:ins w:id="533" w:author="Swift - Grant Hausler" w:date="2021-12-17T12:36:00Z">
              <w:r>
                <w:rPr>
                  <w:rFonts w:ascii="Times New Roman" w:eastAsia="Times New Roman" w:hAnsi="Times New Roman" w:cs="Times New Roman"/>
                  <w:color w:val="000000"/>
                  <w:sz w:val="18"/>
                  <w:szCs w:val="18"/>
                  <w:lang w:val="en-AU" w:eastAsia="en-AU"/>
                </w:rPr>
                <w:t xml:space="preserve"> </w:t>
              </w:r>
            </w:ins>
            <w:ins w:id="534" w:author="Swift - Grant Hausler" w:date="2021-12-17T10:29:00Z">
              <w:r w:rsidRPr="00297398">
                <w:rPr>
                  <w:rFonts w:ascii="Times New Roman" w:eastAsia="Times New Roman" w:hAnsi="Times New Roman" w:cs="Times New Roman"/>
                  <w:color w:val="000000"/>
                  <w:sz w:val="18"/>
                  <w:szCs w:val="18"/>
                  <w:lang w:val="en-AU" w:eastAsia="en-AU"/>
                </w:rPr>
                <w:t>Scale</w:t>
              </w:r>
            </w:ins>
            <w:ins w:id="535" w:author="Swift - Grant Hausler" w:date="2021-12-17T12:36:00Z">
              <w:r>
                <w:rPr>
                  <w:rFonts w:ascii="Times New Roman" w:eastAsia="Times New Roman" w:hAnsi="Times New Roman" w:cs="Times New Roman"/>
                  <w:color w:val="000000"/>
                  <w:sz w:val="18"/>
                  <w:szCs w:val="18"/>
                  <w:lang w:val="en-AU" w:eastAsia="en-AU"/>
                </w:rPr>
                <w:t xml:space="preserve"> </w:t>
              </w:r>
            </w:ins>
            <w:ins w:id="536" w:author="Swift - Grant Hausler" w:date="2021-12-17T10:29:00Z">
              <w:r w:rsidRPr="00297398">
                <w:rPr>
                  <w:rFonts w:ascii="Times New Roman" w:eastAsia="Times New Roman" w:hAnsi="Times New Roman" w:cs="Times New Roman"/>
                  <w:color w:val="000000"/>
                  <w:sz w:val="18"/>
                  <w:szCs w:val="18"/>
                  <w:lang w:val="en-AU" w:eastAsia="en-AU"/>
                </w:rPr>
                <w:t>Factor</w:t>
              </w:r>
            </w:ins>
          </w:p>
          <w:p w14:paraId="420B9B30" w14:textId="77777777" w:rsidR="00A821B2" w:rsidRPr="00297398" w:rsidRDefault="00A821B2" w:rsidP="0080552B">
            <w:pPr>
              <w:spacing w:after="0" w:line="240" w:lineRule="auto"/>
              <w:rPr>
                <w:ins w:id="537" w:author="Swift - Grant Hausler" w:date="2021-12-17T10:29:00Z"/>
                <w:rFonts w:ascii="Times New Roman" w:eastAsia="Times New Roman" w:hAnsi="Times New Roman" w:cs="Times New Roman"/>
                <w:color w:val="000000"/>
                <w:sz w:val="18"/>
                <w:szCs w:val="18"/>
                <w:lang w:val="en-AU" w:eastAsia="en-AU"/>
              </w:rPr>
            </w:pPr>
          </w:p>
          <w:p w14:paraId="524D55C8" w14:textId="77777777" w:rsidR="00A821B2" w:rsidRPr="00297398" w:rsidRDefault="00A821B2" w:rsidP="0080552B">
            <w:pPr>
              <w:spacing w:after="0" w:line="240" w:lineRule="auto"/>
              <w:rPr>
                <w:ins w:id="538" w:author="Swift - Grant Hausler" w:date="2021-12-17T10:29:00Z"/>
                <w:rFonts w:ascii="Times New Roman" w:eastAsia="Times New Roman" w:hAnsi="Times New Roman" w:cs="Times New Roman"/>
                <w:color w:val="000000"/>
                <w:sz w:val="18"/>
                <w:szCs w:val="18"/>
                <w:lang w:val="en-AU" w:eastAsia="en-AU"/>
              </w:rPr>
            </w:pPr>
            <w:ins w:id="539"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40" w:author="Swift - Grant Hausler" w:date="2021-12-17T12:36:00Z">
              <w:r>
                <w:rPr>
                  <w:rFonts w:ascii="Times New Roman" w:eastAsia="Times New Roman" w:hAnsi="Times New Roman" w:cs="Times New Roman"/>
                  <w:color w:val="000000"/>
                  <w:sz w:val="18"/>
                  <w:szCs w:val="18"/>
                  <w:lang w:val="en-AU" w:eastAsia="en-AU"/>
                </w:rPr>
                <w:t>O</w:t>
              </w:r>
            </w:ins>
            <w:ins w:id="541" w:author="Swift - Grant Hausler" w:date="2021-12-17T10:29:00Z">
              <w:r w:rsidRPr="00297398">
                <w:rPr>
                  <w:rFonts w:ascii="Times New Roman" w:eastAsia="Times New Roman" w:hAnsi="Times New Roman" w:cs="Times New Roman"/>
                  <w:color w:val="000000"/>
                  <w:sz w:val="18"/>
                  <w:szCs w:val="18"/>
                  <w:lang w:val="en-AU" w:eastAsia="en-AU"/>
                </w:rPr>
                <w:t>rbit</w:t>
              </w:r>
            </w:ins>
            <w:ins w:id="542" w:author="Swift - Grant Hausler" w:date="2021-12-17T12:36:00Z">
              <w:r>
                <w:rPr>
                  <w:rFonts w:ascii="Times New Roman" w:eastAsia="Times New Roman" w:hAnsi="Times New Roman" w:cs="Times New Roman"/>
                  <w:color w:val="000000"/>
                  <w:sz w:val="18"/>
                  <w:szCs w:val="18"/>
                  <w:lang w:val="en-AU" w:eastAsia="en-AU"/>
                </w:rPr>
                <w:t xml:space="preserve"> </w:t>
              </w:r>
            </w:ins>
            <w:ins w:id="543" w:author="Swift - Grant Hausler" w:date="2021-12-17T10:29:00Z">
              <w:r w:rsidRPr="00297398">
                <w:rPr>
                  <w:rFonts w:ascii="Times New Roman" w:eastAsia="Times New Roman" w:hAnsi="Times New Roman" w:cs="Times New Roman"/>
                  <w:color w:val="000000"/>
                  <w:sz w:val="18"/>
                  <w:szCs w:val="18"/>
                  <w:lang w:val="en-AU" w:eastAsia="en-AU"/>
                </w:rPr>
                <w:t>Clock</w:t>
              </w:r>
            </w:ins>
            <w:ins w:id="544" w:author="Swift - Grant Hausler" w:date="2021-12-17T12:36:00Z">
              <w:r>
                <w:rPr>
                  <w:rFonts w:ascii="Times New Roman" w:eastAsia="Times New Roman" w:hAnsi="Times New Roman" w:cs="Times New Roman"/>
                  <w:color w:val="000000"/>
                  <w:sz w:val="18"/>
                  <w:szCs w:val="18"/>
                  <w:lang w:val="en-AU" w:eastAsia="en-AU"/>
                </w:rPr>
                <w:t xml:space="preserve"> </w:t>
              </w:r>
            </w:ins>
            <w:ins w:id="54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6" w:author="Swift - Grant Hausler" w:date="2021-12-17T10:29:00Z">
              <w:r w:rsidRPr="00297398">
                <w:rPr>
                  <w:rFonts w:ascii="Times New Roman" w:eastAsia="Times New Roman" w:hAnsi="Times New Roman" w:cs="Times New Roman"/>
                  <w:color w:val="000000"/>
                  <w:sz w:val="18"/>
                  <w:szCs w:val="18"/>
                  <w:lang w:val="en-AU" w:eastAsia="en-AU"/>
                </w:rPr>
                <w:t>Rate</w:t>
              </w:r>
            </w:ins>
            <w:ins w:id="547" w:author="Swift - Grant Hausler" w:date="2021-12-17T12:36:00Z">
              <w:r>
                <w:rPr>
                  <w:rFonts w:ascii="Times New Roman" w:eastAsia="Times New Roman" w:hAnsi="Times New Roman" w:cs="Times New Roman"/>
                  <w:color w:val="000000"/>
                  <w:sz w:val="18"/>
                  <w:szCs w:val="18"/>
                  <w:lang w:val="en-AU" w:eastAsia="en-AU"/>
                </w:rPr>
                <w:t xml:space="preserve"> </w:t>
              </w:r>
            </w:ins>
            <w:ins w:id="548" w:author="Swift - Grant Hausler" w:date="2021-12-17T10:29:00Z">
              <w:r w:rsidRPr="00297398">
                <w:rPr>
                  <w:rFonts w:ascii="Times New Roman" w:eastAsia="Times New Roman" w:hAnsi="Times New Roman" w:cs="Times New Roman"/>
                  <w:color w:val="000000"/>
                  <w:sz w:val="18"/>
                  <w:szCs w:val="18"/>
                  <w:lang w:val="en-AU" w:eastAsia="en-AU"/>
                </w:rPr>
                <w:t>Error</w:t>
              </w:r>
            </w:ins>
            <w:ins w:id="549" w:author="Swift - Grant Hausler" w:date="2021-12-17T12:36:00Z">
              <w:r>
                <w:rPr>
                  <w:rFonts w:ascii="Times New Roman" w:eastAsia="Times New Roman" w:hAnsi="Times New Roman" w:cs="Times New Roman"/>
                  <w:color w:val="000000"/>
                  <w:sz w:val="18"/>
                  <w:szCs w:val="18"/>
                  <w:lang w:val="en-AU" w:eastAsia="en-AU"/>
                </w:rPr>
                <w:t xml:space="preserve"> </w:t>
              </w:r>
            </w:ins>
            <w:ins w:id="550" w:author="Swift - Grant Hausler" w:date="2021-12-17T10:29:00Z">
              <w:r w:rsidRPr="00297398">
                <w:rPr>
                  <w:rFonts w:ascii="Times New Roman" w:eastAsia="Times New Roman" w:hAnsi="Times New Roman" w:cs="Times New Roman"/>
                  <w:color w:val="000000"/>
                  <w:sz w:val="18"/>
                  <w:szCs w:val="18"/>
                  <w:lang w:val="en-AU" w:eastAsia="en-AU"/>
                </w:rPr>
                <w:t>Scale</w:t>
              </w:r>
            </w:ins>
            <w:ins w:id="551" w:author="Swift - Grant Hausler" w:date="2021-12-17T12:36:00Z">
              <w:r>
                <w:rPr>
                  <w:rFonts w:ascii="Times New Roman" w:eastAsia="Times New Roman" w:hAnsi="Times New Roman" w:cs="Times New Roman"/>
                  <w:color w:val="000000"/>
                  <w:sz w:val="18"/>
                  <w:szCs w:val="18"/>
                  <w:lang w:val="en-AU" w:eastAsia="en-AU"/>
                </w:rPr>
                <w:t xml:space="preserve"> </w:t>
              </w:r>
            </w:ins>
            <w:ins w:id="552" w:author="Swift - Grant Hausler" w:date="2021-12-17T10:29:00Z">
              <w:r w:rsidRPr="00297398">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BE0AF39" w14:textId="77777777" w:rsidR="00A821B2" w:rsidRPr="00297398" w:rsidRDefault="00A821B2" w:rsidP="0080552B">
            <w:pPr>
              <w:spacing w:after="0" w:line="240" w:lineRule="auto"/>
              <w:rPr>
                <w:ins w:id="553" w:author="Swift - Grant Hausler" w:date="2021-12-17T10:29:00Z"/>
                <w:rFonts w:ascii="Times New Roman" w:eastAsia="Times New Roman" w:hAnsi="Times New Roman" w:cs="Times New Roman"/>
                <w:color w:val="000000"/>
                <w:sz w:val="18"/>
                <w:szCs w:val="18"/>
                <w:lang w:val="en-AU" w:eastAsia="en-AU"/>
              </w:rPr>
            </w:pPr>
            <w:ins w:id="554"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5AF082D" w14:textId="77777777" w:rsidR="00A821B2" w:rsidRPr="00297398" w:rsidRDefault="00A821B2" w:rsidP="0080552B">
            <w:pPr>
              <w:spacing w:after="0" w:line="240" w:lineRule="auto"/>
              <w:rPr>
                <w:ins w:id="555" w:author="Swift - Grant Hausler" w:date="2021-12-17T10:29:00Z"/>
                <w:rFonts w:ascii="Times New Roman" w:eastAsia="Times New Roman" w:hAnsi="Times New Roman" w:cs="Times New Roman"/>
                <w:color w:val="000000"/>
                <w:sz w:val="18"/>
                <w:szCs w:val="18"/>
                <w:lang w:val="en-AU" w:eastAsia="en-AU"/>
              </w:rPr>
            </w:pPr>
          </w:p>
          <w:p w14:paraId="56D9AAE5" w14:textId="77777777" w:rsidR="00A821B2" w:rsidRPr="00297398" w:rsidRDefault="00A821B2" w:rsidP="0080552B">
            <w:pPr>
              <w:spacing w:after="0" w:line="240" w:lineRule="auto"/>
              <w:rPr>
                <w:ins w:id="556" w:author="Swift - Grant Hausler" w:date="2021-12-17T10:29:00Z"/>
                <w:rFonts w:ascii="Times New Roman" w:eastAsia="Times New Roman" w:hAnsi="Times New Roman" w:cs="Times New Roman"/>
                <w:color w:val="000000"/>
                <w:sz w:val="18"/>
                <w:szCs w:val="18"/>
                <w:lang w:val="en-AU" w:eastAsia="en-AU"/>
              </w:rPr>
            </w:pPr>
            <w:ins w:id="557"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777DF977" w14:textId="77777777" w:rsidR="00A821B2" w:rsidRPr="00297398" w:rsidRDefault="00A821B2" w:rsidP="0080552B">
            <w:pPr>
              <w:spacing w:after="0" w:line="240" w:lineRule="auto"/>
              <w:rPr>
                <w:ins w:id="558"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8481C" w14:textId="77777777" w:rsidR="00A821B2" w:rsidRPr="00297398" w:rsidRDefault="00A821B2" w:rsidP="0080552B">
            <w:pPr>
              <w:spacing w:after="0" w:line="240" w:lineRule="auto"/>
              <w:rPr>
                <w:ins w:id="559" w:author="Swift - Grant Hausler" w:date="2021-12-17T10:29:00Z"/>
                <w:rFonts w:ascii="Times New Roman" w:eastAsia="Times New Roman" w:hAnsi="Times New Roman" w:cs="Times New Roman"/>
                <w:color w:val="000000"/>
                <w:sz w:val="18"/>
                <w:szCs w:val="18"/>
                <w:lang w:val="en-AU" w:eastAsia="en-AU"/>
              </w:rPr>
            </w:pPr>
            <w:ins w:id="560"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22533A02" w14:textId="77777777" w:rsidR="00A821B2" w:rsidRPr="00297398" w:rsidRDefault="00A821B2" w:rsidP="0080552B">
            <w:pPr>
              <w:spacing w:after="0" w:line="240" w:lineRule="auto"/>
              <w:rPr>
                <w:ins w:id="561" w:author="Swift - Grant Hausler" w:date="2021-12-17T10:29:00Z"/>
                <w:rFonts w:ascii="Times New Roman" w:eastAsia="Times New Roman" w:hAnsi="Times New Roman" w:cs="Times New Roman"/>
                <w:color w:val="000000"/>
                <w:sz w:val="18"/>
                <w:szCs w:val="18"/>
                <w:lang w:val="en-AU" w:eastAsia="en-AU"/>
              </w:rPr>
            </w:pPr>
          </w:p>
          <w:p w14:paraId="6DE51E6A" w14:textId="77777777" w:rsidR="00A821B2" w:rsidRPr="00297398" w:rsidRDefault="00A821B2" w:rsidP="0080552B">
            <w:pPr>
              <w:spacing w:after="0" w:line="240" w:lineRule="auto"/>
              <w:rPr>
                <w:ins w:id="562" w:author="Swift - Grant Hausler" w:date="2021-12-17T10:29:00Z"/>
                <w:rFonts w:ascii="Times New Roman" w:eastAsia="Times New Roman" w:hAnsi="Times New Roman" w:cs="Times New Roman"/>
                <w:color w:val="000000"/>
                <w:sz w:val="18"/>
                <w:szCs w:val="18"/>
                <w:lang w:val="en-AU" w:eastAsia="en-AU"/>
              </w:rPr>
            </w:pPr>
            <w:ins w:id="563"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64" w:author="Swift - Grant Hausler" w:date="2021-12-17T12:41:00Z">
              <w:r>
                <w:rPr>
                  <w:rFonts w:ascii="Times New Roman" w:eastAsia="Times New Roman" w:hAnsi="Times New Roman" w:cs="Times New Roman"/>
                  <w:color w:val="000000"/>
                  <w:sz w:val="18"/>
                  <w:szCs w:val="18"/>
                  <w:lang w:val="en-AU" w:eastAsia="en-AU"/>
                </w:rPr>
                <w:t xml:space="preserve">Error </w:t>
              </w:r>
            </w:ins>
            <w:ins w:id="565"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A821B2" w:rsidRPr="00297398" w14:paraId="30FC0415" w14:textId="77777777" w:rsidTr="0080552B">
        <w:trPr>
          <w:ins w:id="566"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1A7F5" w14:textId="77777777" w:rsidR="00A821B2" w:rsidRPr="00297398" w:rsidRDefault="00A821B2" w:rsidP="0080552B">
            <w:pPr>
              <w:spacing w:after="0" w:line="240" w:lineRule="auto"/>
              <w:rPr>
                <w:ins w:id="567" w:author="Swift - Grant Hausler" w:date="2021-12-17T10:29:00Z"/>
                <w:rFonts w:ascii="Times New Roman" w:eastAsia="Times New Roman" w:hAnsi="Times New Roman" w:cs="Times New Roman"/>
                <w:color w:val="000000"/>
                <w:sz w:val="18"/>
                <w:szCs w:val="18"/>
                <w:lang w:val="en-AU" w:eastAsia="en-AU"/>
              </w:rPr>
            </w:pPr>
            <w:ins w:id="568" w:author="Swift - Grant Hausler" w:date="2021-12-17T10:29:00Z">
              <w:r w:rsidRPr="00297398">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52789" w14:textId="77777777" w:rsidR="00A821B2" w:rsidRPr="00297398" w:rsidRDefault="00A821B2" w:rsidP="0080552B">
            <w:pPr>
              <w:spacing w:after="0" w:line="240" w:lineRule="auto"/>
              <w:rPr>
                <w:ins w:id="569" w:author="Swift - Grant Hausler" w:date="2021-12-17T10:29:00Z"/>
                <w:rFonts w:ascii="Times New Roman" w:eastAsia="Times New Roman" w:hAnsi="Times New Roman" w:cs="Times New Roman"/>
                <w:color w:val="000000"/>
                <w:sz w:val="18"/>
                <w:szCs w:val="18"/>
                <w:lang w:val="en-AU" w:eastAsia="en-AU"/>
              </w:rPr>
            </w:pPr>
            <w:ins w:id="570" w:author="Swift - Grant Hausler" w:date="2021-12-17T11:39:00Z">
              <w:r w:rsidRPr="00297398">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69DAA230" w14:textId="77777777" w:rsidR="00A821B2" w:rsidRPr="00297398" w:rsidRDefault="00A821B2" w:rsidP="0080552B">
            <w:pPr>
              <w:spacing w:after="0" w:line="240" w:lineRule="auto"/>
              <w:rPr>
                <w:ins w:id="571"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38CE92D" w14:textId="77777777" w:rsidR="00A821B2" w:rsidRPr="00297398" w:rsidRDefault="00A821B2" w:rsidP="0080552B">
            <w:pPr>
              <w:spacing w:after="0" w:line="240" w:lineRule="auto"/>
              <w:rPr>
                <w:ins w:id="572"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FDA1FBD" w14:textId="77777777" w:rsidR="00A821B2" w:rsidRPr="00297398" w:rsidRDefault="00A821B2" w:rsidP="0080552B">
            <w:pPr>
              <w:spacing w:after="0" w:line="240" w:lineRule="auto"/>
              <w:rPr>
                <w:ins w:id="573"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7E007EEE" w14:textId="77777777" w:rsidR="00A821B2" w:rsidRPr="00297398" w:rsidRDefault="00A821B2" w:rsidP="0080552B">
            <w:pPr>
              <w:spacing w:after="0" w:line="240" w:lineRule="auto"/>
              <w:rPr>
                <w:ins w:id="574"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27887" w14:textId="77777777" w:rsidR="00A821B2" w:rsidRPr="00297398" w:rsidRDefault="00A821B2" w:rsidP="0080552B">
            <w:pPr>
              <w:spacing w:after="0" w:line="240" w:lineRule="auto"/>
              <w:rPr>
                <w:ins w:id="575" w:author="Swift - Grant Hausler" w:date="2021-12-17T10:29:00Z"/>
                <w:rFonts w:ascii="Times New Roman" w:eastAsia="Times New Roman" w:hAnsi="Times New Roman" w:cs="Times New Roman"/>
                <w:color w:val="000000"/>
                <w:sz w:val="18"/>
                <w:szCs w:val="18"/>
                <w:lang w:val="en-AU" w:eastAsia="en-AU"/>
              </w:rPr>
            </w:pPr>
            <w:ins w:id="576"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03A6CDDB" w14:textId="77777777" w:rsidR="00A821B2" w:rsidRPr="00297398" w:rsidRDefault="00A821B2" w:rsidP="0080552B">
            <w:pPr>
              <w:spacing w:after="0" w:line="240" w:lineRule="auto"/>
              <w:rPr>
                <w:ins w:id="577" w:author="Swift - Grant Hausler" w:date="2021-12-17T10:29:00Z"/>
                <w:rFonts w:ascii="Times New Roman" w:eastAsia="Times New Roman" w:hAnsi="Times New Roman" w:cs="Times New Roman"/>
                <w:color w:val="000000"/>
                <w:sz w:val="18"/>
                <w:szCs w:val="18"/>
                <w:lang w:val="en-AU" w:eastAsia="en-AU"/>
              </w:rPr>
            </w:pPr>
          </w:p>
          <w:p w14:paraId="3133F2F2" w14:textId="77777777" w:rsidR="00A821B2" w:rsidRPr="00297398" w:rsidRDefault="00A821B2" w:rsidP="0080552B">
            <w:pPr>
              <w:spacing w:after="0" w:line="240" w:lineRule="auto"/>
              <w:rPr>
                <w:ins w:id="578" w:author="Swift - Grant Hausler" w:date="2021-12-17T10:29:00Z"/>
                <w:rFonts w:ascii="Times New Roman" w:eastAsia="Times New Roman" w:hAnsi="Times New Roman" w:cs="Times New Roman"/>
                <w:color w:val="000000"/>
                <w:sz w:val="18"/>
                <w:szCs w:val="18"/>
                <w:lang w:val="en-AU" w:eastAsia="en-AU"/>
              </w:rPr>
            </w:pPr>
            <w:ins w:id="579" w:author="Swift - Grant Hausler" w:date="2021-12-17T12:40:00Z">
              <w:r>
                <w:rPr>
                  <w:rFonts w:ascii="Times New Roman" w:eastAsia="Times New Roman" w:hAnsi="Times New Roman" w:cs="Times New Roman"/>
                  <w:color w:val="000000"/>
                  <w:sz w:val="18"/>
                  <w:szCs w:val="18"/>
                  <w:lang w:val="en-AU" w:eastAsia="en-AU"/>
                </w:rPr>
                <w:t>Cl</w:t>
              </w:r>
            </w:ins>
            <w:ins w:id="580"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A821B2" w:rsidRPr="00297398" w14:paraId="41D880B6" w14:textId="77777777" w:rsidTr="0080552B">
        <w:trPr>
          <w:ins w:id="581"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56F1F" w14:textId="77777777" w:rsidR="00A821B2" w:rsidRPr="00297398" w:rsidRDefault="00A821B2" w:rsidP="0080552B">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ins w:id="583" w:author="Swift - Grant Hausler" w:date="2021-12-17T10:29:00Z">
              <w:r w:rsidRPr="00297398">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4DBC4" w14:textId="77777777" w:rsidR="00A821B2" w:rsidRPr="00297398" w:rsidRDefault="00A821B2" w:rsidP="0080552B">
            <w:pPr>
              <w:spacing w:after="0" w:line="240" w:lineRule="auto"/>
              <w:rPr>
                <w:ins w:id="584" w:author="Swift - Grant Hausler" w:date="2021-12-17T10:29:00Z"/>
                <w:rFonts w:ascii="Times New Roman" w:eastAsia="Times New Roman" w:hAnsi="Times New Roman" w:cs="Times New Roman"/>
                <w:color w:val="000000"/>
                <w:sz w:val="18"/>
                <w:szCs w:val="18"/>
                <w:lang w:val="en-AU" w:eastAsia="en-AU"/>
              </w:rPr>
            </w:pPr>
            <w:ins w:id="585" w:author="Swift - Grant Hausler" w:date="2021-12-17T11:39:00Z">
              <w:r w:rsidRPr="00297398">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7F9FD06E" w14:textId="77777777" w:rsidR="00A821B2" w:rsidRPr="00297398" w:rsidRDefault="00A821B2" w:rsidP="0080552B">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C112F" w14:textId="77777777" w:rsidR="00A821B2" w:rsidRPr="00297398" w:rsidRDefault="00A821B2" w:rsidP="0080552B">
            <w:pPr>
              <w:spacing w:after="0" w:line="240" w:lineRule="auto"/>
              <w:rPr>
                <w:ins w:id="587" w:author="Swift - Grant Hausler" w:date="2021-12-17T10:29:00Z"/>
                <w:rFonts w:ascii="Times New Roman" w:eastAsia="Times New Roman" w:hAnsi="Times New Roman" w:cs="Times New Roman"/>
                <w:color w:val="000000"/>
                <w:sz w:val="18"/>
                <w:szCs w:val="18"/>
                <w:lang w:val="en-AU" w:eastAsia="en-AU"/>
              </w:rPr>
            </w:pPr>
            <w:ins w:id="588" w:author="Swift - Grant Hausler" w:date="2021-12-17T12:47:00Z">
              <w:r>
                <w:rPr>
                  <w:rFonts w:ascii="Times New Roman" w:eastAsia="Times New Roman" w:hAnsi="Times New Roman" w:cs="Times New Roman"/>
                  <w:color w:val="000000"/>
                  <w:sz w:val="18"/>
                  <w:szCs w:val="18"/>
                  <w:lang w:val="en-AU" w:eastAsia="en-AU"/>
                </w:rPr>
                <w:t xml:space="preserve">Mean </w:t>
              </w:r>
            </w:ins>
            <w:ins w:id="589"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36FC106A" w14:textId="77777777" w:rsidR="00A821B2" w:rsidRPr="00297398" w:rsidRDefault="00A821B2" w:rsidP="0080552B">
            <w:pPr>
              <w:spacing w:after="0" w:line="240" w:lineRule="auto"/>
              <w:rPr>
                <w:ins w:id="590" w:author="Swift - Grant Hausler" w:date="2021-12-17T10:29:00Z"/>
                <w:rFonts w:ascii="Times New Roman" w:eastAsia="Times New Roman" w:hAnsi="Times New Roman" w:cs="Times New Roman"/>
                <w:color w:val="000000"/>
                <w:sz w:val="18"/>
                <w:szCs w:val="18"/>
                <w:lang w:val="en-AU" w:eastAsia="en-AU"/>
              </w:rPr>
            </w:pPr>
          </w:p>
          <w:p w14:paraId="7F0E9243" w14:textId="77777777" w:rsidR="00A821B2" w:rsidRPr="00297398" w:rsidRDefault="00A821B2" w:rsidP="0080552B">
            <w:pPr>
              <w:spacing w:after="0" w:line="240" w:lineRule="auto"/>
              <w:rPr>
                <w:ins w:id="591" w:author="Swift - Grant Hausler" w:date="2021-12-17T10:29:00Z"/>
                <w:rFonts w:ascii="Times New Roman" w:eastAsia="Times New Roman" w:hAnsi="Times New Roman" w:cs="Times New Roman"/>
                <w:color w:val="000000"/>
                <w:sz w:val="18"/>
                <w:szCs w:val="18"/>
                <w:lang w:val="en-AU" w:eastAsia="en-AU"/>
              </w:rPr>
            </w:pPr>
            <w:ins w:id="592"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E19C9" w14:textId="77777777" w:rsidR="00A821B2" w:rsidRPr="00297398" w:rsidRDefault="00A821B2" w:rsidP="0080552B">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1002130" w14:textId="77777777" w:rsidR="00A821B2" w:rsidRPr="00297398" w:rsidRDefault="00A821B2" w:rsidP="0080552B">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p>
          <w:p w14:paraId="0D06214E" w14:textId="77777777" w:rsidR="00A821B2" w:rsidRPr="00297398" w:rsidRDefault="00A821B2" w:rsidP="0080552B">
            <w:pPr>
              <w:spacing w:after="0" w:line="240" w:lineRule="auto"/>
              <w:rPr>
                <w:ins w:id="596" w:author="Swift - Grant Hausler" w:date="2021-12-17T10:29:00Z"/>
                <w:rFonts w:ascii="Times New Roman" w:eastAsia="Times New Roman" w:hAnsi="Times New Roman" w:cs="Times New Roman"/>
                <w:color w:val="000000"/>
                <w:sz w:val="18"/>
                <w:szCs w:val="18"/>
                <w:lang w:val="en-AU" w:eastAsia="en-AU"/>
              </w:rPr>
            </w:pPr>
            <w:ins w:id="597"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F387245" w14:textId="77777777" w:rsidR="00A821B2" w:rsidRPr="00297398" w:rsidRDefault="00A821B2" w:rsidP="0080552B">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3849F19" w14:textId="77777777" w:rsidR="00A821B2" w:rsidRPr="00297398" w:rsidRDefault="00A821B2" w:rsidP="0080552B">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p>
        </w:tc>
      </w:tr>
      <w:tr w:rsidR="00A821B2" w:rsidRPr="00297398" w14:paraId="0A8EC6B3" w14:textId="77777777" w:rsidTr="0080552B">
        <w:trPr>
          <w:ins w:id="600"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E9F0F" w14:textId="77777777" w:rsidR="00A821B2" w:rsidRPr="00297398" w:rsidRDefault="00A821B2" w:rsidP="0080552B">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ins w:id="602" w:author="Swift - Grant Hausler" w:date="2021-12-17T10:29:00Z">
              <w:r w:rsidRPr="00297398">
                <w:rPr>
                  <w:rFonts w:ascii="Times New Roman" w:eastAsia="Times New Roman" w:hAnsi="Times New Roman" w:cs="Times New Roman"/>
                  <w:color w:val="000000"/>
                  <w:sz w:val="18"/>
                  <w:szCs w:val="18"/>
                  <w:lang w:val="en-AU" w:eastAsia="en-AU"/>
                </w:rPr>
                <w:lastRenderedPageBreak/>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8CD3A" w14:textId="77777777" w:rsidR="00A821B2" w:rsidRPr="00297398" w:rsidRDefault="00A821B2" w:rsidP="0080552B">
            <w:pPr>
              <w:spacing w:after="0" w:line="240" w:lineRule="auto"/>
              <w:rPr>
                <w:ins w:id="603" w:author="Swift - Grant Hausler" w:date="2021-12-17T10:29:00Z"/>
                <w:rFonts w:ascii="Times New Roman" w:eastAsia="Times New Roman" w:hAnsi="Times New Roman" w:cs="Times New Roman"/>
                <w:color w:val="000000"/>
                <w:sz w:val="18"/>
                <w:szCs w:val="18"/>
                <w:lang w:val="en-AU" w:eastAsia="en-AU"/>
              </w:rPr>
            </w:pPr>
            <w:ins w:id="604" w:author="Swift - Grant Hausler" w:date="2021-12-17T11:39:00Z">
              <w:r w:rsidRPr="00297398">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AA60E8D" w14:textId="77777777" w:rsidR="00A821B2" w:rsidRPr="00297398" w:rsidRDefault="00A821B2" w:rsidP="0080552B">
            <w:pPr>
              <w:spacing w:after="0" w:line="240" w:lineRule="auto"/>
              <w:rPr>
                <w:ins w:id="605"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90107" w14:textId="77777777" w:rsidR="00A821B2" w:rsidRPr="00297398" w:rsidRDefault="00A821B2" w:rsidP="0080552B">
            <w:pPr>
              <w:spacing w:after="0" w:line="240" w:lineRule="auto"/>
              <w:rPr>
                <w:ins w:id="606" w:author="Swift - Grant Hausler" w:date="2021-12-17T12:48:00Z"/>
                <w:rFonts w:ascii="Times New Roman" w:eastAsia="Times New Roman" w:hAnsi="Times New Roman" w:cs="Times New Roman"/>
                <w:color w:val="000000"/>
                <w:sz w:val="18"/>
                <w:szCs w:val="18"/>
                <w:lang w:val="en-AU" w:eastAsia="en-AU"/>
              </w:rPr>
            </w:pPr>
            <w:ins w:id="607"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05F9402A" w14:textId="77777777" w:rsidR="00A821B2" w:rsidRPr="00297398" w:rsidRDefault="00A821B2" w:rsidP="0080552B">
            <w:pPr>
              <w:spacing w:after="0" w:line="240" w:lineRule="auto"/>
              <w:rPr>
                <w:ins w:id="608" w:author="Swift - Grant Hausler" w:date="2021-12-17T12:48:00Z"/>
                <w:rFonts w:ascii="Times New Roman" w:eastAsia="Times New Roman" w:hAnsi="Times New Roman" w:cs="Times New Roman"/>
                <w:color w:val="000000"/>
                <w:sz w:val="18"/>
                <w:szCs w:val="18"/>
                <w:lang w:val="en-AU" w:eastAsia="en-AU"/>
              </w:rPr>
            </w:pPr>
          </w:p>
          <w:p w14:paraId="461F3DD6" w14:textId="77777777" w:rsidR="00A821B2" w:rsidRPr="00297398" w:rsidRDefault="00A821B2" w:rsidP="0080552B">
            <w:pPr>
              <w:spacing w:after="0" w:line="240" w:lineRule="auto"/>
              <w:rPr>
                <w:ins w:id="609" w:author="Swift - Grant Hausler" w:date="2021-12-17T10:29:00Z"/>
                <w:rFonts w:ascii="Times New Roman" w:eastAsia="Times New Roman" w:hAnsi="Times New Roman" w:cs="Times New Roman"/>
                <w:color w:val="000000"/>
                <w:sz w:val="18"/>
                <w:szCs w:val="18"/>
                <w:lang w:val="en-AU" w:eastAsia="en-AU"/>
              </w:rPr>
            </w:pPr>
            <w:ins w:id="610"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40585" w14:textId="77777777" w:rsidR="00A821B2" w:rsidRPr="00297398" w:rsidRDefault="00A821B2" w:rsidP="0080552B">
            <w:pPr>
              <w:spacing w:after="0" w:line="240" w:lineRule="auto"/>
              <w:rPr>
                <w:ins w:id="611" w:author="Swift - Grant Hausler" w:date="2021-12-17T12:48:00Z"/>
                <w:rFonts w:ascii="Times New Roman" w:eastAsia="Times New Roman" w:hAnsi="Times New Roman" w:cs="Times New Roman"/>
                <w:color w:val="000000"/>
                <w:sz w:val="18"/>
                <w:szCs w:val="18"/>
                <w:lang w:val="en-AU" w:eastAsia="en-AU"/>
              </w:rPr>
            </w:pPr>
            <w:ins w:id="612"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44A4A3CC" w14:textId="77777777" w:rsidR="00A821B2" w:rsidRPr="00297398" w:rsidRDefault="00A821B2" w:rsidP="0080552B">
            <w:pPr>
              <w:spacing w:after="0" w:line="240" w:lineRule="auto"/>
              <w:rPr>
                <w:ins w:id="613" w:author="Swift - Grant Hausler" w:date="2021-12-17T12:48:00Z"/>
                <w:rFonts w:ascii="Times New Roman" w:eastAsia="Times New Roman" w:hAnsi="Times New Roman" w:cs="Times New Roman"/>
                <w:color w:val="000000"/>
                <w:sz w:val="18"/>
                <w:szCs w:val="18"/>
                <w:lang w:val="en-AU" w:eastAsia="en-AU"/>
              </w:rPr>
            </w:pPr>
          </w:p>
          <w:p w14:paraId="7B2C92D6" w14:textId="77777777" w:rsidR="00A821B2" w:rsidRPr="00297398" w:rsidRDefault="00A821B2" w:rsidP="0080552B">
            <w:pPr>
              <w:spacing w:after="0" w:line="240" w:lineRule="auto"/>
              <w:rPr>
                <w:ins w:id="614" w:author="Swift - Grant Hausler" w:date="2021-12-17T10:29:00Z"/>
                <w:rFonts w:ascii="Times New Roman" w:eastAsia="Times New Roman" w:hAnsi="Times New Roman" w:cs="Times New Roman"/>
                <w:color w:val="000000"/>
                <w:sz w:val="18"/>
                <w:szCs w:val="18"/>
                <w:lang w:val="en-AU" w:eastAsia="en-AU"/>
              </w:rPr>
            </w:pPr>
            <w:ins w:id="615"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80A11C0" w14:textId="77777777" w:rsidR="00A821B2" w:rsidRPr="00297398" w:rsidRDefault="00A821B2" w:rsidP="0080552B">
            <w:pPr>
              <w:spacing w:after="0" w:line="240" w:lineRule="auto"/>
              <w:rPr>
                <w:ins w:id="616"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57F640" w14:textId="77777777" w:rsidR="00A821B2" w:rsidRPr="00297398" w:rsidRDefault="00A821B2" w:rsidP="0080552B">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p>
        </w:tc>
      </w:tr>
      <w:tr w:rsidR="00A821B2" w:rsidRPr="00297398" w14:paraId="1933D408" w14:textId="77777777" w:rsidTr="0080552B">
        <w:trPr>
          <w:ins w:id="618"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98584" w14:textId="77777777" w:rsidR="00A821B2" w:rsidRPr="00297398" w:rsidRDefault="00A821B2" w:rsidP="0080552B">
            <w:pPr>
              <w:spacing w:after="0" w:line="240" w:lineRule="auto"/>
              <w:rPr>
                <w:ins w:id="619" w:author="Swift - Grant Hausler" w:date="2021-12-17T10:29:00Z"/>
                <w:rFonts w:ascii="Times New Roman" w:eastAsia="Times New Roman" w:hAnsi="Times New Roman" w:cs="Times New Roman"/>
                <w:sz w:val="24"/>
                <w:szCs w:val="24"/>
                <w:lang w:val="en-AU" w:eastAsia="en-AU"/>
              </w:rPr>
            </w:pPr>
            <w:ins w:id="620" w:author="Swift - Grant Hausler" w:date="2021-12-17T10:29:00Z">
              <w:r w:rsidRPr="00297398">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3CD2E" w14:textId="77777777" w:rsidR="00A821B2" w:rsidRPr="00297398" w:rsidRDefault="00A821B2" w:rsidP="0080552B">
            <w:pPr>
              <w:spacing w:after="0" w:line="240" w:lineRule="auto"/>
              <w:rPr>
                <w:ins w:id="621" w:author="Swift - Grant Hausler" w:date="2021-12-17T10:29:00Z"/>
                <w:rFonts w:ascii="Times New Roman" w:eastAsia="Times New Roman" w:hAnsi="Times New Roman" w:cs="Times New Roman"/>
                <w:sz w:val="24"/>
                <w:szCs w:val="24"/>
                <w:lang w:val="en-AU" w:eastAsia="en-AU"/>
              </w:rPr>
            </w:pPr>
            <w:ins w:id="622" w:author="Swift - Grant Hausler" w:date="2021-12-17T11:39:00Z">
              <w:r w:rsidRPr="00297398">
                <w:rPr>
                  <w:rFonts w:ascii="Times New Roman" w:eastAsia="Times New Roman" w:hAnsi="Times New Roman" w:cs="Times New Roman"/>
                  <w:color w:val="000000"/>
                  <w:sz w:val="18"/>
                  <w:szCs w:val="18"/>
                  <w:lang w:val="en-AU" w:eastAsia="en-AU"/>
                </w:rPr>
                <w:t>SSR STEC Correction</w:t>
              </w:r>
            </w:ins>
          </w:p>
          <w:p w14:paraId="6F532856" w14:textId="77777777" w:rsidR="00A821B2" w:rsidRPr="00297398" w:rsidRDefault="00A821B2" w:rsidP="0080552B">
            <w:pPr>
              <w:spacing w:after="0" w:line="240" w:lineRule="auto"/>
              <w:rPr>
                <w:ins w:id="623" w:author="Swift - Grant Hausler" w:date="2021-12-17T10:29:00Z"/>
                <w:rFonts w:ascii="Times New Roman" w:eastAsia="Times New Roman" w:hAnsi="Times New Roman" w:cs="Times New Roman"/>
                <w:sz w:val="24"/>
                <w:szCs w:val="24"/>
                <w:lang w:val="en-AU" w:eastAsia="en-AU"/>
              </w:rPr>
            </w:pPr>
          </w:p>
          <w:p w14:paraId="643F6825" w14:textId="77777777" w:rsidR="00A821B2" w:rsidRPr="00297398" w:rsidRDefault="00A821B2" w:rsidP="0080552B">
            <w:pPr>
              <w:spacing w:after="0" w:line="240" w:lineRule="auto"/>
              <w:rPr>
                <w:ins w:id="624" w:author="Swift - Grant Hausler" w:date="2021-12-17T10:29:00Z"/>
                <w:rFonts w:ascii="Times New Roman" w:eastAsia="Times New Roman" w:hAnsi="Times New Roman" w:cs="Times New Roman"/>
                <w:sz w:val="24"/>
                <w:szCs w:val="24"/>
                <w:lang w:val="en-AU" w:eastAsia="en-AU"/>
              </w:rPr>
            </w:pPr>
            <w:ins w:id="625" w:author="Swift - Grant Hausler" w:date="2021-12-17T11:39:00Z">
              <w:r w:rsidRPr="00297398">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B4BD9" w14:textId="77777777" w:rsidR="00A821B2" w:rsidRPr="00297398" w:rsidRDefault="00A821B2" w:rsidP="0080552B">
            <w:pPr>
              <w:spacing w:after="0" w:line="240" w:lineRule="auto"/>
              <w:rPr>
                <w:ins w:id="626" w:author="Swift - Grant Hausler" w:date="2021-12-17T10:29:00Z"/>
                <w:rFonts w:ascii="Times New Roman" w:eastAsia="Times New Roman" w:hAnsi="Times New Roman" w:cs="Times New Roman"/>
                <w:color w:val="000000"/>
                <w:sz w:val="18"/>
                <w:szCs w:val="18"/>
                <w:lang w:val="en-AU" w:eastAsia="en-AU"/>
              </w:rPr>
            </w:pPr>
            <w:ins w:id="627" w:author="Swift - Grant Hausler" w:date="2021-12-17T12:54:00Z">
              <w:r>
                <w:rPr>
                  <w:rFonts w:ascii="Times New Roman" w:eastAsia="Times New Roman" w:hAnsi="Times New Roman" w:cs="Times New Roman"/>
                  <w:color w:val="000000"/>
                  <w:sz w:val="18"/>
                  <w:szCs w:val="18"/>
                  <w:lang w:val="en-AU" w:eastAsia="en-AU"/>
                </w:rPr>
                <w:t>Service DNU</w:t>
              </w:r>
            </w:ins>
          </w:p>
          <w:p w14:paraId="4DE9C010" w14:textId="77777777" w:rsidR="00A821B2" w:rsidRPr="00297398" w:rsidRDefault="00A821B2" w:rsidP="0080552B">
            <w:pPr>
              <w:spacing w:after="0" w:line="240" w:lineRule="auto"/>
              <w:rPr>
                <w:ins w:id="628" w:author="Swift - Grant Hausler" w:date="2021-12-17T10:29:00Z"/>
                <w:rFonts w:ascii="Times New Roman" w:eastAsia="Times New Roman" w:hAnsi="Times New Roman" w:cs="Times New Roman"/>
                <w:color w:val="000000"/>
                <w:sz w:val="18"/>
                <w:szCs w:val="18"/>
                <w:lang w:val="en-AU" w:eastAsia="en-AU"/>
              </w:rPr>
            </w:pPr>
          </w:p>
          <w:p w14:paraId="1B7A05F3" w14:textId="77777777" w:rsidR="00A821B2" w:rsidRPr="00297398" w:rsidRDefault="00A821B2" w:rsidP="0080552B">
            <w:pPr>
              <w:spacing w:after="0" w:line="240" w:lineRule="auto"/>
              <w:rPr>
                <w:ins w:id="629" w:author="Swift - Grant Hausler" w:date="2021-12-17T10:29:00Z"/>
                <w:rFonts w:ascii="Times New Roman" w:eastAsia="Times New Roman" w:hAnsi="Times New Roman" w:cs="Times New Roman"/>
                <w:sz w:val="24"/>
                <w:szCs w:val="24"/>
                <w:lang w:val="en-AU" w:eastAsia="en-AU"/>
              </w:rPr>
            </w:pPr>
            <w:ins w:id="630"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2F07A" w14:textId="77777777" w:rsidR="00A821B2" w:rsidRPr="00297398" w:rsidRDefault="00A821B2" w:rsidP="0080552B">
            <w:pPr>
              <w:spacing w:after="0" w:line="240" w:lineRule="auto"/>
              <w:rPr>
                <w:ins w:id="631" w:author="Swift - Grant Hausler" w:date="2021-12-17T10:29:00Z"/>
                <w:rFonts w:ascii="Times New Roman" w:eastAsia="Times New Roman" w:hAnsi="Times New Roman" w:cs="Times New Roman"/>
                <w:color w:val="000000"/>
                <w:sz w:val="18"/>
                <w:szCs w:val="18"/>
                <w:lang w:val="en-AU" w:eastAsia="en-AU"/>
              </w:rPr>
            </w:pPr>
            <w:ins w:id="632" w:author="Swift - Grant Hausler" w:date="2021-12-17T12:50: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Error </w:t>
              </w:r>
            </w:ins>
          </w:p>
          <w:p w14:paraId="2A1050D0" w14:textId="77777777" w:rsidR="00A821B2" w:rsidRPr="00297398" w:rsidRDefault="00A821B2" w:rsidP="0080552B">
            <w:pPr>
              <w:spacing w:after="0" w:line="240" w:lineRule="auto"/>
              <w:rPr>
                <w:ins w:id="633" w:author="Swift - Grant Hausler" w:date="2021-12-17T10:29:00Z"/>
                <w:rFonts w:ascii="Times New Roman" w:eastAsia="Times New Roman" w:hAnsi="Times New Roman" w:cs="Times New Roman"/>
                <w:sz w:val="24"/>
                <w:szCs w:val="24"/>
                <w:lang w:val="en-AU" w:eastAsia="en-AU"/>
              </w:rPr>
            </w:pPr>
          </w:p>
          <w:p w14:paraId="4EF902E5" w14:textId="77777777" w:rsidR="00A821B2" w:rsidRPr="00297398" w:rsidRDefault="00A821B2" w:rsidP="0080552B">
            <w:pPr>
              <w:spacing w:after="0" w:line="240" w:lineRule="auto"/>
              <w:rPr>
                <w:ins w:id="634" w:author="Swift - Grant Hausler" w:date="2021-12-17T12:55:00Z"/>
                <w:rFonts w:ascii="Times New Roman" w:eastAsia="Times New Roman" w:hAnsi="Times New Roman" w:cs="Times New Roman"/>
                <w:color w:val="000000"/>
                <w:sz w:val="18"/>
                <w:szCs w:val="18"/>
                <w:lang w:val="en-AU" w:eastAsia="en-AU"/>
              </w:rPr>
            </w:pPr>
            <w:ins w:id="635" w:author="Swift - Grant Hausler" w:date="2021-12-17T12:55: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w:t>
              </w:r>
            </w:ins>
            <w:ins w:id="636" w:author="Swift - Grant Hausler" w:date="2021-12-17T12:56:00Z">
              <w:r>
                <w:rPr>
                  <w:rFonts w:ascii="Times New Roman" w:eastAsia="Times New Roman" w:hAnsi="Times New Roman" w:cs="Times New Roman"/>
                  <w:color w:val="000000"/>
                  <w:sz w:val="18"/>
                  <w:szCs w:val="18"/>
                  <w:lang w:val="en-AU" w:eastAsia="en-AU"/>
                </w:rPr>
                <w:t>Rate Error</w:t>
              </w:r>
            </w:ins>
          </w:p>
          <w:p w14:paraId="41F0E209" w14:textId="77777777" w:rsidR="00A821B2" w:rsidRPr="00297398" w:rsidRDefault="00A821B2" w:rsidP="0080552B">
            <w:pPr>
              <w:spacing w:after="0" w:line="240" w:lineRule="auto"/>
              <w:rPr>
                <w:ins w:id="637"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C3AC0" w14:textId="77777777" w:rsidR="00A821B2" w:rsidRDefault="00A821B2" w:rsidP="0080552B">
            <w:pPr>
              <w:spacing w:after="0" w:line="240" w:lineRule="auto"/>
              <w:rPr>
                <w:ins w:id="638" w:author="Swift - Grant Hausler" w:date="2021-12-17T12:56:00Z"/>
                <w:rFonts w:ascii="Times New Roman" w:eastAsia="Times New Roman" w:hAnsi="Times New Roman" w:cs="Times New Roman"/>
                <w:color w:val="000000"/>
                <w:sz w:val="18"/>
                <w:szCs w:val="18"/>
                <w:lang w:val="en-AU" w:eastAsia="en-AU"/>
              </w:rPr>
            </w:pPr>
            <w:ins w:id="639"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4306BC87" w14:textId="77777777" w:rsidR="00A821B2" w:rsidRDefault="00A821B2" w:rsidP="0080552B">
            <w:pPr>
              <w:spacing w:after="0" w:line="240" w:lineRule="auto"/>
              <w:rPr>
                <w:ins w:id="640" w:author="Swift - Grant Hausler" w:date="2021-12-17T12:56:00Z"/>
                <w:rFonts w:ascii="Times New Roman" w:eastAsia="Times New Roman" w:hAnsi="Times New Roman" w:cs="Times New Roman"/>
                <w:color w:val="000000"/>
                <w:sz w:val="18"/>
                <w:szCs w:val="18"/>
                <w:lang w:val="en-AU" w:eastAsia="en-AU"/>
              </w:rPr>
            </w:pPr>
          </w:p>
          <w:p w14:paraId="747B6CA5" w14:textId="77777777" w:rsidR="00A821B2" w:rsidRPr="00B95518" w:rsidRDefault="00A821B2" w:rsidP="0080552B">
            <w:pPr>
              <w:spacing w:after="0" w:line="240" w:lineRule="auto"/>
              <w:rPr>
                <w:ins w:id="641" w:author="Swift - Grant Hausler" w:date="2021-12-17T10:29:00Z"/>
                <w:rFonts w:ascii="Times New Roman" w:eastAsia="Times New Roman" w:hAnsi="Times New Roman" w:cs="Times New Roman"/>
                <w:color w:val="000000"/>
                <w:sz w:val="18"/>
                <w:szCs w:val="18"/>
                <w:lang w:val="en-AU" w:eastAsia="en-AU"/>
              </w:rPr>
            </w:pPr>
            <w:ins w:id="642"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3DB78" w14:textId="77777777" w:rsidR="00A821B2" w:rsidRPr="00297398" w:rsidRDefault="00A821B2" w:rsidP="0080552B">
            <w:pPr>
              <w:spacing w:after="0" w:line="240" w:lineRule="auto"/>
              <w:rPr>
                <w:ins w:id="643" w:author="Swift - Grant Hausler" w:date="2021-12-17T10:29:00Z"/>
                <w:rFonts w:ascii="Times New Roman" w:eastAsia="Times New Roman" w:hAnsi="Times New Roman" w:cs="Times New Roman"/>
                <w:sz w:val="24"/>
                <w:szCs w:val="24"/>
                <w:lang w:val="en-AU" w:eastAsia="en-AU"/>
              </w:rPr>
            </w:pPr>
            <w:ins w:id="644"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7693B" w14:textId="77777777" w:rsidR="00A821B2" w:rsidRDefault="00A821B2" w:rsidP="0080552B">
            <w:pPr>
              <w:spacing w:after="0" w:line="240" w:lineRule="auto"/>
              <w:rPr>
                <w:ins w:id="645" w:author="Swift - Grant Hausler" w:date="2021-12-17T12:53:00Z"/>
                <w:rFonts w:ascii="Times New Roman" w:eastAsia="Times New Roman" w:hAnsi="Times New Roman" w:cs="Times New Roman"/>
                <w:color w:val="000000"/>
                <w:sz w:val="18"/>
                <w:szCs w:val="18"/>
                <w:lang w:val="en-AU" w:eastAsia="en-AU"/>
              </w:rPr>
            </w:pPr>
            <w:ins w:id="646"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85CBFB7" w14:textId="77777777" w:rsidR="00A821B2" w:rsidRPr="00297398" w:rsidRDefault="00A821B2" w:rsidP="0080552B">
            <w:pPr>
              <w:spacing w:after="0" w:line="240" w:lineRule="auto"/>
              <w:rPr>
                <w:ins w:id="647" w:author="Swift - Grant Hausler" w:date="2021-12-17T10:29:00Z"/>
                <w:rFonts w:ascii="Times New Roman" w:eastAsia="Times New Roman" w:hAnsi="Times New Roman" w:cs="Times New Roman"/>
                <w:sz w:val="24"/>
                <w:szCs w:val="24"/>
                <w:lang w:val="en-AU" w:eastAsia="en-AU"/>
              </w:rPr>
            </w:pPr>
            <w:ins w:id="648"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A821B2" w:rsidRPr="00297398" w14:paraId="2B2B1B8D" w14:textId="77777777" w:rsidTr="0080552B">
        <w:trPr>
          <w:ins w:id="649"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9F6D1" w14:textId="77777777" w:rsidR="00A821B2" w:rsidRPr="00297398" w:rsidRDefault="00A821B2" w:rsidP="0080552B">
            <w:pPr>
              <w:spacing w:after="0" w:line="240" w:lineRule="auto"/>
              <w:rPr>
                <w:ins w:id="650" w:author="Swift - Grant Hausler" w:date="2021-12-17T10:29:00Z"/>
                <w:rFonts w:ascii="Times New Roman" w:eastAsia="Times New Roman" w:hAnsi="Times New Roman" w:cs="Times New Roman"/>
                <w:sz w:val="24"/>
                <w:szCs w:val="24"/>
                <w:lang w:val="en-AU" w:eastAsia="en-AU"/>
              </w:rPr>
            </w:pPr>
            <w:ins w:id="651" w:author="Swift - Grant Hausler" w:date="2021-12-17T10:29:00Z">
              <w:r w:rsidRPr="00297398">
                <w:rPr>
                  <w:rFonts w:ascii="Times New Roman" w:eastAsia="Times New Roman" w:hAnsi="Times New Roman" w:cs="Times New Roman"/>
                  <w:color w:val="000000"/>
                  <w:sz w:val="18"/>
                  <w:szCs w:val="18"/>
                  <w:lang w:val="en-AU" w:eastAsia="en-AU"/>
                </w:rPr>
                <w:t>Troposphere Vertical Hydro</w:t>
              </w:r>
            </w:ins>
            <w:ins w:id="652" w:author="Swift - Grant Hausler" w:date="2021-12-17T14:46:00Z">
              <w:r>
                <w:rPr>
                  <w:rFonts w:ascii="Times New Roman" w:eastAsia="Times New Roman" w:hAnsi="Times New Roman" w:cs="Times New Roman"/>
                  <w:color w:val="000000"/>
                  <w:sz w:val="18"/>
                  <w:szCs w:val="18"/>
                  <w:lang w:val="en-AU" w:eastAsia="en-AU"/>
                </w:rPr>
                <w:t xml:space="preserve"> </w:t>
              </w:r>
            </w:ins>
            <w:ins w:id="653" w:author="Swift - Grant Hausler" w:date="2021-12-17T10:29:00Z">
              <w:r w:rsidRPr="00297398">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A5EADCE" w14:textId="77777777" w:rsidR="00A821B2" w:rsidRPr="00297398" w:rsidRDefault="00A821B2" w:rsidP="0080552B">
            <w:pPr>
              <w:spacing w:after="0" w:line="240" w:lineRule="auto"/>
              <w:rPr>
                <w:ins w:id="654" w:author="Swift - Grant Hausler" w:date="2021-12-17T10:29:00Z"/>
                <w:rFonts w:ascii="Times New Roman" w:eastAsia="Times New Roman" w:hAnsi="Times New Roman" w:cs="Times New Roman"/>
                <w:sz w:val="24"/>
                <w:szCs w:val="24"/>
                <w:lang w:val="en-AU" w:eastAsia="en-AU"/>
              </w:rPr>
            </w:pPr>
            <w:ins w:id="655" w:author="Swift - Grant Hausler" w:date="2021-12-17T11:39:00Z">
              <w:r w:rsidRPr="00297398">
                <w:rPr>
                  <w:rFonts w:ascii="Times New Roman" w:eastAsia="Times New Roman" w:hAnsi="Times New Roman" w:cs="Times New Roman"/>
                  <w:color w:val="000000"/>
                  <w:sz w:val="18"/>
                  <w:szCs w:val="18"/>
                  <w:lang w:val="en-AU" w:eastAsia="en-AU"/>
                </w:rPr>
                <w:t>SSR Gridded Corrections</w:t>
              </w:r>
            </w:ins>
          </w:p>
          <w:p w14:paraId="5D3E97AB" w14:textId="77777777" w:rsidR="00A821B2" w:rsidRPr="00297398" w:rsidRDefault="00A821B2" w:rsidP="0080552B">
            <w:pPr>
              <w:spacing w:after="0" w:line="240" w:lineRule="auto"/>
              <w:rPr>
                <w:ins w:id="656"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54D612C" w14:textId="77777777" w:rsidR="00A821B2" w:rsidRPr="00297398" w:rsidRDefault="00A821B2" w:rsidP="0080552B">
            <w:pPr>
              <w:spacing w:after="0" w:line="240" w:lineRule="auto"/>
              <w:rPr>
                <w:ins w:id="657" w:author="Swift - Grant Hausler" w:date="2021-12-17T10:29:00Z"/>
                <w:rFonts w:ascii="Times New Roman" w:eastAsia="Times New Roman" w:hAnsi="Times New Roman" w:cs="Times New Roman"/>
                <w:color w:val="000000"/>
                <w:sz w:val="18"/>
                <w:szCs w:val="18"/>
                <w:lang w:val="en-AU" w:eastAsia="en-AU"/>
              </w:rPr>
            </w:pPr>
            <w:ins w:id="658" w:author="Swift - Grant Hausler" w:date="2021-12-17T12:54:00Z">
              <w:r>
                <w:rPr>
                  <w:rFonts w:ascii="Times New Roman" w:eastAsia="Times New Roman" w:hAnsi="Times New Roman" w:cs="Times New Roman"/>
                  <w:color w:val="000000"/>
                  <w:sz w:val="18"/>
                  <w:szCs w:val="18"/>
                  <w:lang w:val="en-AU" w:eastAsia="en-AU"/>
                </w:rPr>
                <w:t>Service DNU</w:t>
              </w:r>
            </w:ins>
          </w:p>
          <w:p w14:paraId="4495BDF5" w14:textId="77777777" w:rsidR="00A821B2" w:rsidRPr="00297398" w:rsidRDefault="00A821B2" w:rsidP="0080552B">
            <w:pPr>
              <w:spacing w:after="0" w:line="240" w:lineRule="auto"/>
              <w:rPr>
                <w:ins w:id="659" w:author="Swift - Grant Hausler" w:date="2021-12-17T10:29:00Z"/>
                <w:rFonts w:ascii="Times New Roman" w:eastAsia="Times New Roman" w:hAnsi="Times New Roman" w:cs="Times New Roman"/>
                <w:color w:val="000000"/>
                <w:sz w:val="18"/>
                <w:szCs w:val="18"/>
                <w:lang w:val="en-AU" w:eastAsia="en-AU"/>
              </w:rPr>
            </w:pPr>
          </w:p>
          <w:p w14:paraId="3FA54C33" w14:textId="77777777" w:rsidR="00A821B2" w:rsidRPr="00297398" w:rsidRDefault="00A821B2" w:rsidP="0080552B">
            <w:pPr>
              <w:spacing w:after="0" w:line="240" w:lineRule="auto"/>
              <w:rPr>
                <w:ins w:id="660" w:author="Swift - Grant Hausler" w:date="2021-12-17T10:29:00Z"/>
                <w:rFonts w:ascii="Times New Roman" w:eastAsia="Times New Roman" w:hAnsi="Times New Roman" w:cs="Times New Roman"/>
                <w:sz w:val="24"/>
                <w:szCs w:val="24"/>
                <w:lang w:val="en-AU" w:eastAsia="en-AU"/>
              </w:rPr>
            </w:pPr>
            <w:ins w:id="661" w:author="Swift - Grant Hausler" w:date="2021-12-17T12:54:00Z">
              <w:r>
                <w:rPr>
                  <w:rFonts w:ascii="Times New Roman" w:eastAsia="Times New Roman" w:hAnsi="Times New Roman" w:cs="Times New Roman"/>
                  <w:color w:val="000000"/>
                  <w:sz w:val="18"/>
                  <w:szCs w:val="18"/>
                  <w:lang w:val="en-AU" w:eastAsia="en-AU"/>
                </w:rPr>
                <w:t>Troposphere DNU</w:t>
              </w:r>
            </w:ins>
          </w:p>
          <w:p w14:paraId="43692575" w14:textId="77777777" w:rsidR="00A821B2" w:rsidRPr="00297398" w:rsidRDefault="00A821B2" w:rsidP="0080552B">
            <w:pPr>
              <w:spacing w:after="0" w:line="240" w:lineRule="auto"/>
              <w:rPr>
                <w:ins w:id="662"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EC6AE" w14:textId="77777777" w:rsidR="00A821B2" w:rsidRPr="00297398" w:rsidRDefault="00A821B2" w:rsidP="0080552B">
            <w:pPr>
              <w:spacing w:after="0" w:line="240" w:lineRule="auto"/>
              <w:rPr>
                <w:ins w:id="663" w:author="Swift - Grant Hausler" w:date="2021-12-17T10:29:00Z"/>
                <w:rFonts w:ascii="Times New Roman" w:eastAsia="Times New Roman" w:hAnsi="Times New Roman" w:cs="Times New Roman"/>
                <w:color w:val="000000"/>
                <w:sz w:val="18"/>
                <w:szCs w:val="18"/>
                <w:lang w:val="en-AU" w:eastAsia="en-AU"/>
              </w:rPr>
            </w:pPr>
            <w:ins w:id="664" w:author="Swift - Grant Hausler" w:date="2021-12-17T12:56:00Z">
              <w:r>
                <w:rPr>
                  <w:rFonts w:ascii="Times New Roman" w:eastAsia="Times New Roman" w:hAnsi="Times New Roman" w:cs="Times New Roman"/>
                  <w:color w:val="000000"/>
                  <w:sz w:val="18"/>
                  <w:szCs w:val="18"/>
                  <w:lang w:val="en-AU" w:eastAsia="en-AU"/>
                </w:rPr>
                <w:t xml:space="preserve">Mean </w:t>
              </w:r>
            </w:ins>
            <w:ins w:id="665" w:author="Swift - Grant Hausler" w:date="2021-12-17T10:29:00Z">
              <w:r w:rsidRPr="00297398">
                <w:rPr>
                  <w:rFonts w:ascii="Times New Roman" w:eastAsia="Times New Roman" w:hAnsi="Times New Roman" w:cs="Times New Roman"/>
                  <w:color w:val="000000"/>
                  <w:sz w:val="18"/>
                  <w:szCs w:val="18"/>
                  <w:lang w:val="en-AU" w:eastAsia="en-AU"/>
                </w:rPr>
                <w:t>Troposphere</w:t>
              </w:r>
            </w:ins>
            <w:ins w:id="666" w:author="Swift - Grant Hausler" w:date="2021-12-17T12:56:00Z">
              <w:r>
                <w:rPr>
                  <w:rFonts w:ascii="Times New Roman" w:eastAsia="Times New Roman" w:hAnsi="Times New Roman" w:cs="Times New Roman"/>
                  <w:color w:val="000000"/>
                  <w:sz w:val="18"/>
                  <w:szCs w:val="18"/>
                  <w:lang w:val="en-AU" w:eastAsia="en-AU"/>
                </w:rPr>
                <w:t xml:space="preserve"> </w:t>
              </w:r>
            </w:ins>
            <w:ins w:id="667" w:author="Swift - Grant Hausler" w:date="2021-12-17T10:29:00Z">
              <w:r w:rsidRPr="00297398">
                <w:rPr>
                  <w:rFonts w:ascii="Times New Roman" w:eastAsia="Times New Roman" w:hAnsi="Times New Roman" w:cs="Times New Roman"/>
                  <w:color w:val="000000"/>
                  <w:sz w:val="18"/>
                  <w:szCs w:val="18"/>
                  <w:lang w:val="en-AU" w:eastAsia="en-AU"/>
                </w:rPr>
                <w:t>Vertical</w:t>
              </w:r>
            </w:ins>
            <w:ins w:id="668" w:author="Swift - Grant Hausler" w:date="2021-12-17T12:56:00Z">
              <w:r>
                <w:rPr>
                  <w:rFonts w:ascii="Times New Roman" w:eastAsia="Times New Roman" w:hAnsi="Times New Roman" w:cs="Times New Roman"/>
                  <w:color w:val="000000"/>
                  <w:sz w:val="18"/>
                  <w:szCs w:val="18"/>
                  <w:lang w:val="en-AU" w:eastAsia="en-AU"/>
                </w:rPr>
                <w:t xml:space="preserve"> </w:t>
              </w:r>
            </w:ins>
            <w:ins w:id="669" w:author="Swift - Grant Hausler" w:date="2021-12-17T10:29:00Z">
              <w:r w:rsidRPr="00297398">
                <w:rPr>
                  <w:rFonts w:ascii="Times New Roman" w:eastAsia="Times New Roman" w:hAnsi="Times New Roman" w:cs="Times New Roman"/>
                  <w:color w:val="000000"/>
                  <w:sz w:val="18"/>
                  <w:szCs w:val="18"/>
                  <w:lang w:val="en-AU" w:eastAsia="en-AU"/>
                </w:rPr>
                <w:t>Hydro</w:t>
              </w:r>
            </w:ins>
            <w:ins w:id="670" w:author="Swift - Grant Hausler" w:date="2021-12-17T12:56:00Z">
              <w:r>
                <w:rPr>
                  <w:rFonts w:ascii="Times New Roman" w:eastAsia="Times New Roman" w:hAnsi="Times New Roman" w:cs="Times New Roman"/>
                  <w:color w:val="000000"/>
                  <w:sz w:val="18"/>
                  <w:szCs w:val="18"/>
                  <w:lang w:val="en-AU" w:eastAsia="en-AU"/>
                </w:rPr>
                <w:t xml:space="preserve"> </w:t>
              </w:r>
            </w:ins>
            <w:ins w:id="671" w:author="Swift - Grant Hausler" w:date="2021-12-17T10:29:00Z">
              <w:r w:rsidRPr="00297398">
                <w:rPr>
                  <w:rFonts w:ascii="Times New Roman" w:eastAsia="Times New Roman" w:hAnsi="Times New Roman" w:cs="Times New Roman"/>
                  <w:color w:val="000000"/>
                  <w:sz w:val="18"/>
                  <w:szCs w:val="18"/>
                  <w:lang w:val="en-AU" w:eastAsia="en-AU"/>
                </w:rPr>
                <w:t>Static</w:t>
              </w:r>
            </w:ins>
            <w:ins w:id="672" w:author="Swift - Grant Hausler" w:date="2021-12-17T12:56:00Z">
              <w:r>
                <w:rPr>
                  <w:rFonts w:ascii="Times New Roman" w:eastAsia="Times New Roman" w:hAnsi="Times New Roman" w:cs="Times New Roman"/>
                  <w:color w:val="000000"/>
                  <w:sz w:val="18"/>
                  <w:szCs w:val="18"/>
                  <w:lang w:val="en-AU" w:eastAsia="en-AU"/>
                </w:rPr>
                <w:t xml:space="preserve"> </w:t>
              </w:r>
            </w:ins>
            <w:ins w:id="673" w:author="Swift - Grant Hausler" w:date="2021-12-17T10:29:00Z">
              <w:r w:rsidRPr="00297398">
                <w:rPr>
                  <w:rFonts w:ascii="Times New Roman" w:eastAsia="Times New Roman" w:hAnsi="Times New Roman" w:cs="Times New Roman"/>
                  <w:color w:val="000000"/>
                  <w:sz w:val="18"/>
                  <w:szCs w:val="18"/>
                  <w:lang w:val="en-AU" w:eastAsia="en-AU"/>
                </w:rPr>
                <w:t>Delay</w:t>
              </w:r>
            </w:ins>
            <w:ins w:id="674"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1EA8DE80" w14:textId="77777777" w:rsidR="00A821B2" w:rsidRPr="00297398" w:rsidRDefault="00A821B2" w:rsidP="0080552B">
            <w:pPr>
              <w:spacing w:after="0" w:line="240" w:lineRule="auto"/>
              <w:rPr>
                <w:ins w:id="675" w:author="Swift - Grant Hausler" w:date="2021-12-17T10:29:00Z"/>
                <w:rFonts w:ascii="Times New Roman" w:eastAsia="Times New Roman" w:hAnsi="Times New Roman" w:cs="Times New Roman"/>
                <w:sz w:val="18"/>
                <w:szCs w:val="18"/>
                <w:lang w:val="en-AU" w:eastAsia="en-AU"/>
              </w:rPr>
            </w:pPr>
          </w:p>
          <w:p w14:paraId="4F6C8D72" w14:textId="77777777" w:rsidR="00A821B2" w:rsidRPr="00297398" w:rsidRDefault="00A821B2" w:rsidP="0080552B">
            <w:pPr>
              <w:spacing w:after="0" w:line="240" w:lineRule="auto"/>
              <w:rPr>
                <w:ins w:id="676" w:author="Swift - Grant Hausler" w:date="2021-12-17T10:29:00Z"/>
                <w:rFonts w:ascii="Times New Roman" w:eastAsia="Times New Roman" w:hAnsi="Times New Roman" w:cs="Times New Roman"/>
                <w:sz w:val="18"/>
                <w:szCs w:val="18"/>
                <w:lang w:val="en-AU" w:eastAsia="en-AU"/>
              </w:rPr>
            </w:pPr>
            <w:ins w:id="677" w:author="Swift - Grant Hausler" w:date="2021-12-17T12:57:00Z">
              <w:r>
                <w:rPr>
                  <w:rFonts w:ascii="Times New Roman" w:eastAsia="Times New Roman" w:hAnsi="Times New Roman" w:cs="Times New Roman"/>
                  <w:color w:val="000000"/>
                  <w:sz w:val="18"/>
                  <w:szCs w:val="18"/>
                  <w:lang w:val="en-AU" w:eastAsia="en-AU"/>
                </w:rPr>
                <w:t xml:space="preserve">Mean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B2A0E" w14:textId="77777777" w:rsidR="00A821B2" w:rsidRPr="00297398" w:rsidRDefault="00A821B2" w:rsidP="0080552B">
            <w:pPr>
              <w:spacing w:after="0" w:line="240" w:lineRule="auto"/>
              <w:rPr>
                <w:ins w:id="678" w:author="Swift - Grant Hausler" w:date="2021-12-17T12:57:00Z"/>
                <w:rFonts w:ascii="Times New Roman" w:eastAsia="Times New Roman" w:hAnsi="Times New Roman" w:cs="Times New Roman"/>
                <w:color w:val="000000"/>
                <w:sz w:val="18"/>
                <w:szCs w:val="18"/>
                <w:lang w:val="en-AU" w:eastAsia="en-AU"/>
              </w:rPr>
            </w:pPr>
            <w:ins w:id="679" w:author="Swift - Grant Hausler" w:date="2021-12-17T12:57: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Error</w:t>
              </w:r>
            </w:ins>
          </w:p>
          <w:p w14:paraId="1A09142F" w14:textId="77777777" w:rsidR="00A821B2" w:rsidRPr="00297398" w:rsidRDefault="00A821B2" w:rsidP="0080552B">
            <w:pPr>
              <w:spacing w:after="0" w:line="240" w:lineRule="auto"/>
              <w:rPr>
                <w:ins w:id="680" w:author="Swift - Grant Hausler" w:date="2021-12-17T12:57:00Z"/>
                <w:rFonts w:ascii="Times New Roman" w:eastAsia="Times New Roman" w:hAnsi="Times New Roman" w:cs="Times New Roman"/>
                <w:sz w:val="18"/>
                <w:szCs w:val="18"/>
                <w:lang w:val="en-AU" w:eastAsia="en-AU"/>
              </w:rPr>
            </w:pPr>
          </w:p>
          <w:p w14:paraId="69581248" w14:textId="77777777" w:rsidR="00A821B2" w:rsidRPr="00297398" w:rsidRDefault="00A821B2" w:rsidP="0080552B">
            <w:pPr>
              <w:spacing w:after="0" w:line="240" w:lineRule="auto"/>
              <w:rPr>
                <w:ins w:id="681" w:author="Swift - Grant Hausler" w:date="2021-12-17T10:29:00Z"/>
                <w:rFonts w:ascii="Times New Roman" w:eastAsia="Times New Roman" w:hAnsi="Times New Roman" w:cs="Times New Roman"/>
                <w:sz w:val="18"/>
                <w:szCs w:val="18"/>
                <w:lang w:val="en-AU" w:eastAsia="en-AU"/>
              </w:rPr>
            </w:pPr>
            <w:ins w:id="682" w:author="Swift - Grant Hausler" w:date="2021-12-17T12:57: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2C251BC" w14:textId="77777777" w:rsidR="00A821B2" w:rsidRPr="00297398" w:rsidRDefault="00A821B2" w:rsidP="0080552B">
            <w:pPr>
              <w:spacing w:after="0" w:line="240" w:lineRule="auto"/>
              <w:rPr>
                <w:ins w:id="683" w:author="Swift - Grant Hausler" w:date="2021-12-17T10:29:00Z"/>
                <w:rFonts w:ascii="Times New Roman" w:eastAsia="Times New Roman" w:hAnsi="Times New Roman" w:cs="Times New Roman"/>
                <w:sz w:val="24"/>
                <w:szCs w:val="24"/>
                <w:lang w:val="en-AU" w:eastAsia="en-AU"/>
              </w:rPr>
            </w:pPr>
            <w:ins w:id="684"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23C6839F" w14:textId="77777777" w:rsidR="00A821B2" w:rsidRPr="00297398" w:rsidRDefault="00A821B2" w:rsidP="0080552B">
            <w:pPr>
              <w:spacing w:after="0" w:line="240" w:lineRule="auto"/>
              <w:rPr>
                <w:ins w:id="685"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1B43B03" w14:textId="77777777" w:rsidR="00A821B2" w:rsidRDefault="00A821B2" w:rsidP="0080552B">
            <w:pPr>
              <w:spacing w:after="0" w:line="240" w:lineRule="auto"/>
              <w:rPr>
                <w:ins w:id="686" w:author="Swift - Grant Hausler" w:date="2021-12-17T12:53:00Z"/>
                <w:rFonts w:ascii="Times New Roman" w:eastAsia="Times New Roman" w:hAnsi="Times New Roman" w:cs="Times New Roman"/>
                <w:color w:val="000000"/>
                <w:sz w:val="18"/>
                <w:szCs w:val="18"/>
                <w:lang w:val="en-AU" w:eastAsia="en-AU"/>
              </w:rPr>
            </w:pPr>
            <w:ins w:id="687"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4A48AA2C" w14:textId="77777777" w:rsidR="00A821B2" w:rsidRDefault="00A821B2" w:rsidP="0080552B">
            <w:pPr>
              <w:spacing w:after="0" w:line="240" w:lineRule="auto"/>
              <w:rPr>
                <w:ins w:id="688" w:author="Swift - Grant Hausler" w:date="2021-12-17T12:53:00Z"/>
                <w:rFonts w:ascii="Times New Roman" w:eastAsia="Times New Roman" w:hAnsi="Times New Roman" w:cs="Times New Roman"/>
                <w:sz w:val="24"/>
                <w:szCs w:val="24"/>
                <w:lang w:val="en-AU" w:eastAsia="en-AU"/>
              </w:rPr>
            </w:pPr>
          </w:p>
          <w:p w14:paraId="60B529C8" w14:textId="77777777" w:rsidR="00A821B2" w:rsidRPr="00297398" w:rsidRDefault="00A821B2" w:rsidP="0080552B">
            <w:pPr>
              <w:spacing w:after="0" w:line="240" w:lineRule="auto"/>
              <w:rPr>
                <w:ins w:id="689" w:author="Swift - Grant Hausler" w:date="2021-12-17T12:53:00Z"/>
                <w:rFonts w:ascii="Times New Roman" w:eastAsia="Times New Roman" w:hAnsi="Times New Roman" w:cs="Times New Roman"/>
                <w:sz w:val="24"/>
                <w:szCs w:val="24"/>
                <w:lang w:val="en-AU" w:eastAsia="en-AU"/>
              </w:rPr>
            </w:pPr>
            <w:ins w:id="690"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2110C8A8" w14:textId="77777777" w:rsidR="00A821B2" w:rsidRPr="00297398" w:rsidRDefault="00A821B2" w:rsidP="0080552B">
            <w:pPr>
              <w:spacing w:after="0" w:line="240" w:lineRule="auto"/>
              <w:rPr>
                <w:ins w:id="691" w:author="Swift - Grant Hausler" w:date="2021-12-17T10:29:00Z"/>
                <w:rFonts w:ascii="Times New Roman" w:eastAsia="Times New Roman" w:hAnsi="Times New Roman" w:cs="Times New Roman"/>
                <w:sz w:val="24"/>
                <w:szCs w:val="24"/>
                <w:lang w:val="en-AU" w:eastAsia="en-AU"/>
              </w:rPr>
            </w:pPr>
          </w:p>
          <w:p w14:paraId="1BEE9732" w14:textId="77777777" w:rsidR="00A821B2" w:rsidRPr="00297398" w:rsidRDefault="00A821B2" w:rsidP="0080552B">
            <w:pPr>
              <w:spacing w:after="0" w:line="240" w:lineRule="auto"/>
              <w:rPr>
                <w:ins w:id="692" w:author="Swift - Grant Hausler" w:date="2021-12-17T10:29:00Z"/>
                <w:rFonts w:ascii="Times New Roman" w:eastAsia="Times New Roman" w:hAnsi="Times New Roman" w:cs="Times New Roman"/>
                <w:sz w:val="24"/>
                <w:szCs w:val="24"/>
                <w:lang w:val="en-AU" w:eastAsia="en-AU"/>
              </w:rPr>
            </w:pPr>
          </w:p>
        </w:tc>
      </w:tr>
      <w:tr w:rsidR="00A821B2" w:rsidRPr="00297398" w14:paraId="05A96AF2" w14:textId="77777777" w:rsidTr="0080552B">
        <w:trPr>
          <w:trHeight w:val="20"/>
          <w:ins w:id="69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C784" w14:textId="77777777" w:rsidR="00A821B2" w:rsidRPr="00297398" w:rsidRDefault="00A821B2" w:rsidP="0080552B">
            <w:pPr>
              <w:spacing w:after="0" w:line="240" w:lineRule="auto"/>
              <w:rPr>
                <w:ins w:id="694" w:author="Swift - Grant Hausler" w:date="2021-12-17T10:29:00Z"/>
                <w:rFonts w:ascii="Times New Roman" w:eastAsia="Times New Roman" w:hAnsi="Times New Roman" w:cs="Times New Roman"/>
                <w:sz w:val="24"/>
                <w:szCs w:val="24"/>
                <w:lang w:val="en-AU" w:eastAsia="en-AU"/>
              </w:rPr>
            </w:pPr>
            <w:proofErr w:type="spellStart"/>
            <w:ins w:id="695" w:author="Swift - Grant Hausler" w:date="2021-12-17T10:29:00Z">
              <w:r w:rsidRPr="00297398">
                <w:rPr>
                  <w:rFonts w:ascii="Times New Roman" w:eastAsia="Times New Roman" w:hAnsi="Times New Roman" w:cs="Times New Roman"/>
                  <w:color w:val="000000"/>
                  <w:sz w:val="18"/>
                  <w:szCs w:val="18"/>
                  <w:lang w:val="en-AU" w:eastAsia="en-AU"/>
                </w:rPr>
                <w:t>TroposphereVertical</w:t>
              </w:r>
            </w:ins>
            <w:proofErr w:type="spellEnd"/>
            <w:ins w:id="696" w:author="Swift - Grant Hausler" w:date="2021-12-17T14:46:00Z">
              <w:r>
                <w:rPr>
                  <w:rFonts w:ascii="Times New Roman" w:eastAsia="Times New Roman" w:hAnsi="Times New Roman" w:cs="Times New Roman"/>
                  <w:color w:val="000000"/>
                  <w:sz w:val="18"/>
                  <w:szCs w:val="18"/>
                  <w:lang w:val="en-AU" w:eastAsia="en-AU"/>
                </w:rPr>
                <w:t xml:space="preserve"> </w:t>
              </w:r>
            </w:ins>
            <w:proofErr w:type="spellStart"/>
            <w:ins w:id="697" w:author="Swift - Grant Hausler" w:date="2021-12-17T10:29:00Z">
              <w:r w:rsidRPr="00297398">
                <w:rPr>
                  <w:rFonts w:ascii="Times New Roman" w:eastAsia="Times New Roman" w:hAnsi="Times New Roman" w:cs="Times New Roman"/>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E0EDDE1" w14:textId="77777777" w:rsidR="00A821B2" w:rsidRPr="00297398" w:rsidRDefault="00A821B2" w:rsidP="0080552B">
            <w:pPr>
              <w:spacing w:after="0" w:line="240" w:lineRule="auto"/>
              <w:rPr>
                <w:ins w:id="698"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B62F327" w14:textId="77777777" w:rsidR="00A821B2" w:rsidRPr="00297398" w:rsidRDefault="00A821B2" w:rsidP="0080552B">
            <w:pPr>
              <w:spacing w:after="0" w:line="240" w:lineRule="auto"/>
              <w:rPr>
                <w:ins w:id="699"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70705" w14:textId="77777777" w:rsidR="00A821B2" w:rsidRPr="00297398" w:rsidRDefault="00A821B2" w:rsidP="0080552B">
            <w:pPr>
              <w:spacing w:after="0" w:line="240" w:lineRule="auto"/>
              <w:rPr>
                <w:ins w:id="700" w:author="Swift - Grant Hausler" w:date="2021-12-17T10:29:00Z"/>
                <w:rFonts w:ascii="Times New Roman" w:eastAsia="Times New Roman" w:hAnsi="Times New Roman" w:cs="Times New Roman"/>
                <w:color w:val="000000"/>
                <w:sz w:val="18"/>
                <w:szCs w:val="18"/>
                <w:lang w:val="en-AU" w:eastAsia="en-AU"/>
              </w:rPr>
            </w:pPr>
            <w:ins w:id="701" w:author="Swift - Grant Hausler" w:date="2021-12-17T12:57:00Z">
              <w:r>
                <w:rPr>
                  <w:rFonts w:ascii="Times New Roman" w:eastAsia="Times New Roman" w:hAnsi="Times New Roman" w:cs="Times New Roman"/>
                  <w:color w:val="000000"/>
                  <w:sz w:val="18"/>
                  <w:szCs w:val="18"/>
                  <w:lang w:val="en-AU" w:eastAsia="en-AU"/>
                </w:rPr>
                <w:t>M</w:t>
              </w:r>
            </w:ins>
            <w:ins w:id="702" w:author="Swift - Grant Hausler" w:date="2021-12-17T10:29:00Z">
              <w:r w:rsidRPr="00297398">
                <w:rPr>
                  <w:rFonts w:ascii="Times New Roman" w:eastAsia="Times New Roman" w:hAnsi="Times New Roman" w:cs="Times New Roman"/>
                  <w:color w:val="000000"/>
                  <w:sz w:val="18"/>
                  <w:szCs w:val="18"/>
                  <w:lang w:val="en-AU" w:eastAsia="en-AU"/>
                </w:rPr>
                <w:t>ean</w:t>
              </w:r>
            </w:ins>
            <w:ins w:id="703" w:author="Swift - Grant Hausler" w:date="2021-12-17T12:57:00Z">
              <w:r>
                <w:rPr>
                  <w:rFonts w:ascii="Times New Roman" w:eastAsia="Times New Roman" w:hAnsi="Times New Roman" w:cs="Times New Roman"/>
                  <w:color w:val="000000"/>
                  <w:sz w:val="18"/>
                  <w:szCs w:val="18"/>
                  <w:lang w:val="en-AU" w:eastAsia="en-AU"/>
                </w:rPr>
                <w:t xml:space="preserve"> </w:t>
              </w:r>
            </w:ins>
            <w:ins w:id="704" w:author="Swift - Grant Hausler" w:date="2021-12-17T10:29:00Z">
              <w:r w:rsidRPr="00297398">
                <w:rPr>
                  <w:rFonts w:ascii="Times New Roman" w:eastAsia="Times New Roman" w:hAnsi="Times New Roman" w:cs="Times New Roman"/>
                  <w:color w:val="000000"/>
                  <w:sz w:val="18"/>
                  <w:szCs w:val="18"/>
                  <w:lang w:val="en-AU" w:eastAsia="en-AU"/>
                </w:rPr>
                <w:t>Troposphere</w:t>
              </w:r>
            </w:ins>
            <w:ins w:id="705" w:author="Swift - Grant Hausler" w:date="2021-12-17T12:57:00Z">
              <w:r>
                <w:rPr>
                  <w:rFonts w:ascii="Times New Roman" w:eastAsia="Times New Roman" w:hAnsi="Times New Roman" w:cs="Times New Roman"/>
                  <w:color w:val="000000"/>
                  <w:sz w:val="18"/>
                  <w:szCs w:val="18"/>
                  <w:lang w:val="en-AU" w:eastAsia="en-AU"/>
                </w:rPr>
                <w:t xml:space="preserve"> </w:t>
              </w:r>
            </w:ins>
            <w:ins w:id="706" w:author="Swift - Grant Hausler" w:date="2021-12-17T10:29:00Z">
              <w:r w:rsidRPr="00297398">
                <w:rPr>
                  <w:rFonts w:ascii="Times New Roman" w:eastAsia="Times New Roman" w:hAnsi="Times New Roman" w:cs="Times New Roman"/>
                  <w:color w:val="000000"/>
                  <w:sz w:val="18"/>
                  <w:szCs w:val="18"/>
                  <w:lang w:val="en-AU" w:eastAsia="en-AU"/>
                </w:rPr>
                <w:t>Vertical</w:t>
              </w:r>
            </w:ins>
            <w:ins w:id="707" w:author="Swift - Grant Hausler" w:date="2021-12-17T12:57:00Z">
              <w:r>
                <w:rPr>
                  <w:rFonts w:ascii="Times New Roman" w:eastAsia="Times New Roman" w:hAnsi="Times New Roman" w:cs="Times New Roman"/>
                  <w:color w:val="000000"/>
                  <w:sz w:val="18"/>
                  <w:szCs w:val="18"/>
                  <w:lang w:val="en-AU" w:eastAsia="en-AU"/>
                </w:rPr>
                <w:t xml:space="preserve"> </w:t>
              </w:r>
            </w:ins>
            <w:ins w:id="708" w:author="Swift - Grant Hausler" w:date="2021-12-17T10:29:00Z">
              <w:r w:rsidRPr="00297398">
                <w:rPr>
                  <w:rFonts w:ascii="Times New Roman" w:eastAsia="Times New Roman" w:hAnsi="Times New Roman" w:cs="Times New Roman"/>
                  <w:color w:val="000000"/>
                  <w:sz w:val="18"/>
                  <w:szCs w:val="18"/>
                  <w:lang w:val="en-AU" w:eastAsia="en-AU"/>
                </w:rPr>
                <w:t>Wet</w:t>
              </w:r>
            </w:ins>
            <w:ins w:id="709" w:author="Swift - Grant Hausler" w:date="2021-12-17T12:57:00Z">
              <w:r>
                <w:rPr>
                  <w:rFonts w:ascii="Times New Roman" w:eastAsia="Times New Roman" w:hAnsi="Times New Roman" w:cs="Times New Roman"/>
                  <w:color w:val="000000"/>
                  <w:sz w:val="18"/>
                  <w:szCs w:val="18"/>
                  <w:lang w:val="en-AU" w:eastAsia="en-AU"/>
                </w:rPr>
                <w:t xml:space="preserve"> </w:t>
              </w:r>
            </w:ins>
            <w:ins w:id="710" w:author="Swift - Grant Hausler" w:date="2021-12-17T10:29:00Z">
              <w:r w:rsidRPr="00297398">
                <w:rPr>
                  <w:rFonts w:ascii="Times New Roman" w:eastAsia="Times New Roman" w:hAnsi="Times New Roman" w:cs="Times New Roman"/>
                  <w:color w:val="000000"/>
                  <w:sz w:val="18"/>
                  <w:szCs w:val="18"/>
                  <w:lang w:val="en-AU" w:eastAsia="en-AU"/>
                </w:rPr>
                <w:t>Static</w:t>
              </w:r>
            </w:ins>
            <w:ins w:id="711" w:author="Swift - Grant Hausler" w:date="2021-12-17T12:57:00Z">
              <w:r>
                <w:rPr>
                  <w:rFonts w:ascii="Times New Roman" w:eastAsia="Times New Roman" w:hAnsi="Times New Roman" w:cs="Times New Roman"/>
                  <w:color w:val="000000"/>
                  <w:sz w:val="18"/>
                  <w:szCs w:val="18"/>
                  <w:lang w:val="en-AU" w:eastAsia="en-AU"/>
                </w:rPr>
                <w:t xml:space="preserve"> </w:t>
              </w:r>
            </w:ins>
            <w:ins w:id="712" w:author="Swift - Grant Hausler" w:date="2021-12-17T10:29:00Z">
              <w:r w:rsidRPr="00297398">
                <w:rPr>
                  <w:rFonts w:ascii="Times New Roman" w:eastAsia="Times New Roman" w:hAnsi="Times New Roman" w:cs="Times New Roman"/>
                  <w:color w:val="000000"/>
                  <w:sz w:val="18"/>
                  <w:szCs w:val="18"/>
                  <w:lang w:val="en-AU" w:eastAsia="en-AU"/>
                </w:rPr>
                <w:t>Delay</w:t>
              </w:r>
            </w:ins>
            <w:ins w:id="713"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74751B5D" w14:textId="77777777" w:rsidR="00A821B2" w:rsidRPr="00297398" w:rsidRDefault="00A821B2" w:rsidP="0080552B">
            <w:pPr>
              <w:spacing w:after="0" w:line="240" w:lineRule="auto"/>
              <w:rPr>
                <w:ins w:id="714" w:author="Swift - Grant Hausler" w:date="2021-12-17T10:29:00Z"/>
                <w:rFonts w:ascii="Times New Roman" w:eastAsia="Times New Roman" w:hAnsi="Times New Roman" w:cs="Times New Roman"/>
                <w:sz w:val="18"/>
                <w:szCs w:val="18"/>
                <w:lang w:val="en-AU" w:eastAsia="en-AU"/>
              </w:rPr>
            </w:pPr>
          </w:p>
          <w:p w14:paraId="4BA7A2BD" w14:textId="77777777" w:rsidR="00A821B2" w:rsidRPr="00297398" w:rsidRDefault="00A821B2" w:rsidP="0080552B">
            <w:pPr>
              <w:spacing w:after="0" w:line="240" w:lineRule="auto"/>
              <w:rPr>
                <w:ins w:id="715" w:author="Swift - Grant Hausler" w:date="2021-12-17T10:29:00Z"/>
                <w:rFonts w:ascii="Times New Roman" w:eastAsia="Times New Roman" w:hAnsi="Times New Roman" w:cs="Times New Roman"/>
                <w:sz w:val="18"/>
                <w:szCs w:val="18"/>
                <w:lang w:val="en-AU" w:eastAsia="en-AU"/>
              </w:rPr>
            </w:pPr>
            <w:ins w:id="716" w:author="Swift - Grant Hausler" w:date="2021-12-17T12:58:00Z">
              <w:r>
                <w:rPr>
                  <w:rFonts w:ascii="Times New Roman" w:eastAsia="Times New Roman" w:hAnsi="Times New Roman" w:cs="Times New Roman"/>
                  <w:color w:val="000000"/>
                  <w:sz w:val="18"/>
                  <w:szCs w:val="18"/>
                  <w:lang w:val="en-AU" w:eastAsia="en-AU"/>
                </w:rPr>
                <w:t>M</w:t>
              </w:r>
              <w:r w:rsidRPr="00297398">
                <w:rPr>
                  <w:rFonts w:ascii="Times New Roman" w:eastAsia="Times New Roman" w:hAnsi="Times New Roman" w:cs="Times New Roman"/>
                  <w:color w:val="000000"/>
                  <w:sz w:val="18"/>
                  <w:szCs w:val="18"/>
                  <w:lang w:val="en-AU" w:eastAsia="en-AU"/>
                </w:rPr>
                <w:t>ean</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B127C" w14:textId="77777777" w:rsidR="00A821B2" w:rsidRPr="00297398" w:rsidRDefault="00A821B2" w:rsidP="0080552B">
            <w:pPr>
              <w:spacing w:after="0" w:line="240" w:lineRule="auto"/>
              <w:rPr>
                <w:ins w:id="717" w:author="Swift - Grant Hausler" w:date="2021-12-17T12:58:00Z"/>
                <w:rFonts w:ascii="Times New Roman" w:eastAsia="Times New Roman" w:hAnsi="Times New Roman" w:cs="Times New Roman"/>
                <w:color w:val="000000"/>
                <w:sz w:val="18"/>
                <w:szCs w:val="18"/>
                <w:lang w:val="en-AU" w:eastAsia="en-AU"/>
              </w:rPr>
            </w:pPr>
            <w:ins w:id="718" w:author="Swift - Grant Hausler" w:date="2021-12-17T12:58: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Error</w:t>
              </w:r>
            </w:ins>
          </w:p>
          <w:p w14:paraId="1EA1197B" w14:textId="77777777" w:rsidR="00A821B2" w:rsidRPr="00297398" w:rsidRDefault="00A821B2" w:rsidP="0080552B">
            <w:pPr>
              <w:spacing w:after="0" w:line="240" w:lineRule="auto"/>
              <w:rPr>
                <w:ins w:id="719" w:author="Swift - Grant Hausler" w:date="2021-12-17T12:58:00Z"/>
                <w:rFonts w:ascii="Times New Roman" w:eastAsia="Times New Roman" w:hAnsi="Times New Roman" w:cs="Times New Roman"/>
                <w:sz w:val="18"/>
                <w:szCs w:val="18"/>
                <w:lang w:val="en-AU" w:eastAsia="en-AU"/>
              </w:rPr>
            </w:pPr>
          </w:p>
          <w:p w14:paraId="255B5608" w14:textId="77777777" w:rsidR="00A821B2" w:rsidRPr="00297398" w:rsidRDefault="00A821B2" w:rsidP="0080552B">
            <w:pPr>
              <w:spacing w:after="0" w:line="240" w:lineRule="auto"/>
              <w:rPr>
                <w:ins w:id="720" w:author="Swift - Grant Hausler" w:date="2021-12-17T10:29:00Z"/>
                <w:rFonts w:ascii="Times New Roman" w:eastAsia="Times New Roman" w:hAnsi="Times New Roman" w:cs="Times New Roman"/>
                <w:sz w:val="18"/>
                <w:szCs w:val="18"/>
                <w:lang w:val="en-AU" w:eastAsia="en-AU"/>
              </w:rPr>
            </w:pPr>
            <w:ins w:id="721" w:author="Swift - Grant Hausler" w:date="2021-12-17T12:58: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C003C49" w14:textId="77777777" w:rsidR="00A821B2" w:rsidRPr="00297398" w:rsidRDefault="00A821B2" w:rsidP="0080552B">
            <w:pPr>
              <w:spacing w:after="0" w:line="240" w:lineRule="auto"/>
              <w:rPr>
                <w:ins w:id="722"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0158C04" w14:textId="77777777" w:rsidR="00A821B2" w:rsidRPr="00297398" w:rsidRDefault="00A821B2" w:rsidP="0080552B">
            <w:pPr>
              <w:spacing w:after="0" w:line="240" w:lineRule="auto"/>
              <w:rPr>
                <w:ins w:id="723" w:author="Swift - Grant Hausler" w:date="2021-12-17T10:29:00Z"/>
                <w:rFonts w:ascii="Times New Roman" w:eastAsia="Times New Roman" w:hAnsi="Times New Roman" w:cs="Times New Roman"/>
                <w:sz w:val="24"/>
                <w:szCs w:val="24"/>
                <w:lang w:val="en-AU" w:eastAsia="en-AU"/>
              </w:rPr>
            </w:pPr>
          </w:p>
        </w:tc>
      </w:tr>
      <w:bookmarkEnd w:id="378"/>
    </w:tbl>
    <w:p w14:paraId="4F787232" w14:textId="77777777" w:rsidR="00A821B2" w:rsidRPr="00297398" w:rsidRDefault="00A821B2" w:rsidP="00A821B2">
      <w:pPr>
        <w:pStyle w:val="FirstChange"/>
        <w:jc w:val="left"/>
        <w:rPr>
          <w:color w:val="auto"/>
          <w:highlight w:val="cyan"/>
        </w:rPr>
      </w:pPr>
    </w:p>
    <w:p w14:paraId="5AC1CF6A" w14:textId="77777777" w:rsidR="00A821B2" w:rsidRPr="00297398" w:rsidRDefault="00A821B2" w:rsidP="00A821B2">
      <w:pPr>
        <w:pStyle w:val="FirstChange"/>
        <w:jc w:val="left"/>
        <w:rPr>
          <w:color w:val="auto"/>
          <w:highlight w:val="cyan"/>
        </w:rPr>
      </w:pPr>
    </w:p>
    <w:p w14:paraId="583EFAE2" w14:textId="77777777" w:rsidR="00A821B2" w:rsidRDefault="00A821B2" w:rsidP="00A821B2">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56A899C" w14:textId="3E290978" w:rsidR="00B81E74" w:rsidRPr="000C04F1" w:rsidRDefault="00B81E74" w:rsidP="000C04F1">
      <w:pPr>
        <w:pStyle w:val="BodyText"/>
      </w:pPr>
    </w:p>
    <w:sectPr w:rsidR="00B81E74" w:rsidRPr="000C04F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DDC6" w14:textId="77777777" w:rsidR="00626B99" w:rsidRDefault="00626B99">
      <w:pPr>
        <w:spacing w:line="240" w:lineRule="auto"/>
      </w:pPr>
      <w:r>
        <w:separator/>
      </w:r>
    </w:p>
  </w:endnote>
  <w:endnote w:type="continuationSeparator" w:id="0">
    <w:p w14:paraId="06F72F41" w14:textId="77777777" w:rsidR="00626B99" w:rsidRDefault="00626B99">
      <w:pPr>
        <w:spacing w:line="240" w:lineRule="auto"/>
      </w:pPr>
      <w:r>
        <w:continuationSeparator/>
      </w:r>
    </w:p>
  </w:endnote>
  <w:endnote w:type="continuationNotice" w:id="1">
    <w:p w14:paraId="4F25C81F" w14:textId="77777777" w:rsidR="00626B99" w:rsidRDefault="00626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7268"/>
      <w:docPartObj>
        <w:docPartGallery w:val="Page Numbers (Bottom of Page)"/>
        <w:docPartUnique/>
      </w:docPartObj>
    </w:sdtPr>
    <w:sdtEndPr>
      <w:rPr>
        <w:noProof/>
      </w:rPr>
    </w:sdtEndPr>
    <w:sdtContent>
      <w:p w14:paraId="0D911422" w14:textId="428EF3E8" w:rsidR="00656D6C" w:rsidRDefault="00656D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61ED2" w14:textId="77777777" w:rsidR="00656D6C" w:rsidRDefault="00656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5A07" w14:textId="77777777" w:rsidR="00626B99" w:rsidRDefault="00626B99">
      <w:pPr>
        <w:spacing w:after="0" w:line="240" w:lineRule="auto"/>
      </w:pPr>
      <w:r>
        <w:separator/>
      </w:r>
    </w:p>
  </w:footnote>
  <w:footnote w:type="continuationSeparator" w:id="0">
    <w:p w14:paraId="0C9674C4" w14:textId="77777777" w:rsidR="00626B99" w:rsidRDefault="00626B99">
      <w:pPr>
        <w:spacing w:after="0" w:line="240" w:lineRule="auto"/>
      </w:pPr>
      <w:r>
        <w:continuationSeparator/>
      </w:r>
    </w:p>
  </w:footnote>
  <w:footnote w:type="continuationNotice" w:id="1">
    <w:p w14:paraId="3C30A83E" w14:textId="77777777" w:rsidR="00626B99" w:rsidRDefault="00626B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2B790E"/>
    <w:multiLevelType w:val="hybridMultilevel"/>
    <w:tmpl w:val="A3B25820"/>
    <w:lvl w:ilvl="0" w:tplc="B82E2D5C">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914CC1"/>
    <w:multiLevelType w:val="hybridMultilevel"/>
    <w:tmpl w:val="4DAC29EC"/>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5C4911"/>
    <w:multiLevelType w:val="hybridMultilevel"/>
    <w:tmpl w:val="A7F84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B80BA1"/>
    <w:multiLevelType w:val="hybridMultilevel"/>
    <w:tmpl w:val="F28C6EE8"/>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9A40DF"/>
    <w:multiLevelType w:val="hybridMultilevel"/>
    <w:tmpl w:val="4498F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A2469CD"/>
    <w:multiLevelType w:val="hybridMultilevel"/>
    <w:tmpl w:val="B384815E"/>
    <w:lvl w:ilvl="0" w:tplc="A10A9A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F2B23F2"/>
    <w:multiLevelType w:val="hybridMultilevel"/>
    <w:tmpl w:val="24E27922"/>
    <w:lvl w:ilvl="0" w:tplc="26BEC814">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6D2E62"/>
    <w:multiLevelType w:val="hybridMultilevel"/>
    <w:tmpl w:val="7968F8E8"/>
    <w:lvl w:ilvl="0" w:tplc="2F5887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7F37"/>
    <w:multiLevelType w:val="hybridMultilevel"/>
    <w:tmpl w:val="4BB02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0"/>
  </w:num>
  <w:num w:numId="3">
    <w:abstractNumId w:val="9"/>
  </w:num>
  <w:num w:numId="4">
    <w:abstractNumId w:val="17"/>
  </w:num>
  <w:num w:numId="5">
    <w:abstractNumId w:val="24"/>
  </w:num>
  <w:num w:numId="6">
    <w:abstractNumId w:val="13"/>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5"/>
  </w:num>
  <w:num w:numId="12">
    <w:abstractNumId w:val="19"/>
  </w:num>
  <w:num w:numId="13">
    <w:abstractNumId w:val="15"/>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22"/>
  </w:num>
  <w:num w:numId="16">
    <w:abstractNumId w:val="4"/>
  </w:num>
  <w:num w:numId="17">
    <w:abstractNumId w:val="7"/>
  </w:num>
  <w:num w:numId="18">
    <w:abstractNumId w:val="6"/>
  </w:num>
  <w:num w:numId="19">
    <w:abstractNumId w:val="23"/>
  </w:num>
  <w:num w:numId="20">
    <w:abstractNumId w:val="12"/>
  </w:num>
  <w:num w:numId="21">
    <w:abstractNumId w:val="16"/>
  </w:num>
  <w:num w:numId="22">
    <w:abstractNumId w:val="3"/>
  </w:num>
  <w:num w:numId="23">
    <w:abstractNumId w:val="23"/>
  </w:num>
  <w:num w:numId="24">
    <w:abstractNumId w:val="2"/>
  </w:num>
  <w:num w:numId="25">
    <w:abstractNumId w:val="11"/>
  </w:num>
  <w:num w:numId="26">
    <w:abstractNumId w:val="1"/>
  </w:num>
  <w:num w:numId="27">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2323"/>
    <w:rsid w:val="00003804"/>
    <w:rsid w:val="000048FC"/>
    <w:rsid w:val="00004EE3"/>
    <w:rsid w:val="00004FB6"/>
    <w:rsid w:val="000054AF"/>
    <w:rsid w:val="00005702"/>
    <w:rsid w:val="00007238"/>
    <w:rsid w:val="00007B9D"/>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2558"/>
    <w:rsid w:val="001F25D4"/>
    <w:rsid w:val="001F30B2"/>
    <w:rsid w:val="001F39DF"/>
    <w:rsid w:val="001F3AE1"/>
    <w:rsid w:val="001F3D24"/>
    <w:rsid w:val="001F4351"/>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CE4"/>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1F1A"/>
    <w:rsid w:val="004C33FE"/>
    <w:rsid w:val="004C479A"/>
    <w:rsid w:val="004C5E37"/>
    <w:rsid w:val="004C6C72"/>
    <w:rsid w:val="004C6F86"/>
    <w:rsid w:val="004C73F2"/>
    <w:rsid w:val="004D0A61"/>
    <w:rsid w:val="004D161F"/>
    <w:rsid w:val="004D1B34"/>
    <w:rsid w:val="004D2214"/>
    <w:rsid w:val="004D23BB"/>
    <w:rsid w:val="004D289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7EBC"/>
    <w:rsid w:val="00580D06"/>
    <w:rsid w:val="00581C9E"/>
    <w:rsid w:val="005827DF"/>
    <w:rsid w:val="00582F29"/>
    <w:rsid w:val="00584694"/>
    <w:rsid w:val="005847FD"/>
    <w:rsid w:val="00584CD1"/>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3741"/>
    <w:rsid w:val="005C458C"/>
    <w:rsid w:val="005C5445"/>
    <w:rsid w:val="005C5831"/>
    <w:rsid w:val="005C5FEE"/>
    <w:rsid w:val="005C63F6"/>
    <w:rsid w:val="005C719B"/>
    <w:rsid w:val="005D0F08"/>
    <w:rsid w:val="005D10C2"/>
    <w:rsid w:val="005D1F91"/>
    <w:rsid w:val="005D22DB"/>
    <w:rsid w:val="005D334F"/>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6064"/>
    <w:rsid w:val="008B619A"/>
    <w:rsid w:val="008C076D"/>
    <w:rsid w:val="008C120A"/>
    <w:rsid w:val="008C14EE"/>
    <w:rsid w:val="008C2FA5"/>
    <w:rsid w:val="008C3B64"/>
    <w:rsid w:val="008C44A8"/>
    <w:rsid w:val="008C455A"/>
    <w:rsid w:val="008C52E8"/>
    <w:rsid w:val="008C5881"/>
    <w:rsid w:val="008C60D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C02"/>
    <w:rsid w:val="00906D41"/>
    <w:rsid w:val="009100F6"/>
    <w:rsid w:val="00910B3E"/>
    <w:rsid w:val="00911FC5"/>
    <w:rsid w:val="0091215F"/>
    <w:rsid w:val="0091258C"/>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AC"/>
    <w:rsid w:val="00CA54C6"/>
    <w:rsid w:val="00CA60FC"/>
    <w:rsid w:val="00CA6804"/>
    <w:rsid w:val="00CA72F2"/>
    <w:rsid w:val="00CB0419"/>
    <w:rsid w:val="00CB0C95"/>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7163"/>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E00326"/>
    <w:rsid w:val="00E01595"/>
    <w:rsid w:val="00E01B4C"/>
    <w:rsid w:val="00E0377E"/>
    <w:rsid w:val="00E03F02"/>
    <w:rsid w:val="00E04072"/>
    <w:rsid w:val="00E04AA6"/>
    <w:rsid w:val="00E06F40"/>
    <w:rsid w:val="00E072FB"/>
    <w:rsid w:val="00E10AAF"/>
    <w:rsid w:val="00E11D05"/>
    <w:rsid w:val="00E11E87"/>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aliases w:val="H2 Char,h2 Char,Head2A Char,2 Char1,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qFormat/>
    <w:rsid w:val="004564CF"/>
    <w:rPr>
      <w:rFonts w:ascii="Arial" w:eastAsia="MS Mincho" w:hAnsi="Arial" w:cs="Times New Roman"/>
      <w:lang w:val="en-GB" w:eastAsia="en-US"/>
    </w:rPr>
  </w:style>
  <w:style w:type="paragraph" w:customStyle="1" w:styleId="2Char">
    <w:name w:val="2 Char"/>
    <w:semiHidden/>
    <w:rsid w:val="00850842"/>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CharChar1CharChar">
    <w:name w:val="Char Char1 Char Char"/>
    <w:semiHidden/>
    <w:rsid w:val="0085084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PageNumber">
    <w:name w:val="page number"/>
    <w:basedOn w:val="DefaultParagraphFont"/>
    <w:rsid w:val="00850842"/>
  </w:style>
  <w:style w:type="character" w:customStyle="1" w:styleId="emailstyle20">
    <w:name w:val="emailstyle20"/>
    <w:semiHidden/>
    <w:rsid w:val="00850842"/>
    <w:rPr>
      <w:rFonts w:ascii="Arial" w:hAnsi="Arial" w:cs="Arial" w:hint="default"/>
      <w:color w:val="auto"/>
      <w:sz w:val="20"/>
      <w:szCs w:val="20"/>
    </w:rPr>
  </w:style>
  <w:style w:type="paragraph" w:styleId="PlainText">
    <w:name w:val="Plain Text"/>
    <w:basedOn w:val="Normal"/>
    <w:link w:val="PlainTextChar"/>
    <w:uiPriority w:val="99"/>
    <w:unhideWhenUsed/>
    <w:rsid w:val="00850842"/>
    <w:pPr>
      <w:spacing w:before="40" w:after="0" w:line="240" w:lineRule="auto"/>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850842"/>
    <w:rPr>
      <w:rFonts w:ascii="Consolas" w:eastAsia="Calibri" w:hAnsi="Consolas" w:cs="Times New Roman"/>
      <w:sz w:val="21"/>
      <w:szCs w:val="21"/>
      <w:lang w:val="en-GB" w:eastAsia="en-US"/>
    </w:rPr>
  </w:style>
  <w:style w:type="paragraph" w:customStyle="1" w:styleId="Agreement">
    <w:name w:val="Agreement"/>
    <w:basedOn w:val="Normal"/>
    <w:next w:val="Doc-text2"/>
    <w:qFormat/>
    <w:rsid w:val="00850842"/>
    <w:pPr>
      <w:numPr>
        <w:numId w:val="12"/>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rsid w:val="00850842"/>
    <w:pPr>
      <w:numPr>
        <w:numId w:val="11"/>
      </w:numPr>
      <w:tabs>
        <w:tab w:val="clear" w:pos="1622"/>
      </w:tabs>
    </w:pPr>
  </w:style>
  <w:style w:type="paragraph" w:styleId="TableofFigures">
    <w:name w:val="table of figures"/>
    <w:basedOn w:val="Normal"/>
    <w:next w:val="Normal"/>
    <w:uiPriority w:val="99"/>
    <w:qFormat/>
    <w:rsid w:val="00850842"/>
    <w:pPr>
      <w:tabs>
        <w:tab w:val="left" w:pos="811"/>
      </w:tabs>
      <w:spacing w:before="60" w:after="0" w:line="240" w:lineRule="auto"/>
      <w:ind w:left="811" w:hanging="811"/>
    </w:pPr>
    <w:rPr>
      <w:rFonts w:ascii="Arial" w:eastAsia="MS Mincho" w:hAnsi="Arial" w:cs="Times New Roman"/>
      <w:sz w:val="20"/>
      <w:szCs w:val="24"/>
      <w:lang w:val="en-GB" w:eastAsia="en-GB"/>
    </w:rPr>
  </w:style>
  <w:style w:type="character" w:customStyle="1" w:styleId="CharChar7">
    <w:name w:val="Char Char7"/>
    <w:rsid w:val="00850842"/>
    <w:rPr>
      <w:rFonts w:ascii="Arial" w:eastAsia="MS Mincho" w:hAnsi="Arial" w:cs="Arial"/>
      <w:b/>
      <w:bCs/>
      <w:iCs/>
      <w:sz w:val="28"/>
      <w:szCs w:val="28"/>
      <w:lang w:val="en-GB" w:eastAsia="en-GB" w:bidi="ar-SA"/>
    </w:rPr>
  </w:style>
  <w:style w:type="character" w:customStyle="1" w:styleId="CharChar6">
    <w:name w:val="Char Char6"/>
    <w:rsid w:val="00850842"/>
    <w:rPr>
      <w:rFonts w:ascii="Arial" w:eastAsia="MS Mincho" w:hAnsi="Arial" w:cs="Arial"/>
      <w:bCs/>
      <w:sz w:val="26"/>
      <w:szCs w:val="26"/>
      <w:lang w:val="en-GB" w:eastAsia="en-GB" w:bidi="ar-SA"/>
    </w:rPr>
  </w:style>
  <w:style w:type="character" w:customStyle="1" w:styleId="CharChar5">
    <w:name w:val="Char Char5"/>
    <w:rsid w:val="00850842"/>
    <w:rPr>
      <w:rFonts w:ascii="Arial" w:eastAsia="MS Mincho" w:hAnsi="Arial" w:cs="Arial"/>
      <w:bCs/>
      <w:sz w:val="24"/>
      <w:szCs w:val="28"/>
      <w:lang w:val="en-GB" w:eastAsia="en-GB" w:bidi="ar-SA"/>
    </w:rPr>
  </w:style>
  <w:style w:type="paragraph" w:customStyle="1" w:styleId="Style1">
    <w:name w:val="Style1"/>
    <w:basedOn w:val="Heading4"/>
    <w:rsid w:val="00850842"/>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rsid w:val="00850842"/>
    <w:rPr>
      <w:rFonts w:ascii="Arial" w:eastAsia="MS Mincho" w:hAnsi="Arial" w:cs="Times New Roman"/>
      <w:szCs w:val="24"/>
      <w:lang w:val="en-GB" w:eastAsia="en-GB"/>
    </w:rPr>
  </w:style>
  <w:style w:type="paragraph" w:customStyle="1" w:styleId="SubHeading">
    <w:name w:val="SubHeading"/>
    <w:basedOn w:val="Normal"/>
    <w:next w:val="Doc-title"/>
    <w:link w:val="SubHeadingChar"/>
    <w:rsid w:val="00850842"/>
    <w:pPr>
      <w:spacing w:before="240" w:after="60" w:line="240" w:lineRule="auto"/>
      <w:outlineLvl w:val="8"/>
    </w:pPr>
    <w:rPr>
      <w:rFonts w:ascii="Arial" w:eastAsia="MS Mincho" w:hAnsi="Arial" w:cs="Times New Roman"/>
      <w:b/>
      <w:noProof/>
      <w:sz w:val="20"/>
      <w:szCs w:val="24"/>
      <w:lang w:val="en-GB" w:eastAsia="en-GB"/>
    </w:rPr>
  </w:style>
  <w:style w:type="paragraph" w:customStyle="1" w:styleId="Internal">
    <w:name w:val="Internal"/>
    <w:basedOn w:val="Comments"/>
    <w:link w:val="InternalChar"/>
    <w:rsid w:val="00850842"/>
    <w:rPr>
      <w:color w:val="333399"/>
    </w:rPr>
  </w:style>
  <w:style w:type="character" w:customStyle="1" w:styleId="InternalChar">
    <w:name w:val="Internal Char"/>
    <w:link w:val="Internal"/>
    <w:rsid w:val="00850842"/>
    <w:rPr>
      <w:rFonts w:ascii="Arial" w:eastAsia="MS Mincho" w:hAnsi="Arial" w:cs="Times New Roman"/>
      <w:i/>
      <w:color w:val="333399"/>
      <w:sz w:val="18"/>
      <w:szCs w:val="24"/>
      <w:lang w:val="en-GB" w:eastAsia="en-GB"/>
    </w:rPr>
  </w:style>
  <w:style w:type="character" w:customStyle="1" w:styleId="SubHeadingChar">
    <w:name w:val="SubHeading Char"/>
    <w:link w:val="SubHeading"/>
    <w:rsid w:val="00850842"/>
    <w:rPr>
      <w:rFonts w:ascii="Arial" w:eastAsia="MS Mincho" w:hAnsi="Arial" w:cs="Times New Roman"/>
      <w:b/>
      <w:noProof/>
      <w:szCs w:val="24"/>
      <w:lang w:val="en-GB" w:eastAsia="en-GB"/>
    </w:rPr>
  </w:style>
  <w:style w:type="paragraph" w:customStyle="1" w:styleId="LSApproved">
    <w:name w:val="LS Approved"/>
    <w:basedOn w:val="ComeBack"/>
    <w:next w:val="Doc-text2"/>
    <w:qFormat/>
    <w:rsid w:val="00850842"/>
    <w:pPr>
      <w:numPr>
        <w:numId w:val="13"/>
      </w:numPr>
      <w:tabs>
        <w:tab w:val="left" w:pos="1259"/>
        <w:tab w:val="left" w:pos="1622"/>
      </w:tabs>
      <w:ind w:left="1627" w:hanging="697"/>
    </w:pPr>
  </w:style>
  <w:style w:type="paragraph" w:customStyle="1" w:styleId="b30">
    <w:name w:val="b3"/>
    <w:basedOn w:val="Normal"/>
    <w:rsid w:val="00850842"/>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rsid w:val="00850842"/>
    <w:pPr>
      <w:spacing w:before="180"/>
    </w:pPr>
    <w:rPr>
      <w:noProof/>
      <w:u w:val="single"/>
      <w:lang w:val="en-US"/>
    </w:rPr>
  </w:style>
  <w:style w:type="character" w:customStyle="1" w:styleId="TALChar">
    <w:name w:val="TAL Char"/>
    <w:rsid w:val="00850842"/>
    <w:rPr>
      <w:rFonts w:ascii="Arial" w:hAnsi="Arial"/>
      <w:sz w:val="18"/>
      <w:lang w:eastAsia="en-US"/>
    </w:rPr>
  </w:style>
  <w:style w:type="paragraph" w:customStyle="1" w:styleId="BoldComments">
    <w:name w:val="Bold Comments"/>
    <w:basedOn w:val="SubHeading"/>
    <w:link w:val="BoldCommentsChar"/>
    <w:qFormat/>
    <w:rsid w:val="00850842"/>
    <w:rPr>
      <w:noProof w:val="0"/>
    </w:rPr>
  </w:style>
  <w:style w:type="character" w:customStyle="1" w:styleId="BoldCommentsChar">
    <w:name w:val="Bold Comments Char"/>
    <w:link w:val="BoldComments"/>
    <w:rsid w:val="00850842"/>
    <w:rPr>
      <w:rFonts w:ascii="Arial" w:eastAsia="MS Mincho" w:hAnsi="Arial" w:cs="Times New Roman"/>
      <w:b/>
      <w:szCs w:val="24"/>
      <w:lang w:val="en-GB" w:eastAsia="en-GB"/>
    </w:rPr>
  </w:style>
  <w:style w:type="character" w:styleId="PlaceholderText">
    <w:name w:val="Placeholder Text"/>
    <w:uiPriority w:val="99"/>
    <w:semiHidden/>
    <w:rsid w:val="00850842"/>
    <w:rPr>
      <w:color w:val="808080"/>
    </w:rPr>
  </w:style>
  <w:style w:type="paragraph" w:customStyle="1" w:styleId="Review-comment">
    <w:name w:val="Review-comment"/>
    <w:basedOn w:val="Normal"/>
    <w:qFormat/>
    <w:rsid w:val="00850842"/>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sid w:val="00850842"/>
    <w:rPr>
      <w:color w:val="FF0000"/>
    </w:rPr>
  </w:style>
  <w:style w:type="paragraph" w:customStyle="1" w:styleId="Doc-comment">
    <w:name w:val="Doc-comment"/>
    <w:basedOn w:val="Normal"/>
    <w:next w:val="Doc-text2"/>
    <w:qFormat/>
    <w:rsid w:val="00850842"/>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rsid w:val="00850842"/>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sid w:val="00850842"/>
    <w:rPr>
      <w:color w:val="0C6E15"/>
    </w:rPr>
  </w:style>
  <w:style w:type="numbering" w:customStyle="1" w:styleId="NoList1">
    <w:name w:val="No List1"/>
    <w:next w:val="NoList"/>
    <w:uiPriority w:val="99"/>
    <w:semiHidden/>
    <w:unhideWhenUsed/>
    <w:rsid w:val="00850842"/>
  </w:style>
  <w:style w:type="paragraph" w:customStyle="1" w:styleId="Debug-comment">
    <w:name w:val="Debug-comment"/>
    <w:basedOn w:val="Normal"/>
    <w:qFormat/>
    <w:rsid w:val="00850842"/>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styleId="UnresolvedMention">
    <w:name w:val="Unresolved Mention"/>
    <w:basedOn w:val="DefaultParagraphFont"/>
    <w:uiPriority w:val="99"/>
    <w:semiHidden/>
    <w:unhideWhenUsed/>
    <w:rsid w:val="001B3BE5"/>
    <w:rPr>
      <w:color w:val="605E5C"/>
      <w:shd w:val="clear" w:color="auto" w:fill="E1DFDD"/>
    </w:rPr>
  </w:style>
  <w:style w:type="paragraph" w:styleId="NoSpacing">
    <w:name w:val="No Spacing"/>
    <w:uiPriority w:val="99"/>
    <w:rsid w:val="000C04F1"/>
    <w:rPr>
      <w:sz w:val="22"/>
      <w:szCs w:val="22"/>
      <w:lang w:eastAsia="en-US"/>
    </w:rPr>
  </w:style>
  <w:style w:type="character" w:customStyle="1" w:styleId="apple-tab-span">
    <w:name w:val="apple-tab-span"/>
    <w:basedOn w:val="DefaultParagraphFont"/>
    <w:rsid w:val="00302C3B"/>
  </w:style>
  <w:style w:type="paragraph" w:customStyle="1" w:styleId="m-4065031164043061392emaildiscussion">
    <w:name w:val="m_-4065031164043061392emaildiscussion"/>
    <w:basedOn w:val="Normal"/>
    <w:rsid w:val="009100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Normal"/>
    <w:rsid w:val="009100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Normal"/>
    <w:qFormat/>
    <w:rsid w:val="00A821B2"/>
    <w:pPr>
      <w:spacing w:after="180" w:line="256" w:lineRule="auto"/>
      <w:jc w:val="center"/>
    </w:pPr>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0962">
      <w:bodyDiv w:val="1"/>
      <w:marLeft w:val="0"/>
      <w:marRight w:val="0"/>
      <w:marTop w:val="0"/>
      <w:marBottom w:val="0"/>
      <w:divBdr>
        <w:top w:val="none" w:sz="0" w:space="0" w:color="auto"/>
        <w:left w:val="none" w:sz="0" w:space="0" w:color="auto"/>
        <w:bottom w:val="none" w:sz="0" w:space="0" w:color="auto"/>
        <w:right w:val="none" w:sz="0" w:space="0" w:color="auto"/>
      </w:divBdr>
    </w:div>
    <w:div w:id="384960379">
      <w:bodyDiv w:val="1"/>
      <w:marLeft w:val="0"/>
      <w:marRight w:val="0"/>
      <w:marTop w:val="0"/>
      <w:marBottom w:val="0"/>
      <w:divBdr>
        <w:top w:val="none" w:sz="0" w:space="0" w:color="auto"/>
        <w:left w:val="none" w:sz="0" w:space="0" w:color="auto"/>
        <w:bottom w:val="none" w:sz="0" w:space="0" w:color="auto"/>
        <w:right w:val="none" w:sz="0" w:space="0" w:color="auto"/>
      </w:divBdr>
    </w:div>
    <w:div w:id="501241771">
      <w:bodyDiv w:val="1"/>
      <w:marLeft w:val="0"/>
      <w:marRight w:val="0"/>
      <w:marTop w:val="0"/>
      <w:marBottom w:val="0"/>
      <w:divBdr>
        <w:top w:val="none" w:sz="0" w:space="0" w:color="auto"/>
        <w:left w:val="none" w:sz="0" w:space="0" w:color="auto"/>
        <w:bottom w:val="none" w:sz="0" w:space="0" w:color="auto"/>
        <w:right w:val="none" w:sz="0" w:space="0" w:color="auto"/>
      </w:divBdr>
    </w:div>
    <w:div w:id="628168038">
      <w:bodyDiv w:val="1"/>
      <w:marLeft w:val="0"/>
      <w:marRight w:val="0"/>
      <w:marTop w:val="0"/>
      <w:marBottom w:val="0"/>
      <w:divBdr>
        <w:top w:val="none" w:sz="0" w:space="0" w:color="auto"/>
        <w:left w:val="none" w:sz="0" w:space="0" w:color="auto"/>
        <w:bottom w:val="none" w:sz="0" w:space="0" w:color="auto"/>
        <w:right w:val="none" w:sz="0" w:space="0" w:color="auto"/>
      </w:divBdr>
    </w:div>
    <w:div w:id="639380284">
      <w:bodyDiv w:val="1"/>
      <w:marLeft w:val="0"/>
      <w:marRight w:val="0"/>
      <w:marTop w:val="0"/>
      <w:marBottom w:val="0"/>
      <w:divBdr>
        <w:top w:val="none" w:sz="0" w:space="0" w:color="auto"/>
        <w:left w:val="none" w:sz="0" w:space="0" w:color="auto"/>
        <w:bottom w:val="none" w:sz="0" w:space="0" w:color="auto"/>
        <w:right w:val="none" w:sz="0" w:space="0" w:color="auto"/>
      </w:divBdr>
    </w:div>
    <w:div w:id="785344884">
      <w:bodyDiv w:val="1"/>
      <w:marLeft w:val="0"/>
      <w:marRight w:val="0"/>
      <w:marTop w:val="0"/>
      <w:marBottom w:val="0"/>
      <w:divBdr>
        <w:top w:val="none" w:sz="0" w:space="0" w:color="auto"/>
        <w:left w:val="none" w:sz="0" w:space="0" w:color="auto"/>
        <w:bottom w:val="none" w:sz="0" w:space="0" w:color="auto"/>
        <w:right w:val="none" w:sz="0" w:space="0" w:color="auto"/>
      </w:divBdr>
    </w:div>
    <w:div w:id="1037047159">
      <w:bodyDiv w:val="1"/>
      <w:marLeft w:val="0"/>
      <w:marRight w:val="0"/>
      <w:marTop w:val="0"/>
      <w:marBottom w:val="0"/>
      <w:divBdr>
        <w:top w:val="none" w:sz="0" w:space="0" w:color="auto"/>
        <w:left w:val="none" w:sz="0" w:space="0" w:color="auto"/>
        <w:bottom w:val="none" w:sz="0" w:space="0" w:color="auto"/>
        <w:right w:val="none" w:sz="0" w:space="0" w:color="auto"/>
      </w:divBdr>
    </w:div>
    <w:div w:id="1253666173">
      <w:bodyDiv w:val="1"/>
      <w:marLeft w:val="0"/>
      <w:marRight w:val="0"/>
      <w:marTop w:val="0"/>
      <w:marBottom w:val="0"/>
      <w:divBdr>
        <w:top w:val="none" w:sz="0" w:space="0" w:color="auto"/>
        <w:left w:val="none" w:sz="0" w:space="0" w:color="auto"/>
        <w:bottom w:val="none" w:sz="0" w:space="0" w:color="auto"/>
        <w:right w:val="none" w:sz="0" w:space="0" w:color="auto"/>
      </w:divBdr>
    </w:div>
    <w:div w:id="1383212266">
      <w:bodyDiv w:val="1"/>
      <w:marLeft w:val="0"/>
      <w:marRight w:val="0"/>
      <w:marTop w:val="0"/>
      <w:marBottom w:val="0"/>
      <w:divBdr>
        <w:top w:val="none" w:sz="0" w:space="0" w:color="auto"/>
        <w:left w:val="none" w:sz="0" w:space="0" w:color="auto"/>
        <w:bottom w:val="none" w:sz="0" w:space="0" w:color="auto"/>
        <w:right w:val="none" w:sz="0" w:space="0" w:color="auto"/>
      </w:divBdr>
    </w:div>
    <w:div w:id="1853180964">
      <w:bodyDiv w:val="1"/>
      <w:marLeft w:val="0"/>
      <w:marRight w:val="0"/>
      <w:marTop w:val="0"/>
      <w:marBottom w:val="0"/>
      <w:divBdr>
        <w:top w:val="none" w:sz="0" w:space="0" w:color="auto"/>
        <w:left w:val="none" w:sz="0" w:space="0" w:color="auto"/>
        <w:bottom w:val="none" w:sz="0" w:space="0" w:color="auto"/>
        <w:right w:val="none" w:sz="0" w:space="0" w:color="auto"/>
      </w:divBdr>
    </w:div>
    <w:div w:id="1940673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Inbox/R2-2200014.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21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0F754DE-0EEB-49A1-AFE8-C85E98D6116A}">
  <ds:schemaRefs>
    <ds:schemaRef ds:uri="http://schemas.openxmlformats.org/officeDocument/2006/bibliography"/>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16</Pages>
  <Words>6214</Words>
  <Characters>35425</Characters>
  <Application>Microsoft Office Word</Application>
  <DocSecurity>0</DocSecurity>
  <Lines>295</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Swift - Grant Hausler</cp:lastModifiedBy>
  <cp:revision>106</cp:revision>
  <dcterms:created xsi:type="dcterms:W3CDTF">2021-12-16T09:53:00Z</dcterms:created>
  <dcterms:modified xsi:type="dcterms:W3CDTF">2022-01-16T22:08:00Z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