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77777777" w:rsidR="00557278" w:rsidRDefault="00FB5477">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28618B2F" w14:textId="77777777"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6E7E33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B107EB" w:rsidRPr="00B107EB">
        <w:rPr>
          <w:rFonts w:ascii="Times New Roman" w:hAnsi="Times New Roman" w:cs="Times New Roman"/>
          <w:bCs/>
          <w:sz w:val="24"/>
        </w:rPr>
        <w:t>[AT116bis-e][610][POS] Positioning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157CEBC1"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3B6B89D9" w14:textId="77777777" w:rsidR="00557278" w:rsidRDefault="00557278">
      <w:pPr>
        <w:pStyle w:val="EmailDiscussion2"/>
      </w:pPr>
    </w:p>
    <w:p w14:paraId="180197A5" w14:textId="77777777" w:rsidR="00B107EB" w:rsidRDefault="00B107EB" w:rsidP="00B107EB">
      <w:pPr>
        <w:pStyle w:val="EmailDiscussion"/>
        <w:tabs>
          <w:tab w:val="num" w:pos="1619"/>
        </w:tabs>
      </w:pPr>
      <w:r>
        <w:t>[AT116bis-e][610][POS] Positioning UE capabilities (Intel)</w:t>
      </w:r>
    </w:p>
    <w:p w14:paraId="10235921" w14:textId="77777777" w:rsidR="00B107EB" w:rsidRDefault="00B107EB" w:rsidP="00B107EB">
      <w:pPr>
        <w:pStyle w:val="EmailDiscussion2"/>
      </w:pPr>
      <w:r>
        <w:tab/>
        <w:t>Scope: Start discussion of UE capabilities for positioning, with R2-2200284 as an initial input, and attempt to conclude on a baseline set of capabilities to be reflected in 38.331/38.306 and 37.355.</w:t>
      </w:r>
    </w:p>
    <w:p w14:paraId="371F05B4" w14:textId="77777777" w:rsidR="00B107EB" w:rsidRDefault="00B107EB" w:rsidP="00B107EB">
      <w:pPr>
        <w:pStyle w:val="EmailDiscussion2"/>
      </w:pPr>
      <w:r>
        <w:tab/>
        <w:t>Intended outcome: Report to Monday CB session</w:t>
      </w:r>
    </w:p>
    <w:p w14:paraId="3C2AA581" w14:textId="77777777" w:rsidR="00B107EB" w:rsidRDefault="00B107EB" w:rsidP="00B107EB">
      <w:pPr>
        <w:pStyle w:val="EmailDiscussion2"/>
      </w:pPr>
      <w:r>
        <w:tab/>
        <w:t>Deadline:  Friday 2022-01-21 1600 UTC</w:t>
      </w:r>
    </w:p>
    <w:p w14:paraId="47BF7E47" w14:textId="19A16740" w:rsidR="00557278" w:rsidRDefault="00663F5B">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Rap</w:t>
      </w:r>
      <w:r w:rsidR="007D3B52">
        <w:rPr>
          <w:rFonts w:ascii="Times New Roman" w:hAnsi="Times New Roman" w:cs="Times New Roman"/>
          <w:sz w:val="20"/>
          <w:szCs w:val="20"/>
          <w:lang w:val="en-GB"/>
        </w:rPr>
        <w:t>porteur would like to split the discussion in 2 phases:</w:t>
      </w:r>
    </w:p>
    <w:p w14:paraId="7329C86D" w14:textId="77777777" w:rsidR="005A7771" w:rsidRPr="005A7771" w:rsidRDefault="007D3B52"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1: Companies provide view on questions;</w:t>
      </w:r>
      <w:r w:rsidR="005A7771" w:rsidRPr="005A7771">
        <w:rPr>
          <w:rFonts w:ascii="Times New Roman" w:hAnsi="Times New Roman" w:cs="Times New Roman"/>
          <w:b/>
          <w:bCs/>
          <w:sz w:val="20"/>
          <w:szCs w:val="20"/>
          <w:lang w:val="en-GB"/>
        </w:rPr>
        <w:t>(Deadline Wednesday 2022-01-19 1600 UTC)</w:t>
      </w:r>
    </w:p>
    <w:p w14:paraId="675AE031" w14:textId="7894A7C3" w:rsidR="007D3B52" w:rsidRPr="005A7771" w:rsidRDefault="005A7771"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2: Check potential LS, TPs and new questions raised by companies if any (Deadline Friday 2022-01-21 1600 UTC)</w:t>
      </w: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9E8579F" w:rsidR="00557278" w:rsidRDefault="00557278">
            <w:pPr>
              <w:spacing w:after="0"/>
              <w:rPr>
                <w:sz w:val="20"/>
                <w:szCs w:val="20"/>
                <w:lang w:eastAsia="zh-CN"/>
              </w:rPr>
            </w:pPr>
          </w:p>
        </w:tc>
        <w:tc>
          <w:tcPr>
            <w:tcW w:w="2687" w:type="dxa"/>
          </w:tcPr>
          <w:p w14:paraId="786BDA3D" w14:textId="235CCB1A" w:rsidR="00557278" w:rsidRDefault="00557278">
            <w:pPr>
              <w:spacing w:after="0"/>
              <w:rPr>
                <w:sz w:val="20"/>
                <w:szCs w:val="20"/>
                <w:lang w:eastAsia="zh-CN"/>
              </w:rPr>
            </w:pPr>
          </w:p>
        </w:tc>
        <w:tc>
          <w:tcPr>
            <w:tcW w:w="4903" w:type="dxa"/>
          </w:tcPr>
          <w:p w14:paraId="5CA04654" w14:textId="54FDB02F" w:rsidR="00557278" w:rsidRDefault="00557278">
            <w:pPr>
              <w:spacing w:after="0"/>
              <w:rPr>
                <w:sz w:val="20"/>
                <w:szCs w:val="20"/>
                <w:lang w:eastAsia="zh-CN"/>
              </w:rPr>
            </w:pPr>
          </w:p>
        </w:tc>
      </w:tr>
      <w:tr w:rsidR="00557278" w14:paraId="2E9329FF" w14:textId="77777777">
        <w:tc>
          <w:tcPr>
            <w:tcW w:w="1760" w:type="dxa"/>
          </w:tcPr>
          <w:p w14:paraId="0104602B" w14:textId="76BA1265" w:rsidR="00557278" w:rsidRDefault="00557278">
            <w:pPr>
              <w:spacing w:after="0"/>
              <w:rPr>
                <w:sz w:val="20"/>
                <w:szCs w:val="20"/>
                <w:lang w:eastAsia="ja-JP"/>
              </w:rPr>
            </w:pPr>
          </w:p>
        </w:tc>
        <w:tc>
          <w:tcPr>
            <w:tcW w:w="2687" w:type="dxa"/>
          </w:tcPr>
          <w:p w14:paraId="1FE9F1EB" w14:textId="5225299B" w:rsidR="00557278" w:rsidRDefault="00557278">
            <w:pPr>
              <w:spacing w:after="0"/>
              <w:rPr>
                <w:sz w:val="20"/>
                <w:szCs w:val="20"/>
                <w:lang w:eastAsia="ja-JP"/>
              </w:rPr>
            </w:pPr>
          </w:p>
        </w:tc>
        <w:tc>
          <w:tcPr>
            <w:tcW w:w="4903" w:type="dxa"/>
          </w:tcPr>
          <w:p w14:paraId="6CF282DC" w14:textId="21764AED" w:rsidR="00557278" w:rsidRDefault="00557278">
            <w:pPr>
              <w:spacing w:after="0"/>
              <w:rPr>
                <w:sz w:val="20"/>
                <w:szCs w:val="20"/>
                <w:lang w:eastAsia="ja-JP"/>
              </w:rPr>
            </w:pPr>
          </w:p>
        </w:tc>
      </w:tr>
      <w:tr w:rsidR="00557278" w14:paraId="29724B98" w14:textId="77777777">
        <w:tc>
          <w:tcPr>
            <w:tcW w:w="1760" w:type="dxa"/>
          </w:tcPr>
          <w:p w14:paraId="5EBEE571" w14:textId="6C3F3D8B" w:rsidR="00557278" w:rsidRDefault="00557278">
            <w:pPr>
              <w:spacing w:after="0"/>
              <w:rPr>
                <w:sz w:val="20"/>
                <w:szCs w:val="20"/>
                <w:lang w:eastAsia="zh-CN"/>
              </w:rPr>
            </w:pPr>
          </w:p>
        </w:tc>
        <w:tc>
          <w:tcPr>
            <w:tcW w:w="2687" w:type="dxa"/>
          </w:tcPr>
          <w:p w14:paraId="5C74F6AB" w14:textId="26D59EF1" w:rsidR="00557278" w:rsidRDefault="00557278">
            <w:pPr>
              <w:spacing w:after="0"/>
              <w:rPr>
                <w:sz w:val="20"/>
                <w:szCs w:val="20"/>
                <w:lang w:eastAsia="zh-CN"/>
              </w:rPr>
            </w:pPr>
          </w:p>
        </w:tc>
        <w:tc>
          <w:tcPr>
            <w:tcW w:w="4903" w:type="dxa"/>
          </w:tcPr>
          <w:p w14:paraId="0E27D710" w14:textId="5B60ACE4" w:rsidR="00557278" w:rsidRDefault="00557278">
            <w:pPr>
              <w:spacing w:after="0"/>
              <w:rPr>
                <w:sz w:val="20"/>
                <w:szCs w:val="20"/>
                <w:lang w:eastAsia="zh-CN"/>
              </w:rPr>
            </w:pPr>
          </w:p>
        </w:tc>
      </w:tr>
      <w:tr w:rsidR="00557278" w14:paraId="154068DF" w14:textId="77777777">
        <w:tc>
          <w:tcPr>
            <w:tcW w:w="1760" w:type="dxa"/>
          </w:tcPr>
          <w:p w14:paraId="20CAC456" w14:textId="241DE840" w:rsidR="00557278" w:rsidRDefault="00557278">
            <w:pPr>
              <w:spacing w:after="0"/>
              <w:rPr>
                <w:sz w:val="20"/>
                <w:szCs w:val="20"/>
                <w:lang w:eastAsia="zh-CN"/>
              </w:rPr>
            </w:pPr>
          </w:p>
        </w:tc>
        <w:tc>
          <w:tcPr>
            <w:tcW w:w="2687" w:type="dxa"/>
          </w:tcPr>
          <w:p w14:paraId="1DDAE0F9" w14:textId="2A3DE8EF" w:rsidR="00557278" w:rsidRDefault="00557278">
            <w:pPr>
              <w:spacing w:after="0"/>
              <w:rPr>
                <w:sz w:val="20"/>
                <w:szCs w:val="20"/>
                <w:lang w:eastAsia="zh-CN"/>
              </w:rPr>
            </w:pPr>
          </w:p>
        </w:tc>
        <w:tc>
          <w:tcPr>
            <w:tcW w:w="4903" w:type="dxa"/>
          </w:tcPr>
          <w:p w14:paraId="70F5801A" w14:textId="5128EDF6" w:rsidR="00557278" w:rsidRDefault="00557278">
            <w:pPr>
              <w:spacing w:after="0"/>
              <w:rPr>
                <w:sz w:val="20"/>
                <w:szCs w:val="20"/>
                <w:lang w:eastAsia="zh-CN"/>
              </w:rPr>
            </w:pPr>
          </w:p>
        </w:tc>
      </w:tr>
      <w:tr w:rsidR="00557278" w14:paraId="1E29E27F" w14:textId="77777777">
        <w:tc>
          <w:tcPr>
            <w:tcW w:w="1760" w:type="dxa"/>
          </w:tcPr>
          <w:p w14:paraId="6303FD90" w14:textId="20063CBD" w:rsidR="00557278" w:rsidRDefault="00557278">
            <w:pPr>
              <w:spacing w:after="0"/>
              <w:rPr>
                <w:sz w:val="20"/>
                <w:szCs w:val="20"/>
                <w:lang w:eastAsia="ja-JP"/>
              </w:rPr>
            </w:pPr>
          </w:p>
        </w:tc>
        <w:tc>
          <w:tcPr>
            <w:tcW w:w="2687" w:type="dxa"/>
          </w:tcPr>
          <w:p w14:paraId="2B237340" w14:textId="4C1A178C" w:rsidR="00557278" w:rsidRDefault="00557278">
            <w:pPr>
              <w:spacing w:after="0"/>
              <w:rPr>
                <w:sz w:val="20"/>
                <w:szCs w:val="20"/>
                <w:lang w:eastAsia="ja-JP"/>
              </w:rPr>
            </w:pPr>
          </w:p>
        </w:tc>
        <w:tc>
          <w:tcPr>
            <w:tcW w:w="4903" w:type="dxa"/>
          </w:tcPr>
          <w:p w14:paraId="0A093459" w14:textId="2A63A768" w:rsidR="00557278" w:rsidRDefault="00557278">
            <w:pPr>
              <w:spacing w:after="0"/>
              <w:rPr>
                <w:sz w:val="20"/>
                <w:szCs w:val="20"/>
                <w:lang w:eastAsia="ja-JP"/>
              </w:rPr>
            </w:pPr>
          </w:p>
        </w:tc>
      </w:tr>
      <w:tr w:rsidR="00513730" w14:paraId="3FBEB4FA" w14:textId="77777777">
        <w:tc>
          <w:tcPr>
            <w:tcW w:w="1760" w:type="dxa"/>
          </w:tcPr>
          <w:p w14:paraId="47E2E366" w14:textId="3DF78561" w:rsidR="00513730" w:rsidRDefault="00513730" w:rsidP="00513730">
            <w:pPr>
              <w:spacing w:after="0"/>
              <w:rPr>
                <w:sz w:val="20"/>
                <w:szCs w:val="20"/>
                <w:lang w:eastAsia="zh-CN"/>
              </w:rPr>
            </w:pPr>
          </w:p>
        </w:tc>
        <w:tc>
          <w:tcPr>
            <w:tcW w:w="2687" w:type="dxa"/>
          </w:tcPr>
          <w:p w14:paraId="663AA1E9" w14:textId="15502065" w:rsidR="00513730" w:rsidRDefault="00513730" w:rsidP="00513730">
            <w:pPr>
              <w:spacing w:after="0"/>
              <w:rPr>
                <w:sz w:val="20"/>
                <w:szCs w:val="20"/>
                <w:lang w:eastAsia="zh-CN"/>
              </w:rPr>
            </w:pPr>
          </w:p>
        </w:tc>
        <w:tc>
          <w:tcPr>
            <w:tcW w:w="4903" w:type="dxa"/>
          </w:tcPr>
          <w:p w14:paraId="72624A06" w14:textId="2A54E133" w:rsidR="00513730" w:rsidRDefault="00513730" w:rsidP="00513730">
            <w:pPr>
              <w:spacing w:after="0"/>
              <w:rPr>
                <w:sz w:val="20"/>
                <w:szCs w:val="20"/>
                <w:lang w:eastAsia="zh-CN"/>
              </w:rPr>
            </w:pPr>
          </w:p>
        </w:tc>
      </w:tr>
      <w:tr w:rsidR="00557278" w14:paraId="263B7023" w14:textId="77777777">
        <w:tc>
          <w:tcPr>
            <w:tcW w:w="1760" w:type="dxa"/>
          </w:tcPr>
          <w:p w14:paraId="1231AAC6" w14:textId="6748BB99" w:rsidR="00557278" w:rsidRDefault="00557278">
            <w:pPr>
              <w:spacing w:after="0"/>
              <w:rPr>
                <w:sz w:val="20"/>
                <w:szCs w:val="20"/>
                <w:lang w:eastAsia="ja-JP"/>
              </w:rPr>
            </w:pPr>
          </w:p>
        </w:tc>
        <w:tc>
          <w:tcPr>
            <w:tcW w:w="2687" w:type="dxa"/>
          </w:tcPr>
          <w:p w14:paraId="16711A24" w14:textId="22490B71" w:rsidR="00557278" w:rsidRDefault="00557278">
            <w:pPr>
              <w:spacing w:after="0"/>
              <w:rPr>
                <w:sz w:val="20"/>
                <w:szCs w:val="20"/>
                <w:lang w:eastAsia="ja-JP"/>
              </w:rPr>
            </w:pPr>
          </w:p>
        </w:tc>
        <w:tc>
          <w:tcPr>
            <w:tcW w:w="4903" w:type="dxa"/>
          </w:tcPr>
          <w:p w14:paraId="0C049100" w14:textId="5BC4A70A" w:rsidR="00557278" w:rsidRDefault="00557278">
            <w:pPr>
              <w:spacing w:after="0"/>
              <w:rPr>
                <w:sz w:val="20"/>
                <w:szCs w:val="20"/>
                <w:lang w:eastAsia="ja-JP"/>
              </w:rPr>
            </w:pPr>
          </w:p>
        </w:tc>
      </w:tr>
      <w:tr w:rsidR="00942DBA" w14:paraId="602EFC6B" w14:textId="77777777">
        <w:tc>
          <w:tcPr>
            <w:tcW w:w="1760" w:type="dxa"/>
          </w:tcPr>
          <w:p w14:paraId="5149BEF6" w14:textId="0ACBE1E1" w:rsidR="00942DBA" w:rsidRDefault="00942DBA" w:rsidP="00942DBA">
            <w:pPr>
              <w:spacing w:after="0"/>
              <w:rPr>
                <w:sz w:val="20"/>
                <w:szCs w:val="20"/>
                <w:lang w:eastAsia="ja-JP"/>
              </w:rPr>
            </w:pPr>
          </w:p>
        </w:tc>
        <w:tc>
          <w:tcPr>
            <w:tcW w:w="2687" w:type="dxa"/>
          </w:tcPr>
          <w:p w14:paraId="152FD1D0" w14:textId="1B8CFCD3" w:rsidR="00942DBA" w:rsidRDefault="00942DBA" w:rsidP="00942DBA">
            <w:pPr>
              <w:spacing w:after="0"/>
              <w:rPr>
                <w:sz w:val="20"/>
                <w:szCs w:val="20"/>
                <w:lang w:eastAsia="ja-JP"/>
              </w:rPr>
            </w:pPr>
          </w:p>
        </w:tc>
        <w:tc>
          <w:tcPr>
            <w:tcW w:w="4903" w:type="dxa"/>
          </w:tcPr>
          <w:p w14:paraId="6690E85C" w14:textId="6C51DCB5" w:rsidR="00942DBA" w:rsidRDefault="00942DBA" w:rsidP="00942DBA">
            <w:pPr>
              <w:spacing w:after="0"/>
              <w:rPr>
                <w:sz w:val="20"/>
                <w:szCs w:val="20"/>
                <w:lang w:eastAsia="ja-JP"/>
              </w:rPr>
            </w:pPr>
          </w:p>
        </w:tc>
      </w:tr>
      <w:tr w:rsidR="00942DBA" w14:paraId="470AFCF9" w14:textId="77777777">
        <w:tc>
          <w:tcPr>
            <w:tcW w:w="1760" w:type="dxa"/>
          </w:tcPr>
          <w:p w14:paraId="05967D66" w14:textId="17CD0463" w:rsidR="00942DBA" w:rsidRDefault="00942DBA" w:rsidP="00942DBA">
            <w:pPr>
              <w:spacing w:after="0"/>
              <w:rPr>
                <w:rFonts w:eastAsia="Malgun Gothic"/>
                <w:sz w:val="20"/>
                <w:szCs w:val="20"/>
                <w:lang w:eastAsia="ko-KR"/>
              </w:rPr>
            </w:pPr>
          </w:p>
        </w:tc>
        <w:tc>
          <w:tcPr>
            <w:tcW w:w="2687" w:type="dxa"/>
          </w:tcPr>
          <w:p w14:paraId="79557470" w14:textId="3C440051" w:rsidR="00942DBA" w:rsidRDefault="00942DBA" w:rsidP="00942DBA">
            <w:pPr>
              <w:spacing w:after="0"/>
              <w:rPr>
                <w:rFonts w:eastAsia="Malgun Gothic"/>
                <w:sz w:val="20"/>
                <w:szCs w:val="20"/>
                <w:lang w:eastAsia="ko-KR"/>
              </w:rPr>
            </w:pPr>
          </w:p>
        </w:tc>
        <w:tc>
          <w:tcPr>
            <w:tcW w:w="4903" w:type="dxa"/>
          </w:tcPr>
          <w:p w14:paraId="5E60EA57" w14:textId="4AA52332" w:rsidR="00942DBA" w:rsidRDefault="00942DBA" w:rsidP="00942DBA">
            <w:pPr>
              <w:spacing w:after="0"/>
              <w:rPr>
                <w:rFonts w:eastAsia="Malgun Gothic"/>
                <w:sz w:val="20"/>
                <w:szCs w:val="20"/>
                <w:lang w:eastAsia="ko-KR"/>
              </w:rPr>
            </w:pPr>
          </w:p>
        </w:tc>
      </w:tr>
      <w:tr w:rsidR="00942DBA" w14:paraId="3B12A8A2" w14:textId="77777777">
        <w:tc>
          <w:tcPr>
            <w:tcW w:w="1760" w:type="dxa"/>
          </w:tcPr>
          <w:p w14:paraId="0B97AF7B" w14:textId="77777777" w:rsidR="00942DBA" w:rsidRDefault="00942DBA" w:rsidP="00942DBA">
            <w:pPr>
              <w:spacing w:after="0"/>
              <w:rPr>
                <w:sz w:val="20"/>
                <w:szCs w:val="20"/>
                <w:lang w:eastAsia="ja-JP"/>
              </w:rPr>
            </w:pPr>
          </w:p>
        </w:tc>
        <w:tc>
          <w:tcPr>
            <w:tcW w:w="2687" w:type="dxa"/>
          </w:tcPr>
          <w:p w14:paraId="5533BF0D" w14:textId="77777777" w:rsidR="00942DBA" w:rsidRDefault="00942DBA" w:rsidP="00942DBA">
            <w:pPr>
              <w:spacing w:after="0"/>
              <w:rPr>
                <w:sz w:val="20"/>
                <w:szCs w:val="20"/>
                <w:lang w:eastAsia="zh-CN"/>
              </w:rPr>
            </w:pPr>
          </w:p>
        </w:tc>
        <w:tc>
          <w:tcPr>
            <w:tcW w:w="4903" w:type="dxa"/>
          </w:tcPr>
          <w:p w14:paraId="3D35267F" w14:textId="77777777" w:rsidR="00942DBA" w:rsidRDefault="00942DBA" w:rsidP="00942DBA">
            <w:pPr>
              <w:spacing w:after="0"/>
              <w:rPr>
                <w:sz w:val="20"/>
                <w:szCs w:val="20"/>
                <w:lang w:eastAsia="zh-CN"/>
              </w:rPr>
            </w:pPr>
          </w:p>
        </w:tc>
      </w:tr>
      <w:tr w:rsidR="00942DBA" w14:paraId="42111DCA" w14:textId="77777777">
        <w:tc>
          <w:tcPr>
            <w:tcW w:w="1760" w:type="dxa"/>
          </w:tcPr>
          <w:p w14:paraId="55DC282A" w14:textId="77777777" w:rsidR="00942DBA" w:rsidRDefault="00942DBA" w:rsidP="00942DBA">
            <w:pPr>
              <w:spacing w:after="0"/>
              <w:rPr>
                <w:sz w:val="20"/>
                <w:szCs w:val="20"/>
                <w:lang w:eastAsia="ja-JP"/>
              </w:rPr>
            </w:pPr>
          </w:p>
        </w:tc>
        <w:tc>
          <w:tcPr>
            <w:tcW w:w="2687" w:type="dxa"/>
          </w:tcPr>
          <w:p w14:paraId="79FDC0E0" w14:textId="77777777" w:rsidR="00942DBA" w:rsidRDefault="00942DBA" w:rsidP="00942DBA">
            <w:pPr>
              <w:spacing w:after="0"/>
              <w:rPr>
                <w:sz w:val="20"/>
                <w:szCs w:val="20"/>
                <w:lang w:eastAsia="ja-JP"/>
              </w:rPr>
            </w:pPr>
          </w:p>
        </w:tc>
        <w:tc>
          <w:tcPr>
            <w:tcW w:w="4903" w:type="dxa"/>
          </w:tcPr>
          <w:p w14:paraId="16DD479D" w14:textId="77777777" w:rsidR="00942DBA" w:rsidRDefault="00942DBA" w:rsidP="00942DBA">
            <w:pPr>
              <w:spacing w:after="0"/>
              <w:rPr>
                <w:sz w:val="20"/>
                <w:szCs w:val="20"/>
                <w:lang w:eastAsia="ja-JP"/>
              </w:rPr>
            </w:pPr>
          </w:p>
        </w:tc>
      </w:tr>
      <w:tr w:rsidR="00942DBA" w14:paraId="06E21735" w14:textId="77777777">
        <w:tc>
          <w:tcPr>
            <w:tcW w:w="1760" w:type="dxa"/>
          </w:tcPr>
          <w:p w14:paraId="25B09A5D" w14:textId="77777777" w:rsidR="00942DBA" w:rsidRDefault="00942DBA" w:rsidP="00942DBA">
            <w:pPr>
              <w:spacing w:after="0"/>
              <w:rPr>
                <w:sz w:val="20"/>
                <w:szCs w:val="20"/>
                <w:lang w:eastAsia="ja-JP"/>
              </w:rPr>
            </w:pPr>
          </w:p>
        </w:tc>
        <w:tc>
          <w:tcPr>
            <w:tcW w:w="2687" w:type="dxa"/>
          </w:tcPr>
          <w:p w14:paraId="031E9C4F" w14:textId="77777777" w:rsidR="00942DBA" w:rsidRDefault="00942DBA" w:rsidP="00942DBA">
            <w:pPr>
              <w:spacing w:after="0"/>
              <w:rPr>
                <w:sz w:val="20"/>
                <w:szCs w:val="20"/>
                <w:lang w:eastAsia="ja-JP"/>
              </w:rPr>
            </w:pPr>
          </w:p>
        </w:tc>
        <w:tc>
          <w:tcPr>
            <w:tcW w:w="4903" w:type="dxa"/>
          </w:tcPr>
          <w:p w14:paraId="485F30DB" w14:textId="77777777" w:rsidR="00942DBA" w:rsidRDefault="00942DBA" w:rsidP="00942DBA">
            <w:pPr>
              <w:spacing w:after="0"/>
              <w:rPr>
                <w:sz w:val="20"/>
                <w:szCs w:val="20"/>
                <w:lang w:eastAsia="ja-JP"/>
              </w:rPr>
            </w:pPr>
          </w:p>
        </w:tc>
      </w:tr>
      <w:tr w:rsidR="00942DBA" w14:paraId="6907C8A1" w14:textId="77777777">
        <w:tc>
          <w:tcPr>
            <w:tcW w:w="1760" w:type="dxa"/>
          </w:tcPr>
          <w:p w14:paraId="2AA107F9" w14:textId="77777777" w:rsidR="00942DBA" w:rsidRDefault="00942DBA" w:rsidP="00942DBA">
            <w:pPr>
              <w:spacing w:after="0"/>
              <w:rPr>
                <w:sz w:val="20"/>
                <w:szCs w:val="20"/>
                <w:lang w:eastAsia="ja-JP"/>
              </w:rPr>
            </w:pPr>
          </w:p>
        </w:tc>
        <w:tc>
          <w:tcPr>
            <w:tcW w:w="2687" w:type="dxa"/>
          </w:tcPr>
          <w:p w14:paraId="7EBBAC60" w14:textId="77777777" w:rsidR="00942DBA" w:rsidRDefault="00942DBA" w:rsidP="00942DBA">
            <w:pPr>
              <w:spacing w:after="0"/>
              <w:rPr>
                <w:sz w:val="20"/>
                <w:szCs w:val="20"/>
                <w:lang w:eastAsia="ja-JP"/>
              </w:rPr>
            </w:pPr>
          </w:p>
        </w:tc>
        <w:tc>
          <w:tcPr>
            <w:tcW w:w="4903" w:type="dxa"/>
          </w:tcPr>
          <w:p w14:paraId="00D0E5AD" w14:textId="77777777" w:rsidR="00942DBA" w:rsidRDefault="00942DBA" w:rsidP="00942DBA">
            <w:pPr>
              <w:spacing w:after="0"/>
              <w:rPr>
                <w:sz w:val="20"/>
                <w:szCs w:val="20"/>
                <w:lang w:eastAsia="ja-JP"/>
              </w:rPr>
            </w:pPr>
          </w:p>
        </w:tc>
      </w:tr>
      <w:tr w:rsidR="00942DBA" w14:paraId="08024AEE" w14:textId="77777777">
        <w:tc>
          <w:tcPr>
            <w:tcW w:w="1760" w:type="dxa"/>
          </w:tcPr>
          <w:p w14:paraId="6AA8BDD3" w14:textId="77777777" w:rsidR="00942DBA" w:rsidRDefault="00942DBA" w:rsidP="00942DBA">
            <w:pPr>
              <w:spacing w:after="0"/>
              <w:rPr>
                <w:sz w:val="20"/>
                <w:szCs w:val="20"/>
                <w:lang w:eastAsia="ja-JP"/>
              </w:rPr>
            </w:pPr>
          </w:p>
        </w:tc>
        <w:tc>
          <w:tcPr>
            <w:tcW w:w="2687" w:type="dxa"/>
          </w:tcPr>
          <w:p w14:paraId="66873E30" w14:textId="77777777" w:rsidR="00942DBA" w:rsidRDefault="00942DBA" w:rsidP="00942DBA">
            <w:pPr>
              <w:spacing w:after="0"/>
              <w:rPr>
                <w:sz w:val="20"/>
                <w:szCs w:val="20"/>
                <w:lang w:eastAsia="ja-JP"/>
              </w:rPr>
            </w:pPr>
          </w:p>
        </w:tc>
        <w:tc>
          <w:tcPr>
            <w:tcW w:w="4903" w:type="dxa"/>
          </w:tcPr>
          <w:p w14:paraId="6D699EE9" w14:textId="77777777" w:rsidR="00942DBA" w:rsidRDefault="00942DBA" w:rsidP="00942DBA">
            <w:pPr>
              <w:spacing w:after="0"/>
              <w:rPr>
                <w:sz w:val="20"/>
                <w:szCs w:val="20"/>
                <w:lang w:eastAsia="ja-JP"/>
              </w:rPr>
            </w:pPr>
          </w:p>
        </w:tc>
      </w:tr>
      <w:tr w:rsidR="00942DBA" w14:paraId="6CBD28B4" w14:textId="77777777">
        <w:tc>
          <w:tcPr>
            <w:tcW w:w="1760" w:type="dxa"/>
          </w:tcPr>
          <w:p w14:paraId="5B0150B8" w14:textId="77777777" w:rsidR="00942DBA" w:rsidRDefault="00942DBA" w:rsidP="00942DBA">
            <w:pPr>
              <w:spacing w:after="0"/>
              <w:rPr>
                <w:sz w:val="20"/>
                <w:szCs w:val="20"/>
                <w:lang w:eastAsia="zh-CN"/>
              </w:rPr>
            </w:pPr>
          </w:p>
        </w:tc>
        <w:tc>
          <w:tcPr>
            <w:tcW w:w="2687" w:type="dxa"/>
          </w:tcPr>
          <w:p w14:paraId="5C828EE4" w14:textId="77777777" w:rsidR="00942DBA" w:rsidRDefault="00942DBA" w:rsidP="00942DBA">
            <w:pPr>
              <w:spacing w:after="0"/>
              <w:rPr>
                <w:sz w:val="20"/>
                <w:szCs w:val="20"/>
                <w:lang w:eastAsia="zh-CN"/>
              </w:rPr>
            </w:pPr>
          </w:p>
        </w:tc>
        <w:tc>
          <w:tcPr>
            <w:tcW w:w="4903" w:type="dxa"/>
          </w:tcPr>
          <w:p w14:paraId="17B097D3" w14:textId="77777777" w:rsidR="00942DBA" w:rsidRDefault="00942DBA" w:rsidP="00942DBA">
            <w:pPr>
              <w:spacing w:after="0"/>
              <w:rPr>
                <w:sz w:val="20"/>
                <w:szCs w:val="20"/>
                <w:lang w:eastAsia="zh-CN"/>
              </w:rPr>
            </w:pPr>
          </w:p>
        </w:tc>
      </w:tr>
      <w:tr w:rsidR="00942DBA" w14:paraId="37C334C3" w14:textId="77777777">
        <w:tc>
          <w:tcPr>
            <w:tcW w:w="1760" w:type="dxa"/>
          </w:tcPr>
          <w:p w14:paraId="2FCF844B" w14:textId="77777777" w:rsidR="00942DBA" w:rsidRDefault="00942DBA" w:rsidP="00942DBA">
            <w:pPr>
              <w:spacing w:after="0"/>
              <w:rPr>
                <w:sz w:val="20"/>
                <w:szCs w:val="20"/>
                <w:lang w:eastAsia="zh-CN"/>
              </w:rPr>
            </w:pPr>
          </w:p>
        </w:tc>
        <w:tc>
          <w:tcPr>
            <w:tcW w:w="2687" w:type="dxa"/>
          </w:tcPr>
          <w:p w14:paraId="4712F14F" w14:textId="77777777" w:rsidR="00942DBA" w:rsidRDefault="00942DBA" w:rsidP="00942DBA">
            <w:pPr>
              <w:spacing w:after="0"/>
              <w:rPr>
                <w:sz w:val="20"/>
                <w:szCs w:val="20"/>
                <w:lang w:eastAsia="zh-CN"/>
              </w:rPr>
            </w:pPr>
          </w:p>
        </w:tc>
        <w:tc>
          <w:tcPr>
            <w:tcW w:w="4903" w:type="dxa"/>
          </w:tcPr>
          <w:p w14:paraId="3CC04927" w14:textId="77777777" w:rsidR="00942DBA" w:rsidRDefault="00942DBA" w:rsidP="00942DBA">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lastRenderedPageBreak/>
        <w:t>Discussion</w:t>
      </w:r>
    </w:p>
    <w:p w14:paraId="7BAB788E" w14:textId="33F5BBFE" w:rsidR="00557278" w:rsidRDefault="00070F03" w:rsidP="00070F03">
      <w:pPr>
        <w:pStyle w:val="Heading2"/>
      </w:pPr>
      <w:r>
        <w:t>3.1 General aspects</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3D35140D" w14:textId="77777777" w:rsidR="00C7412A" w:rsidRDefault="00C7412A" w:rsidP="00C7412A">
            <w:pPr>
              <w:rPr>
                <w:lang w:val="en-GB"/>
              </w:rPr>
            </w:pPr>
            <w:r>
              <w:rPr>
                <w:lang w:val="en-GB"/>
              </w:rPr>
              <w:t>Based on [1], RAN2 discussed how to handle RAN1,4 feature lists and how to handle RAN2 capabilities, and concluded that:</w:t>
            </w:r>
          </w:p>
          <w:p w14:paraId="384EF943" w14:textId="77777777" w:rsidR="00C7412A" w:rsidRPr="001F1E82" w:rsidRDefault="00C7412A" w:rsidP="00C7412A">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48BD3E34" w14:textId="77777777" w:rsidR="00C7412A" w:rsidRPr="00E54177" w:rsidRDefault="00C7412A" w:rsidP="00C7412A">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F0839F1" w14:textId="77777777" w:rsidR="00C7412A" w:rsidRPr="00F35391" w:rsidRDefault="00C7412A" w:rsidP="00C7412A">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9A39F5B" w14:textId="77777777" w:rsidR="00C7412A" w:rsidRDefault="00C7412A" w:rsidP="00C7412A">
            <w:pPr>
              <w:pStyle w:val="Agreement"/>
              <w:tabs>
                <w:tab w:val="clear" w:pos="1619"/>
                <w:tab w:val="num" w:pos="1620"/>
              </w:tabs>
              <w:ind w:left="1620"/>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252081" w14:textId="77777777" w:rsidR="00C7412A" w:rsidRPr="00E92BE5" w:rsidRDefault="00C7412A" w:rsidP="00C7412A">
            <w:pPr>
              <w:pStyle w:val="Agreement"/>
              <w:tabs>
                <w:tab w:val="clear" w:pos="1619"/>
                <w:tab w:val="num" w:pos="1620"/>
              </w:tabs>
              <w:ind w:left="1620"/>
              <w:rPr>
                <w:lang w:val="en-US"/>
              </w:rPr>
            </w:pPr>
            <w:r>
              <w:rPr>
                <w:lang w:val="en-US"/>
              </w:rPr>
              <w:t xml:space="preserve">For capabilities developed in R2, WIs will provide input to the mega CR. </w:t>
            </w:r>
          </w:p>
          <w:p w14:paraId="6C5CC269" w14:textId="77777777" w:rsidR="00C7412A" w:rsidRDefault="00C7412A" w:rsidP="00C7412A">
            <w:r>
              <w:t xml:space="preserve">Therefore positioning WI shall follow the same principle, i.e. </w:t>
            </w:r>
          </w:p>
          <w:p w14:paraId="3D9B3646" w14:textId="77777777" w:rsidR="00C7412A" w:rsidRPr="00027591" w:rsidRDefault="00C7412A" w:rsidP="00C7412A">
            <w:pPr>
              <w:rPr>
                <w:b/>
                <w:bCs/>
              </w:rPr>
            </w:pPr>
            <w:r w:rsidRPr="00027591">
              <w:rPr>
                <w:b/>
                <w:bCs/>
              </w:rPr>
              <w:t>Proposal 1: RAN2 confirms the following principle on how to handle positioning capability:</w:t>
            </w:r>
          </w:p>
          <w:p w14:paraId="067DE649" w14:textId="77777777" w:rsidR="00C7412A" w:rsidRDefault="00C7412A" w:rsidP="00C7412A">
            <w:pPr>
              <w:pStyle w:val="ListParagraph"/>
              <w:numPr>
                <w:ilvl w:val="0"/>
                <w:numId w:val="22"/>
              </w:numPr>
            </w:pPr>
            <w:r>
              <w:t>RAN1/4 feature groups related to RRC/TS38.306 should be captured in the Mega CRs directly;</w:t>
            </w:r>
          </w:p>
          <w:p w14:paraId="26F8439B" w14:textId="77777777" w:rsidR="00C7412A" w:rsidRDefault="00C7412A" w:rsidP="00C7412A">
            <w:pPr>
              <w:pStyle w:val="ListParagraph"/>
              <w:numPr>
                <w:ilvl w:val="0"/>
                <w:numId w:val="22"/>
              </w:numPr>
            </w:pPr>
            <w:r>
              <w:t>RAN1/4 feature groups related to LPP should be captured in LPP running CR directly;</w:t>
            </w:r>
          </w:p>
          <w:p w14:paraId="1D4656EB" w14:textId="77777777" w:rsidR="00C7412A" w:rsidRDefault="00C7412A" w:rsidP="00C7412A">
            <w:pPr>
              <w:pStyle w:val="ListParagraph"/>
              <w:numPr>
                <w:ilvl w:val="0"/>
                <w:numId w:val="22"/>
              </w:numPr>
            </w:pPr>
            <w:r>
              <w:t>RAN2 determined UE capabilities should be maintained in running UE capability CRs. RRC/TS38.306 should be merged into the Mega CRs and LPP should be merged into LPP running CR;</w:t>
            </w:r>
          </w:p>
          <w:p w14:paraId="1E614252" w14:textId="77777777" w:rsidR="00C7412A" w:rsidRPr="00C7412A" w:rsidRDefault="00C7412A">
            <w:pPr>
              <w:rPr>
                <w:sz w:val="20"/>
                <w:szCs w:val="20"/>
              </w:rPr>
            </w:pPr>
          </w:p>
        </w:tc>
      </w:tr>
    </w:tbl>
    <w:p w14:paraId="5AF377B8" w14:textId="77777777" w:rsidR="00C7412A" w:rsidRDefault="00C7412A">
      <w:pPr>
        <w:rPr>
          <w:rFonts w:ascii="Times New Roman" w:hAnsi="Times New Roman" w:cs="Times New Roman"/>
          <w:sz w:val="20"/>
          <w:szCs w:val="20"/>
          <w:lang w:val="en-GB"/>
        </w:rPr>
      </w:pPr>
    </w:p>
    <w:p w14:paraId="12CD3E7E" w14:textId="027CDE79"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Pr>
          <w:rFonts w:ascii="Times New Roman" w:hAnsi="Times New Roman" w:cs="Times New Roman"/>
          <w:b/>
          <w:bCs/>
          <w:sz w:val="20"/>
          <w:szCs w:val="20"/>
        </w:rPr>
        <w:t>the proposal 1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13"/>
        <w:gridCol w:w="1127"/>
        <w:gridCol w:w="6197"/>
      </w:tblGrid>
      <w:tr w:rsidR="00C7412A" w14:paraId="1C079F76" w14:textId="767C4AAB" w:rsidTr="00C7412A">
        <w:tc>
          <w:tcPr>
            <w:tcW w:w="1938"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04D5E039" w14:textId="0B6F76A4" w:rsidR="00C7412A" w:rsidRDefault="005D1156" w:rsidP="00C7412A">
            <w:pPr>
              <w:spacing w:after="0"/>
              <w:jc w:val="center"/>
              <w:rPr>
                <w:b/>
                <w:bCs/>
                <w:sz w:val="20"/>
                <w:szCs w:val="20"/>
                <w:lang w:eastAsia="ja-JP"/>
              </w:rPr>
            </w:pPr>
            <w:r>
              <w:rPr>
                <w:b/>
                <w:bCs/>
                <w:sz w:val="20"/>
                <w:szCs w:val="20"/>
                <w:lang w:eastAsia="ja-JP"/>
              </w:rPr>
              <w:t>Agree</w:t>
            </w:r>
            <w:r w:rsidR="00C7412A">
              <w:rPr>
                <w:b/>
                <w:bCs/>
                <w:sz w:val="20"/>
                <w:szCs w:val="20"/>
                <w:lang w:eastAsia="ja-JP"/>
              </w:rPr>
              <w:t>/No?</w:t>
            </w:r>
          </w:p>
        </w:tc>
        <w:tc>
          <w:tcPr>
            <w:tcW w:w="6371"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2C19A86E" w:rsidR="00C7412A" w:rsidRDefault="00421FEE">
            <w:pPr>
              <w:spacing w:after="0"/>
              <w:rPr>
                <w:sz w:val="20"/>
                <w:szCs w:val="20"/>
                <w:lang w:eastAsia="zh-CN"/>
              </w:rPr>
            </w:pPr>
            <w:r>
              <w:rPr>
                <w:sz w:val="20"/>
                <w:szCs w:val="20"/>
                <w:lang w:eastAsia="zh-CN"/>
              </w:rPr>
              <w:t>Intel</w:t>
            </w:r>
          </w:p>
        </w:tc>
        <w:tc>
          <w:tcPr>
            <w:tcW w:w="928" w:type="dxa"/>
          </w:tcPr>
          <w:p w14:paraId="5A9BB06F" w14:textId="66210CB4" w:rsidR="00C7412A" w:rsidRDefault="00421FEE">
            <w:pPr>
              <w:spacing w:after="0"/>
              <w:rPr>
                <w:lang w:eastAsia="zh-CN"/>
              </w:rPr>
            </w:pPr>
            <w:r>
              <w:rPr>
                <w:lang w:eastAsia="zh-CN"/>
              </w:rPr>
              <w:t>Agree</w:t>
            </w:r>
          </w:p>
        </w:tc>
        <w:tc>
          <w:tcPr>
            <w:tcW w:w="6371" w:type="dxa"/>
          </w:tcPr>
          <w:p w14:paraId="26CAE87F" w14:textId="76E06047" w:rsidR="00C7412A" w:rsidRDefault="00421FEE">
            <w:pPr>
              <w:spacing w:after="0"/>
              <w:rPr>
                <w:lang w:eastAsia="zh-CN"/>
              </w:rPr>
            </w:pPr>
            <w:r>
              <w:rPr>
                <w:lang w:eastAsia="zh-CN"/>
              </w:rPr>
              <w:t xml:space="preserve">RAN2 already agreed this. </w:t>
            </w:r>
          </w:p>
        </w:tc>
      </w:tr>
      <w:tr w:rsidR="00C7412A" w14:paraId="32A7C468" w14:textId="18B2F3B9" w:rsidTr="00C7412A">
        <w:tc>
          <w:tcPr>
            <w:tcW w:w="1938" w:type="dxa"/>
          </w:tcPr>
          <w:p w14:paraId="3AA075F5" w14:textId="74A5F7A2" w:rsidR="00C7412A" w:rsidRDefault="00C7412A">
            <w:pPr>
              <w:spacing w:after="0"/>
              <w:rPr>
                <w:sz w:val="20"/>
                <w:szCs w:val="20"/>
                <w:lang w:eastAsia="ja-JP"/>
              </w:rPr>
            </w:pPr>
          </w:p>
        </w:tc>
        <w:tc>
          <w:tcPr>
            <w:tcW w:w="928" w:type="dxa"/>
          </w:tcPr>
          <w:p w14:paraId="74FD40B1" w14:textId="2BFBD9EA" w:rsidR="00C7412A" w:rsidRDefault="00C7412A">
            <w:pPr>
              <w:spacing w:after="0"/>
              <w:rPr>
                <w:sz w:val="20"/>
                <w:szCs w:val="20"/>
                <w:lang w:eastAsia="ja-JP"/>
              </w:rPr>
            </w:pPr>
          </w:p>
        </w:tc>
        <w:tc>
          <w:tcPr>
            <w:tcW w:w="6371" w:type="dxa"/>
          </w:tcPr>
          <w:p w14:paraId="243CC777" w14:textId="77777777" w:rsidR="00C7412A" w:rsidRDefault="00C7412A">
            <w:pPr>
              <w:spacing w:after="0"/>
              <w:rPr>
                <w:sz w:val="20"/>
                <w:szCs w:val="20"/>
                <w:lang w:eastAsia="ja-JP"/>
              </w:rPr>
            </w:pPr>
          </w:p>
        </w:tc>
      </w:tr>
      <w:tr w:rsidR="00C7412A" w14:paraId="6E8006E2" w14:textId="36E9D151" w:rsidTr="00C7412A">
        <w:tc>
          <w:tcPr>
            <w:tcW w:w="1938" w:type="dxa"/>
          </w:tcPr>
          <w:p w14:paraId="6926983B" w14:textId="48F982A5" w:rsidR="00C7412A" w:rsidRDefault="00C7412A">
            <w:pPr>
              <w:spacing w:after="0"/>
              <w:rPr>
                <w:sz w:val="20"/>
                <w:szCs w:val="20"/>
                <w:lang w:eastAsia="ja-JP"/>
              </w:rPr>
            </w:pPr>
          </w:p>
        </w:tc>
        <w:tc>
          <w:tcPr>
            <w:tcW w:w="928" w:type="dxa"/>
          </w:tcPr>
          <w:p w14:paraId="20C98856" w14:textId="1E1A02CE" w:rsidR="00C7412A" w:rsidRDefault="00C7412A">
            <w:pPr>
              <w:spacing w:after="0"/>
              <w:rPr>
                <w:sz w:val="20"/>
                <w:szCs w:val="20"/>
                <w:lang w:val="en-GB" w:eastAsia="zh-CN"/>
              </w:rPr>
            </w:pPr>
          </w:p>
        </w:tc>
        <w:tc>
          <w:tcPr>
            <w:tcW w:w="6371" w:type="dxa"/>
          </w:tcPr>
          <w:p w14:paraId="430FED1D" w14:textId="77777777" w:rsidR="00C7412A" w:rsidRDefault="00C7412A">
            <w:pPr>
              <w:spacing w:after="0"/>
              <w:rPr>
                <w:sz w:val="20"/>
                <w:szCs w:val="20"/>
                <w:lang w:val="en-GB" w:eastAsia="zh-CN"/>
              </w:rPr>
            </w:pPr>
          </w:p>
        </w:tc>
      </w:tr>
      <w:tr w:rsidR="00C7412A" w14:paraId="0A116808" w14:textId="6087B467" w:rsidTr="00C7412A">
        <w:tc>
          <w:tcPr>
            <w:tcW w:w="1938" w:type="dxa"/>
          </w:tcPr>
          <w:p w14:paraId="4094FC6B" w14:textId="08B85806" w:rsidR="00C7412A" w:rsidRDefault="00C7412A">
            <w:pPr>
              <w:spacing w:after="0"/>
              <w:rPr>
                <w:sz w:val="20"/>
                <w:szCs w:val="20"/>
                <w:lang w:eastAsia="zh-CN"/>
              </w:rPr>
            </w:pPr>
          </w:p>
        </w:tc>
        <w:tc>
          <w:tcPr>
            <w:tcW w:w="928" w:type="dxa"/>
          </w:tcPr>
          <w:p w14:paraId="76D5FB2A" w14:textId="2715C1CB" w:rsidR="00C7412A" w:rsidRDefault="00C7412A">
            <w:pPr>
              <w:spacing w:after="0"/>
              <w:rPr>
                <w:sz w:val="20"/>
                <w:szCs w:val="20"/>
                <w:lang w:eastAsia="zh-CN"/>
              </w:rPr>
            </w:pPr>
          </w:p>
        </w:tc>
        <w:tc>
          <w:tcPr>
            <w:tcW w:w="6371" w:type="dxa"/>
          </w:tcPr>
          <w:p w14:paraId="5120AEC1" w14:textId="77777777" w:rsidR="00C7412A" w:rsidRDefault="00C7412A">
            <w:pPr>
              <w:spacing w:after="0"/>
              <w:rPr>
                <w:sz w:val="20"/>
                <w:szCs w:val="20"/>
                <w:lang w:eastAsia="zh-CN"/>
              </w:rPr>
            </w:pPr>
          </w:p>
        </w:tc>
      </w:tr>
    </w:tbl>
    <w:p w14:paraId="451599B8" w14:textId="593F6A5D" w:rsidR="00557278" w:rsidRDefault="00557278">
      <w:pPr>
        <w:jc w:val="both"/>
        <w:rPr>
          <w:rFonts w:ascii="Times New Roman" w:hAnsi="Times New Roman" w:cs="Times New Roman"/>
          <w:sz w:val="20"/>
          <w:szCs w:val="20"/>
        </w:rPr>
      </w:pPr>
    </w:p>
    <w:p w14:paraId="70E04AA6" w14:textId="6C4CFBB8" w:rsidR="00156AA7" w:rsidRDefault="00156AA7">
      <w:pPr>
        <w:jc w:val="both"/>
        <w:rPr>
          <w:rFonts w:ascii="Times New Roman" w:hAnsi="Times New Roman" w:cs="Times New Roman"/>
          <w:sz w:val="20"/>
          <w:szCs w:val="20"/>
        </w:rPr>
      </w:pPr>
      <w:r>
        <w:rPr>
          <w:rFonts w:ascii="Times New Roman" w:hAnsi="Times New Roman" w:cs="Times New Roman"/>
          <w:sz w:val="20"/>
          <w:szCs w:val="20"/>
        </w:rPr>
        <w:t>[3] also discussed what should be led by RAN2 as</w:t>
      </w:r>
    </w:p>
    <w:tbl>
      <w:tblPr>
        <w:tblStyle w:val="TableGrid"/>
        <w:tblW w:w="0" w:type="auto"/>
        <w:tblLook w:val="04A0" w:firstRow="1" w:lastRow="0" w:firstColumn="1" w:lastColumn="0" w:noHBand="0" w:noVBand="1"/>
      </w:tblPr>
      <w:tblGrid>
        <w:gridCol w:w="9350"/>
      </w:tblGrid>
      <w:tr w:rsidR="00156AA7" w14:paraId="2C7959CF" w14:textId="77777777" w:rsidTr="00156AA7">
        <w:tc>
          <w:tcPr>
            <w:tcW w:w="9350" w:type="dxa"/>
          </w:tcPr>
          <w:p w14:paraId="46771FE2" w14:textId="77777777" w:rsidR="00156AA7" w:rsidRDefault="00156AA7" w:rsidP="00156AA7">
            <w:r>
              <w:t>In addition, for RAN2 led items “</w:t>
            </w:r>
            <w:bookmarkStart w:id="3" w:name="_Hlk92618939"/>
            <w:r>
              <w:t>Latency reduction”, “On-Demand PRS”, “positioning in RRC_INACTIVE” and “GNSS integrity”</w:t>
            </w:r>
            <w:bookmarkEnd w:id="3"/>
            <w:r>
              <w:t xml:space="preserve">, RAN2 should lead the discussion. </w:t>
            </w:r>
          </w:p>
          <w:p w14:paraId="630EF817" w14:textId="77777777" w:rsidR="00156AA7" w:rsidRPr="00027591" w:rsidRDefault="00156AA7" w:rsidP="00156AA7">
            <w:pPr>
              <w:rPr>
                <w:b/>
                <w:bCs/>
              </w:rPr>
            </w:pP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Latency reduction”, “On-Demand PRS”, “positioning in RRC_INACTIVE” and “GNSS integrity”</w:t>
            </w:r>
            <w:r>
              <w:rPr>
                <w:b/>
                <w:bCs/>
              </w:rPr>
              <w:t>.</w:t>
            </w:r>
          </w:p>
          <w:p w14:paraId="3E10FAFC" w14:textId="77777777" w:rsidR="00156AA7" w:rsidRDefault="00156AA7">
            <w:pPr>
              <w:jc w:val="both"/>
              <w:rPr>
                <w:sz w:val="20"/>
                <w:szCs w:val="20"/>
              </w:rPr>
            </w:pPr>
          </w:p>
        </w:tc>
      </w:tr>
    </w:tbl>
    <w:p w14:paraId="0DC24B76" w14:textId="7D2741ED" w:rsidR="00156AA7" w:rsidRDefault="00156AA7">
      <w:pPr>
        <w:jc w:val="both"/>
        <w:rPr>
          <w:rFonts w:ascii="Times New Roman" w:hAnsi="Times New Roman" w:cs="Times New Roman"/>
          <w:sz w:val="20"/>
          <w:szCs w:val="20"/>
        </w:rPr>
      </w:pPr>
      <w:r>
        <w:rPr>
          <w:rFonts w:ascii="Times New Roman" w:hAnsi="Times New Roman" w:cs="Times New Roman"/>
          <w:sz w:val="20"/>
          <w:szCs w:val="20"/>
        </w:rPr>
        <w:lastRenderedPageBreak/>
        <w:t>Based on the contributions in this meeting, there are some RAN1 led items within “latency reduction” topic, e.g. Preconfigured MG, prioritization of PRS; RAN1 should continue to lead these items, therefore the proposal2 is updated as</w:t>
      </w:r>
    </w:p>
    <w:tbl>
      <w:tblPr>
        <w:tblStyle w:val="TableGrid"/>
        <w:tblW w:w="0" w:type="auto"/>
        <w:tblLook w:val="04A0" w:firstRow="1" w:lastRow="0" w:firstColumn="1" w:lastColumn="0" w:noHBand="0" w:noVBand="1"/>
      </w:tblPr>
      <w:tblGrid>
        <w:gridCol w:w="9350"/>
      </w:tblGrid>
      <w:tr w:rsidR="00AC0746" w14:paraId="39D92C66" w14:textId="77777777" w:rsidTr="00AC0746">
        <w:tc>
          <w:tcPr>
            <w:tcW w:w="9350" w:type="dxa"/>
          </w:tcPr>
          <w:p w14:paraId="08F4FEA1" w14:textId="713C589D" w:rsidR="00AC0746" w:rsidRDefault="00AC0746" w:rsidP="00AC0746">
            <w:pPr>
              <w:rPr>
                <w:sz w:val="20"/>
                <w:szCs w:val="20"/>
              </w:rPr>
            </w:pPr>
            <w:r w:rsidRPr="00AC0746">
              <w:rPr>
                <w:rFonts w:asciiTheme="minorHAnsi" w:hAnsiTheme="minorHAnsi" w:cstheme="minorBidi"/>
                <w:b/>
                <w:bCs/>
              </w:rPr>
              <w:t xml:space="preserve">Updated </w:t>
            </w: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Latency reduction</w:t>
            </w:r>
            <w:r>
              <w:rPr>
                <w:b/>
                <w:bCs/>
              </w:rPr>
              <w:t>( scheduled location time, storing UE capability in the AMF and preconfigured AD)</w:t>
            </w:r>
            <w:r w:rsidRPr="00180246">
              <w:rPr>
                <w:b/>
                <w:bCs/>
              </w:rPr>
              <w:t>”, “On-Demand PRS”, “positioning in RRC_INACTIVE” and “GNSS integrity”</w:t>
            </w:r>
            <w:r>
              <w:rPr>
                <w:b/>
                <w:bCs/>
              </w:rPr>
              <w:t>.</w:t>
            </w:r>
          </w:p>
        </w:tc>
      </w:tr>
    </w:tbl>
    <w:p w14:paraId="66192412" w14:textId="77777777" w:rsidR="00AC0746" w:rsidRDefault="00AC0746">
      <w:pPr>
        <w:jc w:val="both"/>
        <w:rPr>
          <w:rFonts w:ascii="Times New Roman" w:hAnsi="Times New Roman" w:cs="Times New Roman"/>
          <w:sz w:val="20"/>
          <w:szCs w:val="20"/>
        </w:rPr>
      </w:pPr>
    </w:p>
    <w:p w14:paraId="6227A754" w14:textId="4E272B46" w:rsidR="00156AA7" w:rsidRDefault="00156AA7" w:rsidP="00156AA7">
      <w:pPr>
        <w:rPr>
          <w:rFonts w:ascii="Times New Roman" w:hAnsi="Times New Roman" w:cs="Times New Roman"/>
          <w:b/>
          <w:bCs/>
          <w:sz w:val="20"/>
          <w:szCs w:val="20"/>
        </w:rPr>
      </w:pPr>
      <w:r>
        <w:rPr>
          <w:rFonts w:ascii="Times New Roman" w:hAnsi="Times New Roman" w:cs="Times New Roman"/>
          <w:b/>
          <w:bCs/>
          <w:sz w:val="20"/>
          <w:szCs w:val="20"/>
        </w:rPr>
        <w:t xml:space="preserve">Discussion point 3.1-2: </w:t>
      </w:r>
      <w:r w:rsidR="00363F11">
        <w:rPr>
          <w:rFonts w:ascii="Times New Roman" w:hAnsi="Times New Roman" w:cs="Times New Roman"/>
          <w:b/>
          <w:bCs/>
          <w:sz w:val="20"/>
          <w:szCs w:val="20"/>
        </w:rPr>
        <w:t xml:space="preserve">Companies are invited to provide view on whether </w:t>
      </w:r>
      <w:r>
        <w:rPr>
          <w:rFonts w:ascii="Times New Roman" w:hAnsi="Times New Roman" w:cs="Times New Roman"/>
          <w:b/>
          <w:bCs/>
          <w:sz w:val="20"/>
          <w:szCs w:val="20"/>
        </w:rPr>
        <w:t>the updated proposal 2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13"/>
        <w:gridCol w:w="1127"/>
        <w:gridCol w:w="6197"/>
      </w:tblGrid>
      <w:tr w:rsidR="00156AA7" w14:paraId="3E9744FB" w14:textId="77777777" w:rsidTr="005C1CCE">
        <w:tc>
          <w:tcPr>
            <w:tcW w:w="1938" w:type="dxa"/>
            <w:shd w:val="clear" w:color="auto" w:fill="BFBFBF" w:themeFill="background1" w:themeFillShade="BF"/>
          </w:tcPr>
          <w:p w14:paraId="264B19EF" w14:textId="77777777" w:rsidR="00156AA7" w:rsidRDefault="00156AA7" w:rsidP="005C1CCE">
            <w:pPr>
              <w:spacing w:after="0"/>
              <w:jc w:val="center"/>
              <w:rPr>
                <w:b/>
                <w:bCs/>
                <w:sz w:val="20"/>
                <w:szCs w:val="20"/>
                <w:lang w:eastAsia="ja-JP"/>
              </w:rPr>
            </w:pPr>
          </w:p>
          <w:p w14:paraId="2A2EA630" w14:textId="77777777" w:rsidR="00156AA7" w:rsidRDefault="00156AA7"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AAA5A66" w14:textId="4FB40804" w:rsidR="00156AA7" w:rsidRDefault="005D1156" w:rsidP="005C1CCE">
            <w:pPr>
              <w:spacing w:after="0"/>
              <w:jc w:val="center"/>
              <w:rPr>
                <w:b/>
                <w:bCs/>
                <w:sz w:val="20"/>
                <w:szCs w:val="20"/>
                <w:lang w:eastAsia="ja-JP"/>
              </w:rPr>
            </w:pPr>
            <w:r>
              <w:rPr>
                <w:b/>
                <w:bCs/>
                <w:sz w:val="20"/>
                <w:szCs w:val="20"/>
                <w:lang w:eastAsia="ja-JP"/>
              </w:rPr>
              <w:t>Agree</w:t>
            </w:r>
            <w:r w:rsidR="00156AA7">
              <w:rPr>
                <w:b/>
                <w:bCs/>
                <w:sz w:val="20"/>
                <w:szCs w:val="20"/>
                <w:lang w:eastAsia="ja-JP"/>
              </w:rPr>
              <w:t>/No?</w:t>
            </w:r>
          </w:p>
        </w:tc>
        <w:tc>
          <w:tcPr>
            <w:tcW w:w="6371" w:type="dxa"/>
            <w:shd w:val="clear" w:color="auto" w:fill="BFBFBF" w:themeFill="background1" w:themeFillShade="BF"/>
          </w:tcPr>
          <w:p w14:paraId="545AE886" w14:textId="77777777" w:rsidR="00156AA7" w:rsidRDefault="00156AA7" w:rsidP="005C1CCE">
            <w:pPr>
              <w:spacing w:after="0"/>
              <w:jc w:val="center"/>
              <w:rPr>
                <w:b/>
                <w:bCs/>
                <w:sz w:val="20"/>
                <w:szCs w:val="20"/>
                <w:lang w:eastAsia="ja-JP"/>
              </w:rPr>
            </w:pPr>
            <w:r>
              <w:rPr>
                <w:b/>
                <w:bCs/>
                <w:sz w:val="20"/>
                <w:szCs w:val="20"/>
                <w:lang w:eastAsia="ja-JP"/>
              </w:rPr>
              <w:t>Comments, if any</w:t>
            </w:r>
          </w:p>
        </w:tc>
      </w:tr>
      <w:tr w:rsidR="00156AA7" w14:paraId="1B19B280" w14:textId="77777777" w:rsidTr="005C1CCE">
        <w:tc>
          <w:tcPr>
            <w:tcW w:w="1938" w:type="dxa"/>
          </w:tcPr>
          <w:p w14:paraId="4C3E2507" w14:textId="2071EEFB" w:rsidR="00156AA7" w:rsidRDefault="00421FEE" w:rsidP="005C1CCE">
            <w:pPr>
              <w:spacing w:after="0"/>
              <w:rPr>
                <w:sz w:val="20"/>
                <w:szCs w:val="20"/>
                <w:lang w:eastAsia="zh-CN"/>
              </w:rPr>
            </w:pPr>
            <w:r>
              <w:rPr>
                <w:sz w:val="20"/>
                <w:szCs w:val="20"/>
                <w:lang w:eastAsia="zh-CN"/>
              </w:rPr>
              <w:t>Intel</w:t>
            </w:r>
          </w:p>
        </w:tc>
        <w:tc>
          <w:tcPr>
            <w:tcW w:w="928" w:type="dxa"/>
          </w:tcPr>
          <w:p w14:paraId="071F6134" w14:textId="34BAEF96" w:rsidR="00156AA7" w:rsidRDefault="00421FEE" w:rsidP="005C1CCE">
            <w:pPr>
              <w:spacing w:after="0"/>
              <w:rPr>
                <w:lang w:eastAsia="zh-CN"/>
              </w:rPr>
            </w:pPr>
            <w:r>
              <w:rPr>
                <w:lang w:eastAsia="zh-CN"/>
              </w:rPr>
              <w:t>Agree</w:t>
            </w:r>
          </w:p>
        </w:tc>
        <w:tc>
          <w:tcPr>
            <w:tcW w:w="6371" w:type="dxa"/>
          </w:tcPr>
          <w:p w14:paraId="59E0AB55" w14:textId="77777777" w:rsidR="00156AA7" w:rsidRDefault="00156AA7" w:rsidP="005C1CCE">
            <w:pPr>
              <w:spacing w:after="0"/>
              <w:rPr>
                <w:lang w:eastAsia="zh-CN"/>
              </w:rPr>
            </w:pPr>
          </w:p>
        </w:tc>
      </w:tr>
      <w:tr w:rsidR="00156AA7" w14:paraId="4E6A850D" w14:textId="77777777" w:rsidTr="005C1CCE">
        <w:tc>
          <w:tcPr>
            <w:tcW w:w="1938" w:type="dxa"/>
          </w:tcPr>
          <w:p w14:paraId="43E18B14" w14:textId="77777777" w:rsidR="00156AA7" w:rsidRDefault="00156AA7" w:rsidP="005C1CCE">
            <w:pPr>
              <w:spacing w:after="0"/>
              <w:rPr>
                <w:sz w:val="20"/>
                <w:szCs w:val="20"/>
                <w:lang w:eastAsia="ja-JP"/>
              </w:rPr>
            </w:pPr>
          </w:p>
        </w:tc>
        <w:tc>
          <w:tcPr>
            <w:tcW w:w="928" w:type="dxa"/>
          </w:tcPr>
          <w:p w14:paraId="3EA1490B" w14:textId="77777777" w:rsidR="00156AA7" w:rsidRDefault="00156AA7" w:rsidP="005C1CCE">
            <w:pPr>
              <w:spacing w:after="0"/>
              <w:rPr>
                <w:sz w:val="20"/>
                <w:szCs w:val="20"/>
                <w:lang w:eastAsia="ja-JP"/>
              </w:rPr>
            </w:pPr>
          </w:p>
        </w:tc>
        <w:tc>
          <w:tcPr>
            <w:tcW w:w="6371" w:type="dxa"/>
          </w:tcPr>
          <w:p w14:paraId="4C7C0F79" w14:textId="77777777" w:rsidR="00156AA7" w:rsidRDefault="00156AA7" w:rsidP="005C1CCE">
            <w:pPr>
              <w:spacing w:after="0"/>
              <w:rPr>
                <w:sz w:val="20"/>
                <w:szCs w:val="20"/>
                <w:lang w:eastAsia="ja-JP"/>
              </w:rPr>
            </w:pPr>
          </w:p>
        </w:tc>
      </w:tr>
      <w:tr w:rsidR="00156AA7" w14:paraId="07E6B3D7" w14:textId="77777777" w:rsidTr="005C1CCE">
        <w:tc>
          <w:tcPr>
            <w:tcW w:w="1938" w:type="dxa"/>
          </w:tcPr>
          <w:p w14:paraId="677F135F" w14:textId="77777777" w:rsidR="00156AA7" w:rsidRDefault="00156AA7" w:rsidP="005C1CCE">
            <w:pPr>
              <w:spacing w:after="0"/>
              <w:rPr>
                <w:sz w:val="20"/>
                <w:szCs w:val="20"/>
                <w:lang w:eastAsia="ja-JP"/>
              </w:rPr>
            </w:pPr>
          </w:p>
        </w:tc>
        <w:tc>
          <w:tcPr>
            <w:tcW w:w="928" w:type="dxa"/>
          </w:tcPr>
          <w:p w14:paraId="11170093" w14:textId="77777777" w:rsidR="00156AA7" w:rsidRDefault="00156AA7" w:rsidP="005C1CCE">
            <w:pPr>
              <w:spacing w:after="0"/>
              <w:rPr>
                <w:sz w:val="20"/>
                <w:szCs w:val="20"/>
                <w:lang w:val="en-GB" w:eastAsia="zh-CN"/>
              </w:rPr>
            </w:pPr>
          </w:p>
        </w:tc>
        <w:tc>
          <w:tcPr>
            <w:tcW w:w="6371" w:type="dxa"/>
          </w:tcPr>
          <w:p w14:paraId="3A7DD1CF" w14:textId="77777777" w:rsidR="00156AA7" w:rsidRDefault="00156AA7" w:rsidP="005C1CCE">
            <w:pPr>
              <w:spacing w:after="0"/>
              <w:rPr>
                <w:sz w:val="20"/>
                <w:szCs w:val="20"/>
                <w:lang w:val="en-GB" w:eastAsia="zh-CN"/>
              </w:rPr>
            </w:pPr>
          </w:p>
        </w:tc>
      </w:tr>
      <w:tr w:rsidR="00156AA7" w14:paraId="09292CAE" w14:textId="77777777" w:rsidTr="005C1CCE">
        <w:tc>
          <w:tcPr>
            <w:tcW w:w="1938" w:type="dxa"/>
          </w:tcPr>
          <w:p w14:paraId="388DF714" w14:textId="77777777" w:rsidR="00156AA7" w:rsidRDefault="00156AA7" w:rsidP="005C1CCE">
            <w:pPr>
              <w:spacing w:after="0"/>
              <w:rPr>
                <w:sz w:val="20"/>
                <w:szCs w:val="20"/>
                <w:lang w:eastAsia="zh-CN"/>
              </w:rPr>
            </w:pPr>
          </w:p>
        </w:tc>
        <w:tc>
          <w:tcPr>
            <w:tcW w:w="928" w:type="dxa"/>
          </w:tcPr>
          <w:p w14:paraId="394C880B" w14:textId="77777777" w:rsidR="00156AA7" w:rsidRDefault="00156AA7" w:rsidP="005C1CCE">
            <w:pPr>
              <w:spacing w:after="0"/>
              <w:rPr>
                <w:sz w:val="20"/>
                <w:szCs w:val="20"/>
                <w:lang w:eastAsia="zh-CN"/>
              </w:rPr>
            </w:pPr>
          </w:p>
        </w:tc>
        <w:tc>
          <w:tcPr>
            <w:tcW w:w="6371" w:type="dxa"/>
          </w:tcPr>
          <w:p w14:paraId="480BD64D" w14:textId="77777777" w:rsidR="00156AA7" w:rsidRDefault="00156AA7" w:rsidP="005C1CCE">
            <w:pPr>
              <w:spacing w:after="0"/>
              <w:rPr>
                <w:sz w:val="20"/>
                <w:szCs w:val="20"/>
                <w:lang w:eastAsia="zh-CN"/>
              </w:rPr>
            </w:pPr>
          </w:p>
        </w:tc>
      </w:tr>
    </w:tbl>
    <w:p w14:paraId="6061B2E9" w14:textId="0CAD87EB" w:rsidR="00156AA7" w:rsidRDefault="00156AA7">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4D7E23A0" w:rsidR="00837E71" w:rsidRDefault="00070F03" w:rsidP="00837E71">
      <w:pPr>
        <w:pStyle w:val="Heading2"/>
      </w:pPr>
      <w:r>
        <w:t xml:space="preserve">3.2 </w:t>
      </w:r>
      <w:r w:rsidR="00837E71">
        <w:t xml:space="preserve">RAN2 </w:t>
      </w:r>
      <w:r w:rsidR="00674E60">
        <w:t>led items</w:t>
      </w:r>
    </w:p>
    <w:p w14:paraId="7CA63056" w14:textId="26D9A9D4" w:rsidR="00837E71" w:rsidRDefault="00F722ED" w:rsidP="00F722ED">
      <w:pPr>
        <w:pStyle w:val="Heading3"/>
      </w:pPr>
      <w:r>
        <w:t>3.2.1 Latency reduction</w:t>
      </w:r>
    </w:p>
    <w:p w14:paraId="0755007D" w14:textId="14A28CEB" w:rsidR="007F3969" w:rsidRPr="007F3969" w:rsidRDefault="007F3969" w:rsidP="007F3969">
      <w:pPr>
        <w:pStyle w:val="Heading4"/>
        <w:rPr>
          <w:lang w:val="en-US"/>
        </w:rPr>
      </w:pPr>
      <w:r>
        <w:rPr>
          <w:lang w:val="en-US"/>
        </w:rPr>
        <w:t>3.2.1.1 Scheduled location time</w:t>
      </w:r>
    </w:p>
    <w:p w14:paraId="640F75C7" w14:textId="7669A51E" w:rsidR="00F722ED" w:rsidRDefault="00F722ED" w:rsidP="00F722ED">
      <w:pPr>
        <w:rPr>
          <w:lang w:val="en-GB" w:eastAsia="zh-CN"/>
        </w:rPr>
      </w:pPr>
      <w:r w:rsidRPr="00113BDB">
        <w:rPr>
          <w:b/>
          <w:bCs/>
          <w:u w:val="single"/>
          <w:lang w:val="en-GB" w:eastAsia="zh-CN"/>
        </w:rPr>
        <w:t>For scheduled location time</w:t>
      </w:r>
      <w:r>
        <w:rPr>
          <w:lang w:val="en-GB" w:eastAsia="zh-CN"/>
        </w:rPr>
        <w:t>, [3] and [4] have following proposals:</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9A242DF" w14:textId="77D29129" w:rsidR="00F722ED" w:rsidRDefault="00F722ED" w:rsidP="00F722ED">
            <w:pPr>
              <w:rPr>
                <w:b/>
                <w:bCs/>
              </w:rPr>
            </w:pPr>
            <w:r>
              <w:rPr>
                <w:b/>
                <w:bCs/>
              </w:rPr>
              <w:t>[3]</w:t>
            </w:r>
          </w:p>
          <w:p w14:paraId="56A8B2FB" w14:textId="4DF06011" w:rsidR="00F722ED" w:rsidRPr="006F41E0" w:rsidRDefault="00F722ED" w:rsidP="00F722ED">
            <w:pPr>
              <w:rPr>
                <w:b/>
                <w:bCs/>
              </w:rPr>
            </w:pPr>
            <w:r w:rsidRPr="006F41E0">
              <w:rPr>
                <w:b/>
                <w:bCs/>
              </w:rPr>
              <w:t>Latency reduction-RAN2 led parts (were from SA2):</w:t>
            </w:r>
          </w:p>
          <w:p w14:paraId="20E72C7D" w14:textId="77777777" w:rsidR="00F722ED" w:rsidRDefault="00F722ED" w:rsidP="00F722ED">
            <w:pPr>
              <w:pStyle w:val="ListParagraph"/>
              <w:numPr>
                <w:ilvl w:val="0"/>
                <w:numId w:val="22"/>
              </w:numPr>
            </w:pPr>
            <w:r>
              <w:t>Scheduled location time;</w:t>
            </w:r>
          </w:p>
          <w:p w14:paraId="5FA28110" w14:textId="77777777" w:rsidR="00F722ED" w:rsidRDefault="00F722ED" w:rsidP="00F722ED">
            <w:pPr>
              <w:pStyle w:val="ListParagraph"/>
              <w:numPr>
                <w:ilvl w:val="1"/>
                <w:numId w:val="22"/>
              </w:numPr>
            </w:pPr>
            <w:r>
              <w:t xml:space="preserve">The only potential impact is whether the UE supports to receive the scheduled location time from LMF via LPP. If RAN2 agrees to support this feature, we need to introduce LPP capability on this. </w:t>
            </w:r>
          </w:p>
          <w:p w14:paraId="783E31DA" w14:textId="77777777" w:rsidR="00F722ED" w:rsidRPr="00883827" w:rsidRDefault="00F722ED" w:rsidP="00F722ED">
            <w:pPr>
              <w:rPr>
                <w:b/>
                <w:bCs/>
                <w:lang w:val="en-GB"/>
              </w:rPr>
            </w:pPr>
            <w:r w:rsidRPr="00883827">
              <w:rPr>
                <w:b/>
                <w:bCs/>
                <w:lang w:val="en-GB"/>
              </w:rPr>
              <w:t xml:space="preserve">Proposal </w:t>
            </w:r>
            <w:r>
              <w:rPr>
                <w:b/>
                <w:bCs/>
                <w:lang w:val="en-GB"/>
              </w:rPr>
              <w:t>7</w:t>
            </w:r>
            <w:r w:rsidRPr="00883827">
              <w:rPr>
                <w:b/>
                <w:bCs/>
                <w:lang w:val="en-GB"/>
              </w:rPr>
              <w:t>:</w:t>
            </w:r>
            <w:r>
              <w:rPr>
                <w:b/>
                <w:bCs/>
                <w:lang w:val="en-GB"/>
              </w:rPr>
              <w:t xml:space="preserve"> For the scheduled location time,</w:t>
            </w:r>
            <w:r w:rsidRPr="00883827">
              <w:rPr>
                <w:b/>
                <w:bCs/>
                <w:lang w:val="en-GB"/>
              </w:rPr>
              <w:t xml:space="preserve"> </w:t>
            </w:r>
            <w:r>
              <w:rPr>
                <w:b/>
                <w:bCs/>
                <w:lang w:val="en-GB"/>
              </w:rPr>
              <w:t>FFS on whether to i</w:t>
            </w:r>
            <w:r w:rsidRPr="00883827">
              <w:rPr>
                <w:b/>
                <w:bCs/>
                <w:lang w:val="en-GB"/>
              </w:rPr>
              <w:t xml:space="preserve">ntroduce </w:t>
            </w:r>
            <w:r>
              <w:rPr>
                <w:b/>
                <w:bCs/>
                <w:lang w:val="en-GB"/>
              </w:rPr>
              <w:t>LPP</w:t>
            </w:r>
            <w:r w:rsidRPr="00883827">
              <w:rPr>
                <w:b/>
                <w:bCs/>
                <w:lang w:val="en-GB"/>
              </w:rPr>
              <w:t xml:space="preserve"> capabilit</w:t>
            </w:r>
            <w:r>
              <w:rPr>
                <w:b/>
                <w:bCs/>
                <w:lang w:val="en-GB"/>
              </w:rPr>
              <w:t>y “support of scheduled location time”;</w:t>
            </w:r>
          </w:p>
          <w:p w14:paraId="5CC3256D" w14:textId="03BB4368" w:rsidR="00F722ED" w:rsidRDefault="00F722ED" w:rsidP="00F722ED">
            <w:pPr>
              <w:rPr>
                <w:lang w:val="en-GB" w:eastAsia="zh-CN"/>
              </w:rPr>
            </w:pPr>
          </w:p>
        </w:tc>
      </w:tr>
    </w:tbl>
    <w:p w14:paraId="7311B06D" w14:textId="00E8BB87" w:rsidR="00F722ED" w:rsidRDefault="00F722ED" w:rsidP="00F722ED">
      <w:pPr>
        <w:rPr>
          <w:lang w:val="en-GB" w:eastAsia="zh-CN"/>
        </w:rPr>
      </w:pPr>
    </w:p>
    <w:tbl>
      <w:tblPr>
        <w:tblStyle w:val="TableGrid"/>
        <w:tblW w:w="0" w:type="auto"/>
        <w:tblLook w:val="04A0" w:firstRow="1" w:lastRow="0" w:firstColumn="1" w:lastColumn="0" w:noHBand="0" w:noVBand="1"/>
      </w:tblPr>
      <w:tblGrid>
        <w:gridCol w:w="9350"/>
      </w:tblGrid>
      <w:tr w:rsidR="00F722ED" w14:paraId="332744F7" w14:textId="77777777" w:rsidTr="00F722ED">
        <w:tc>
          <w:tcPr>
            <w:tcW w:w="9350" w:type="dxa"/>
          </w:tcPr>
          <w:p w14:paraId="6DDDFFAE" w14:textId="4D6BDE03" w:rsidR="00F722ED" w:rsidRDefault="00F722ED" w:rsidP="00F722ED">
            <w:pPr>
              <w:rPr>
                <w:lang w:val="en-GB" w:eastAsia="zh-CN"/>
              </w:rPr>
            </w:pPr>
            <w:r>
              <w:rPr>
                <w:lang w:val="en-GB" w:eastAsia="zh-CN"/>
              </w:rPr>
              <w:t>[4]</w:t>
            </w:r>
          </w:p>
          <w:p w14:paraId="712D4F6A" w14:textId="77777777" w:rsidR="00AC0746" w:rsidRPr="00AC0746" w:rsidRDefault="00AC0746" w:rsidP="00AC0746">
            <w:pPr>
              <w:pStyle w:val="B1"/>
              <w:spacing w:after="0"/>
              <w:ind w:left="1418" w:hanging="1134"/>
              <w:rPr>
                <w:lang w:val="en-US"/>
              </w:rPr>
            </w:pPr>
            <w:r w:rsidRPr="00AC0746">
              <w:rPr>
                <w:b/>
                <w:bCs/>
                <w:lang w:val="en-US" w:eastAsia="ja-JP"/>
              </w:rPr>
              <w:t>Proposal 2:</w:t>
            </w:r>
            <w:r w:rsidRPr="00AC0746">
              <w:rPr>
                <w:lang w:val="en-US" w:eastAsia="ja-JP"/>
              </w:rPr>
              <w:tab/>
              <w:t xml:space="preserve">The time base for the scheduled location time </w:t>
            </w:r>
            <w:r w:rsidRPr="00AC0746">
              <w:rPr>
                <w:i/>
                <w:iCs/>
                <w:lang w:val="en-US" w:eastAsia="ja-JP"/>
              </w:rPr>
              <w:t>T</w:t>
            </w:r>
            <w:r w:rsidRPr="00AC0746">
              <w:rPr>
                <w:lang w:val="en-US" w:eastAsia="ja-JP"/>
              </w:rPr>
              <w:t xml:space="preserve"> should support UTC Time, </w:t>
            </w:r>
            <w:r w:rsidRPr="00AC0746">
              <w:rPr>
                <w:lang w:val="en-US"/>
              </w:rPr>
              <w:t>GNSS Time, LTE/NR Network Time, and Relative Time.</w:t>
            </w:r>
          </w:p>
          <w:p w14:paraId="724C97E1" w14:textId="77777777" w:rsidR="00AC0746" w:rsidRPr="00AC0746" w:rsidRDefault="00AC0746" w:rsidP="00AC0746">
            <w:pPr>
              <w:pStyle w:val="B1"/>
              <w:spacing w:after="0"/>
              <w:ind w:left="1418" w:hanging="1134"/>
              <w:rPr>
                <w:lang w:val="en-US"/>
              </w:rPr>
            </w:pPr>
          </w:p>
          <w:p w14:paraId="7F6B9509" w14:textId="77777777" w:rsidR="00AC0746" w:rsidRPr="00AC0746" w:rsidRDefault="00AC0746" w:rsidP="00AC0746">
            <w:pPr>
              <w:pStyle w:val="B1"/>
              <w:ind w:left="1418" w:hanging="1134"/>
              <w:rPr>
                <w:lang w:val="en-US"/>
              </w:rPr>
            </w:pPr>
            <w:r w:rsidRPr="00AC0746">
              <w:rPr>
                <w:b/>
                <w:bCs/>
                <w:lang w:val="en-US"/>
              </w:rPr>
              <w:lastRenderedPageBreak/>
              <w:t>Proposal 3:</w:t>
            </w:r>
            <w:r w:rsidRPr="00AC0746">
              <w:rPr>
                <w:lang w:val="en-US"/>
              </w:rPr>
              <w:tab/>
              <w:t xml:space="preserve">The Measurement Time Window might be asymmetric – instead of being </w:t>
            </w:r>
            <w:r w:rsidRPr="00AC0746">
              <w:rPr>
                <w:i/>
                <w:iCs/>
                <w:lang w:val="en-US"/>
              </w:rPr>
              <w:t>T-t</w:t>
            </w:r>
            <w:r w:rsidRPr="00AC0746">
              <w:rPr>
                <w:lang w:val="en-US"/>
              </w:rPr>
              <w:t xml:space="preserve"> to </w:t>
            </w:r>
            <w:proofErr w:type="spellStart"/>
            <w:r w:rsidRPr="00AC0746">
              <w:rPr>
                <w:i/>
                <w:iCs/>
                <w:lang w:val="en-US"/>
              </w:rPr>
              <w:t>T+t</w:t>
            </w:r>
            <w:proofErr w:type="spellEnd"/>
            <w:r w:rsidRPr="00AC0746">
              <w:rPr>
                <w:lang w:val="en-US"/>
              </w:rPr>
              <w:t xml:space="preserve">, </w:t>
            </w:r>
            <w:r w:rsidRPr="00AC0746">
              <w:rPr>
                <w:lang w:val="en-US"/>
              </w:rPr>
              <w:tab/>
              <w:t xml:space="preserve">might be </w:t>
            </w:r>
            <w:r w:rsidRPr="00AC0746">
              <w:rPr>
                <w:i/>
                <w:iCs/>
                <w:lang w:val="en-US"/>
              </w:rPr>
              <w:t>T-t</w:t>
            </w:r>
            <w:r w:rsidRPr="00AC0746">
              <w:rPr>
                <w:i/>
                <w:iCs/>
                <w:vertAlign w:val="subscript"/>
                <w:lang w:val="en-US"/>
              </w:rPr>
              <w:t>1</w:t>
            </w:r>
            <w:r w:rsidRPr="00AC0746">
              <w:rPr>
                <w:lang w:val="en-US"/>
              </w:rPr>
              <w:t xml:space="preserve"> to </w:t>
            </w:r>
            <w:r w:rsidRPr="00AC0746">
              <w:rPr>
                <w:i/>
                <w:iCs/>
                <w:lang w:val="en-US"/>
              </w:rPr>
              <w:t>T+t</w:t>
            </w:r>
            <w:r w:rsidRPr="00AC0746">
              <w:rPr>
                <w:i/>
                <w:iCs/>
                <w:vertAlign w:val="subscript"/>
                <w:lang w:val="en-US"/>
              </w:rPr>
              <w:t>2</w:t>
            </w:r>
            <w:r w:rsidRPr="00AC0746">
              <w:rPr>
                <w:lang w:val="en-US"/>
              </w:rPr>
              <w:t xml:space="preserve">. </w:t>
            </w:r>
          </w:p>
          <w:p w14:paraId="5D4175AD" w14:textId="77777777" w:rsidR="00AC0746" w:rsidRPr="00AC0746" w:rsidRDefault="00AC0746" w:rsidP="00AC0746">
            <w:pPr>
              <w:pStyle w:val="B1"/>
              <w:spacing w:after="0"/>
              <w:ind w:left="1418" w:hanging="1134"/>
              <w:rPr>
                <w:iCs/>
                <w:snapToGrid w:val="0"/>
                <w:lang w:val="en-US"/>
              </w:rPr>
            </w:pPr>
            <w:r w:rsidRPr="00AC0746">
              <w:rPr>
                <w:b/>
                <w:bCs/>
                <w:lang w:val="en-US" w:eastAsia="ja-JP"/>
              </w:rPr>
              <w:t>Proposal 4:</w:t>
            </w:r>
            <w:r w:rsidRPr="00AC0746">
              <w:rPr>
                <w:lang w:val="en-US"/>
              </w:rPr>
              <w:tab/>
              <w:t xml:space="preserve">Include the capability to support scheduled location in each </w:t>
            </w:r>
            <w:r w:rsidRPr="00AC0746">
              <w:rPr>
                <w:i/>
                <w:snapToGrid w:val="0"/>
                <w:lang w:val="en-US"/>
              </w:rPr>
              <w:t>method-</w:t>
            </w:r>
            <w:proofErr w:type="spellStart"/>
            <w:r w:rsidRPr="00AC0746">
              <w:rPr>
                <w:i/>
                <w:snapToGrid w:val="0"/>
                <w:lang w:val="en-US"/>
              </w:rPr>
              <w:t>ProvideCapabilites</w:t>
            </w:r>
            <w:proofErr w:type="spellEnd"/>
            <w:r w:rsidRPr="00AC0746">
              <w:rPr>
                <w:i/>
                <w:snapToGrid w:val="0"/>
                <w:lang w:val="en-US"/>
              </w:rPr>
              <w:t xml:space="preserve"> </w:t>
            </w:r>
            <w:r w:rsidRPr="00AC0746">
              <w:rPr>
                <w:iCs/>
                <w:snapToGrid w:val="0"/>
                <w:lang w:val="en-US"/>
              </w:rPr>
              <w:t>message, where '</w:t>
            </w:r>
            <w:r w:rsidRPr="00AC0746">
              <w:rPr>
                <w:i/>
                <w:snapToGrid w:val="0"/>
                <w:lang w:val="en-US"/>
              </w:rPr>
              <w:t>method</w:t>
            </w:r>
            <w:r w:rsidRPr="00AC0746">
              <w:rPr>
                <w:iCs/>
                <w:snapToGrid w:val="0"/>
                <w:lang w:val="en-US"/>
              </w:rPr>
              <w:t>' can be any of the LPP positioning methods. The capability should indicate the time base(s) supported for scheduling location measurements.</w:t>
            </w:r>
          </w:p>
          <w:p w14:paraId="334C4DFB" w14:textId="74232D33" w:rsidR="00AC0746" w:rsidRDefault="00AC0746" w:rsidP="00AC0746">
            <w:pPr>
              <w:pStyle w:val="B1"/>
              <w:spacing w:after="0"/>
              <w:ind w:left="1418" w:hanging="1134"/>
              <w:rPr>
                <w:iCs/>
                <w:snapToGrid w:val="0"/>
                <w:lang w:val="en-US"/>
              </w:rPr>
            </w:pPr>
          </w:p>
          <w:p w14:paraId="0489FEEF" w14:textId="4345B563" w:rsidR="00AC0746" w:rsidRDefault="00AC0746" w:rsidP="00AC0746">
            <w:pPr>
              <w:pStyle w:val="B1"/>
              <w:spacing w:after="0"/>
              <w:ind w:left="1418" w:hanging="1134"/>
              <w:rPr>
                <w:iCs/>
                <w:snapToGrid w:val="0"/>
                <w:lang w:val="en-US"/>
              </w:rPr>
            </w:pPr>
            <w:r>
              <w:rPr>
                <w:iCs/>
                <w:snapToGrid w:val="0"/>
                <w:lang w:val="en-US"/>
              </w:rPr>
              <w:t>TP</w:t>
            </w:r>
          </w:p>
          <w:p w14:paraId="649034FF" w14:textId="77777777" w:rsidR="00AC0746" w:rsidRDefault="00AC0746" w:rsidP="00AC0746">
            <w:pPr>
              <w:pStyle w:val="PL"/>
              <w:shd w:val="clear" w:color="auto" w:fill="E6E6E6"/>
              <w:rPr>
                <w:snapToGrid w:val="0"/>
              </w:rPr>
            </w:pPr>
            <w:r>
              <w:rPr>
                <w:snapToGrid w:val="0"/>
              </w:rPr>
              <w:tab/>
              <w:t xml:space="preserve">[[ </w:t>
            </w:r>
            <w:r w:rsidRPr="001C705F">
              <w:rPr>
                <w:snapToGrid w:val="0"/>
              </w:rPr>
              <w:t>scheduledLocationRequest</w:t>
            </w:r>
            <w:r>
              <w:rPr>
                <w:snapToGrid w:val="0"/>
              </w:rPr>
              <w:t>-r17</w:t>
            </w:r>
            <w:r>
              <w:rPr>
                <w:snapToGrid w:val="0"/>
              </w:rPr>
              <w:tab/>
              <w:t>SEQUENCE {</w:t>
            </w:r>
          </w:p>
          <w:p w14:paraId="0B4E04E3"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utcTime-r17</w:t>
            </w:r>
            <w:r w:rsidRPr="00E9740D">
              <w:rPr>
                <w:snapToGrid w:val="0"/>
              </w:rPr>
              <w:tab/>
            </w:r>
            <w:r w:rsidRPr="00E9740D">
              <w:rPr>
                <w:snapToGrid w:val="0"/>
              </w:rPr>
              <w:tab/>
            </w:r>
            <w:r>
              <w:rPr>
                <w:snapToGrid w:val="0"/>
              </w:rPr>
              <w:tab/>
            </w:r>
            <w:proofErr w:type="spellStart"/>
            <w:r w:rsidRPr="00D630C3">
              <w:rPr>
                <w:snapToGrid w:val="0"/>
              </w:rPr>
              <w:t>PositioningModes</w:t>
            </w:r>
            <w:proofErr w:type="spellEnd"/>
            <w:r>
              <w:rPr>
                <w:snapToGrid w:val="0"/>
              </w:rPr>
              <w:tab/>
            </w:r>
            <w:r>
              <w:rPr>
                <w:snapToGrid w:val="0"/>
              </w:rPr>
              <w:tab/>
              <w:t>OPTIONAL</w:t>
            </w:r>
            <w:r w:rsidRPr="00E9740D">
              <w:rPr>
                <w:snapToGrid w:val="0"/>
              </w:rPr>
              <w:t>,</w:t>
            </w:r>
          </w:p>
          <w:p w14:paraId="4B1E41AB"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gnssTime-r17</w:t>
            </w:r>
            <w:r w:rsidRPr="00E9740D">
              <w:rPr>
                <w:snapToGrid w:val="0"/>
              </w:rPr>
              <w:tab/>
            </w:r>
            <w:r w:rsidRPr="00E9740D">
              <w:rPr>
                <w:snapToGrid w:val="0"/>
              </w:rPr>
              <w:tab/>
              <w:t>SEQUENCE {</w:t>
            </w:r>
          </w:p>
          <w:p w14:paraId="62CA28B7" w14:textId="77777777" w:rsidR="00AC0746" w:rsidRPr="00E9740D" w:rsidRDefault="00AC0746" w:rsidP="00AC0746">
            <w:pPr>
              <w:pStyle w:val="PL"/>
              <w:shd w:val="clear" w:color="auto" w:fill="E6E6E6"/>
            </w:pP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Pr>
                <w:snapToGrid w:val="0"/>
              </w:rPr>
              <w:tab/>
            </w:r>
            <w:r>
              <w:rPr>
                <w:snapToGrid w:val="0"/>
              </w:rPr>
              <w:tab/>
            </w:r>
            <w:r>
              <w:t>posModes</w:t>
            </w:r>
            <w:r w:rsidRPr="00E9740D">
              <w:t>-r17</w:t>
            </w:r>
            <w:r w:rsidRPr="00E9740D">
              <w:tab/>
            </w:r>
            <w:r w:rsidRPr="00E9740D">
              <w:tab/>
            </w:r>
            <w:proofErr w:type="spellStart"/>
            <w:r w:rsidRPr="00D630C3">
              <w:rPr>
                <w:snapToGrid w:val="0"/>
              </w:rPr>
              <w:t>PositioningModes</w:t>
            </w:r>
            <w:proofErr w:type="spellEnd"/>
            <w:r w:rsidRPr="00E9740D">
              <w:t>,</w:t>
            </w:r>
          </w:p>
          <w:p w14:paraId="0088EE65" w14:textId="77777777" w:rsidR="00AC0746" w:rsidRPr="00E9740D" w:rsidRDefault="00AC0746" w:rsidP="00AC0746">
            <w:pPr>
              <w:pStyle w:val="PL"/>
              <w:shd w:val="clear" w:color="auto" w:fill="E6E6E6"/>
            </w:pPr>
            <w:r w:rsidRPr="00E9740D">
              <w:tab/>
            </w:r>
            <w:r w:rsidRPr="00E9740D">
              <w:tab/>
            </w:r>
            <w:r w:rsidRPr="00E9740D">
              <w:tab/>
            </w:r>
            <w:r w:rsidRPr="00E9740D">
              <w:tab/>
            </w:r>
            <w:r w:rsidRPr="00E9740D">
              <w:tab/>
            </w:r>
            <w:r w:rsidRPr="00E9740D">
              <w:tab/>
            </w:r>
            <w:r w:rsidRPr="00E9740D">
              <w:tab/>
            </w:r>
            <w:r>
              <w:tab/>
            </w:r>
            <w:r>
              <w:tab/>
            </w:r>
            <w:r w:rsidRPr="00E9740D">
              <w:t>gnss-TimeID</w:t>
            </w:r>
            <w:r>
              <w:t>s</w:t>
            </w:r>
            <w:r w:rsidRPr="00E9740D">
              <w:t>-r17</w:t>
            </w:r>
            <w:r w:rsidRPr="00E9740D">
              <w:tab/>
              <w:t>GNSS-ID</w:t>
            </w:r>
            <w:r>
              <w:t>-</w:t>
            </w:r>
            <w:proofErr w:type="spellStart"/>
            <w:r>
              <w:t>BitMap</w:t>
            </w:r>
            <w:proofErr w:type="spellEnd"/>
          </w:p>
          <w:p w14:paraId="202E3A1D" w14:textId="77777777" w:rsidR="00AC0746" w:rsidRPr="00E9740D" w:rsidRDefault="00AC0746" w:rsidP="00AC0746">
            <w:pPr>
              <w:pStyle w:val="PL"/>
              <w:shd w:val="clear" w:color="auto" w:fill="E6E6E6"/>
            </w:pPr>
            <w:r>
              <w:tab/>
            </w:r>
            <w:r>
              <w:tab/>
            </w:r>
            <w:r w:rsidRPr="00E9740D">
              <w:tab/>
            </w:r>
            <w:r w:rsidRPr="00E9740D">
              <w:tab/>
            </w:r>
            <w:r w:rsidRPr="00E9740D">
              <w:tab/>
            </w:r>
            <w:r w:rsidRPr="00E9740D">
              <w:tab/>
            </w:r>
            <w:r w:rsidRPr="00E9740D">
              <w:tab/>
            </w:r>
            <w:r w:rsidRPr="00E9740D">
              <w:tab/>
            </w:r>
            <w:r>
              <w:tab/>
            </w:r>
            <w:r w:rsidRPr="00E9740D">
              <w:t>}</w:t>
            </w:r>
            <w:r>
              <w:tab/>
            </w:r>
            <w:r>
              <w:tab/>
            </w:r>
            <w:r>
              <w:tab/>
            </w:r>
            <w:r>
              <w:tab/>
            </w:r>
            <w:r>
              <w:tab/>
            </w:r>
            <w:r>
              <w:tab/>
            </w:r>
            <w:r>
              <w:tab/>
            </w:r>
            <w:r>
              <w:tab/>
            </w:r>
            <w:r>
              <w:tab/>
            </w:r>
            <w:r>
              <w:tab/>
              <w:t>OPTIONAL</w:t>
            </w:r>
            <w:r w:rsidRPr="00E9740D">
              <w:t>,</w:t>
            </w:r>
          </w:p>
          <w:p w14:paraId="28781E77" w14:textId="77777777" w:rsidR="00AC0746" w:rsidRPr="00E9740D" w:rsidRDefault="00AC0746" w:rsidP="00AC0746">
            <w:pPr>
              <w:pStyle w:val="PL"/>
              <w:shd w:val="clear" w:color="auto" w:fill="E6E6E6"/>
            </w:pPr>
            <w:r w:rsidRPr="00E9740D">
              <w:tab/>
            </w:r>
            <w:r>
              <w:tab/>
            </w:r>
            <w:r>
              <w:tab/>
            </w:r>
            <w:r>
              <w:tab/>
            </w:r>
            <w:r>
              <w:tab/>
            </w:r>
            <w:r>
              <w:tab/>
            </w:r>
            <w:r>
              <w:tab/>
            </w:r>
            <w:r>
              <w:tab/>
              <w:t>e-utra</w:t>
            </w:r>
            <w:r w:rsidRPr="00E9740D">
              <w:t>Time-r17</w:t>
            </w:r>
            <w:r w:rsidRPr="00E9740D">
              <w:tab/>
            </w:r>
            <w:r>
              <w:tab/>
            </w:r>
            <w:proofErr w:type="spellStart"/>
            <w:r w:rsidRPr="00D630C3">
              <w:rPr>
                <w:snapToGrid w:val="0"/>
              </w:rPr>
              <w:t>PositioningModes</w:t>
            </w:r>
            <w:proofErr w:type="spellEnd"/>
            <w:r>
              <w:rPr>
                <w:snapToGrid w:val="0"/>
              </w:rPr>
              <w:tab/>
            </w:r>
            <w:r>
              <w:rPr>
                <w:snapToGrid w:val="0"/>
              </w:rPr>
              <w:tab/>
              <w:t>OPTIONAL,</w:t>
            </w:r>
          </w:p>
          <w:p w14:paraId="2335757D" w14:textId="77777777" w:rsidR="00AC0746" w:rsidRDefault="00AC0746" w:rsidP="00AC0746">
            <w:pPr>
              <w:pStyle w:val="PL"/>
              <w:shd w:val="clear" w:color="auto" w:fill="E6E6E6"/>
            </w:pPr>
            <w:r w:rsidRPr="00E9740D">
              <w:tab/>
            </w:r>
            <w:r>
              <w:tab/>
            </w:r>
            <w:r>
              <w:tab/>
            </w:r>
            <w:r>
              <w:tab/>
            </w:r>
            <w:r>
              <w:tab/>
            </w:r>
            <w:r>
              <w:tab/>
            </w:r>
            <w:r>
              <w:tab/>
            </w:r>
            <w:r>
              <w:tab/>
            </w:r>
            <w:r w:rsidRPr="00E9740D">
              <w:t>nrTime-r17</w:t>
            </w:r>
            <w:r w:rsidRPr="00E9740D">
              <w:tab/>
            </w:r>
            <w:r w:rsidRPr="00E9740D">
              <w:tab/>
            </w:r>
            <w:r w:rsidRPr="00E9740D">
              <w:tab/>
            </w:r>
            <w:proofErr w:type="spellStart"/>
            <w:r w:rsidRPr="00D630C3">
              <w:rPr>
                <w:snapToGrid w:val="0"/>
              </w:rPr>
              <w:t>PositioningModes</w:t>
            </w:r>
            <w:proofErr w:type="spellEnd"/>
            <w:r>
              <w:rPr>
                <w:snapToGrid w:val="0"/>
              </w:rPr>
              <w:tab/>
            </w:r>
            <w:r>
              <w:rPr>
                <w:snapToGrid w:val="0"/>
              </w:rPr>
              <w:tab/>
              <w:t>OPTIONAL</w:t>
            </w:r>
            <w:r>
              <w:t>,</w:t>
            </w:r>
          </w:p>
          <w:p w14:paraId="54E90BB9" w14:textId="77777777" w:rsidR="00AC0746" w:rsidRDefault="00AC0746" w:rsidP="00AC0746">
            <w:pPr>
              <w:pStyle w:val="PL"/>
              <w:shd w:val="clear" w:color="auto" w:fill="E6E6E6"/>
              <w:rPr>
                <w:snapToGrid w:val="0"/>
              </w:rPr>
            </w:pPr>
            <w:r>
              <w:tab/>
            </w:r>
            <w:r>
              <w:tab/>
            </w:r>
            <w:r>
              <w:tab/>
            </w:r>
            <w:r>
              <w:tab/>
            </w:r>
            <w:r>
              <w:tab/>
            </w:r>
            <w:r>
              <w:tab/>
            </w:r>
            <w:r>
              <w:tab/>
            </w:r>
            <w:r>
              <w:tab/>
              <w:t>relativeTime-r17</w:t>
            </w:r>
            <w:r>
              <w:tab/>
            </w:r>
            <w:proofErr w:type="spellStart"/>
            <w:r w:rsidRPr="00D630C3">
              <w:rPr>
                <w:snapToGrid w:val="0"/>
              </w:rPr>
              <w:t>PositioningModes</w:t>
            </w:r>
            <w:proofErr w:type="spellEnd"/>
            <w:r>
              <w:rPr>
                <w:snapToGrid w:val="0"/>
              </w:rPr>
              <w:tab/>
            </w:r>
            <w:r>
              <w:rPr>
                <w:snapToGrid w:val="0"/>
              </w:rPr>
              <w:tab/>
              <w:t>OPTIONAL,</w:t>
            </w:r>
          </w:p>
          <w:p w14:paraId="0B738918" w14:textId="77777777" w:rsidR="00AC0746" w:rsidRDefault="00AC0746" w:rsidP="00AC074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A5F2772" w14:textId="77777777" w:rsidR="00AC0746" w:rsidRDefault="00AC0746" w:rsidP="00AC074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F79366D" w14:textId="77777777" w:rsidR="00AC0746" w:rsidRPr="00A85E9E" w:rsidRDefault="00AC0746" w:rsidP="00AC0746">
            <w:pPr>
              <w:pStyle w:val="PL"/>
              <w:shd w:val="clear" w:color="auto" w:fill="E6E6E6"/>
              <w:rPr>
                <w:snapToGrid w:val="0"/>
              </w:rPr>
            </w:pPr>
            <w:r>
              <w:rPr>
                <w:snapToGrid w:val="0"/>
              </w:rPr>
              <w:tab/>
              <w:t>]]</w:t>
            </w:r>
          </w:p>
          <w:p w14:paraId="4829D0A9" w14:textId="77777777" w:rsidR="00AC0746" w:rsidRPr="00A85E9E" w:rsidRDefault="00AC0746" w:rsidP="00AC0746">
            <w:pPr>
              <w:pStyle w:val="PL"/>
              <w:shd w:val="clear" w:color="auto" w:fill="E6E6E6"/>
              <w:rPr>
                <w:snapToGrid w:val="0"/>
              </w:rPr>
            </w:pPr>
            <w:r w:rsidRPr="00A85E9E">
              <w:rPr>
                <w:snapToGrid w:val="0"/>
              </w:rPr>
              <w:t>}</w:t>
            </w:r>
          </w:p>
          <w:p w14:paraId="0736ADCD" w14:textId="77777777" w:rsidR="00AC0746" w:rsidRPr="00A85E9E" w:rsidRDefault="00AC0746" w:rsidP="00AC0746">
            <w:pPr>
              <w:pStyle w:val="PL"/>
              <w:shd w:val="clear" w:color="auto" w:fill="E6E6E6"/>
              <w:rPr>
                <w:snapToGrid w:val="0"/>
              </w:rPr>
            </w:pPr>
          </w:p>
          <w:p w14:paraId="375EFA30" w14:textId="77777777" w:rsidR="00AC0746" w:rsidRPr="00EE3E33" w:rsidRDefault="00AC0746" w:rsidP="00AC0746">
            <w:pPr>
              <w:pStyle w:val="TAL"/>
              <w:keepNext w:val="0"/>
              <w:keepLines w:val="0"/>
              <w:widowControl w:val="0"/>
              <w:rPr>
                <w:b/>
                <w:bCs/>
                <w:i/>
                <w:iCs/>
              </w:rPr>
            </w:pPr>
            <w:proofErr w:type="spellStart"/>
            <w:r w:rsidRPr="00EE3E33">
              <w:rPr>
                <w:b/>
                <w:bCs/>
                <w:i/>
                <w:iCs/>
              </w:rPr>
              <w:t>scheduledLocationRequest</w:t>
            </w:r>
            <w:proofErr w:type="spellEnd"/>
            <w:r w:rsidRPr="00EE3E33">
              <w:rPr>
                <w:b/>
                <w:bCs/>
                <w:i/>
                <w:iCs/>
              </w:rPr>
              <w:t xml:space="preserve"> </w:t>
            </w:r>
          </w:p>
          <w:p w14:paraId="644C7778" w14:textId="51B0D482" w:rsidR="00AC0746" w:rsidRPr="00AC0746" w:rsidRDefault="00AC0746" w:rsidP="00AC0746">
            <w:pPr>
              <w:pStyle w:val="B1"/>
              <w:spacing w:after="0"/>
              <w:ind w:left="1418" w:hanging="1134"/>
              <w:rPr>
                <w:iCs/>
                <w:snapToGrid w:val="0"/>
                <w:lang w:val="en-US"/>
              </w:rPr>
            </w:pPr>
            <w:r w:rsidRPr="00AC0746">
              <w:rPr>
                <w:lang w:val="en-US"/>
              </w:rPr>
              <w:t xml:space="preserve">This field, if present, specifies the positioning modes for which the target device supports scheduled location requests – i.e., supports the IE </w:t>
            </w:r>
            <w:proofErr w:type="spellStart"/>
            <w:r w:rsidRPr="00AC0746">
              <w:rPr>
                <w:i/>
                <w:iCs/>
                <w:lang w:val="en-US"/>
              </w:rPr>
              <w:t>ScheduledLocationRequest</w:t>
            </w:r>
            <w:proofErr w:type="spellEnd"/>
            <w:r w:rsidRPr="00AC0746">
              <w:rPr>
                <w:lang w:val="en-US"/>
              </w:rPr>
              <w:t xml:space="preserve"> in IE </w:t>
            </w:r>
            <w:proofErr w:type="spellStart"/>
            <w:r w:rsidRPr="00AC0746">
              <w:rPr>
                <w:i/>
                <w:iCs/>
                <w:lang w:val="en-US"/>
              </w:rPr>
              <w:t>CommonIEsRequestLocationInformation</w:t>
            </w:r>
            <w:proofErr w:type="spellEnd"/>
            <w:r w:rsidRPr="00AC0746">
              <w:rPr>
                <w:i/>
                <w:iCs/>
                <w:lang w:val="en-US"/>
              </w:rPr>
              <w:t xml:space="preserve"> </w:t>
            </w:r>
            <w:r w:rsidRPr="00AC0746">
              <w:rPr>
                <w:lang w:val="en-US"/>
              </w:rPr>
              <w:t>–</w:t>
            </w:r>
            <w:r w:rsidRPr="00AC0746">
              <w:rPr>
                <w:bCs/>
                <w:iCs/>
                <w:snapToGrid w:val="0"/>
                <w:lang w:val="en-US"/>
              </w:rPr>
              <w:t xml:space="preserve"> and the time base(s) supported for the scheduled location time for each positioning mode. If this field is absent, the target device does not support scheduled location requests.</w:t>
            </w:r>
          </w:p>
          <w:p w14:paraId="2C0ABDFC" w14:textId="42450BAF" w:rsidR="00F722ED" w:rsidRPr="00AC0746" w:rsidRDefault="00F722ED" w:rsidP="00F722ED">
            <w:pPr>
              <w:rPr>
                <w:lang w:eastAsia="zh-CN"/>
              </w:rPr>
            </w:pPr>
          </w:p>
        </w:tc>
      </w:tr>
    </w:tbl>
    <w:p w14:paraId="7B6ECCCE" w14:textId="6C2C9B93" w:rsidR="00F722ED" w:rsidRDefault="00F722ED" w:rsidP="00F722ED">
      <w:pPr>
        <w:rPr>
          <w:lang w:val="en-GB" w:eastAsia="zh-CN"/>
        </w:rPr>
      </w:pPr>
    </w:p>
    <w:p w14:paraId="06593BA2" w14:textId="2D429D84" w:rsidR="007D7D2B" w:rsidRDefault="007D7D2B" w:rsidP="00F722ED">
      <w:pPr>
        <w:rPr>
          <w:lang w:val="en-GB" w:eastAsia="zh-CN"/>
        </w:rPr>
      </w:pPr>
      <w:r>
        <w:rPr>
          <w:lang w:val="en-GB" w:eastAsia="zh-CN"/>
        </w:rPr>
        <w:t>RAN2 has agreed</w:t>
      </w:r>
    </w:p>
    <w:tbl>
      <w:tblPr>
        <w:tblStyle w:val="TableGrid"/>
        <w:tblW w:w="0" w:type="auto"/>
        <w:tblLook w:val="04A0" w:firstRow="1" w:lastRow="0" w:firstColumn="1" w:lastColumn="0" w:noHBand="0" w:noVBand="1"/>
      </w:tblPr>
      <w:tblGrid>
        <w:gridCol w:w="9350"/>
      </w:tblGrid>
      <w:tr w:rsidR="007D7D2B" w14:paraId="25DD9DED" w14:textId="77777777" w:rsidTr="007D7D2B">
        <w:tc>
          <w:tcPr>
            <w:tcW w:w="9350" w:type="dxa"/>
          </w:tcPr>
          <w:p w14:paraId="3A6BAB72" w14:textId="77777777" w:rsidR="007D7D2B" w:rsidRPr="007D7D2B" w:rsidRDefault="007D7D2B" w:rsidP="007D7D2B">
            <w:pPr>
              <w:rPr>
                <w:b/>
                <w:bCs/>
                <w:lang w:val="en-GB" w:eastAsia="zh-CN"/>
              </w:rPr>
            </w:pPr>
            <w:r w:rsidRPr="007D7D2B">
              <w:rPr>
                <w:b/>
                <w:bCs/>
                <w:lang w:val="en-GB" w:eastAsia="zh-CN"/>
              </w:rPr>
              <w:t xml:space="preserve">Proposal 1d: Include the capability to support scheduled location in each method </w:t>
            </w:r>
            <w:proofErr w:type="spellStart"/>
            <w:r w:rsidRPr="007D7D2B">
              <w:rPr>
                <w:b/>
                <w:bCs/>
                <w:lang w:val="en-GB" w:eastAsia="zh-CN"/>
              </w:rPr>
              <w:t>ProvideCapabilities</w:t>
            </w:r>
            <w:proofErr w:type="spellEnd"/>
            <w:r w:rsidRPr="007D7D2B">
              <w:rPr>
                <w:b/>
                <w:bCs/>
                <w:lang w:val="en-GB" w:eastAsia="zh-CN"/>
              </w:rPr>
              <w:t xml:space="preserve"> message, where “method” can be any of the LPP positioning methods. The capability should indicate the time base (s) supported for scheduling location measurements. </w:t>
            </w:r>
          </w:p>
          <w:p w14:paraId="509CAE75" w14:textId="77777777" w:rsidR="007D7D2B" w:rsidRDefault="007D7D2B" w:rsidP="00F722ED">
            <w:pPr>
              <w:rPr>
                <w:lang w:val="en-GB" w:eastAsia="zh-CN"/>
              </w:rPr>
            </w:pPr>
          </w:p>
        </w:tc>
      </w:tr>
    </w:tbl>
    <w:p w14:paraId="6FA1A386" w14:textId="4F9D1765" w:rsidR="007D7D2B" w:rsidRDefault="007D7D2B" w:rsidP="00F722ED">
      <w:pPr>
        <w:rPr>
          <w:lang w:val="en-GB" w:eastAsia="zh-CN"/>
        </w:rPr>
      </w:pPr>
    </w:p>
    <w:p w14:paraId="58975582" w14:textId="1B84664E" w:rsidR="007D7D2B" w:rsidRDefault="007D7D2B" w:rsidP="00F722ED">
      <w:pPr>
        <w:rPr>
          <w:lang w:val="en-GB" w:eastAsia="zh-CN"/>
        </w:rPr>
      </w:pPr>
      <w:r>
        <w:rPr>
          <w:lang w:val="en-GB" w:eastAsia="zh-CN"/>
        </w:rPr>
        <w:t>And therefore we do not need to discuss this again.</w:t>
      </w:r>
    </w:p>
    <w:p w14:paraId="70493000" w14:textId="415584EB" w:rsidR="00A26EDF" w:rsidRDefault="00A26EDF" w:rsidP="00F722ED">
      <w:pPr>
        <w:rPr>
          <w:lang w:val="en-GB" w:eastAsia="zh-CN"/>
        </w:rPr>
      </w:pPr>
      <w:r>
        <w:rPr>
          <w:lang w:val="en-GB" w:eastAsia="zh-CN"/>
        </w:rPr>
        <w:lastRenderedPageBreak/>
        <w:t xml:space="preserve"> </w:t>
      </w:r>
    </w:p>
    <w:p w14:paraId="6D58F7F7" w14:textId="1D2F7970" w:rsidR="007F3969" w:rsidRPr="007F3969" w:rsidRDefault="007F3969" w:rsidP="007F3969">
      <w:pPr>
        <w:pStyle w:val="Heading4"/>
        <w:rPr>
          <w:lang w:val="en-US"/>
        </w:rPr>
      </w:pPr>
      <w:r>
        <w:rPr>
          <w:lang w:val="en-US"/>
        </w:rPr>
        <w:t>3.2.1.2 St</w:t>
      </w:r>
      <w:r w:rsidR="00D2476F">
        <w:rPr>
          <w:lang w:val="en-US"/>
        </w:rPr>
        <w:t>oring</w:t>
      </w:r>
      <w:r>
        <w:rPr>
          <w:lang w:val="en-US"/>
        </w:rPr>
        <w:t xml:space="preserve"> UE capability in AMF</w:t>
      </w:r>
    </w:p>
    <w:p w14:paraId="5DD2717F" w14:textId="77777777" w:rsidR="007F3969" w:rsidRDefault="007F3969" w:rsidP="00F722ED">
      <w:pPr>
        <w:rPr>
          <w:lang w:val="en-GB" w:eastAsia="zh-CN"/>
        </w:rPr>
      </w:pPr>
    </w:p>
    <w:p w14:paraId="5B6B15A8" w14:textId="21D79451" w:rsidR="00113BDB" w:rsidRDefault="00113BDB" w:rsidP="00113BDB">
      <w:pPr>
        <w:rPr>
          <w:lang w:val="en-GB" w:eastAsia="zh-CN"/>
        </w:rPr>
      </w:pPr>
      <w:r w:rsidRPr="00113BDB">
        <w:rPr>
          <w:b/>
          <w:bCs/>
          <w:u w:val="single"/>
          <w:lang w:val="en-GB" w:eastAsia="zh-CN"/>
        </w:rPr>
        <w:t xml:space="preserve">For </w:t>
      </w:r>
      <w:r>
        <w:rPr>
          <w:b/>
          <w:bCs/>
          <w:u w:val="single"/>
          <w:lang w:val="en-GB" w:eastAsia="zh-CN"/>
        </w:rPr>
        <w:t>storing UE capability in the AMF</w:t>
      </w:r>
      <w:r>
        <w:rPr>
          <w:lang w:val="en-GB" w:eastAsia="zh-CN"/>
        </w:rPr>
        <w:t>, [3] and [5] have following proposals:</w:t>
      </w:r>
    </w:p>
    <w:tbl>
      <w:tblPr>
        <w:tblStyle w:val="TableGrid"/>
        <w:tblW w:w="0" w:type="auto"/>
        <w:tblLook w:val="04A0" w:firstRow="1" w:lastRow="0" w:firstColumn="1" w:lastColumn="0" w:noHBand="0" w:noVBand="1"/>
      </w:tblPr>
      <w:tblGrid>
        <w:gridCol w:w="9350"/>
      </w:tblGrid>
      <w:tr w:rsidR="00113BDB" w14:paraId="7ACBCF88" w14:textId="77777777" w:rsidTr="00113BDB">
        <w:tc>
          <w:tcPr>
            <w:tcW w:w="9350" w:type="dxa"/>
          </w:tcPr>
          <w:p w14:paraId="203A5AA3" w14:textId="6DFFF834" w:rsidR="00113BDB" w:rsidRDefault="00113BDB" w:rsidP="00113BDB">
            <w:r>
              <w:t>[3]</w:t>
            </w:r>
          </w:p>
          <w:p w14:paraId="77E58F36" w14:textId="413B6FBC" w:rsidR="00113BDB" w:rsidRDefault="00113BDB" w:rsidP="00113BDB">
            <w:pPr>
              <w:pStyle w:val="ListParagraph"/>
              <w:numPr>
                <w:ilvl w:val="0"/>
                <w:numId w:val="22"/>
              </w:numPr>
            </w:pPr>
            <w:r>
              <w:t>Storing capability in AMF;</w:t>
            </w:r>
          </w:p>
          <w:p w14:paraId="3CB3FFBB" w14:textId="77777777" w:rsidR="00113BDB" w:rsidRDefault="00113BDB" w:rsidP="00113BDB">
            <w:pPr>
              <w:pStyle w:val="ListParagraph"/>
              <w:numPr>
                <w:ilvl w:val="1"/>
                <w:numId w:val="22"/>
              </w:numPr>
            </w:pPr>
            <w:r>
              <w:t xml:space="preserve">So far, it is unclear what additional changes would be, e.g. whether introduce a bit in LPP capability on whether the capability is </w:t>
            </w:r>
            <w:r w:rsidRPr="000C5686">
              <w:t>non-variable</w:t>
            </w:r>
            <w:r>
              <w:t>;</w:t>
            </w:r>
          </w:p>
          <w:p w14:paraId="60667F2D" w14:textId="77777777" w:rsidR="00113BDB" w:rsidRPr="00883827" w:rsidRDefault="00113BDB" w:rsidP="00113BDB">
            <w:pPr>
              <w:rPr>
                <w:b/>
                <w:bCs/>
                <w:lang w:val="en-GB"/>
              </w:rPr>
            </w:pPr>
            <w:r w:rsidRPr="00883827">
              <w:rPr>
                <w:b/>
                <w:bCs/>
                <w:lang w:val="en-GB"/>
              </w:rPr>
              <w:t xml:space="preserve">Proposal </w:t>
            </w:r>
            <w:r>
              <w:rPr>
                <w:b/>
                <w:bCs/>
                <w:lang w:val="en-GB"/>
              </w:rPr>
              <w:t>8</w:t>
            </w:r>
            <w:r w:rsidRPr="00883827">
              <w:rPr>
                <w:b/>
                <w:bCs/>
                <w:lang w:val="en-GB"/>
              </w:rPr>
              <w:t xml:space="preserve">: </w:t>
            </w:r>
            <w:r>
              <w:rPr>
                <w:b/>
                <w:bCs/>
                <w:lang w:val="en-GB"/>
              </w:rPr>
              <w:t>For storing LPP capability in the AMF, FFS on whether to introduce an indictor in</w:t>
            </w:r>
            <w:r w:rsidRPr="00883827">
              <w:rPr>
                <w:b/>
                <w:bCs/>
                <w:lang w:val="en-GB"/>
              </w:rPr>
              <w:t xml:space="preserve"> </w:t>
            </w:r>
            <w:r>
              <w:rPr>
                <w:b/>
                <w:bCs/>
                <w:lang w:val="en-GB"/>
              </w:rPr>
              <w:t>LPP</w:t>
            </w:r>
            <w:r w:rsidRPr="00883827">
              <w:rPr>
                <w:b/>
                <w:bCs/>
                <w:lang w:val="en-GB"/>
              </w:rPr>
              <w:t xml:space="preserve"> capabilit</w:t>
            </w:r>
            <w:r>
              <w:rPr>
                <w:b/>
                <w:bCs/>
                <w:lang w:val="en-GB"/>
              </w:rPr>
              <w:t>y “</w:t>
            </w:r>
            <w:r w:rsidRPr="006F41E0">
              <w:rPr>
                <w:b/>
                <w:bCs/>
                <w:lang w:val="en-GB"/>
              </w:rPr>
              <w:t xml:space="preserve"> the capabilit</w:t>
            </w:r>
            <w:r>
              <w:rPr>
                <w:b/>
                <w:bCs/>
                <w:lang w:val="en-GB"/>
              </w:rPr>
              <w:t>ies</w:t>
            </w:r>
            <w:r w:rsidRPr="006F41E0">
              <w:rPr>
                <w:b/>
                <w:bCs/>
                <w:lang w:val="en-GB"/>
              </w:rPr>
              <w:t xml:space="preserve"> </w:t>
            </w:r>
            <w:r>
              <w:rPr>
                <w:b/>
                <w:bCs/>
                <w:lang w:val="en-GB"/>
              </w:rPr>
              <w:t>are</w:t>
            </w:r>
            <w:r w:rsidRPr="006F41E0">
              <w:rPr>
                <w:b/>
                <w:bCs/>
                <w:lang w:val="en-GB"/>
              </w:rPr>
              <w:t xml:space="preserve"> non-variable</w:t>
            </w:r>
            <w:r>
              <w:rPr>
                <w:b/>
                <w:bCs/>
                <w:lang w:val="en-GB"/>
              </w:rPr>
              <w:t>”</w:t>
            </w:r>
            <w:r w:rsidRPr="00883827">
              <w:rPr>
                <w:b/>
                <w:bCs/>
                <w:lang w:val="en-GB"/>
              </w:rPr>
              <w:t>;</w:t>
            </w:r>
          </w:p>
          <w:p w14:paraId="7209BE06" w14:textId="77777777" w:rsidR="00113BDB" w:rsidRDefault="00113BDB" w:rsidP="00F722ED">
            <w:pPr>
              <w:rPr>
                <w:lang w:val="en-GB" w:eastAsia="zh-CN"/>
              </w:rPr>
            </w:pPr>
          </w:p>
        </w:tc>
      </w:tr>
    </w:tbl>
    <w:p w14:paraId="15840D2C" w14:textId="0CAA52D0" w:rsidR="00F722ED" w:rsidRDefault="00F722ED" w:rsidP="00F722ED">
      <w:pPr>
        <w:rPr>
          <w:lang w:val="en-GB" w:eastAsia="zh-CN"/>
        </w:rPr>
      </w:pPr>
    </w:p>
    <w:tbl>
      <w:tblPr>
        <w:tblStyle w:val="TableGrid"/>
        <w:tblW w:w="0" w:type="auto"/>
        <w:tblLook w:val="04A0" w:firstRow="1" w:lastRow="0" w:firstColumn="1" w:lastColumn="0" w:noHBand="0" w:noVBand="1"/>
      </w:tblPr>
      <w:tblGrid>
        <w:gridCol w:w="9350"/>
      </w:tblGrid>
      <w:tr w:rsidR="00113BDB" w14:paraId="0E5D9917" w14:textId="77777777" w:rsidTr="00113BDB">
        <w:tc>
          <w:tcPr>
            <w:tcW w:w="9350" w:type="dxa"/>
          </w:tcPr>
          <w:p w14:paraId="3326643C" w14:textId="77777777" w:rsidR="00113BDB" w:rsidRDefault="00113BDB" w:rsidP="00F722ED">
            <w:pPr>
              <w:rPr>
                <w:lang w:val="en-GB" w:eastAsia="zh-CN"/>
              </w:rPr>
            </w:pPr>
            <w:r>
              <w:rPr>
                <w:lang w:val="en-GB" w:eastAsia="zh-CN"/>
              </w:rPr>
              <w:t>[5]</w:t>
            </w:r>
          </w:p>
          <w:tbl>
            <w:tblPr>
              <w:tblStyle w:val="TableGrid"/>
              <w:tblW w:w="0" w:type="auto"/>
              <w:tblLook w:val="04A0" w:firstRow="1" w:lastRow="0" w:firstColumn="1" w:lastColumn="0" w:noHBand="0" w:noVBand="1"/>
            </w:tblPr>
            <w:tblGrid>
              <w:gridCol w:w="1086"/>
              <w:gridCol w:w="8038"/>
            </w:tblGrid>
            <w:tr w:rsidR="00113BDB" w14:paraId="4FE89C8D" w14:textId="77777777" w:rsidTr="005C1CCE">
              <w:tc>
                <w:tcPr>
                  <w:tcW w:w="1129" w:type="dxa"/>
                  <w:shd w:val="clear" w:color="auto" w:fill="auto"/>
                </w:tcPr>
                <w:p w14:paraId="62E01CE0" w14:textId="77777777" w:rsidR="00113BDB" w:rsidRPr="00C400B3" w:rsidRDefault="00113BDB" w:rsidP="00113BDB">
                  <w:pPr>
                    <w:pStyle w:val="TAL"/>
                    <w:keepNext w:val="0"/>
                    <w:keepLines w:val="0"/>
                    <w:rPr>
                      <w:lang w:eastAsia="ja-JP"/>
                    </w:rPr>
                  </w:pPr>
                  <w:r>
                    <w:rPr>
                      <w:lang w:eastAsia="ja-JP"/>
                    </w:rPr>
                    <w:t>Intel [2]</w:t>
                  </w:r>
                </w:p>
              </w:tc>
              <w:tc>
                <w:tcPr>
                  <w:tcW w:w="8502" w:type="dxa"/>
                </w:tcPr>
                <w:p w14:paraId="4AC0975D" w14:textId="77777777" w:rsidR="00113BDB" w:rsidRDefault="00113BDB" w:rsidP="00113BDB">
                  <w:pPr>
                    <w:pStyle w:val="TAL"/>
                    <w:rPr>
                      <w:lang w:eastAsia="ja-JP"/>
                    </w:rPr>
                  </w:pPr>
                  <w:r>
                    <w:rPr>
                      <w:lang w:eastAsia="ja-JP"/>
                    </w:rPr>
                    <w:t>Proposal 5: It is proposed to agree that:</w:t>
                  </w:r>
                </w:p>
                <w:p w14:paraId="597BAA64"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RAN2 does not see the need to introduce the indication on whether UE positioning capability is “variable” or not, since the LMF can be aware of this based on received UE positioning capability.</w:t>
                  </w:r>
                </w:p>
                <w:p w14:paraId="7844B5D6"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 xml:space="preserve">RAN2 assumes that the issue can be resolved by network implementation considering the issue also exists in Rel-16 even if positioning capability is not stored in AMF. </w:t>
                  </w:r>
                </w:p>
                <w:p w14:paraId="7F00C814" w14:textId="77777777" w:rsidR="00113BDB" w:rsidRPr="00185A3B" w:rsidRDefault="00113BDB" w:rsidP="00113BDB">
                  <w:pPr>
                    <w:pStyle w:val="B2"/>
                    <w:spacing w:after="12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Send LS to SA2 to inform them of the above RAN2 agreements so they can update their specifications accordingly.</w:t>
                  </w:r>
                </w:p>
                <w:p w14:paraId="5C08927D" w14:textId="77777777" w:rsidR="00113BDB" w:rsidRPr="00C400B3" w:rsidRDefault="00113BDB" w:rsidP="00113BDB">
                  <w:pPr>
                    <w:pStyle w:val="TAL"/>
                    <w:keepNext w:val="0"/>
                    <w:keepLines w:val="0"/>
                    <w:rPr>
                      <w:lang w:eastAsia="ja-JP"/>
                    </w:rPr>
                  </w:pPr>
                  <w:r>
                    <w:rPr>
                      <w:lang w:eastAsia="ja-JP"/>
                    </w:rPr>
                    <w:t>Proposal 6: Storing UE positioning capability in AMF has no RAN impact except potential stage 2 description.</w:t>
                  </w:r>
                </w:p>
              </w:tc>
            </w:tr>
            <w:tr w:rsidR="00113BDB" w14:paraId="6D27108C" w14:textId="77777777" w:rsidTr="005C1CCE">
              <w:tc>
                <w:tcPr>
                  <w:tcW w:w="1129" w:type="dxa"/>
                  <w:shd w:val="clear" w:color="auto" w:fill="auto"/>
                </w:tcPr>
                <w:p w14:paraId="29CAB094" w14:textId="77777777" w:rsidR="00113BDB" w:rsidRPr="00C400B3" w:rsidRDefault="00113BDB" w:rsidP="00113BDB">
                  <w:pPr>
                    <w:pStyle w:val="TAL"/>
                    <w:keepNext w:val="0"/>
                    <w:keepLines w:val="0"/>
                    <w:rPr>
                      <w:lang w:eastAsia="ja-JP"/>
                    </w:rPr>
                  </w:pPr>
                  <w:r>
                    <w:rPr>
                      <w:lang w:eastAsia="ja-JP"/>
                    </w:rPr>
                    <w:t>vivo [5]</w:t>
                  </w:r>
                </w:p>
              </w:tc>
              <w:tc>
                <w:tcPr>
                  <w:tcW w:w="8502" w:type="dxa"/>
                </w:tcPr>
                <w:p w14:paraId="5FE4F20F" w14:textId="77777777" w:rsidR="00113BDB" w:rsidRPr="00C400B3" w:rsidRDefault="00113BDB" w:rsidP="00113BDB">
                  <w:pPr>
                    <w:pStyle w:val="TAL"/>
                    <w:keepNext w:val="0"/>
                    <w:keepLines w:val="0"/>
                    <w:rPr>
                      <w:lang w:eastAsia="ja-JP"/>
                    </w:rPr>
                  </w:pPr>
                  <w:r w:rsidRPr="0042292C">
                    <w:rPr>
                      <w:lang w:eastAsia="ja-JP"/>
                    </w:rPr>
                    <w:t>Proposal 11: No need to include an indication in the LPP indicating whether the UE capabilities are variable or not.</w:t>
                  </w:r>
                </w:p>
              </w:tc>
            </w:tr>
          </w:tbl>
          <w:p w14:paraId="0EB2C8AB" w14:textId="77777777" w:rsidR="00113BDB" w:rsidRDefault="00113BDB" w:rsidP="00113BDB">
            <w:pPr>
              <w:spacing w:after="0"/>
              <w:rPr>
                <w:lang w:eastAsia="ja-JP"/>
              </w:rPr>
            </w:pPr>
          </w:p>
          <w:p w14:paraId="7BC8FAB2" w14:textId="77777777" w:rsidR="00113BDB" w:rsidRPr="00AB6D15" w:rsidRDefault="00113BDB" w:rsidP="00113BDB">
            <w:pPr>
              <w:spacing w:after="0"/>
              <w:rPr>
                <w:u w:val="single"/>
              </w:rPr>
            </w:pPr>
            <w:r w:rsidRPr="00AB6D15">
              <w:rPr>
                <w:u w:val="single"/>
              </w:rPr>
              <w:t>Summary:</w:t>
            </w:r>
          </w:p>
          <w:p w14:paraId="68466FCE" w14:textId="77777777" w:rsidR="00113BDB" w:rsidRPr="00113BDB" w:rsidRDefault="00113BDB" w:rsidP="00113BDB">
            <w:pPr>
              <w:pStyle w:val="B1"/>
              <w:rPr>
                <w:lang w:val="en-US" w:eastAsia="ja-JP"/>
              </w:rPr>
            </w:pPr>
            <w:r w:rsidRPr="00113BDB">
              <w:rPr>
                <w:lang w:val="en-US" w:eastAsia="ja-JP"/>
              </w:rPr>
              <w:t>-</w:t>
            </w:r>
            <w:r w:rsidRPr="00113BDB">
              <w:rPr>
                <w:lang w:val="en-US" w:eastAsia="ja-JP"/>
              </w:rPr>
              <w:tab/>
              <w:t xml:space="preserve">Although, TS 23.273 specifies that the </w:t>
            </w:r>
            <w:r w:rsidRPr="001C1612">
              <w:rPr>
                <w:lang w:val="en-US"/>
              </w:rPr>
              <w:t>UE Positioning Capability provided from an LMF to an AMF for storage includes an indication that the positioning capability is non-variable, Intel and vivo proposes that no additional information needs to be provided from the UE.</w:t>
            </w:r>
            <w:r w:rsidRPr="00113BDB">
              <w:rPr>
                <w:lang w:val="en-US" w:eastAsia="ja-JP"/>
              </w:rPr>
              <w:t xml:space="preserve"> </w:t>
            </w:r>
          </w:p>
          <w:p w14:paraId="5503D05E" w14:textId="0C027AEC" w:rsidR="00113BDB" w:rsidRPr="00113BDB" w:rsidRDefault="00113BDB" w:rsidP="00113BDB">
            <w:pPr>
              <w:pStyle w:val="B1"/>
              <w:rPr>
                <w:lang w:val="en-US" w:eastAsia="zh-CN"/>
              </w:rPr>
            </w:pPr>
            <w:r w:rsidRPr="00113BDB">
              <w:rPr>
                <w:lang w:val="en-US" w:eastAsia="ja-JP"/>
              </w:rPr>
              <w:t>-</w:t>
            </w:r>
            <w:r w:rsidRPr="00113BDB">
              <w:rPr>
                <w:lang w:val="en-US" w:eastAsia="ja-JP"/>
              </w:rPr>
              <w:tab/>
              <w:t>Since no input contributions on a e.g., "variability indicator" for capabilities were submitted, no proposal is formulated here.</w:t>
            </w:r>
          </w:p>
        </w:tc>
      </w:tr>
    </w:tbl>
    <w:p w14:paraId="7D37A969" w14:textId="0508EE86" w:rsidR="00113BDB" w:rsidRDefault="00113BDB" w:rsidP="00F722ED">
      <w:pPr>
        <w:rPr>
          <w:lang w:val="en-GB" w:eastAsia="zh-CN"/>
        </w:rPr>
      </w:pPr>
    </w:p>
    <w:p w14:paraId="42B32FB2" w14:textId="2CDD62A8" w:rsidR="00113BDB" w:rsidRDefault="00113BDB" w:rsidP="00F722ED">
      <w:pPr>
        <w:rPr>
          <w:lang w:val="en-GB" w:eastAsia="zh-CN"/>
        </w:rPr>
      </w:pPr>
      <w:r>
        <w:rPr>
          <w:lang w:val="en-GB" w:eastAsia="zh-CN"/>
        </w:rPr>
        <w:t>Looks nobody proposed to introduce “variability indicator” for capability, Rapporteur would like to check companies’ view on</w:t>
      </w:r>
    </w:p>
    <w:p w14:paraId="5DA6B1D6" w14:textId="4A585D16" w:rsidR="00113BDB" w:rsidRDefault="00113BDB" w:rsidP="00113BDB">
      <w:pPr>
        <w:rPr>
          <w:rFonts w:ascii="Times New Roman" w:hAnsi="Times New Roman" w:cs="Times New Roman"/>
          <w:b/>
          <w:bCs/>
          <w:sz w:val="20"/>
          <w:szCs w:val="20"/>
        </w:rPr>
      </w:pPr>
      <w:r>
        <w:rPr>
          <w:rFonts w:ascii="Times New Roman" w:hAnsi="Times New Roman" w:cs="Times New Roman"/>
          <w:b/>
          <w:bCs/>
          <w:sz w:val="20"/>
          <w:szCs w:val="20"/>
        </w:rPr>
        <w:t>Discussion point 3.2.1</w:t>
      </w:r>
      <w:r w:rsidR="007F3969">
        <w:rPr>
          <w:rFonts w:ascii="Times New Roman" w:hAnsi="Times New Roman" w:cs="Times New Roman"/>
          <w:b/>
          <w:bCs/>
          <w:sz w:val="20"/>
          <w:szCs w:val="20"/>
        </w:rPr>
        <w:t>.2</w:t>
      </w:r>
      <w:r>
        <w:rPr>
          <w:rFonts w:ascii="Times New Roman" w:hAnsi="Times New Roman" w:cs="Times New Roman"/>
          <w:b/>
          <w:bCs/>
          <w:sz w:val="20"/>
          <w:szCs w:val="20"/>
        </w:rPr>
        <w:t>-</w:t>
      </w:r>
      <w:r w:rsidR="007F3969">
        <w:rPr>
          <w:rFonts w:ascii="Times New Roman" w:hAnsi="Times New Roman" w:cs="Times New Roman"/>
          <w:b/>
          <w:bCs/>
          <w:sz w:val="20"/>
          <w:szCs w:val="20"/>
        </w:rPr>
        <w:t>1</w:t>
      </w:r>
      <w:r>
        <w:rPr>
          <w:rFonts w:ascii="Times New Roman" w:hAnsi="Times New Roman" w:cs="Times New Roman"/>
          <w:b/>
          <w:bCs/>
          <w:sz w:val="20"/>
          <w:szCs w:val="20"/>
        </w:rPr>
        <w:t xml:space="preserve">: </w:t>
      </w:r>
      <w:r w:rsidR="00095AB2">
        <w:rPr>
          <w:rFonts w:ascii="Times New Roman" w:hAnsi="Times New Roman" w:cs="Times New Roman"/>
          <w:b/>
          <w:bCs/>
          <w:sz w:val="20"/>
          <w:szCs w:val="20"/>
        </w:rPr>
        <w:t xml:space="preserve">For storing LPP capabilities in AMF, </w:t>
      </w:r>
      <w:r w:rsidR="004B210C">
        <w:rPr>
          <w:rFonts w:ascii="Times New Roman" w:hAnsi="Times New Roman" w:cs="Times New Roman"/>
          <w:b/>
          <w:bCs/>
          <w:sz w:val="20"/>
          <w:szCs w:val="20"/>
        </w:rPr>
        <w:t xml:space="preserve">companies are invited to provide view on whether LPP </w:t>
      </w:r>
      <w:proofErr w:type="spellStart"/>
      <w:r w:rsidR="004B210C">
        <w:rPr>
          <w:rFonts w:ascii="Times New Roman" w:hAnsi="Times New Roman" w:cs="Times New Roman"/>
          <w:b/>
          <w:bCs/>
          <w:sz w:val="20"/>
          <w:szCs w:val="20"/>
        </w:rPr>
        <w:t>capablity</w:t>
      </w:r>
      <w:proofErr w:type="spellEnd"/>
      <w:r>
        <w:rPr>
          <w:rFonts w:ascii="Times New Roman" w:hAnsi="Times New Roman" w:cs="Times New Roman"/>
          <w:b/>
          <w:bCs/>
          <w:sz w:val="20"/>
          <w:szCs w:val="20"/>
        </w:rPr>
        <w:t xml:space="preserve"> </w:t>
      </w:r>
      <w:r w:rsidRPr="00113BDB">
        <w:rPr>
          <w:rFonts w:ascii="Times New Roman" w:hAnsi="Times New Roman" w:cs="Times New Roman"/>
          <w:b/>
          <w:bCs/>
          <w:sz w:val="20"/>
          <w:szCs w:val="20"/>
        </w:rPr>
        <w:t xml:space="preserve">"variability indicator" </w:t>
      </w:r>
      <w:r w:rsidR="004B210C">
        <w:rPr>
          <w:rFonts w:ascii="Times New Roman" w:hAnsi="Times New Roman" w:cs="Times New Roman"/>
          <w:b/>
          <w:bCs/>
          <w:sz w:val="20"/>
          <w:szCs w:val="20"/>
        </w:rPr>
        <w:t>is needed</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97"/>
        <w:gridCol w:w="1250"/>
        <w:gridCol w:w="6090"/>
      </w:tblGrid>
      <w:tr w:rsidR="00113BDB" w14:paraId="5CC4C955" w14:textId="77777777" w:rsidTr="005C1CCE">
        <w:tc>
          <w:tcPr>
            <w:tcW w:w="1938" w:type="dxa"/>
            <w:shd w:val="clear" w:color="auto" w:fill="BFBFBF" w:themeFill="background1" w:themeFillShade="BF"/>
          </w:tcPr>
          <w:p w14:paraId="5F01452B" w14:textId="77777777" w:rsidR="00113BDB" w:rsidRDefault="00113BDB" w:rsidP="005C1CCE">
            <w:pPr>
              <w:spacing w:after="0"/>
              <w:jc w:val="center"/>
              <w:rPr>
                <w:b/>
                <w:bCs/>
                <w:sz w:val="20"/>
                <w:szCs w:val="20"/>
                <w:lang w:eastAsia="ja-JP"/>
              </w:rPr>
            </w:pPr>
          </w:p>
          <w:p w14:paraId="4EC76813" w14:textId="77777777" w:rsidR="00113BDB" w:rsidRDefault="00113BDB"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2F0787E" w14:textId="3AF7FB32" w:rsidR="00113BDB" w:rsidRDefault="00F34042" w:rsidP="005C1CCE">
            <w:pPr>
              <w:spacing w:after="0"/>
              <w:jc w:val="center"/>
              <w:rPr>
                <w:b/>
                <w:bCs/>
                <w:sz w:val="20"/>
                <w:szCs w:val="20"/>
                <w:lang w:eastAsia="ja-JP"/>
              </w:rPr>
            </w:pPr>
            <w:r>
              <w:rPr>
                <w:b/>
                <w:bCs/>
                <w:sz w:val="20"/>
                <w:szCs w:val="20"/>
                <w:lang w:eastAsia="ja-JP"/>
              </w:rPr>
              <w:t>Needed</w:t>
            </w:r>
            <w:r w:rsidR="00113BDB">
              <w:rPr>
                <w:b/>
                <w:bCs/>
                <w:sz w:val="20"/>
                <w:szCs w:val="20"/>
                <w:lang w:eastAsia="ja-JP"/>
              </w:rPr>
              <w:t>/No?</w:t>
            </w:r>
          </w:p>
        </w:tc>
        <w:tc>
          <w:tcPr>
            <w:tcW w:w="6371" w:type="dxa"/>
            <w:shd w:val="clear" w:color="auto" w:fill="BFBFBF" w:themeFill="background1" w:themeFillShade="BF"/>
          </w:tcPr>
          <w:p w14:paraId="6E4B6093" w14:textId="77777777" w:rsidR="00113BDB" w:rsidRDefault="00113BDB" w:rsidP="005C1CCE">
            <w:pPr>
              <w:spacing w:after="0"/>
              <w:jc w:val="center"/>
              <w:rPr>
                <w:b/>
                <w:bCs/>
                <w:sz w:val="20"/>
                <w:szCs w:val="20"/>
                <w:lang w:eastAsia="ja-JP"/>
              </w:rPr>
            </w:pPr>
            <w:r>
              <w:rPr>
                <w:b/>
                <w:bCs/>
                <w:sz w:val="20"/>
                <w:szCs w:val="20"/>
                <w:lang w:eastAsia="ja-JP"/>
              </w:rPr>
              <w:t>Comments, if any</w:t>
            </w:r>
          </w:p>
        </w:tc>
      </w:tr>
      <w:tr w:rsidR="00113BDB" w14:paraId="6C9D305E" w14:textId="77777777" w:rsidTr="005C1CCE">
        <w:tc>
          <w:tcPr>
            <w:tcW w:w="1938" w:type="dxa"/>
          </w:tcPr>
          <w:p w14:paraId="046CAB4F" w14:textId="1FAA9CA0" w:rsidR="00113BDB" w:rsidRDefault="00421FEE" w:rsidP="005C1CCE">
            <w:pPr>
              <w:spacing w:after="0"/>
              <w:rPr>
                <w:sz w:val="20"/>
                <w:szCs w:val="20"/>
                <w:lang w:eastAsia="zh-CN"/>
              </w:rPr>
            </w:pPr>
            <w:r>
              <w:rPr>
                <w:sz w:val="20"/>
                <w:szCs w:val="20"/>
                <w:lang w:eastAsia="zh-CN"/>
              </w:rPr>
              <w:lastRenderedPageBreak/>
              <w:t>Intel</w:t>
            </w:r>
          </w:p>
        </w:tc>
        <w:tc>
          <w:tcPr>
            <w:tcW w:w="928" w:type="dxa"/>
          </w:tcPr>
          <w:p w14:paraId="57F4989D" w14:textId="1F8A3784" w:rsidR="00113BDB" w:rsidRDefault="00421FEE" w:rsidP="005C1CCE">
            <w:pPr>
              <w:spacing w:after="0"/>
              <w:rPr>
                <w:lang w:eastAsia="zh-CN"/>
              </w:rPr>
            </w:pPr>
            <w:r>
              <w:rPr>
                <w:lang w:eastAsia="zh-CN"/>
              </w:rPr>
              <w:t>No</w:t>
            </w:r>
          </w:p>
        </w:tc>
        <w:tc>
          <w:tcPr>
            <w:tcW w:w="6371" w:type="dxa"/>
          </w:tcPr>
          <w:p w14:paraId="5D8FB199" w14:textId="68D871C5" w:rsidR="00113BDB" w:rsidRDefault="00421FEE" w:rsidP="005C1CCE">
            <w:pPr>
              <w:spacing w:after="0"/>
              <w:rPr>
                <w:lang w:eastAsia="zh-CN"/>
              </w:rPr>
            </w:pPr>
            <w:r>
              <w:rPr>
                <w:lang w:eastAsia="zh-CN"/>
              </w:rPr>
              <w:t xml:space="preserve">Do not see the need, the LMF can be aware of whether the UE LPP capabilities could be variable. </w:t>
            </w:r>
          </w:p>
        </w:tc>
      </w:tr>
      <w:tr w:rsidR="00113BDB" w14:paraId="79E9A564" w14:textId="77777777" w:rsidTr="005C1CCE">
        <w:tc>
          <w:tcPr>
            <w:tcW w:w="1938" w:type="dxa"/>
          </w:tcPr>
          <w:p w14:paraId="655574AA" w14:textId="77777777" w:rsidR="00113BDB" w:rsidRDefault="00113BDB" w:rsidP="005C1CCE">
            <w:pPr>
              <w:spacing w:after="0"/>
              <w:rPr>
                <w:sz w:val="20"/>
                <w:szCs w:val="20"/>
                <w:lang w:eastAsia="ja-JP"/>
              </w:rPr>
            </w:pPr>
          </w:p>
        </w:tc>
        <w:tc>
          <w:tcPr>
            <w:tcW w:w="928" w:type="dxa"/>
          </w:tcPr>
          <w:p w14:paraId="1A699AF7" w14:textId="77777777" w:rsidR="00113BDB" w:rsidRDefault="00113BDB" w:rsidP="005C1CCE">
            <w:pPr>
              <w:spacing w:after="0"/>
              <w:rPr>
                <w:sz w:val="20"/>
                <w:szCs w:val="20"/>
                <w:lang w:eastAsia="ja-JP"/>
              </w:rPr>
            </w:pPr>
          </w:p>
        </w:tc>
        <w:tc>
          <w:tcPr>
            <w:tcW w:w="6371" w:type="dxa"/>
          </w:tcPr>
          <w:p w14:paraId="606ABD36" w14:textId="77777777" w:rsidR="00113BDB" w:rsidRDefault="00113BDB" w:rsidP="005C1CCE">
            <w:pPr>
              <w:spacing w:after="0"/>
              <w:rPr>
                <w:sz w:val="20"/>
                <w:szCs w:val="20"/>
                <w:lang w:eastAsia="ja-JP"/>
              </w:rPr>
            </w:pPr>
          </w:p>
        </w:tc>
      </w:tr>
      <w:tr w:rsidR="00113BDB" w14:paraId="6E0B4F3D" w14:textId="77777777" w:rsidTr="005C1CCE">
        <w:tc>
          <w:tcPr>
            <w:tcW w:w="1938" w:type="dxa"/>
          </w:tcPr>
          <w:p w14:paraId="137AF94C" w14:textId="77777777" w:rsidR="00113BDB" w:rsidRDefault="00113BDB" w:rsidP="005C1CCE">
            <w:pPr>
              <w:spacing w:after="0"/>
              <w:rPr>
                <w:sz w:val="20"/>
                <w:szCs w:val="20"/>
                <w:lang w:eastAsia="ja-JP"/>
              </w:rPr>
            </w:pPr>
          </w:p>
        </w:tc>
        <w:tc>
          <w:tcPr>
            <w:tcW w:w="928" w:type="dxa"/>
          </w:tcPr>
          <w:p w14:paraId="6FBA97C5" w14:textId="77777777" w:rsidR="00113BDB" w:rsidRDefault="00113BDB" w:rsidP="005C1CCE">
            <w:pPr>
              <w:spacing w:after="0"/>
              <w:rPr>
                <w:sz w:val="20"/>
                <w:szCs w:val="20"/>
                <w:lang w:val="en-GB" w:eastAsia="zh-CN"/>
              </w:rPr>
            </w:pPr>
          </w:p>
        </w:tc>
        <w:tc>
          <w:tcPr>
            <w:tcW w:w="6371" w:type="dxa"/>
          </w:tcPr>
          <w:p w14:paraId="645D657D" w14:textId="77777777" w:rsidR="00113BDB" w:rsidRDefault="00113BDB" w:rsidP="005C1CCE">
            <w:pPr>
              <w:spacing w:after="0"/>
              <w:rPr>
                <w:sz w:val="20"/>
                <w:szCs w:val="20"/>
                <w:lang w:val="en-GB" w:eastAsia="zh-CN"/>
              </w:rPr>
            </w:pPr>
          </w:p>
        </w:tc>
      </w:tr>
      <w:tr w:rsidR="00113BDB" w14:paraId="60BE3102" w14:textId="77777777" w:rsidTr="005C1CCE">
        <w:tc>
          <w:tcPr>
            <w:tcW w:w="1938" w:type="dxa"/>
          </w:tcPr>
          <w:p w14:paraId="42EBC767" w14:textId="77777777" w:rsidR="00113BDB" w:rsidRDefault="00113BDB" w:rsidP="005C1CCE">
            <w:pPr>
              <w:spacing w:after="0"/>
              <w:rPr>
                <w:sz w:val="20"/>
                <w:szCs w:val="20"/>
                <w:lang w:eastAsia="zh-CN"/>
              </w:rPr>
            </w:pPr>
          </w:p>
        </w:tc>
        <w:tc>
          <w:tcPr>
            <w:tcW w:w="928" w:type="dxa"/>
          </w:tcPr>
          <w:p w14:paraId="6A4D9827" w14:textId="77777777" w:rsidR="00113BDB" w:rsidRDefault="00113BDB" w:rsidP="005C1CCE">
            <w:pPr>
              <w:spacing w:after="0"/>
              <w:rPr>
                <w:sz w:val="20"/>
                <w:szCs w:val="20"/>
                <w:lang w:eastAsia="zh-CN"/>
              </w:rPr>
            </w:pPr>
          </w:p>
        </w:tc>
        <w:tc>
          <w:tcPr>
            <w:tcW w:w="6371" w:type="dxa"/>
          </w:tcPr>
          <w:p w14:paraId="3DD2F2ED" w14:textId="77777777" w:rsidR="00113BDB" w:rsidRDefault="00113BDB" w:rsidP="005C1CCE">
            <w:pPr>
              <w:spacing w:after="0"/>
              <w:rPr>
                <w:sz w:val="20"/>
                <w:szCs w:val="20"/>
                <w:lang w:eastAsia="zh-CN"/>
              </w:rPr>
            </w:pPr>
          </w:p>
        </w:tc>
      </w:tr>
    </w:tbl>
    <w:p w14:paraId="7B6AFB6E" w14:textId="77777777" w:rsidR="00113BDB" w:rsidRDefault="00113BDB" w:rsidP="00113BDB">
      <w:pPr>
        <w:rPr>
          <w:lang w:val="en-GB" w:eastAsia="zh-CN"/>
        </w:rPr>
      </w:pPr>
    </w:p>
    <w:p w14:paraId="379D9D4D" w14:textId="61A95845" w:rsidR="007F3969" w:rsidRPr="007F3969" w:rsidRDefault="007F3969" w:rsidP="007F3969">
      <w:pPr>
        <w:pStyle w:val="Heading4"/>
        <w:rPr>
          <w:lang w:val="en-US"/>
        </w:rPr>
      </w:pPr>
      <w:r>
        <w:rPr>
          <w:lang w:val="en-US"/>
        </w:rPr>
        <w:t>3.2.1.3 Preconfigured assistance data</w:t>
      </w:r>
    </w:p>
    <w:p w14:paraId="441EA0F2" w14:textId="7A002E92" w:rsidR="00113BDB" w:rsidRDefault="007F3969" w:rsidP="00F722ED">
      <w:pPr>
        <w:rPr>
          <w:lang w:val="en-GB" w:eastAsia="zh-CN"/>
        </w:rPr>
      </w:pPr>
      <w:r>
        <w:rPr>
          <w:lang w:val="en-GB" w:eastAsia="zh-CN"/>
        </w:rPr>
        <w:t xml:space="preserve">Based on [5], the main discussion on preconfigured assistance data is “validity conditions”. The UE LPP capability is needed if “validity conditions” is agreed. </w:t>
      </w:r>
    </w:p>
    <w:p w14:paraId="3E0AC9D0" w14:textId="1DDC241B" w:rsidR="007F3969" w:rsidRDefault="007D7D2B" w:rsidP="007F3969">
      <w:pPr>
        <w:jc w:val="both"/>
        <w:rPr>
          <w:rFonts w:ascii="Times New Roman" w:hAnsi="Times New Roman" w:cs="Times New Roman"/>
          <w:sz w:val="20"/>
          <w:szCs w:val="20"/>
        </w:rPr>
      </w:pPr>
      <w:r>
        <w:rPr>
          <w:rFonts w:ascii="Times New Roman" w:hAnsi="Times New Roman" w:cs="Times New Roman"/>
          <w:sz w:val="20"/>
          <w:szCs w:val="20"/>
        </w:rPr>
        <w:t>RAN2 has agreed:</w:t>
      </w:r>
    </w:p>
    <w:tbl>
      <w:tblPr>
        <w:tblStyle w:val="TableGrid"/>
        <w:tblW w:w="0" w:type="auto"/>
        <w:tblLook w:val="04A0" w:firstRow="1" w:lastRow="0" w:firstColumn="1" w:lastColumn="0" w:noHBand="0" w:noVBand="1"/>
      </w:tblPr>
      <w:tblGrid>
        <w:gridCol w:w="9350"/>
      </w:tblGrid>
      <w:tr w:rsidR="007D7D2B" w14:paraId="29512D16" w14:textId="77777777" w:rsidTr="007D7D2B">
        <w:tc>
          <w:tcPr>
            <w:tcW w:w="9350" w:type="dxa"/>
          </w:tcPr>
          <w:p w14:paraId="473076FA" w14:textId="1AF513CE" w:rsidR="007D7D2B" w:rsidRDefault="007D7D2B" w:rsidP="007F3969">
            <w:pPr>
              <w:jc w:val="both"/>
              <w:rPr>
                <w:sz w:val="20"/>
                <w:szCs w:val="20"/>
              </w:rPr>
            </w:pPr>
            <w:r>
              <w:rPr>
                <w:sz w:val="20"/>
                <w:szCs w:val="20"/>
              </w:rPr>
              <w:t xml:space="preserve">Proposal 3a (modified): Pre-configured DL-PRS assistance data can be associated with a “validity area” at least in LPP. FFS on details and whether it would be included in RRC broadcast. </w:t>
            </w:r>
          </w:p>
        </w:tc>
      </w:tr>
    </w:tbl>
    <w:p w14:paraId="2161D1A3" w14:textId="16464059" w:rsidR="007D7D2B" w:rsidRDefault="007D7D2B" w:rsidP="007F3969">
      <w:pPr>
        <w:jc w:val="both"/>
        <w:rPr>
          <w:rFonts w:ascii="Times New Roman" w:hAnsi="Times New Roman" w:cs="Times New Roman"/>
          <w:sz w:val="20"/>
          <w:szCs w:val="20"/>
        </w:rPr>
      </w:pPr>
    </w:p>
    <w:p w14:paraId="201F5978" w14:textId="4C70F4A8" w:rsidR="007D7D2B" w:rsidRDefault="007D7D2B" w:rsidP="007F3969">
      <w:pPr>
        <w:jc w:val="both"/>
        <w:rPr>
          <w:rFonts w:ascii="Times New Roman" w:hAnsi="Times New Roman" w:cs="Times New Roman"/>
          <w:sz w:val="20"/>
          <w:szCs w:val="20"/>
        </w:rPr>
      </w:pPr>
      <w:r>
        <w:rPr>
          <w:rFonts w:ascii="Times New Roman" w:hAnsi="Times New Roman" w:cs="Times New Roman"/>
          <w:sz w:val="20"/>
          <w:szCs w:val="20"/>
        </w:rPr>
        <w:t xml:space="preserve">Based on this agreements, the LPP capability is needed. </w:t>
      </w:r>
    </w:p>
    <w:p w14:paraId="3EED108C" w14:textId="278C5E2D" w:rsidR="007F3969" w:rsidRDefault="007F3969" w:rsidP="007F3969">
      <w:pPr>
        <w:rPr>
          <w:rFonts w:ascii="Times New Roman" w:hAnsi="Times New Roman" w:cs="Times New Roman"/>
          <w:b/>
          <w:bCs/>
          <w:sz w:val="20"/>
          <w:szCs w:val="20"/>
        </w:rPr>
      </w:pPr>
      <w:r>
        <w:rPr>
          <w:rFonts w:ascii="Times New Roman" w:hAnsi="Times New Roman" w:cs="Times New Roman"/>
          <w:b/>
          <w:bCs/>
          <w:sz w:val="20"/>
          <w:szCs w:val="20"/>
        </w:rPr>
        <w:t xml:space="preserve">Discussion point 3.2.1.3-1: </w:t>
      </w:r>
      <w:r w:rsidR="0071727D">
        <w:rPr>
          <w:rFonts w:ascii="Times New Roman" w:hAnsi="Times New Roman" w:cs="Times New Roman"/>
          <w:b/>
          <w:bCs/>
          <w:sz w:val="20"/>
          <w:szCs w:val="20"/>
        </w:rPr>
        <w:t xml:space="preserve">Companies are invited to provide view on whether the </w:t>
      </w:r>
      <w:r w:rsidRPr="00AC0746">
        <w:rPr>
          <w:rFonts w:ascii="Times New Roman" w:hAnsi="Times New Roman" w:cs="Times New Roman"/>
          <w:b/>
          <w:bCs/>
          <w:sz w:val="20"/>
          <w:szCs w:val="20"/>
        </w:rPr>
        <w:t>LPP capability “</w:t>
      </w:r>
      <w:r>
        <w:rPr>
          <w:rFonts w:ascii="Times New Roman" w:hAnsi="Times New Roman" w:cs="Times New Roman"/>
          <w:b/>
          <w:bCs/>
          <w:sz w:val="20"/>
          <w:szCs w:val="20"/>
        </w:rPr>
        <w:t xml:space="preserve">preconfigured assistance data” is needed </w:t>
      </w:r>
      <w:r w:rsidR="007D7D2B">
        <w:rPr>
          <w:rFonts w:ascii="Times New Roman" w:hAnsi="Times New Roman" w:cs="Times New Roman"/>
          <w:b/>
          <w:bCs/>
          <w:sz w:val="20"/>
          <w:szCs w:val="20"/>
        </w:rPr>
        <w:t>considering</w:t>
      </w:r>
      <w:r>
        <w:rPr>
          <w:rFonts w:ascii="Times New Roman" w:hAnsi="Times New Roman" w:cs="Times New Roman"/>
          <w:b/>
          <w:bCs/>
          <w:sz w:val="20"/>
          <w:szCs w:val="20"/>
        </w:rPr>
        <w:t xml:space="preserve"> RAN2 </w:t>
      </w:r>
      <w:r w:rsidR="007D7D2B">
        <w:rPr>
          <w:rFonts w:ascii="Times New Roman" w:hAnsi="Times New Roman" w:cs="Times New Roman"/>
          <w:b/>
          <w:bCs/>
          <w:sz w:val="20"/>
          <w:szCs w:val="20"/>
        </w:rPr>
        <w:t xml:space="preserve">has </w:t>
      </w:r>
      <w:r>
        <w:rPr>
          <w:rFonts w:ascii="Times New Roman" w:hAnsi="Times New Roman" w:cs="Times New Roman"/>
          <w:b/>
          <w:bCs/>
          <w:sz w:val="20"/>
          <w:szCs w:val="20"/>
        </w:rPr>
        <w:t>agree</w:t>
      </w:r>
      <w:r w:rsidR="007D7D2B">
        <w:rPr>
          <w:rFonts w:ascii="Times New Roman" w:hAnsi="Times New Roman" w:cs="Times New Roman"/>
          <w:b/>
          <w:bCs/>
          <w:sz w:val="20"/>
          <w:szCs w:val="20"/>
        </w:rPr>
        <w:t>d</w:t>
      </w:r>
      <w:r>
        <w:rPr>
          <w:rFonts w:ascii="Times New Roman" w:hAnsi="Times New Roman" w:cs="Times New Roman"/>
          <w:b/>
          <w:bCs/>
          <w:sz w:val="20"/>
          <w:szCs w:val="20"/>
        </w:rPr>
        <w:t xml:space="preserve"> to introduce “validity conditions” for preconfigured assistance data?</w:t>
      </w:r>
    </w:p>
    <w:tbl>
      <w:tblPr>
        <w:tblStyle w:val="TableGrid"/>
        <w:tblW w:w="9237" w:type="dxa"/>
        <w:tblInd w:w="118" w:type="dxa"/>
        <w:tblLook w:val="04A0" w:firstRow="1" w:lastRow="0" w:firstColumn="1" w:lastColumn="0" w:noHBand="0" w:noVBand="1"/>
      </w:tblPr>
      <w:tblGrid>
        <w:gridCol w:w="1896"/>
        <w:gridCol w:w="1250"/>
        <w:gridCol w:w="6091"/>
      </w:tblGrid>
      <w:tr w:rsidR="007F3969" w14:paraId="1C35A8B1" w14:textId="77777777" w:rsidTr="005C1CCE">
        <w:tc>
          <w:tcPr>
            <w:tcW w:w="1938" w:type="dxa"/>
            <w:shd w:val="clear" w:color="auto" w:fill="BFBFBF" w:themeFill="background1" w:themeFillShade="BF"/>
          </w:tcPr>
          <w:p w14:paraId="27A0987D" w14:textId="77777777" w:rsidR="007F3969" w:rsidRDefault="007F3969" w:rsidP="005C1CCE">
            <w:pPr>
              <w:spacing w:after="0"/>
              <w:jc w:val="center"/>
              <w:rPr>
                <w:b/>
                <w:bCs/>
                <w:sz w:val="20"/>
                <w:szCs w:val="20"/>
                <w:lang w:eastAsia="ja-JP"/>
              </w:rPr>
            </w:pPr>
          </w:p>
          <w:p w14:paraId="5706ADC7" w14:textId="77777777" w:rsidR="007F3969" w:rsidRDefault="007F3969"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645983D" w14:textId="2559FF38" w:rsidR="007F3969" w:rsidRDefault="00F34042" w:rsidP="005C1CCE">
            <w:pPr>
              <w:spacing w:after="0"/>
              <w:jc w:val="center"/>
              <w:rPr>
                <w:b/>
                <w:bCs/>
                <w:sz w:val="20"/>
                <w:szCs w:val="20"/>
                <w:lang w:eastAsia="ja-JP"/>
              </w:rPr>
            </w:pPr>
            <w:r>
              <w:rPr>
                <w:b/>
                <w:bCs/>
                <w:sz w:val="20"/>
                <w:szCs w:val="20"/>
                <w:lang w:eastAsia="ja-JP"/>
              </w:rPr>
              <w:t>Needed</w:t>
            </w:r>
            <w:r w:rsidR="007F3969">
              <w:rPr>
                <w:b/>
                <w:bCs/>
                <w:sz w:val="20"/>
                <w:szCs w:val="20"/>
                <w:lang w:eastAsia="ja-JP"/>
              </w:rPr>
              <w:t>/No?</w:t>
            </w:r>
          </w:p>
        </w:tc>
        <w:tc>
          <w:tcPr>
            <w:tcW w:w="6371" w:type="dxa"/>
            <w:shd w:val="clear" w:color="auto" w:fill="BFBFBF" w:themeFill="background1" w:themeFillShade="BF"/>
          </w:tcPr>
          <w:p w14:paraId="26EE3A0C" w14:textId="77777777" w:rsidR="007F3969" w:rsidRDefault="007F3969" w:rsidP="005C1CCE">
            <w:pPr>
              <w:spacing w:after="0"/>
              <w:jc w:val="center"/>
              <w:rPr>
                <w:b/>
                <w:bCs/>
                <w:sz w:val="20"/>
                <w:szCs w:val="20"/>
                <w:lang w:eastAsia="ja-JP"/>
              </w:rPr>
            </w:pPr>
            <w:r>
              <w:rPr>
                <w:b/>
                <w:bCs/>
                <w:sz w:val="20"/>
                <w:szCs w:val="20"/>
                <w:lang w:eastAsia="ja-JP"/>
              </w:rPr>
              <w:t>Comments, if any</w:t>
            </w:r>
          </w:p>
        </w:tc>
      </w:tr>
      <w:tr w:rsidR="007F3969" w14:paraId="511E0FF4" w14:textId="77777777" w:rsidTr="005C1CCE">
        <w:tc>
          <w:tcPr>
            <w:tcW w:w="1938" w:type="dxa"/>
          </w:tcPr>
          <w:p w14:paraId="519548F8" w14:textId="2A4494E5" w:rsidR="007F3969" w:rsidRDefault="00421FEE" w:rsidP="005C1CCE">
            <w:pPr>
              <w:spacing w:after="0"/>
              <w:rPr>
                <w:sz w:val="20"/>
                <w:szCs w:val="20"/>
                <w:lang w:eastAsia="zh-CN"/>
              </w:rPr>
            </w:pPr>
            <w:r>
              <w:rPr>
                <w:sz w:val="20"/>
                <w:szCs w:val="20"/>
                <w:lang w:eastAsia="zh-CN"/>
              </w:rPr>
              <w:t>Intel</w:t>
            </w:r>
          </w:p>
        </w:tc>
        <w:tc>
          <w:tcPr>
            <w:tcW w:w="928" w:type="dxa"/>
          </w:tcPr>
          <w:p w14:paraId="671D348C" w14:textId="422C0603" w:rsidR="007F3969" w:rsidRDefault="00421FEE" w:rsidP="005C1CCE">
            <w:pPr>
              <w:spacing w:after="0"/>
              <w:rPr>
                <w:lang w:eastAsia="zh-CN"/>
              </w:rPr>
            </w:pPr>
            <w:r>
              <w:rPr>
                <w:lang w:eastAsia="zh-CN"/>
              </w:rPr>
              <w:t>Needed</w:t>
            </w:r>
          </w:p>
        </w:tc>
        <w:tc>
          <w:tcPr>
            <w:tcW w:w="6371" w:type="dxa"/>
          </w:tcPr>
          <w:p w14:paraId="6675D29F" w14:textId="76EF3083" w:rsidR="007F3969" w:rsidRDefault="001A595E" w:rsidP="005C1CCE">
            <w:pPr>
              <w:spacing w:after="0"/>
              <w:rPr>
                <w:lang w:eastAsia="zh-CN"/>
              </w:rPr>
            </w:pPr>
            <w:r>
              <w:rPr>
                <w:lang w:eastAsia="zh-CN"/>
              </w:rPr>
              <w:t xml:space="preserve">Since the network should only provide preconfigured AD via dedicated </w:t>
            </w:r>
            <w:proofErr w:type="spellStart"/>
            <w:r>
              <w:rPr>
                <w:lang w:eastAsia="zh-CN"/>
              </w:rPr>
              <w:t>signalling</w:t>
            </w:r>
            <w:proofErr w:type="spellEnd"/>
            <w:r>
              <w:rPr>
                <w:lang w:eastAsia="zh-CN"/>
              </w:rPr>
              <w:t xml:space="preserve"> when the UE supports it. </w:t>
            </w:r>
          </w:p>
        </w:tc>
      </w:tr>
      <w:tr w:rsidR="007F3969" w14:paraId="02DBD45A" w14:textId="77777777" w:rsidTr="005C1CCE">
        <w:tc>
          <w:tcPr>
            <w:tcW w:w="1938" w:type="dxa"/>
          </w:tcPr>
          <w:p w14:paraId="0956D697" w14:textId="77777777" w:rsidR="007F3969" w:rsidRDefault="007F3969" w:rsidP="005C1CCE">
            <w:pPr>
              <w:spacing w:after="0"/>
              <w:rPr>
                <w:sz w:val="20"/>
                <w:szCs w:val="20"/>
                <w:lang w:eastAsia="ja-JP"/>
              </w:rPr>
            </w:pPr>
          </w:p>
        </w:tc>
        <w:tc>
          <w:tcPr>
            <w:tcW w:w="928" w:type="dxa"/>
          </w:tcPr>
          <w:p w14:paraId="63731540" w14:textId="77777777" w:rsidR="007F3969" w:rsidRDefault="007F3969" w:rsidP="005C1CCE">
            <w:pPr>
              <w:spacing w:after="0"/>
              <w:rPr>
                <w:sz w:val="20"/>
                <w:szCs w:val="20"/>
                <w:lang w:eastAsia="ja-JP"/>
              </w:rPr>
            </w:pPr>
          </w:p>
        </w:tc>
        <w:tc>
          <w:tcPr>
            <w:tcW w:w="6371" w:type="dxa"/>
          </w:tcPr>
          <w:p w14:paraId="51033382" w14:textId="77777777" w:rsidR="007F3969" w:rsidRDefault="007F3969" w:rsidP="005C1CCE">
            <w:pPr>
              <w:spacing w:after="0"/>
              <w:rPr>
                <w:sz w:val="20"/>
                <w:szCs w:val="20"/>
                <w:lang w:eastAsia="ja-JP"/>
              </w:rPr>
            </w:pPr>
          </w:p>
        </w:tc>
      </w:tr>
      <w:tr w:rsidR="007F3969" w14:paraId="66B9A0DD" w14:textId="77777777" w:rsidTr="005C1CCE">
        <w:tc>
          <w:tcPr>
            <w:tcW w:w="1938" w:type="dxa"/>
          </w:tcPr>
          <w:p w14:paraId="466E372B" w14:textId="77777777" w:rsidR="007F3969" w:rsidRDefault="007F3969" w:rsidP="005C1CCE">
            <w:pPr>
              <w:spacing w:after="0"/>
              <w:rPr>
                <w:sz w:val="20"/>
                <w:szCs w:val="20"/>
                <w:lang w:eastAsia="ja-JP"/>
              </w:rPr>
            </w:pPr>
          </w:p>
        </w:tc>
        <w:tc>
          <w:tcPr>
            <w:tcW w:w="928" w:type="dxa"/>
          </w:tcPr>
          <w:p w14:paraId="0D47487D" w14:textId="77777777" w:rsidR="007F3969" w:rsidRDefault="007F3969" w:rsidP="005C1CCE">
            <w:pPr>
              <w:spacing w:after="0"/>
              <w:rPr>
                <w:sz w:val="20"/>
                <w:szCs w:val="20"/>
                <w:lang w:val="en-GB" w:eastAsia="zh-CN"/>
              </w:rPr>
            </w:pPr>
          </w:p>
        </w:tc>
        <w:tc>
          <w:tcPr>
            <w:tcW w:w="6371" w:type="dxa"/>
          </w:tcPr>
          <w:p w14:paraId="02B4A20E" w14:textId="77777777" w:rsidR="007F3969" w:rsidRDefault="007F3969" w:rsidP="005C1CCE">
            <w:pPr>
              <w:spacing w:after="0"/>
              <w:rPr>
                <w:sz w:val="20"/>
                <w:szCs w:val="20"/>
                <w:lang w:val="en-GB" w:eastAsia="zh-CN"/>
              </w:rPr>
            </w:pPr>
          </w:p>
        </w:tc>
      </w:tr>
      <w:tr w:rsidR="007F3969" w14:paraId="109A46A7" w14:textId="77777777" w:rsidTr="005C1CCE">
        <w:tc>
          <w:tcPr>
            <w:tcW w:w="1938" w:type="dxa"/>
          </w:tcPr>
          <w:p w14:paraId="7A5D3DD0" w14:textId="77777777" w:rsidR="007F3969" w:rsidRDefault="007F3969" w:rsidP="005C1CCE">
            <w:pPr>
              <w:spacing w:after="0"/>
              <w:rPr>
                <w:sz w:val="20"/>
                <w:szCs w:val="20"/>
                <w:lang w:eastAsia="zh-CN"/>
              </w:rPr>
            </w:pPr>
          </w:p>
        </w:tc>
        <w:tc>
          <w:tcPr>
            <w:tcW w:w="928" w:type="dxa"/>
          </w:tcPr>
          <w:p w14:paraId="66194B3F" w14:textId="77777777" w:rsidR="007F3969" w:rsidRDefault="007F3969" w:rsidP="005C1CCE">
            <w:pPr>
              <w:spacing w:after="0"/>
              <w:rPr>
                <w:sz w:val="20"/>
                <w:szCs w:val="20"/>
                <w:lang w:eastAsia="zh-CN"/>
              </w:rPr>
            </w:pPr>
          </w:p>
        </w:tc>
        <w:tc>
          <w:tcPr>
            <w:tcW w:w="6371" w:type="dxa"/>
          </w:tcPr>
          <w:p w14:paraId="7368A54C" w14:textId="77777777" w:rsidR="007F3969" w:rsidRDefault="007F3969" w:rsidP="005C1CCE">
            <w:pPr>
              <w:spacing w:after="0"/>
              <w:rPr>
                <w:sz w:val="20"/>
                <w:szCs w:val="20"/>
                <w:lang w:eastAsia="zh-CN"/>
              </w:rPr>
            </w:pPr>
          </w:p>
        </w:tc>
      </w:tr>
    </w:tbl>
    <w:p w14:paraId="6581BC1B" w14:textId="77777777" w:rsidR="00113BDB" w:rsidRDefault="00113BDB" w:rsidP="00F722ED">
      <w:pPr>
        <w:rPr>
          <w:lang w:val="en-GB" w:eastAsia="zh-CN"/>
        </w:rPr>
      </w:pPr>
    </w:p>
    <w:p w14:paraId="1B415876" w14:textId="28764794" w:rsidR="00113BDB" w:rsidRDefault="00113BDB" w:rsidP="00113BDB">
      <w:pPr>
        <w:pStyle w:val="Heading3"/>
      </w:pPr>
      <w:r>
        <w:t xml:space="preserve">3.2.2 </w:t>
      </w:r>
      <w:r w:rsidR="007C09AD">
        <w:t>GNSS integrity</w:t>
      </w:r>
    </w:p>
    <w:p w14:paraId="0D01DB28" w14:textId="336A04F2" w:rsidR="00113BDB" w:rsidRDefault="007C09AD" w:rsidP="00F722ED">
      <w:pPr>
        <w:rPr>
          <w:lang w:val="en-GB" w:eastAsia="zh-CN"/>
        </w:rPr>
      </w:pPr>
      <w:r>
        <w:rPr>
          <w:lang w:val="en-GB" w:eastAsia="zh-CN"/>
        </w:rPr>
        <w:t>[3] discussed the capabilities for GNSS integrity, and have following proposal:</w:t>
      </w:r>
    </w:p>
    <w:tbl>
      <w:tblPr>
        <w:tblStyle w:val="TableGrid"/>
        <w:tblW w:w="0" w:type="auto"/>
        <w:tblLook w:val="04A0" w:firstRow="1" w:lastRow="0" w:firstColumn="1" w:lastColumn="0" w:noHBand="0" w:noVBand="1"/>
      </w:tblPr>
      <w:tblGrid>
        <w:gridCol w:w="9350"/>
      </w:tblGrid>
      <w:tr w:rsidR="007C09AD" w14:paraId="582F813B" w14:textId="77777777" w:rsidTr="007C09AD">
        <w:tc>
          <w:tcPr>
            <w:tcW w:w="9350" w:type="dxa"/>
          </w:tcPr>
          <w:p w14:paraId="0342CC78" w14:textId="1C5B2D9E" w:rsidR="007C09AD" w:rsidRDefault="007C09AD" w:rsidP="007C09AD">
            <w:pPr>
              <w:rPr>
                <w:b/>
                <w:bCs/>
              </w:rPr>
            </w:pPr>
            <w:r>
              <w:rPr>
                <w:b/>
                <w:bCs/>
              </w:rPr>
              <w:t>Sub-features of GNSS-Integrity:</w:t>
            </w:r>
          </w:p>
          <w:p w14:paraId="34AAD9AE" w14:textId="77777777" w:rsidR="007C09AD" w:rsidRDefault="007C09AD" w:rsidP="007C09AD">
            <w:pPr>
              <w:pStyle w:val="ListParagraph"/>
              <w:numPr>
                <w:ilvl w:val="0"/>
                <w:numId w:val="22"/>
              </w:numPr>
            </w:pPr>
            <w:r>
              <w:t>Support of UE based integrity;</w:t>
            </w:r>
          </w:p>
          <w:p w14:paraId="196DC9FF" w14:textId="77777777" w:rsidR="007C09AD" w:rsidRDefault="007C09AD" w:rsidP="007C09AD">
            <w:pPr>
              <w:pStyle w:val="ListParagraph"/>
              <w:numPr>
                <w:ilvl w:val="1"/>
                <w:numId w:val="22"/>
              </w:numPr>
            </w:pPr>
            <w:r>
              <w:t>It will be supported in Rel-17;</w:t>
            </w:r>
          </w:p>
          <w:p w14:paraId="23EB07B1" w14:textId="77777777" w:rsidR="007C09AD" w:rsidRDefault="007C09AD" w:rsidP="007C09AD">
            <w:pPr>
              <w:pStyle w:val="ListParagraph"/>
              <w:numPr>
                <w:ilvl w:val="0"/>
                <w:numId w:val="22"/>
              </w:numPr>
            </w:pPr>
            <w:r>
              <w:t>Support of LMF based integrity;</w:t>
            </w:r>
          </w:p>
          <w:p w14:paraId="0A92D2CB" w14:textId="77777777" w:rsidR="007C09AD" w:rsidRDefault="007C09AD" w:rsidP="007C09AD">
            <w:pPr>
              <w:pStyle w:val="ListParagraph"/>
              <w:numPr>
                <w:ilvl w:val="1"/>
                <w:numId w:val="22"/>
              </w:numPr>
            </w:pPr>
            <w:r>
              <w:t>It is unclear whether it will be supported in Rel-17;</w:t>
            </w:r>
          </w:p>
          <w:p w14:paraId="3DAD5FC8" w14:textId="77777777" w:rsidR="007C09AD" w:rsidRDefault="007C09AD" w:rsidP="007C09AD">
            <w:pPr>
              <w:pStyle w:val="ListParagraph"/>
              <w:numPr>
                <w:ilvl w:val="0"/>
                <w:numId w:val="22"/>
              </w:numPr>
            </w:pPr>
            <w:r>
              <w:t>Support of Mode 2 (flag) based reporting</w:t>
            </w:r>
          </w:p>
          <w:p w14:paraId="3F4051AD" w14:textId="77777777" w:rsidR="007C09AD" w:rsidRDefault="007C09AD" w:rsidP="007C09AD">
            <w:pPr>
              <w:pStyle w:val="ListParagraph"/>
              <w:numPr>
                <w:ilvl w:val="1"/>
                <w:numId w:val="22"/>
              </w:numPr>
            </w:pPr>
            <w:r>
              <w:t>It is unclear whether it will be supported in Rel-17;</w:t>
            </w:r>
          </w:p>
          <w:p w14:paraId="218A2168" w14:textId="77777777" w:rsidR="007C09AD" w:rsidRDefault="007C09AD" w:rsidP="007C09AD">
            <w:pPr>
              <w:pStyle w:val="ListParagraph"/>
              <w:numPr>
                <w:ilvl w:val="0"/>
                <w:numId w:val="22"/>
              </w:numPr>
            </w:pPr>
            <w:r>
              <w:t>Support of integrity for SSR;</w:t>
            </w:r>
          </w:p>
          <w:p w14:paraId="4B30582A" w14:textId="77777777" w:rsidR="007C09AD" w:rsidRDefault="007C09AD" w:rsidP="007C09AD">
            <w:pPr>
              <w:pStyle w:val="ListParagraph"/>
              <w:numPr>
                <w:ilvl w:val="1"/>
                <w:numId w:val="22"/>
              </w:numPr>
            </w:pPr>
            <w:r>
              <w:t>It will be supported in Rel-17;</w:t>
            </w:r>
          </w:p>
          <w:p w14:paraId="18B324BE" w14:textId="77777777" w:rsidR="007C09AD" w:rsidRDefault="007C09AD" w:rsidP="007C09AD">
            <w:pPr>
              <w:pStyle w:val="ListParagraph"/>
              <w:numPr>
                <w:ilvl w:val="0"/>
                <w:numId w:val="22"/>
              </w:numPr>
            </w:pPr>
            <w:r>
              <w:t>Support of integrity for OSR;</w:t>
            </w:r>
          </w:p>
          <w:p w14:paraId="2B954C90" w14:textId="77777777" w:rsidR="007C09AD" w:rsidRDefault="007C09AD" w:rsidP="007C09AD">
            <w:pPr>
              <w:pStyle w:val="ListParagraph"/>
              <w:numPr>
                <w:ilvl w:val="1"/>
                <w:numId w:val="22"/>
              </w:numPr>
            </w:pPr>
            <w:r>
              <w:t>It is unclear whether it will be supported in Rel-17;</w:t>
            </w:r>
          </w:p>
          <w:p w14:paraId="19A70B5A" w14:textId="77777777" w:rsidR="007C09AD" w:rsidRPr="00883827" w:rsidRDefault="007C09AD" w:rsidP="007C09AD">
            <w:pPr>
              <w:rPr>
                <w:b/>
                <w:bCs/>
                <w:lang w:val="en-GB"/>
              </w:rPr>
            </w:pPr>
            <w:r w:rsidRPr="00883827">
              <w:rPr>
                <w:b/>
                <w:bCs/>
                <w:lang w:val="en-GB"/>
              </w:rPr>
              <w:lastRenderedPageBreak/>
              <w:t xml:space="preserve">Proposal </w:t>
            </w:r>
            <w:r>
              <w:rPr>
                <w:b/>
                <w:bCs/>
                <w:lang w:val="en-GB"/>
              </w:rPr>
              <w:t>9</w:t>
            </w:r>
            <w:r w:rsidRPr="00883827">
              <w:rPr>
                <w:b/>
                <w:bCs/>
                <w:lang w:val="en-GB"/>
              </w:rPr>
              <w:t xml:space="preserve">: </w:t>
            </w:r>
            <w:r>
              <w:rPr>
                <w:b/>
                <w:bCs/>
                <w:lang w:val="en-GB"/>
              </w:rPr>
              <w:t>For GNSS integrity, introduce LPP capabilities “support of UE based integrity” and “support of integrity for SSR”</w:t>
            </w:r>
            <w:r w:rsidRPr="00883827">
              <w:rPr>
                <w:b/>
                <w:bCs/>
                <w:lang w:val="en-GB"/>
              </w:rPr>
              <w:t>;</w:t>
            </w:r>
            <w:r>
              <w:rPr>
                <w:b/>
                <w:bCs/>
                <w:lang w:val="en-GB"/>
              </w:rPr>
              <w:t xml:space="preserve"> FFS on “support of LMF based integrity”, “support of Mode 2 based reporting” and “support of integrity for OSR”;</w:t>
            </w:r>
          </w:p>
          <w:p w14:paraId="6AD067EB" w14:textId="386B49C5" w:rsidR="007C09AD" w:rsidRDefault="007C09AD" w:rsidP="00F722ED">
            <w:pPr>
              <w:rPr>
                <w:lang w:val="en-GB" w:eastAsia="zh-CN"/>
              </w:rPr>
            </w:pPr>
          </w:p>
        </w:tc>
      </w:tr>
    </w:tbl>
    <w:p w14:paraId="054C7C54" w14:textId="1CF28EBB" w:rsidR="007C09AD" w:rsidRDefault="007C09AD" w:rsidP="00F722ED">
      <w:pPr>
        <w:rPr>
          <w:lang w:val="en-GB" w:eastAsia="zh-CN"/>
        </w:rPr>
      </w:pPr>
    </w:p>
    <w:p w14:paraId="450C90A7" w14:textId="08A0CD7B"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following sub-features for GNSS integrity</w:t>
      </w:r>
      <w:r w:rsidR="00C14A6B">
        <w:rPr>
          <w:rFonts w:ascii="Times New Roman" w:hAnsi="Times New Roman" w:cs="Times New Roman"/>
          <w:b/>
          <w:bCs/>
          <w:sz w:val="20"/>
          <w:szCs w:val="20"/>
        </w:rPr>
        <w:t xml:space="preserve"> are agreeable</w:t>
      </w:r>
      <w:r>
        <w:rPr>
          <w:rFonts w:ascii="Times New Roman" w:hAnsi="Times New Roman" w:cs="Times New Roman"/>
          <w:b/>
          <w:bCs/>
          <w:sz w:val="20"/>
          <w:szCs w:val="20"/>
        </w:rPr>
        <w:t>?</w:t>
      </w:r>
    </w:p>
    <w:p w14:paraId="7BCD2403" w14:textId="77777777" w:rsidR="007C09AD" w:rsidRDefault="007C09AD" w:rsidP="007C09AD">
      <w:pPr>
        <w:pStyle w:val="ListParagraph"/>
        <w:numPr>
          <w:ilvl w:val="0"/>
          <w:numId w:val="22"/>
        </w:numPr>
      </w:pPr>
      <w:r>
        <w:t>Support of UE based integrity;</w:t>
      </w:r>
    </w:p>
    <w:p w14:paraId="07EB8E6A" w14:textId="77777777" w:rsidR="007C09AD" w:rsidRDefault="007C09AD" w:rsidP="007C09AD">
      <w:pPr>
        <w:pStyle w:val="ListParagraph"/>
        <w:numPr>
          <w:ilvl w:val="1"/>
          <w:numId w:val="22"/>
        </w:numPr>
      </w:pPr>
      <w:r>
        <w:t>It will be supported in Rel-17;</w:t>
      </w:r>
    </w:p>
    <w:p w14:paraId="72C32DC7" w14:textId="77777777" w:rsidR="007C09AD" w:rsidRDefault="007C09AD" w:rsidP="007C09AD">
      <w:pPr>
        <w:pStyle w:val="ListParagraph"/>
        <w:numPr>
          <w:ilvl w:val="0"/>
          <w:numId w:val="22"/>
        </w:numPr>
      </w:pPr>
      <w:r>
        <w:t>Support of LMF based integrity;</w:t>
      </w:r>
    </w:p>
    <w:p w14:paraId="44C0311D" w14:textId="77777777" w:rsidR="007C09AD" w:rsidRDefault="007C09AD" w:rsidP="007C09AD">
      <w:pPr>
        <w:pStyle w:val="ListParagraph"/>
        <w:numPr>
          <w:ilvl w:val="1"/>
          <w:numId w:val="22"/>
        </w:numPr>
      </w:pPr>
      <w:r>
        <w:t>It is unclear whether it will be supported in Rel-17;</w:t>
      </w:r>
    </w:p>
    <w:p w14:paraId="1C290F43" w14:textId="77777777" w:rsidR="007C09AD" w:rsidRDefault="007C09AD" w:rsidP="007C09AD">
      <w:pPr>
        <w:pStyle w:val="ListParagraph"/>
        <w:numPr>
          <w:ilvl w:val="0"/>
          <w:numId w:val="22"/>
        </w:numPr>
      </w:pPr>
      <w:r>
        <w:t>Support of Mode 2 (flag) based reporting</w:t>
      </w:r>
    </w:p>
    <w:p w14:paraId="6E3B3C21" w14:textId="77777777" w:rsidR="007C09AD" w:rsidRDefault="007C09AD" w:rsidP="007C09AD">
      <w:pPr>
        <w:pStyle w:val="ListParagraph"/>
        <w:numPr>
          <w:ilvl w:val="1"/>
          <w:numId w:val="22"/>
        </w:numPr>
      </w:pPr>
      <w:r>
        <w:t>It is unclear whether it will be supported in Rel-17;</w:t>
      </w:r>
    </w:p>
    <w:p w14:paraId="717EA011" w14:textId="77777777" w:rsidR="007C09AD" w:rsidRDefault="007C09AD" w:rsidP="007C09AD">
      <w:pPr>
        <w:pStyle w:val="ListParagraph"/>
        <w:numPr>
          <w:ilvl w:val="0"/>
          <w:numId w:val="22"/>
        </w:numPr>
      </w:pPr>
      <w:r>
        <w:t>Support of integrity for SSR;</w:t>
      </w:r>
    </w:p>
    <w:p w14:paraId="21CFA38A" w14:textId="77777777" w:rsidR="007C09AD" w:rsidRDefault="007C09AD" w:rsidP="007C09AD">
      <w:pPr>
        <w:pStyle w:val="ListParagraph"/>
        <w:numPr>
          <w:ilvl w:val="1"/>
          <w:numId w:val="22"/>
        </w:numPr>
      </w:pPr>
      <w:r>
        <w:t>It will be supported in Rel-17;</w:t>
      </w:r>
    </w:p>
    <w:p w14:paraId="35C1A63F" w14:textId="77777777" w:rsidR="007C09AD" w:rsidRDefault="007C09AD" w:rsidP="007C09AD">
      <w:pPr>
        <w:pStyle w:val="ListParagraph"/>
        <w:numPr>
          <w:ilvl w:val="0"/>
          <w:numId w:val="22"/>
        </w:numPr>
      </w:pPr>
      <w:r>
        <w:t>Support of integrity for OSR;</w:t>
      </w:r>
    </w:p>
    <w:p w14:paraId="611392CE" w14:textId="77777777" w:rsidR="007C09AD" w:rsidRDefault="007C09AD" w:rsidP="007C09AD">
      <w:pPr>
        <w:pStyle w:val="ListParagraph"/>
        <w:numPr>
          <w:ilvl w:val="1"/>
          <w:numId w:val="22"/>
        </w:numPr>
      </w:pPr>
      <w:r>
        <w:t>It is unclear whether it will be supported in Rel-17;</w:t>
      </w:r>
    </w:p>
    <w:p w14:paraId="6608D480" w14:textId="12DF95EE" w:rsidR="007C09AD" w:rsidRPr="007C09AD" w:rsidRDefault="007C09AD" w:rsidP="007C09AD">
      <w:pPr>
        <w:pStyle w:val="ListParagraph"/>
        <w:numPr>
          <w:ilvl w:val="0"/>
          <w:numId w:val="22"/>
        </w:numPr>
        <w:rPr>
          <w:b/>
          <w:bCs/>
        </w:rPr>
      </w:pPr>
      <w:r>
        <w:rPr>
          <w:b/>
          <w:bCs/>
        </w:rPr>
        <w:t>Others?</w:t>
      </w:r>
    </w:p>
    <w:tbl>
      <w:tblPr>
        <w:tblStyle w:val="TableGrid"/>
        <w:tblW w:w="9237" w:type="dxa"/>
        <w:tblInd w:w="118" w:type="dxa"/>
        <w:tblLook w:val="04A0" w:firstRow="1" w:lastRow="0" w:firstColumn="1" w:lastColumn="0" w:noHBand="0" w:noVBand="1"/>
      </w:tblPr>
      <w:tblGrid>
        <w:gridCol w:w="1938"/>
        <w:gridCol w:w="928"/>
        <w:gridCol w:w="6371"/>
      </w:tblGrid>
      <w:tr w:rsidR="007C09AD" w14:paraId="3BD903CF" w14:textId="77777777" w:rsidTr="005C1CCE">
        <w:tc>
          <w:tcPr>
            <w:tcW w:w="1938" w:type="dxa"/>
            <w:shd w:val="clear" w:color="auto" w:fill="BFBFBF" w:themeFill="background1" w:themeFillShade="BF"/>
          </w:tcPr>
          <w:p w14:paraId="0E161FA7" w14:textId="77777777" w:rsidR="007C09AD" w:rsidRDefault="007C09AD" w:rsidP="005C1CCE">
            <w:pPr>
              <w:spacing w:after="0"/>
              <w:jc w:val="center"/>
              <w:rPr>
                <w:b/>
                <w:bCs/>
                <w:sz w:val="20"/>
                <w:szCs w:val="20"/>
                <w:lang w:eastAsia="ja-JP"/>
              </w:rPr>
            </w:pPr>
          </w:p>
          <w:p w14:paraId="01C8FA00"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162B8B8C" w14:textId="77777777" w:rsidR="007C09AD" w:rsidRDefault="007C09AD" w:rsidP="005C1CC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F954085"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275B441B" w14:textId="77777777" w:rsidTr="005C1CCE">
        <w:tc>
          <w:tcPr>
            <w:tcW w:w="1938" w:type="dxa"/>
          </w:tcPr>
          <w:p w14:paraId="0F73FFB5" w14:textId="6C5C8581" w:rsidR="007C09AD" w:rsidRDefault="001A595E" w:rsidP="005C1CCE">
            <w:pPr>
              <w:spacing w:after="0"/>
              <w:rPr>
                <w:sz w:val="20"/>
                <w:szCs w:val="20"/>
                <w:lang w:eastAsia="zh-CN"/>
              </w:rPr>
            </w:pPr>
            <w:r>
              <w:rPr>
                <w:sz w:val="20"/>
                <w:szCs w:val="20"/>
                <w:lang w:eastAsia="zh-CN"/>
              </w:rPr>
              <w:t>Intel</w:t>
            </w:r>
          </w:p>
        </w:tc>
        <w:tc>
          <w:tcPr>
            <w:tcW w:w="928" w:type="dxa"/>
          </w:tcPr>
          <w:p w14:paraId="70257E9E" w14:textId="68AC8A19" w:rsidR="007C09AD" w:rsidRDefault="001A595E" w:rsidP="005C1CCE">
            <w:pPr>
              <w:spacing w:after="0"/>
              <w:rPr>
                <w:lang w:eastAsia="zh-CN"/>
              </w:rPr>
            </w:pPr>
            <w:r>
              <w:rPr>
                <w:lang w:eastAsia="zh-CN"/>
              </w:rPr>
              <w:t>Yes</w:t>
            </w:r>
          </w:p>
        </w:tc>
        <w:tc>
          <w:tcPr>
            <w:tcW w:w="6371" w:type="dxa"/>
          </w:tcPr>
          <w:p w14:paraId="6977789E" w14:textId="77777777" w:rsidR="007C09AD" w:rsidRDefault="007C09AD" w:rsidP="005C1CCE">
            <w:pPr>
              <w:spacing w:after="0"/>
              <w:rPr>
                <w:lang w:eastAsia="zh-CN"/>
              </w:rPr>
            </w:pPr>
          </w:p>
        </w:tc>
      </w:tr>
      <w:tr w:rsidR="007C09AD" w14:paraId="668B23FD" w14:textId="77777777" w:rsidTr="005C1CCE">
        <w:tc>
          <w:tcPr>
            <w:tcW w:w="1938" w:type="dxa"/>
          </w:tcPr>
          <w:p w14:paraId="73507933" w14:textId="77777777" w:rsidR="007C09AD" w:rsidRDefault="007C09AD" w:rsidP="005C1CCE">
            <w:pPr>
              <w:spacing w:after="0"/>
              <w:rPr>
                <w:sz w:val="20"/>
                <w:szCs w:val="20"/>
                <w:lang w:eastAsia="ja-JP"/>
              </w:rPr>
            </w:pPr>
          </w:p>
        </w:tc>
        <w:tc>
          <w:tcPr>
            <w:tcW w:w="928" w:type="dxa"/>
          </w:tcPr>
          <w:p w14:paraId="71469EF9" w14:textId="77777777" w:rsidR="007C09AD" w:rsidRDefault="007C09AD" w:rsidP="005C1CCE">
            <w:pPr>
              <w:spacing w:after="0"/>
              <w:rPr>
                <w:sz w:val="20"/>
                <w:szCs w:val="20"/>
                <w:lang w:eastAsia="ja-JP"/>
              </w:rPr>
            </w:pPr>
          </w:p>
        </w:tc>
        <w:tc>
          <w:tcPr>
            <w:tcW w:w="6371" w:type="dxa"/>
          </w:tcPr>
          <w:p w14:paraId="3D4DA3A1" w14:textId="77777777" w:rsidR="007C09AD" w:rsidRDefault="007C09AD" w:rsidP="005C1CCE">
            <w:pPr>
              <w:spacing w:after="0"/>
              <w:rPr>
                <w:sz w:val="20"/>
                <w:szCs w:val="20"/>
                <w:lang w:eastAsia="ja-JP"/>
              </w:rPr>
            </w:pPr>
          </w:p>
        </w:tc>
      </w:tr>
      <w:tr w:rsidR="007C09AD" w14:paraId="717AB798" w14:textId="77777777" w:rsidTr="005C1CCE">
        <w:tc>
          <w:tcPr>
            <w:tcW w:w="1938" w:type="dxa"/>
          </w:tcPr>
          <w:p w14:paraId="02F08C36" w14:textId="77777777" w:rsidR="007C09AD" w:rsidRDefault="007C09AD" w:rsidP="005C1CCE">
            <w:pPr>
              <w:spacing w:after="0"/>
              <w:rPr>
                <w:sz w:val="20"/>
                <w:szCs w:val="20"/>
                <w:lang w:eastAsia="ja-JP"/>
              </w:rPr>
            </w:pPr>
          </w:p>
        </w:tc>
        <w:tc>
          <w:tcPr>
            <w:tcW w:w="928" w:type="dxa"/>
          </w:tcPr>
          <w:p w14:paraId="613FAB4A" w14:textId="77777777" w:rsidR="007C09AD" w:rsidRDefault="007C09AD" w:rsidP="005C1CCE">
            <w:pPr>
              <w:spacing w:after="0"/>
              <w:rPr>
                <w:sz w:val="20"/>
                <w:szCs w:val="20"/>
                <w:lang w:val="en-GB" w:eastAsia="zh-CN"/>
              </w:rPr>
            </w:pPr>
          </w:p>
        </w:tc>
        <w:tc>
          <w:tcPr>
            <w:tcW w:w="6371" w:type="dxa"/>
          </w:tcPr>
          <w:p w14:paraId="629B0E26" w14:textId="77777777" w:rsidR="007C09AD" w:rsidRDefault="007C09AD" w:rsidP="005C1CCE">
            <w:pPr>
              <w:spacing w:after="0"/>
              <w:rPr>
                <w:sz w:val="20"/>
                <w:szCs w:val="20"/>
                <w:lang w:val="en-GB" w:eastAsia="zh-CN"/>
              </w:rPr>
            </w:pPr>
          </w:p>
        </w:tc>
      </w:tr>
      <w:tr w:rsidR="007C09AD" w14:paraId="1FF8926A" w14:textId="77777777" w:rsidTr="005C1CCE">
        <w:tc>
          <w:tcPr>
            <w:tcW w:w="1938" w:type="dxa"/>
          </w:tcPr>
          <w:p w14:paraId="0BE242B9" w14:textId="77777777" w:rsidR="007C09AD" w:rsidRDefault="007C09AD" w:rsidP="005C1CCE">
            <w:pPr>
              <w:spacing w:after="0"/>
              <w:rPr>
                <w:sz w:val="20"/>
                <w:szCs w:val="20"/>
                <w:lang w:eastAsia="zh-CN"/>
              </w:rPr>
            </w:pPr>
          </w:p>
        </w:tc>
        <w:tc>
          <w:tcPr>
            <w:tcW w:w="928" w:type="dxa"/>
          </w:tcPr>
          <w:p w14:paraId="02267A78" w14:textId="77777777" w:rsidR="007C09AD" w:rsidRDefault="007C09AD" w:rsidP="005C1CCE">
            <w:pPr>
              <w:spacing w:after="0"/>
              <w:rPr>
                <w:sz w:val="20"/>
                <w:szCs w:val="20"/>
                <w:lang w:eastAsia="zh-CN"/>
              </w:rPr>
            </w:pPr>
          </w:p>
        </w:tc>
        <w:tc>
          <w:tcPr>
            <w:tcW w:w="6371" w:type="dxa"/>
          </w:tcPr>
          <w:p w14:paraId="1934F71B" w14:textId="77777777" w:rsidR="007C09AD" w:rsidRDefault="007C09AD" w:rsidP="005C1CCE">
            <w:pPr>
              <w:spacing w:after="0"/>
              <w:rPr>
                <w:sz w:val="20"/>
                <w:szCs w:val="20"/>
                <w:lang w:eastAsia="zh-CN"/>
              </w:rPr>
            </w:pPr>
          </w:p>
        </w:tc>
      </w:tr>
    </w:tbl>
    <w:p w14:paraId="205A58C7" w14:textId="77777777" w:rsidR="007C09AD" w:rsidRDefault="007C09AD" w:rsidP="00F722ED">
      <w:pPr>
        <w:rPr>
          <w:lang w:val="en-GB" w:eastAsia="zh-CN"/>
        </w:rPr>
      </w:pPr>
    </w:p>
    <w:p w14:paraId="21A833CE" w14:textId="051F4489"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point 3.2.2-2: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LPP capabilit</w:t>
      </w:r>
      <w:r w:rsidR="00C14A6B">
        <w:rPr>
          <w:rFonts w:ascii="Times New Roman" w:hAnsi="Times New Roman" w:cs="Times New Roman"/>
          <w:b/>
          <w:bCs/>
          <w:sz w:val="20"/>
          <w:szCs w:val="20"/>
        </w:rPr>
        <w:t>ies</w:t>
      </w:r>
      <w:r>
        <w:rPr>
          <w:rFonts w:ascii="Times New Roman" w:hAnsi="Times New Roman" w:cs="Times New Roman"/>
          <w:b/>
          <w:bCs/>
          <w:sz w:val="20"/>
          <w:szCs w:val="20"/>
        </w:rPr>
        <w:t xml:space="preserve"> on </w:t>
      </w:r>
      <w:r>
        <w:rPr>
          <w:b/>
          <w:bCs/>
          <w:lang w:val="en-GB"/>
        </w:rPr>
        <w:t>“support of UE based integrity” and “support of integrity for SSR”</w:t>
      </w:r>
      <w:r w:rsidR="00C14A6B">
        <w:rPr>
          <w:b/>
          <w:bCs/>
          <w:lang w:val="en-GB"/>
        </w:rPr>
        <w:t xml:space="preserve"> are needed</w:t>
      </w:r>
      <w:r w:rsidRPr="00883827">
        <w:rPr>
          <w:b/>
          <w:bCs/>
          <w:lang w:val="en-GB"/>
        </w:rPr>
        <w:t>;</w:t>
      </w:r>
      <w:r>
        <w:rPr>
          <w:b/>
          <w:bCs/>
          <w:lang w:val="en-GB"/>
        </w:rPr>
        <w:t xml:space="preserve"> FFS on “support of LMF based integrity”, “support of Mode 2 based reporting” and “support of integrity for OSR”?</w:t>
      </w:r>
    </w:p>
    <w:tbl>
      <w:tblPr>
        <w:tblStyle w:val="TableGrid"/>
        <w:tblW w:w="9237" w:type="dxa"/>
        <w:tblInd w:w="118" w:type="dxa"/>
        <w:tblLook w:val="04A0" w:firstRow="1" w:lastRow="0" w:firstColumn="1" w:lastColumn="0" w:noHBand="0" w:noVBand="1"/>
      </w:tblPr>
      <w:tblGrid>
        <w:gridCol w:w="1898"/>
        <w:gridCol w:w="1250"/>
        <w:gridCol w:w="6089"/>
      </w:tblGrid>
      <w:tr w:rsidR="007C09AD" w14:paraId="2E1313A8" w14:textId="77777777" w:rsidTr="005C1CCE">
        <w:tc>
          <w:tcPr>
            <w:tcW w:w="1938" w:type="dxa"/>
            <w:shd w:val="clear" w:color="auto" w:fill="BFBFBF" w:themeFill="background1" w:themeFillShade="BF"/>
          </w:tcPr>
          <w:p w14:paraId="162DCDA7" w14:textId="77777777" w:rsidR="007C09AD" w:rsidRDefault="007C09AD" w:rsidP="005C1CCE">
            <w:pPr>
              <w:spacing w:after="0"/>
              <w:jc w:val="center"/>
              <w:rPr>
                <w:b/>
                <w:bCs/>
                <w:sz w:val="20"/>
                <w:szCs w:val="20"/>
                <w:lang w:eastAsia="ja-JP"/>
              </w:rPr>
            </w:pPr>
          </w:p>
          <w:p w14:paraId="76372D72"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DD76DF1" w14:textId="1B94F431" w:rsidR="007C09AD" w:rsidRDefault="00F34042" w:rsidP="005C1CCE">
            <w:pPr>
              <w:spacing w:after="0"/>
              <w:jc w:val="center"/>
              <w:rPr>
                <w:b/>
                <w:bCs/>
                <w:sz w:val="20"/>
                <w:szCs w:val="20"/>
                <w:lang w:eastAsia="ja-JP"/>
              </w:rPr>
            </w:pPr>
            <w:r>
              <w:rPr>
                <w:b/>
                <w:bCs/>
                <w:sz w:val="20"/>
                <w:szCs w:val="20"/>
                <w:lang w:eastAsia="ja-JP"/>
              </w:rPr>
              <w:t>Needed</w:t>
            </w:r>
            <w:r w:rsidR="007C09AD">
              <w:rPr>
                <w:b/>
                <w:bCs/>
                <w:sz w:val="20"/>
                <w:szCs w:val="20"/>
                <w:lang w:eastAsia="ja-JP"/>
              </w:rPr>
              <w:t>/No?</w:t>
            </w:r>
          </w:p>
        </w:tc>
        <w:tc>
          <w:tcPr>
            <w:tcW w:w="6371" w:type="dxa"/>
            <w:shd w:val="clear" w:color="auto" w:fill="BFBFBF" w:themeFill="background1" w:themeFillShade="BF"/>
          </w:tcPr>
          <w:p w14:paraId="0CA19663"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5CE4FA19" w14:textId="77777777" w:rsidTr="005C1CCE">
        <w:tc>
          <w:tcPr>
            <w:tcW w:w="1938" w:type="dxa"/>
          </w:tcPr>
          <w:p w14:paraId="2CE5D6A5" w14:textId="3A397147" w:rsidR="007C09AD" w:rsidRDefault="001A595E" w:rsidP="005C1CCE">
            <w:pPr>
              <w:spacing w:after="0"/>
              <w:rPr>
                <w:sz w:val="20"/>
                <w:szCs w:val="20"/>
                <w:lang w:eastAsia="zh-CN"/>
              </w:rPr>
            </w:pPr>
            <w:r>
              <w:rPr>
                <w:sz w:val="20"/>
                <w:szCs w:val="20"/>
                <w:lang w:eastAsia="zh-CN"/>
              </w:rPr>
              <w:t>Intel</w:t>
            </w:r>
          </w:p>
        </w:tc>
        <w:tc>
          <w:tcPr>
            <w:tcW w:w="928" w:type="dxa"/>
          </w:tcPr>
          <w:p w14:paraId="08683DC7" w14:textId="77777777" w:rsidR="007C09AD" w:rsidRDefault="007C09AD" w:rsidP="005C1CCE">
            <w:pPr>
              <w:spacing w:after="0"/>
              <w:rPr>
                <w:lang w:eastAsia="zh-CN"/>
              </w:rPr>
            </w:pPr>
          </w:p>
        </w:tc>
        <w:tc>
          <w:tcPr>
            <w:tcW w:w="6371" w:type="dxa"/>
          </w:tcPr>
          <w:p w14:paraId="2216B9DC" w14:textId="0DB007EC" w:rsidR="007C09AD" w:rsidRDefault="001A595E" w:rsidP="005C1CCE">
            <w:pPr>
              <w:spacing w:after="0"/>
              <w:rPr>
                <w:lang w:eastAsia="zh-CN"/>
              </w:rPr>
            </w:pPr>
            <w:r>
              <w:rPr>
                <w:lang w:eastAsia="zh-CN"/>
              </w:rPr>
              <w:t xml:space="preserve">Wait for the progress. </w:t>
            </w:r>
          </w:p>
        </w:tc>
      </w:tr>
      <w:tr w:rsidR="007C09AD" w14:paraId="3EB91B8A" w14:textId="77777777" w:rsidTr="005C1CCE">
        <w:tc>
          <w:tcPr>
            <w:tcW w:w="1938" w:type="dxa"/>
          </w:tcPr>
          <w:p w14:paraId="575B6E5E" w14:textId="77777777" w:rsidR="007C09AD" w:rsidRDefault="007C09AD" w:rsidP="005C1CCE">
            <w:pPr>
              <w:spacing w:after="0"/>
              <w:rPr>
                <w:sz w:val="20"/>
                <w:szCs w:val="20"/>
                <w:lang w:eastAsia="ja-JP"/>
              </w:rPr>
            </w:pPr>
          </w:p>
        </w:tc>
        <w:tc>
          <w:tcPr>
            <w:tcW w:w="928" w:type="dxa"/>
          </w:tcPr>
          <w:p w14:paraId="69A5EB74" w14:textId="77777777" w:rsidR="007C09AD" w:rsidRDefault="007C09AD" w:rsidP="005C1CCE">
            <w:pPr>
              <w:spacing w:after="0"/>
              <w:rPr>
                <w:sz w:val="20"/>
                <w:szCs w:val="20"/>
                <w:lang w:eastAsia="ja-JP"/>
              </w:rPr>
            </w:pPr>
          </w:p>
        </w:tc>
        <w:tc>
          <w:tcPr>
            <w:tcW w:w="6371" w:type="dxa"/>
          </w:tcPr>
          <w:p w14:paraId="1D46C325" w14:textId="77777777" w:rsidR="007C09AD" w:rsidRDefault="007C09AD" w:rsidP="005C1CCE">
            <w:pPr>
              <w:spacing w:after="0"/>
              <w:rPr>
                <w:sz w:val="20"/>
                <w:szCs w:val="20"/>
                <w:lang w:eastAsia="ja-JP"/>
              </w:rPr>
            </w:pPr>
          </w:p>
        </w:tc>
      </w:tr>
      <w:tr w:rsidR="007C09AD" w14:paraId="793FD94D" w14:textId="77777777" w:rsidTr="005C1CCE">
        <w:tc>
          <w:tcPr>
            <w:tcW w:w="1938" w:type="dxa"/>
          </w:tcPr>
          <w:p w14:paraId="5E624058" w14:textId="77777777" w:rsidR="007C09AD" w:rsidRDefault="007C09AD" w:rsidP="005C1CCE">
            <w:pPr>
              <w:spacing w:after="0"/>
              <w:rPr>
                <w:sz w:val="20"/>
                <w:szCs w:val="20"/>
                <w:lang w:eastAsia="ja-JP"/>
              </w:rPr>
            </w:pPr>
          </w:p>
        </w:tc>
        <w:tc>
          <w:tcPr>
            <w:tcW w:w="928" w:type="dxa"/>
          </w:tcPr>
          <w:p w14:paraId="7A4B472F" w14:textId="77777777" w:rsidR="007C09AD" w:rsidRDefault="007C09AD" w:rsidP="005C1CCE">
            <w:pPr>
              <w:spacing w:after="0"/>
              <w:rPr>
                <w:sz w:val="20"/>
                <w:szCs w:val="20"/>
                <w:lang w:val="en-GB" w:eastAsia="zh-CN"/>
              </w:rPr>
            </w:pPr>
          </w:p>
        </w:tc>
        <w:tc>
          <w:tcPr>
            <w:tcW w:w="6371" w:type="dxa"/>
          </w:tcPr>
          <w:p w14:paraId="34F6C066" w14:textId="77777777" w:rsidR="007C09AD" w:rsidRDefault="007C09AD" w:rsidP="005C1CCE">
            <w:pPr>
              <w:spacing w:after="0"/>
              <w:rPr>
                <w:sz w:val="20"/>
                <w:szCs w:val="20"/>
                <w:lang w:val="en-GB" w:eastAsia="zh-CN"/>
              </w:rPr>
            </w:pPr>
          </w:p>
        </w:tc>
      </w:tr>
      <w:tr w:rsidR="007C09AD" w14:paraId="2507D335" w14:textId="77777777" w:rsidTr="005C1CCE">
        <w:tc>
          <w:tcPr>
            <w:tcW w:w="1938" w:type="dxa"/>
          </w:tcPr>
          <w:p w14:paraId="21804D6B" w14:textId="77777777" w:rsidR="007C09AD" w:rsidRDefault="007C09AD" w:rsidP="005C1CCE">
            <w:pPr>
              <w:spacing w:after="0"/>
              <w:rPr>
                <w:sz w:val="20"/>
                <w:szCs w:val="20"/>
                <w:lang w:eastAsia="zh-CN"/>
              </w:rPr>
            </w:pPr>
          </w:p>
        </w:tc>
        <w:tc>
          <w:tcPr>
            <w:tcW w:w="928" w:type="dxa"/>
          </w:tcPr>
          <w:p w14:paraId="5226D1D2" w14:textId="77777777" w:rsidR="007C09AD" w:rsidRDefault="007C09AD" w:rsidP="005C1CCE">
            <w:pPr>
              <w:spacing w:after="0"/>
              <w:rPr>
                <w:sz w:val="20"/>
                <w:szCs w:val="20"/>
                <w:lang w:eastAsia="zh-CN"/>
              </w:rPr>
            </w:pPr>
          </w:p>
        </w:tc>
        <w:tc>
          <w:tcPr>
            <w:tcW w:w="6371" w:type="dxa"/>
          </w:tcPr>
          <w:p w14:paraId="364C37DC" w14:textId="77777777" w:rsidR="007C09AD" w:rsidRDefault="007C09AD" w:rsidP="005C1CCE">
            <w:pPr>
              <w:spacing w:after="0"/>
              <w:rPr>
                <w:sz w:val="20"/>
                <w:szCs w:val="20"/>
                <w:lang w:eastAsia="zh-CN"/>
              </w:rPr>
            </w:pPr>
          </w:p>
        </w:tc>
      </w:tr>
    </w:tbl>
    <w:p w14:paraId="383E5B64" w14:textId="62BB0E8E" w:rsidR="007C09AD" w:rsidRDefault="007C09AD" w:rsidP="007C09AD">
      <w:pPr>
        <w:rPr>
          <w:lang w:val="en-GB" w:eastAsia="zh-CN"/>
        </w:rPr>
      </w:pPr>
    </w:p>
    <w:p w14:paraId="17B7011C" w14:textId="77777777" w:rsidR="007C09AD" w:rsidRDefault="007C09AD" w:rsidP="007C09AD">
      <w:pPr>
        <w:rPr>
          <w:lang w:val="en-GB" w:eastAsia="zh-CN"/>
        </w:rPr>
      </w:pPr>
    </w:p>
    <w:p w14:paraId="62B24378" w14:textId="678ED052" w:rsidR="007C09AD" w:rsidRDefault="007C09AD" w:rsidP="007C09AD">
      <w:pPr>
        <w:pStyle w:val="Heading3"/>
      </w:pPr>
      <w:r>
        <w:t>3.2.3 On-Demand PRS request</w:t>
      </w:r>
    </w:p>
    <w:p w14:paraId="3D2A381A" w14:textId="728E9FA1" w:rsidR="007C09AD" w:rsidRDefault="007A5917" w:rsidP="007C09AD">
      <w:pPr>
        <w:rPr>
          <w:lang w:val="en-GB"/>
        </w:rPr>
      </w:pPr>
      <w:r>
        <w:rPr>
          <w:lang w:val="en-GB"/>
        </w:rPr>
        <w:t xml:space="preserve">In RAN1 table, RAN1 also provided the draft on RAN2 led items “On-Demand PRS” as </w:t>
      </w:r>
    </w:p>
    <w:p w14:paraId="549A3EE6" w14:textId="51DBAAF4" w:rsidR="007A5917" w:rsidRDefault="007A5917" w:rsidP="007A5917">
      <w:pPr>
        <w:rPr>
          <w:lang w:val="en-GB"/>
        </w:rPr>
      </w:pPr>
      <w:r>
        <w:rPr>
          <w:lang w:val="en-GB"/>
        </w:rPr>
        <w:t xml:space="preserve">27-5-1 </w:t>
      </w:r>
      <w:r w:rsidRPr="00180246">
        <w:rPr>
          <w:lang w:val="en-GB"/>
        </w:rPr>
        <w:t>[UE-initiated] on-demand PRS</w:t>
      </w:r>
      <w:r>
        <w:rPr>
          <w:lang w:val="en-GB"/>
        </w:rPr>
        <w:t xml:space="preserve">, </w:t>
      </w:r>
      <w:r w:rsidRPr="007A5917">
        <w:rPr>
          <w:lang w:val="en-GB"/>
        </w:rPr>
        <w:t>UE’s capability to support UE-initiated on-demand DL PRS [request signalling]</w:t>
      </w:r>
      <w:r>
        <w:rPr>
          <w:lang w:val="en-GB"/>
        </w:rPr>
        <w:t xml:space="preserve">, </w:t>
      </w:r>
      <w:r w:rsidRPr="007A5917">
        <w:rPr>
          <w:lang w:val="en-GB"/>
        </w:rPr>
        <w:t>FFS: Need for location server to know if the feature is supported</w:t>
      </w:r>
      <w:r>
        <w:rPr>
          <w:lang w:val="en-GB"/>
        </w:rPr>
        <w:t>.</w:t>
      </w:r>
    </w:p>
    <w:p w14:paraId="733A2702" w14:textId="088D6427" w:rsidR="007A5917" w:rsidRDefault="007A5917" w:rsidP="007A5917">
      <w:r>
        <w:t>[3] proposed:</w:t>
      </w:r>
    </w:p>
    <w:tbl>
      <w:tblPr>
        <w:tblStyle w:val="TableGrid"/>
        <w:tblW w:w="0" w:type="auto"/>
        <w:tblLook w:val="04A0" w:firstRow="1" w:lastRow="0" w:firstColumn="1" w:lastColumn="0" w:noHBand="0" w:noVBand="1"/>
      </w:tblPr>
      <w:tblGrid>
        <w:gridCol w:w="9350"/>
      </w:tblGrid>
      <w:tr w:rsidR="007A5917" w14:paraId="223A4990" w14:textId="77777777" w:rsidTr="007A5917">
        <w:tc>
          <w:tcPr>
            <w:tcW w:w="9350" w:type="dxa"/>
          </w:tcPr>
          <w:p w14:paraId="3124CFC9" w14:textId="77777777" w:rsidR="007A5917" w:rsidRDefault="007A5917" w:rsidP="007A5917">
            <w:pPr>
              <w:rPr>
                <w:lang w:val="en-GB"/>
              </w:rPr>
            </w:pPr>
            <w:r w:rsidRPr="00322322">
              <w:rPr>
                <w:b/>
                <w:bCs/>
                <w:lang w:val="en-GB"/>
              </w:rPr>
              <w:lastRenderedPageBreak/>
              <w:t>Capability on “On-Demand PRS”,</w:t>
            </w:r>
          </w:p>
          <w:p w14:paraId="6C442DE1" w14:textId="77777777" w:rsidR="007A5917" w:rsidRDefault="007A5917" w:rsidP="007A5917">
            <w:pPr>
              <w:rPr>
                <w:lang w:val="en-GB"/>
              </w:rPr>
            </w:pPr>
            <w:r>
              <w:rPr>
                <w:lang w:val="en-GB"/>
              </w:rPr>
              <w:t xml:space="preserve">27-5-1 </w:t>
            </w:r>
            <w:r w:rsidRPr="00180246">
              <w:rPr>
                <w:lang w:val="en-GB"/>
              </w:rPr>
              <w:t>[UE-initiated] on-demand PRS</w:t>
            </w:r>
          </w:p>
          <w:p w14:paraId="0EA1051B" w14:textId="77777777" w:rsidR="007A5917" w:rsidRPr="00322322" w:rsidRDefault="007A5917" w:rsidP="007A5917">
            <w:pPr>
              <w:pStyle w:val="ListParagraph"/>
              <w:numPr>
                <w:ilvl w:val="0"/>
                <w:numId w:val="22"/>
              </w:numPr>
              <w:rPr>
                <w:lang w:val="en-GB"/>
              </w:rPr>
            </w:pPr>
            <w:r w:rsidRPr="00322322">
              <w:rPr>
                <w:lang w:val="en-GB"/>
              </w:rPr>
              <w:t>From RAN2 perspective it is needed in case RAN2 agree “Proposal 3</w:t>
            </w:r>
            <w:r w:rsidRPr="00322322">
              <w:rPr>
                <w:lang w:val="en-GB"/>
              </w:rPr>
              <w:tab/>
              <w:t xml:space="preserve">UE initiates on-demand PRS request only after NW provides the available DL-PRS configurations to UE either using </w:t>
            </w:r>
            <w:proofErr w:type="spellStart"/>
            <w:r w:rsidRPr="00322322">
              <w:rPr>
                <w:lang w:val="en-GB"/>
              </w:rPr>
              <w:t>posSIB</w:t>
            </w:r>
            <w:proofErr w:type="spellEnd"/>
            <w:r w:rsidRPr="00322322">
              <w:rPr>
                <w:lang w:val="en-GB"/>
              </w:rPr>
              <w:t xml:space="preserve"> or LPP dedicated </w:t>
            </w:r>
            <w:proofErr w:type="spellStart"/>
            <w:r w:rsidRPr="00322322">
              <w:rPr>
                <w:lang w:val="en-GB"/>
              </w:rPr>
              <w:t>Signaling</w:t>
            </w:r>
            <w:proofErr w:type="spellEnd"/>
            <w:r w:rsidRPr="00322322">
              <w:rPr>
                <w:lang w:val="en-GB"/>
              </w:rPr>
              <w:t>.” based on [3];</w:t>
            </w:r>
          </w:p>
          <w:p w14:paraId="524D93BB" w14:textId="77777777" w:rsidR="007A5917" w:rsidRDefault="007A5917" w:rsidP="007A5917">
            <w:pPr>
              <w:rPr>
                <w:b/>
                <w:bCs/>
                <w:lang w:val="en-GB"/>
              </w:rPr>
            </w:pPr>
            <w:r w:rsidRPr="00E4646F">
              <w:rPr>
                <w:b/>
                <w:bCs/>
                <w:lang w:val="en-GB"/>
              </w:rPr>
              <w:t xml:space="preserve">Proposal </w:t>
            </w:r>
            <w:r>
              <w:rPr>
                <w:b/>
                <w:bCs/>
                <w:lang w:val="en-GB"/>
              </w:rPr>
              <w:t>3</w:t>
            </w:r>
            <w:r w:rsidRPr="00E4646F">
              <w:rPr>
                <w:b/>
                <w:bCs/>
                <w:lang w:val="en-GB"/>
              </w:rPr>
              <w:t>:</w:t>
            </w:r>
            <w:r>
              <w:rPr>
                <w:b/>
                <w:bCs/>
                <w:lang w:val="en-GB"/>
              </w:rPr>
              <w:t>For On-Demand PRS,</w:t>
            </w:r>
            <w:r w:rsidRPr="00E4646F">
              <w:rPr>
                <w:b/>
                <w:bCs/>
                <w:lang w:val="en-GB"/>
              </w:rPr>
              <w:t xml:space="preserve"> </w:t>
            </w:r>
            <w:r>
              <w:rPr>
                <w:b/>
                <w:bCs/>
                <w:lang w:val="en-GB"/>
              </w:rPr>
              <w:t xml:space="preserve">introduce LPP capability on </w:t>
            </w:r>
            <w:r w:rsidRPr="00180246">
              <w:rPr>
                <w:b/>
                <w:bCs/>
                <w:lang w:val="en-GB"/>
              </w:rPr>
              <w:t>UE-initiated on-demand PRS</w:t>
            </w:r>
            <w:r>
              <w:rPr>
                <w:b/>
                <w:bCs/>
                <w:lang w:val="en-GB"/>
              </w:rPr>
              <w:t xml:space="preserve"> Request;</w:t>
            </w:r>
          </w:p>
          <w:p w14:paraId="680EFE2F" w14:textId="77777777" w:rsidR="007A5917" w:rsidRPr="007A5917" w:rsidRDefault="007A5917" w:rsidP="007A5917">
            <w:pPr>
              <w:rPr>
                <w:lang w:val="en-GB"/>
              </w:rPr>
            </w:pPr>
          </w:p>
        </w:tc>
      </w:tr>
    </w:tbl>
    <w:p w14:paraId="3347E6D7" w14:textId="77777777" w:rsidR="007A5917" w:rsidRPr="007A5917" w:rsidRDefault="007A5917" w:rsidP="007A5917"/>
    <w:p w14:paraId="011A3E3C" w14:textId="1B8E352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3.2.3-1: </w:t>
      </w:r>
      <w:r w:rsidR="0053518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 xml:space="preserve">LPP capability </w:t>
      </w:r>
      <w:r>
        <w:rPr>
          <w:b/>
          <w:bCs/>
          <w:lang w:val="en-GB"/>
        </w:rPr>
        <w:t>“UE initiated On-Demand PRS request”</w:t>
      </w:r>
      <w:r w:rsidR="0053518B">
        <w:rPr>
          <w:b/>
          <w:bCs/>
          <w:lang w:val="en-GB"/>
        </w:rPr>
        <w:t xml:space="preserve"> is needed</w:t>
      </w:r>
      <w:r>
        <w:rPr>
          <w:b/>
          <w:bCs/>
          <w:lang w:val="en-GB"/>
        </w:rPr>
        <w:t>?</w:t>
      </w:r>
    </w:p>
    <w:tbl>
      <w:tblPr>
        <w:tblStyle w:val="TableGrid"/>
        <w:tblW w:w="9237" w:type="dxa"/>
        <w:tblInd w:w="118" w:type="dxa"/>
        <w:tblLook w:val="04A0" w:firstRow="1" w:lastRow="0" w:firstColumn="1" w:lastColumn="0" w:noHBand="0" w:noVBand="1"/>
      </w:tblPr>
      <w:tblGrid>
        <w:gridCol w:w="1896"/>
        <w:gridCol w:w="1250"/>
        <w:gridCol w:w="6091"/>
      </w:tblGrid>
      <w:tr w:rsidR="007A5917" w14:paraId="209764FA" w14:textId="77777777" w:rsidTr="005C1CCE">
        <w:tc>
          <w:tcPr>
            <w:tcW w:w="1938" w:type="dxa"/>
            <w:shd w:val="clear" w:color="auto" w:fill="BFBFBF" w:themeFill="background1" w:themeFillShade="BF"/>
          </w:tcPr>
          <w:p w14:paraId="66D24715" w14:textId="77777777" w:rsidR="007A5917" w:rsidRDefault="007A5917" w:rsidP="005C1CCE">
            <w:pPr>
              <w:spacing w:after="0"/>
              <w:jc w:val="center"/>
              <w:rPr>
                <w:b/>
                <w:bCs/>
                <w:sz w:val="20"/>
                <w:szCs w:val="20"/>
                <w:lang w:eastAsia="ja-JP"/>
              </w:rPr>
            </w:pPr>
          </w:p>
          <w:p w14:paraId="2BFDCED1"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2F3F33B" w14:textId="3998CD37"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371" w:type="dxa"/>
            <w:shd w:val="clear" w:color="auto" w:fill="BFBFBF" w:themeFill="background1" w:themeFillShade="BF"/>
          </w:tcPr>
          <w:p w14:paraId="23C6E6F7"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C33B65E" w14:textId="77777777" w:rsidTr="005C1CCE">
        <w:tc>
          <w:tcPr>
            <w:tcW w:w="1938" w:type="dxa"/>
          </w:tcPr>
          <w:p w14:paraId="6B099D17" w14:textId="18D7D23E" w:rsidR="007A5917" w:rsidRDefault="001A595E" w:rsidP="005C1CCE">
            <w:pPr>
              <w:spacing w:after="0"/>
              <w:rPr>
                <w:sz w:val="20"/>
                <w:szCs w:val="20"/>
                <w:lang w:eastAsia="zh-CN"/>
              </w:rPr>
            </w:pPr>
            <w:r>
              <w:rPr>
                <w:sz w:val="20"/>
                <w:szCs w:val="20"/>
                <w:lang w:eastAsia="zh-CN"/>
              </w:rPr>
              <w:t>Intel</w:t>
            </w:r>
          </w:p>
        </w:tc>
        <w:tc>
          <w:tcPr>
            <w:tcW w:w="928" w:type="dxa"/>
          </w:tcPr>
          <w:p w14:paraId="6ADC6620" w14:textId="71AE1CBA" w:rsidR="007A5917" w:rsidRDefault="001A595E" w:rsidP="005C1CCE">
            <w:pPr>
              <w:spacing w:after="0"/>
              <w:rPr>
                <w:lang w:eastAsia="zh-CN"/>
              </w:rPr>
            </w:pPr>
            <w:r>
              <w:rPr>
                <w:lang w:eastAsia="zh-CN"/>
              </w:rPr>
              <w:t>Needed</w:t>
            </w:r>
          </w:p>
        </w:tc>
        <w:tc>
          <w:tcPr>
            <w:tcW w:w="6371" w:type="dxa"/>
          </w:tcPr>
          <w:p w14:paraId="2446D3AF" w14:textId="3B667013" w:rsidR="007A5917" w:rsidRDefault="001A595E" w:rsidP="005C1CCE">
            <w:pPr>
              <w:spacing w:after="0"/>
              <w:rPr>
                <w:lang w:eastAsia="zh-CN"/>
              </w:rPr>
            </w:pPr>
            <w:r>
              <w:rPr>
                <w:lang w:eastAsia="zh-CN"/>
              </w:rPr>
              <w:t xml:space="preserve">The LMF should only provide the preconfigured set when the UE can support it. </w:t>
            </w:r>
          </w:p>
        </w:tc>
      </w:tr>
      <w:tr w:rsidR="007A5917" w14:paraId="32E5972F" w14:textId="77777777" w:rsidTr="005C1CCE">
        <w:tc>
          <w:tcPr>
            <w:tcW w:w="1938" w:type="dxa"/>
          </w:tcPr>
          <w:p w14:paraId="76E80D29" w14:textId="77777777" w:rsidR="007A5917" w:rsidRDefault="007A5917" w:rsidP="005C1CCE">
            <w:pPr>
              <w:spacing w:after="0"/>
              <w:rPr>
                <w:sz w:val="20"/>
                <w:szCs w:val="20"/>
                <w:lang w:eastAsia="ja-JP"/>
              </w:rPr>
            </w:pPr>
          </w:p>
        </w:tc>
        <w:tc>
          <w:tcPr>
            <w:tcW w:w="928" w:type="dxa"/>
          </w:tcPr>
          <w:p w14:paraId="3F4DD601" w14:textId="77777777" w:rsidR="007A5917" w:rsidRDefault="007A5917" w:rsidP="005C1CCE">
            <w:pPr>
              <w:spacing w:after="0"/>
              <w:rPr>
                <w:sz w:val="20"/>
                <w:szCs w:val="20"/>
                <w:lang w:eastAsia="ja-JP"/>
              </w:rPr>
            </w:pPr>
          </w:p>
        </w:tc>
        <w:tc>
          <w:tcPr>
            <w:tcW w:w="6371" w:type="dxa"/>
          </w:tcPr>
          <w:p w14:paraId="2817C4CC" w14:textId="77777777" w:rsidR="007A5917" w:rsidRDefault="007A5917" w:rsidP="005C1CCE">
            <w:pPr>
              <w:spacing w:after="0"/>
              <w:rPr>
                <w:sz w:val="20"/>
                <w:szCs w:val="20"/>
                <w:lang w:eastAsia="ja-JP"/>
              </w:rPr>
            </w:pPr>
          </w:p>
        </w:tc>
      </w:tr>
      <w:tr w:rsidR="007A5917" w14:paraId="49843AEA" w14:textId="77777777" w:rsidTr="005C1CCE">
        <w:tc>
          <w:tcPr>
            <w:tcW w:w="1938" w:type="dxa"/>
          </w:tcPr>
          <w:p w14:paraId="2CE5AE15" w14:textId="77777777" w:rsidR="007A5917" w:rsidRDefault="007A5917" w:rsidP="005C1CCE">
            <w:pPr>
              <w:spacing w:after="0"/>
              <w:rPr>
                <w:sz w:val="20"/>
                <w:szCs w:val="20"/>
                <w:lang w:eastAsia="ja-JP"/>
              </w:rPr>
            </w:pPr>
          </w:p>
        </w:tc>
        <w:tc>
          <w:tcPr>
            <w:tcW w:w="928" w:type="dxa"/>
          </w:tcPr>
          <w:p w14:paraId="02542477" w14:textId="77777777" w:rsidR="007A5917" w:rsidRDefault="007A5917" w:rsidP="005C1CCE">
            <w:pPr>
              <w:spacing w:after="0"/>
              <w:rPr>
                <w:sz w:val="20"/>
                <w:szCs w:val="20"/>
                <w:lang w:val="en-GB" w:eastAsia="zh-CN"/>
              </w:rPr>
            </w:pPr>
          </w:p>
        </w:tc>
        <w:tc>
          <w:tcPr>
            <w:tcW w:w="6371" w:type="dxa"/>
          </w:tcPr>
          <w:p w14:paraId="71078B9F" w14:textId="77777777" w:rsidR="007A5917" w:rsidRDefault="007A5917" w:rsidP="005C1CCE">
            <w:pPr>
              <w:spacing w:after="0"/>
              <w:rPr>
                <w:sz w:val="20"/>
                <w:szCs w:val="20"/>
                <w:lang w:val="en-GB" w:eastAsia="zh-CN"/>
              </w:rPr>
            </w:pPr>
          </w:p>
        </w:tc>
      </w:tr>
      <w:tr w:rsidR="007A5917" w14:paraId="0D3FDC5C" w14:textId="77777777" w:rsidTr="005C1CCE">
        <w:tc>
          <w:tcPr>
            <w:tcW w:w="1938" w:type="dxa"/>
          </w:tcPr>
          <w:p w14:paraId="70D4FFFE" w14:textId="77777777" w:rsidR="007A5917" w:rsidRDefault="007A5917" w:rsidP="005C1CCE">
            <w:pPr>
              <w:spacing w:after="0"/>
              <w:rPr>
                <w:sz w:val="20"/>
                <w:szCs w:val="20"/>
                <w:lang w:eastAsia="zh-CN"/>
              </w:rPr>
            </w:pPr>
          </w:p>
        </w:tc>
        <w:tc>
          <w:tcPr>
            <w:tcW w:w="928" w:type="dxa"/>
          </w:tcPr>
          <w:p w14:paraId="366D9D13" w14:textId="77777777" w:rsidR="007A5917" w:rsidRDefault="007A5917" w:rsidP="005C1CCE">
            <w:pPr>
              <w:spacing w:after="0"/>
              <w:rPr>
                <w:sz w:val="20"/>
                <w:szCs w:val="20"/>
                <w:lang w:eastAsia="zh-CN"/>
              </w:rPr>
            </w:pPr>
          </w:p>
        </w:tc>
        <w:tc>
          <w:tcPr>
            <w:tcW w:w="6371" w:type="dxa"/>
          </w:tcPr>
          <w:p w14:paraId="262FA7AA" w14:textId="77777777" w:rsidR="007A5917" w:rsidRDefault="007A5917" w:rsidP="005C1CCE">
            <w:pPr>
              <w:spacing w:after="0"/>
              <w:rPr>
                <w:sz w:val="20"/>
                <w:szCs w:val="20"/>
                <w:lang w:eastAsia="zh-CN"/>
              </w:rPr>
            </w:pPr>
          </w:p>
        </w:tc>
      </w:tr>
    </w:tbl>
    <w:p w14:paraId="65F5605B" w14:textId="4A60A382" w:rsidR="007A5917" w:rsidRDefault="007A5917" w:rsidP="007A5917">
      <w:pPr>
        <w:rPr>
          <w:lang w:val="en-GB" w:eastAsia="zh-CN"/>
        </w:rPr>
      </w:pPr>
    </w:p>
    <w:p w14:paraId="786D9162" w14:textId="2A9FD374" w:rsidR="0068010B" w:rsidRDefault="0068010B" w:rsidP="007A5917">
      <w:pPr>
        <w:rPr>
          <w:lang w:val="en-GB"/>
        </w:rPr>
      </w:pPr>
      <w:r>
        <w:rPr>
          <w:lang w:val="en-GB"/>
        </w:rPr>
        <w:t xml:space="preserve">In [6], On-Demand PRS request is captured as positioning method specific capability. </w:t>
      </w:r>
    </w:p>
    <w:p w14:paraId="27C0AAF7" w14:textId="3605807C" w:rsidR="0068010B" w:rsidRDefault="0068010B" w:rsidP="0068010B">
      <w:pPr>
        <w:rPr>
          <w:rFonts w:ascii="Times New Roman" w:hAnsi="Times New Roman" w:cs="Times New Roman"/>
          <w:b/>
          <w:bCs/>
          <w:sz w:val="20"/>
          <w:szCs w:val="20"/>
        </w:rPr>
      </w:pPr>
      <w:r>
        <w:rPr>
          <w:rFonts w:ascii="Times New Roman" w:hAnsi="Times New Roman" w:cs="Times New Roman"/>
          <w:b/>
          <w:bCs/>
          <w:sz w:val="20"/>
          <w:szCs w:val="20"/>
        </w:rPr>
        <w:t xml:space="preserve">Discussion point 3.2.3-2: </w:t>
      </w:r>
      <w:r w:rsidR="0053518B">
        <w:rPr>
          <w:rFonts w:ascii="Times New Roman" w:hAnsi="Times New Roman" w:cs="Times New Roman"/>
          <w:b/>
          <w:bCs/>
          <w:sz w:val="20"/>
          <w:szCs w:val="20"/>
        </w:rPr>
        <w:t>Companies are invited to provide view on whether the</w:t>
      </w:r>
      <w:r w:rsidR="00903305">
        <w:rPr>
          <w:rFonts w:ascii="Times New Roman" w:hAnsi="Times New Roman" w:cs="Times New Roman"/>
          <w:b/>
          <w:bCs/>
          <w:sz w:val="20"/>
          <w:szCs w:val="20"/>
        </w:rPr>
        <w:t xml:space="preserve"> LPP capability</w:t>
      </w:r>
      <w:r>
        <w:rPr>
          <w:b/>
          <w:bCs/>
          <w:lang w:val="en-GB"/>
        </w:rPr>
        <w:t>“UE initiated On-Demand PRS request”</w:t>
      </w:r>
      <w:r w:rsidR="009C1EC2">
        <w:rPr>
          <w:b/>
          <w:bCs/>
          <w:lang w:val="en-GB"/>
        </w:rPr>
        <w:t xml:space="preserve"> </w:t>
      </w:r>
      <w:r w:rsidR="00903305">
        <w:rPr>
          <w:b/>
          <w:bCs/>
          <w:lang w:val="en-GB"/>
        </w:rPr>
        <w:t xml:space="preserve">should </w:t>
      </w:r>
      <w:r w:rsidR="009C1EC2">
        <w:rPr>
          <w:b/>
          <w:bCs/>
          <w:lang w:val="en-GB"/>
        </w:rPr>
        <w:t>be positioning method specific capability</w:t>
      </w:r>
      <w:r>
        <w:rPr>
          <w:b/>
          <w:bCs/>
          <w:lang w:val="en-GB"/>
        </w:rPr>
        <w:t>?</w:t>
      </w:r>
    </w:p>
    <w:tbl>
      <w:tblPr>
        <w:tblStyle w:val="TableGrid"/>
        <w:tblW w:w="9237" w:type="dxa"/>
        <w:tblInd w:w="118" w:type="dxa"/>
        <w:tblLook w:val="04A0" w:firstRow="1" w:lastRow="0" w:firstColumn="1" w:lastColumn="0" w:noHBand="0" w:noVBand="1"/>
      </w:tblPr>
      <w:tblGrid>
        <w:gridCol w:w="1938"/>
        <w:gridCol w:w="928"/>
        <w:gridCol w:w="6371"/>
      </w:tblGrid>
      <w:tr w:rsidR="0068010B" w14:paraId="357C41B4" w14:textId="77777777" w:rsidTr="005A7771">
        <w:tc>
          <w:tcPr>
            <w:tcW w:w="1938" w:type="dxa"/>
            <w:shd w:val="clear" w:color="auto" w:fill="BFBFBF" w:themeFill="background1" w:themeFillShade="BF"/>
          </w:tcPr>
          <w:p w14:paraId="256B8DAA" w14:textId="77777777" w:rsidR="0068010B" w:rsidRDefault="0068010B" w:rsidP="005A7771">
            <w:pPr>
              <w:spacing w:after="0"/>
              <w:jc w:val="center"/>
              <w:rPr>
                <w:b/>
                <w:bCs/>
                <w:sz w:val="20"/>
                <w:szCs w:val="20"/>
                <w:lang w:eastAsia="ja-JP"/>
              </w:rPr>
            </w:pPr>
          </w:p>
          <w:p w14:paraId="2A26749F" w14:textId="77777777" w:rsidR="0068010B" w:rsidRDefault="0068010B" w:rsidP="005A777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2054C4A4" w14:textId="77777777" w:rsidR="0068010B" w:rsidRDefault="0068010B" w:rsidP="005A7771">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6F0888FD" w14:textId="77777777" w:rsidR="0068010B" w:rsidRDefault="0068010B" w:rsidP="005A7771">
            <w:pPr>
              <w:spacing w:after="0"/>
              <w:jc w:val="center"/>
              <w:rPr>
                <w:b/>
                <w:bCs/>
                <w:sz w:val="20"/>
                <w:szCs w:val="20"/>
                <w:lang w:eastAsia="ja-JP"/>
              </w:rPr>
            </w:pPr>
            <w:r>
              <w:rPr>
                <w:b/>
                <w:bCs/>
                <w:sz w:val="20"/>
                <w:szCs w:val="20"/>
                <w:lang w:eastAsia="ja-JP"/>
              </w:rPr>
              <w:t>Comments, if any</w:t>
            </w:r>
          </w:p>
        </w:tc>
      </w:tr>
      <w:tr w:rsidR="0068010B" w14:paraId="2E6A854E" w14:textId="77777777" w:rsidTr="005A7771">
        <w:tc>
          <w:tcPr>
            <w:tcW w:w="1938" w:type="dxa"/>
          </w:tcPr>
          <w:p w14:paraId="7AF17087" w14:textId="54372220" w:rsidR="0068010B" w:rsidRDefault="001A595E" w:rsidP="005A7771">
            <w:pPr>
              <w:spacing w:after="0"/>
              <w:rPr>
                <w:sz w:val="20"/>
                <w:szCs w:val="20"/>
                <w:lang w:eastAsia="zh-CN"/>
              </w:rPr>
            </w:pPr>
            <w:r>
              <w:rPr>
                <w:sz w:val="20"/>
                <w:szCs w:val="20"/>
                <w:lang w:eastAsia="zh-CN"/>
              </w:rPr>
              <w:t>Intel</w:t>
            </w:r>
          </w:p>
        </w:tc>
        <w:tc>
          <w:tcPr>
            <w:tcW w:w="928" w:type="dxa"/>
          </w:tcPr>
          <w:p w14:paraId="1B76D897" w14:textId="19BCF54F" w:rsidR="0068010B" w:rsidRDefault="001A595E" w:rsidP="005A7771">
            <w:pPr>
              <w:spacing w:after="0"/>
              <w:rPr>
                <w:lang w:eastAsia="zh-CN"/>
              </w:rPr>
            </w:pPr>
            <w:r>
              <w:rPr>
                <w:lang w:eastAsia="zh-CN"/>
              </w:rPr>
              <w:t>No</w:t>
            </w:r>
          </w:p>
        </w:tc>
        <w:tc>
          <w:tcPr>
            <w:tcW w:w="6371" w:type="dxa"/>
          </w:tcPr>
          <w:p w14:paraId="395FE1E9" w14:textId="70708C8B" w:rsidR="0068010B" w:rsidRDefault="001A595E" w:rsidP="005A7771">
            <w:pPr>
              <w:spacing w:after="0"/>
              <w:rPr>
                <w:lang w:eastAsia="zh-CN"/>
              </w:rPr>
            </w:pPr>
            <w:r>
              <w:rPr>
                <w:lang w:eastAsia="zh-CN"/>
              </w:rPr>
              <w:t xml:space="preserve">Do not see the different among different positioning methods. </w:t>
            </w:r>
          </w:p>
        </w:tc>
      </w:tr>
      <w:tr w:rsidR="0068010B" w14:paraId="3EEBD0C0" w14:textId="77777777" w:rsidTr="005A7771">
        <w:tc>
          <w:tcPr>
            <w:tcW w:w="1938" w:type="dxa"/>
          </w:tcPr>
          <w:p w14:paraId="4788DD1F" w14:textId="77777777" w:rsidR="0068010B" w:rsidRDefault="0068010B" w:rsidP="005A7771">
            <w:pPr>
              <w:spacing w:after="0"/>
              <w:rPr>
                <w:sz w:val="20"/>
                <w:szCs w:val="20"/>
                <w:lang w:eastAsia="ja-JP"/>
              </w:rPr>
            </w:pPr>
          </w:p>
        </w:tc>
        <w:tc>
          <w:tcPr>
            <w:tcW w:w="928" w:type="dxa"/>
          </w:tcPr>
          <w:p w14:paraId="6897DBA8" w14:textId="77777777" w:rsidR="0068010B" w:rsidRDefault="0068010B" w:rsidP="005A7771">
            <w:pPr>
              <w:spacing w:after="0"/>
              <w:rPr>
                <w:sz w:val="20"/>
                <w:szCs w:val="20"/>
                <w:lang w:eastAsia="ja-JP"/>
              </w:rPr>
            </w:pPr>
          </w:p>
        </w:tc>
        <w:tc>
          <w:tcPr>
            <w:tcW w:w="6371" w:type="dxa"/>
          </w:tcPr>
          <w:p w14:paraId="24D29D5D" w14:textId="77777777" w:rsidR="0068010B" w:rsidRDefault="0068010B" w:rsidP="005A7771">
            <w:pPr>
              <w:spacing w:after="0"/>
              <w:rPr>
                <w:sz w:val="20"/>
                <w:szCs w:val="20"/>
                <w:lang w:eastAsia="ja-JP"/>
              </w:rPr>
            </w:pPr>
          </w:p>
        </w:tc>
      </w:tr>
      <w:tr w:rsidR="0068010B" w14:paraId="5EE49B19" w14:textId="77777777" w:rsidTr="005A7771">
        <w:tc>
          <w:tcPr>
            <w:tcW w:w="1938" w:type="dxa"/>
          </w:tcPr>
          <w:p w14:paraId="77B43907" w14:textId="77777777" w:rsidR="0068010B" w:rsidRDefault="0068010B" w:rsidP="005A7771">
            <w:pPr>
              <w:spacing w:after="0"/>
              <w:rPr>
                <w:sz w:val="20"/>
                <w:szCs w:val="20"/>
                <w:lang w:eastAsia="ja-JP"/>
              </w:rPr>
            </w:pPr>
          </w:p>
        </w:tc>
        <w:tc>
          <w:tcPr>
            <w:tcW w:w="928" w:type="dxa"/>
          </w:tcPr>
          <w:p w14:paraId="57FCB53B" w14:textId="77777777" w:rsidR="0068010B" w:rsidRDefault="0068010B" w:rsidP="005A7771">
            <w:pPr>
              <w:spacing w:after="0"/>
              <w:rPr>
                <w:sz w:val="20"/>
                <w:szCs w:val="20"/>
                <w:lang w:val="en-GB" w:eastAsia="zh-CN"/>
              </w:rPr>
            </w:pPr>
          </w:p>
        </w:tc>
        <w:tc>
          <w:tcPr>
            <w:tcW w:w="6371" w:type="dxa"/>
          </w:tcPr>
          <w:p w14:paraId="14C183A9" w14:textId="77777777" w:rsidR="0068010B" w:rsidRDefault="0068010B" w:rsidP="005A7771">
            <w:pPr>
              <w:spacing w:after="0"/>
              <w:rPr>
                <w:sz w:val="20"/>
                <w:szCs w:val="20"/>
                <w:lang w:val="en-GB" w:eastAsia="zh-CN"/>
              </w:rPr>
            </w:pPr>
          </w:p>
        </w:tc>
      </w:tr>
      <w:tr w:rsidR="0068010B" w14:paraId="329EE11C" w14:textId="77777777" w:rsidTr="005A7771">
        <w:tc>
          <w:tcPr>
            <w:tcW w:w="1938" w:type="dxa"/>
          </w:tcPr>
          <w:p w14:paraId="031EEA79" w14:textId="77777777" w:rsidR="0068010B" w:rsidRDefault="0068010B" w:rsidP="005A7771">
            <w:pPr>
              <w:spacing w:after="0"/>
              <w:rPr>
                <w:sz w:val="20"/>
                <w:szCs w:val="20"/>
                <w:lang w:eastAsia="zh-CN"/>
              </w:rPr>
            </w:pPr>
          </w:p>
        </w:tc>
        <w:tc>
          <w:tcPr>
            <w:tcW w:w="928" w:type="dxa"/>
          </w:tcPr>
          <w:p w14:paraId="5415D602" w14:textId="77777777" w:rsidR="0068010B" w:rsidRDefault="0068010B" w:rsidP="005A7771">
            <w:pPr>
              <w:spacing w:after="0"/>
              <w:rPr>
                <w:sz w:val="20"/>
                <w:szCs w:val="20"/>
                <w:lang w:eastAsia="zh-CN"/>
              </w:rPr>
            </w:pPr>
          </w:p>
        </w:tc>
        <w:tc>
          <w:tcPr>
            <w:tcW w:w="6371" w:type="dxa"/>
          </w:tcPr>
          <w:p w14:paraId="64BFF174" w14:textId="77777777" w:rsidR="0068010B" w:rsidRDefault="0068010B" w:rsidP="005A7771">
            <w:pPr>
              <w:spacing w:after="0"/>
              <w:rPr>
                <w:sz w:val="20"/>
                <w:szCs w:val="20"/>
                <w:lang w:eastAsia="zh-CN"/>
              </w:rPr>
            </w:pPr>
          </w:p>
        </w:tc>
      </w:tr>
    </w:tbl>
    <w:p w14:paraId="35736A45" w14:textId="77777777" w:rsidR="0068010B" w:rsidRDefault="0068010B" w:rsidP="007A5917">
      <w:pPr>
        <w:rPr>
          <w:lang w:val="en-GB" w:eastAsia="zh-CN"/>
        </w:rPr>
      </w:pPr>
    </w:p>
    <w:p w14:paraId="2B8A2580" w14:textId="4D9703CA" w:rsidR="007A5917" w:rsidRDefault="007A5917" w:rsidP="007A5917">
      <w:pPr>
        <w:pStyle w:val="Heading3"/>
      </w:pPr>
      <w:r>
        <w:t>3.2.4 positioning in RRC_INACTIVE</w:t>
      </w:r>
    </w:p>
    <w:p w14:paraId="73F26123" w14:textId="72838CD6" w:rsidR="007A5917" w:rsidRDefault="007A5917" w:rsidP="007A5917">
      <w:r>
        <w:rPr>
          <w:lang w:val="en-GB"/>
        </w:rPr>
        <w:t xml:space="preserve">In RAN1 table, RAN1 also provided the draft on RAN2 led items “positioning in RRC_INACTIVE”. </w:t>
      </w:r>
      <w:r>
        <w:t>[3] discussed it and have following proposals:</w:t>
      </w:r>
    </w:p>
    <w:tbl>
      <w:tblPr>
        <w:tblStyle w:val="TableGrid"/>
        <w:tblW w:w="0" w:type="auto"/>
        <w:tblLook w:val="04A0" w:firstRow="1" w:lastRow="0" w:firstColumn="1" w:lastColumn="0" w:noHBand="0" w:noVBand="1"/>
      </w:tblPr>
      <w:tblGrid>
        <w:gridCol w:w="9350"/>
      </w:tblGrid>
      <w:tr w:rsidR="007A5917" w14:paraId="6D70F856" w14:textId="77777777" w:rsidTr="005C1CCE">
        <w:tc>
          <w:tcPr>
            <w:tcW w:w="9350" w:type="dxa"/>
          </w:tcPr>
          <w:p w14:paraId="03B7429C" w14:textId="77777777" w:rsidR="007A5917" w:rsidRDefault="007A5917" w:rsidP="007A5917">
            <w:pPr>
              <w:rPr>
                <w:b/>
                <w:bCs/>
                <w:lang w:val="en-GB"/>
              </w:rPr>
            </w:pPr>
            <w:r>
              <w:rPr>
                <w:b/>
                <w:bCs/>
                <w:lang w:val="en-GB"/>
              </w:rPr>
              <w:t>Capabilities on positioning in RRC_INACTIVE</w:t>
            </w:r>
          </w:p>
          <w:p w14:paraId="28830F59" w14:textId="77777777" w:rsidR="007A5917" w:rsidRDefault="007A5917" w:rsidP="007A5917">
            <w:pPr>
              <w:rPr>
                <w:lang w:val="en-GB"/>
              </w:rPr>
            </w:pPr>
            <w:r>
              <w:rPr>
                <w:lang w:val="en-GB"/>
              </w:rPr>
              <w:t xml:space="preserve">27-6 </w:t>
            </w:r>
            <w:r w:rsidRPr="00322322">
              <w:rPr>
                <w:lang w:val="en-GB"/>
              </w:rPr>
              <w:t>DL PRS processing capabilities in RRC inactive state</w:t>
            </w:r>
          </w:p>
          <w:p w14:paraId="46F09768" w14:textId="77777777" w:rsidR="007A5917" w:rsidRDefault="007A5917" w:rsidP="007A5917">
            <w:pPr>
              <w:pStyle w:val="ListParagraph"/>
              <w:numPr>
                <w:ilvl w:val="0"/>
                <w:numId w:val="22"/>
              </w:numPr>
              <w:rPr>
                <w:lang w:val="en-GB"/>
              </w:rPr>
            </w:pPr>
            <w:r>
              <w:rPr>
                <w:lang w:val="en-GB"/>
              </w:rPr>
              <w:t xml:space="preserve">This </w:t>
            </w:r>
            <w:r w:rsidRPr="00322322">
              <w:rPr>
                <w:lang w:val="en-GB"/>
              </w:rPr>
              <w:t xml:space="preserve">capability is same 27-3-3. Based on RAN2 agreements, there is no different handling on PRS for different RRC state. </w:t>
            </w:r>
            <w:r w:rsidRPr="00514EAA">
              <w:rPr>
                <w:lang w:val="en-GB"/>
              </w:rPr>
              <w:t xml:space="preserve">From LMF perspective, the LMF only needs to know whether the UE supports </w:t>
            </w:r>
            <w:r>
              <w:rPr>
                <w:lang w:val="en-GB"/>
              </w:rPr>
              <w:t>PRS processing capability or not</w:t>
            </w:r>
            <w:r w:rsidRPr="00514EAA">
              <w:rPr>
                <w:lang w:val="en-GB"/>
              </w:rPr>
              <w:t>. If the UE cannot support it</w:t>
            </w:r>
            <w:r>
              <w:rPr>
                <w:lang w:val="en-GB"/>
              </w:rPr>
              <w:t xml:space="preserve"> in RRC_INACTIVE</w:t>
            </w:r>
            <w:r w:rsidRPr="00514EAA">
              <w:rPr>
                <w:lang w:val="en-GB"/>
              </w:rPr>
              <w:t xml:space="preserve">, the UE should trigger the </w:t>
            </w:r>
            <w:r w:rsidRPr="00514EAA">
              <w:rPr>
                <w:lang w:val="en-GB"/>
              </w:rPr>
              <w:lastRenderedPageBreak/>
              <w:t>transition to RRC_CONNECTED.</w:t>
            </w:r>
            <w:r>
              <w:rPr>
                <w:lang w:val="en-GB"/>
              </w:rPr>
              <w:t xml:space="preserve"> Therefore dedicated LPP capability for RRC_INACTIVE is not needed, w</w:t>
            </w:r>
            <w:r w:rsidRPr="00322322">
              <w:rPr>
                <w:lang w:val="en-GB"/>
              </w:rPr>
              <w:t xml:space="preserve">e should only introduce 27-3-3 instead of separate 27-3-3 and 27.6. </w:t>
            </w:r>
          </w:p>
          <w:p w14:paraId="16ED54F7" w14:textId="77777777" w:rsidR="007A5917" w:rsidRDefault="007A5917" w:rsidP="007A5917">
            <w:pPr>
              <w:rPr>
                <w:lang w:val="en-GB"/>
              </w:rPr>
            </w:pPr>
            <w:r>
              <w:rPr>
                <w:lang w:val="en-GB"/>
              </w:rPr>
              <w:t xml:space="preserve">27-15 </w:t>
            </w:r>
            <w:r w:rsidRPr="00322322">
              <w:rPr>
                <w:lang w:val="en-GB"/>
              </w:rPr>
              <w:t>Support of positioning SRS transmission in RRC_INACTIVE state [for initial BWP]</w:t>
            </w:r>
          </w:p>
          <w:p w14:paraId="29E13597" w14:textId="77777777" w:rsidR="007A5917" w:rsidRPr="00322322" w:rsidRDefault="007A5917" w:rsidP="007A5917">
            <w:pPr>
              <w:pStyle w:val="ListParagraph"/>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3FD19BA0" w14:textId="77777777" w:rsidR="007A5917" w:rsidRDefault="007A5917" w:rsidP="007A5917">
            <w:pPr>
              <w:rPr>
                <w:lang w:val="en-GB"/>
              </w:rPr>
            </w:pPr>
            <w:r>
              <w:rPr>
                <w:lang w:val="en-GB"/>
              </w:rPr>
              <w:t xml:space="preserve">27-16 </w:t>
            </w:r>
            <w:r w:rsidRPr="00322322">
              <w:rPr>
                <w:lang w:val="en-GB"/>
              </w:rPr>
              <w:t>OLPC for positioning SRS in RRC_INACTIVE state</w:t>
            </w:r>
          </w:p>
          <w:p w14:paraId="674C24AF"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OLPC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6F284C6D" w14:textId="77777777" w:rsidR="007A5917" w:rsidRPr="00322322" w:rsidRDefault="007A5917" w:rsidP="007A5917">
            <w:pPr>
              <w:pStyle w:val="ListParagraph"/>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7808DF4A" w14:textId="77777777" w:rsidR="007A5917" w:rsidRDefault="007A5917" w:rsidP="007A5917">
            <w:pPr>
              <w:rPr>
                <w:lang w:val="en-GB"/>
              </w:rPr>
            </w:pPr>
            <w:r w:rsidRPr="00322322">
              <w:rPr>
                <w:lang w:val="en-GB"/>
              </w:rPr>
              <w:t>27-17</w:t>
            </w:r>
            <w:r w:rsidRPr="00322322">
              <w:rPr>
                <w:lang w:val="en-GB"/>
              </w:rPr>
              <w:tab/>
              <w:t>Support of [PRS measurement in RRC_INACTIVE]</w:t>
            </w:r>
          </w:p>
          <w:p w14:paraId="076B1717"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PRS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326194EA" w14:textId="77777777" w:rsidR="007A5917" w:rsidRDefault="007A5917" w:rsidP="007A5917">
            <w:pPr>
              <w:rPr>
                <w:lang w:val="en-GB"/>
              </w:rPr>
            </w:pPr>
            <w:r w:rsidRPr="00322322">
              <w:rPr>
                <w:lang w:val="en-GB"/>
              </w:rPr>
              <w:t>27-18a</w:t>
            </w:r>
            <w:r w:rsidRPr="00322322">
              <w:rPr>
                <w:lang w:val="en-GB"/>
              </w:rPr>
              <w:tab/>
              <w:t>Support of PRS measurement in RRC_INACTIVE state for DL-TDOA</w:t>
            </w:r>
          </w:p>
          <w:p w14:paraId="649A9A64"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DL-TDOA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1A21CFD0" w14:textId="77777777" w:rsidR="007A5917" w:rsidRDefault="007A5917" w:rsidP="007A5917">
            <w:pPr>
              <w:rPr>
                <w:lang w:val="en-GB"/>
              </w:rPr>
            </w:pPr>
            <w:r w:rsidRPr="00322322">
              <w:rPr>
                <w:lang w:val="en-GB"/>
              </w:rPr>
              <w:t>27-18b</w:t>
            </w:r>
            <w:r w:rsidRPr="00322322">
              <w:rPr>
                <w:lang w:val="en-GB"/>
              </w:rPr>
              <w:tab/>
              <w:t>Support of PRS measurement in RRC_INACTIVE state for DL-</w:t>
            </w:r>
            <w:proofErr w:type="spellStart"/>
            <w:r w:rsidRPr="00322322">
              <w:rPr>
                <w:lang w:val="en-GB"/>
              </w:rPr>
              <w:t>AoD</w:t>
            </w:r>
            <w:proofErr w:type="spellEnd"/>
          </w:p>
          <w:p w14:paraId="1E2E1E1B"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w:t>
            </w:r>
            <w:proofErr w:type="spellStart"/>
            <w:r>
              <w:rPr>
                <w:lang w:val="en-GB"/>
              </w:rPr>
              <w:t>AoD</w:t>
            </w:r>
            <w:proofErr w:type="spellEnd"/>
            <w:r>
              <w:rPr>
                <w:lang w:val="en-GB"/>
              </w:rPr>
              <w:t xml:space="preserve">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6A45A67B" w14:textId="77777777" w:rsidR="007A5917" w:rsidRPr="00322322" w:rsidRDefault="007A5917" w:rsidP="007A5917">
            <w:pPr>
              <w:rPr>
                <w:lang w:val="en-GB"/>
              </w:rPr>
            </w:pPr>
          </w:p>
          <w:p w14:paraId="0D10B120" w14:textId="77777777" w:rsidR="007A5917" w:rsidRDefault="007A5917" w:rsidP="007A5917">
            <w:pPr>
              <w:rPr>
                <w:lang w:val="en-GB"/>
              </w:rPr>
            </w:pPr>
            <w:r w:rsidRPr="00322322">
              <w:rPr>
                <w:lang w:val="en-GB"/>
              </w:rPr>
              <w:t>27-18c</w:t>
            </w:r>
            <w:r w:rsidRPr="00322322">
              <w:rPr>
                <w:lang w:val="en-GB"/>
              </w:rPr>
              <w:tab/>
              <w:t>Support of PRS measurement in RRC_INACTIVE state for Multi-RTT</w:t>
            </w:r>
          </w:p>
          <w:p w14:paraId="5467D671"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Multi-RTT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2E9A8146" w14:textId="77777777" w:rsidR="007A5917" w:rsidRPr="00322322" w:rsidRDefault="007A5917" w:rsidP="007A5917">
            <w:pPr>
              <w:rPr>
                <w:lang w:val="en-GB"/>
              </w:rPr>
            </w:pPr>
          </w:p>
          <w:p w14:paraId="785E1432" w14:textId="77777777" w:rsidR="007A5917" w:rsidRDefault="007A5917" w:rsidP="007A5917">
            <w:pPr>
              <w:rPr>
                <w:lang w:val="en-GB"/>
              </w:rPr>
            </w:pPr>
            <w:r w:rsidRPr="00322322">
              <w:rPr>
                <w:lang w:val="en-GB"/>
              </w:rPr>
              <w:t>27-19</w:t>
            </w:r>
            <w:r w:rsidRPr="00322322">
              <w:rPr>
                <w:lang w:val="en-GB"/>
              </w:rPr>
              <w:tab/>
              <w:t>Spatial relation for positioning SRS in RRC_INACTIVE state</w:t>
            </w:r>
          </w:p>
          <w:p w14:paraId="4C39C417" w14:textId="77777777" w:rsidR="007A5917" w:rsidRDefault="007A5917" w:rsidP="007A5917">
            <w:pPr>
              <w:pStyle w:val="ListParagraph"/>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spatial relation or not</w:t>
            </w:r>
            <w:r w:rsidRPr="00514EAA">
              <w:rPr>
                <w:lang w:val="en-GB"/>
              </w:rPr>
              <w:t xml:space="preserve">. If the </w:t>
            </w:r>
            <w:r w:rsidRPr="00514EAA">
              <w:rPr>
                <w:lang w:val="en-GB"/>
              </w:rPr>
              <w:lastRenderedPageBreak/>
              <w:t>UE cannot support it</w:t>
            </w:r>
            <w:r>
              <w:rPr>
                <w:lang w:val="en-GB"/>
              </w:rPr>
              <w:t xml:space="preserve"> in RRC_INACTIVE</w:t>
            </w:r>
            <w:r w:rsidRPr="00514EAA">
              <w:rPr>
                <w:lang w:val="en-GB"/>
              </w:rPr>
              <w:t>, the UE should trigger the transition to RRC_CONNECTED.</w:t>
            </w:r>
            <w:r>
              <w:rPr>
                <w:lang w:val="en-GB"/>
              </w:rPr>
              <w:t xml:space="preserve"> Therefore dedicated LPP capability for RRC_INACTIVE is not needed, we should rely on existing LPP capability. </w:t>
            </w:r>
          </w:p>
          <w:p w14:paraId="5F247EFE" w14:textId="77777777" w:rsidR="007A5917" w:rsidRPr="00322322" w:rsidRDefault="007A5917" w:rsidP="007A5917">
            <w:pPr>
              <w:pStyle w:val="ListParagraph"/>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1628D1E8" w14:textId="77777777" w:rsidR="007A5917" w:rsidRDefault="007A5917" w:rsidP="007A5917">
            <w:pPr>
              <w:rPr>
                <w:lang w:val="en-GB"/>
              </w:rPr>
            </w:pPr>
            <w:r>
              <w:rPr>
                <w:lang w:val="en-GB"/>
              </w:rPr>
              <w:t>In summary:</w:t>
            </w:r>
          </w:p>
          <w:p w14:paraId="37097FE2" w14:textId="77777777" w:rsidR="007A5917" w:rsidRPr="00883827" w:rsidRDefault="007A5917" w:rsidP="007A5917">
            <w:pPr>
              <w:rPr>
                <w:b/>
                <w:bCs/>
                <w:lang w:val="en-GB"/>
              </w:rPr>
            </w:pPr>
            <w:r w:rsidRPr="00883827">
              <w:rPr>
                <w:b/>
                <w:bCs/>
                <w:lang w:val="en-GB"/>
              </w:rPr>
              <w:t xml:space="preserve">Proposal 4: </w:t>
            </w:r>
            <w:r>
              <w:rPr>
                <w:b/>
                <w:bCs/>
                <w:lang w:val="en-GB"/>
              </w:rPr>
              <w:t>For positioning in RRC_INACTIVE,</w:t>
            </w:r>
            <w:r w:rsidRPr="00883827">
              <w:rPr>
                <w:b/>
                <w:bCs/>
                <w:lang w:val="en-GB"/>
              </w:rPr>
              <w:t xml:space="preserve"> </w:t>
            </w:r>
            <w:r>
              <w:rPr>
                <w:b/>
                <w:bCs/>
                <w:lang w:val="en-GB"/>
              </w:rPr>
              <w:t>do</w:t>
            </w:r>
            <w:r w:rsidRPr="00883827">
              <w:rPr>
                <w:b/>
                <w:bCs/>
                <w:lang w:val="en-GB"/>
              </w:rPr>
              <w:t xml:space="preserve"> not introduce RRC_INACTIVE specific LPP capabilities (27-6, 27-16, 27-17, 27-18a, 27-18b, 27-18c, 27-19);</w:t>
            </w:r>
          </w:p>
          <w:p w14:paraId="027BC956" w14:textId="77777777" w:rsidR="007A5917" w:rsidRDefault="007A5917" w:rsidP="007A5917">
            <w:pPr>
              <w:rPr>
                <w:b/>
                <w:bCs/>
                <w:lang w:val="en-GB"/>
              </w:rPr>
            </w:pPr>
            <w:r w:rsidRPr="00883827">
              <w:rPr>
                <w:b/>
                <w:bCs/>
                <w:lang w:val="en-GB"/>
              </w:rPr>
              <w:t>Proposal 5:</w:t>
            </w:r>
            <w:r>
              <w:rPr>
                <w:b/>
                <w:bCs/>
                <w:lang w:val="en-GB"/>
              </w:rPr>
              <w:t xml:space="preserve"> For positioning in RRC_INACTIVE,</w:t>
            </w:r>
            <w:r w:rsidRPr="00883827">
              <w:rPr>
                <w:b/>
                <w:bCs/>
                <w:lang w:val="en-GB"/>
              </w:rPr>
              <w:t xml:space="preserve"> </w:t>
            </w:r>
            <w:r>
              <w:rPr>
                <w:b/>
                <w:bCs/>
                <w:lang w:val="en-GB"/>
              </w:rPr>
              <w:t>i</w:t>
            </w:r>
            <w:r w:rsidRPr="00883827">
              <w:rPr>
                <w:b/>
                <w:bCs/>
                <w:lang w:val="en-GB"/>
              </w:rPr>
              <w:t>ntroduce RRC_INACTIVE specific RRC capabilities (27-15, 27-16, 27-19);</w:t>
            </w:r>
          </w:p>
          <w:p w14:paraId="61E79F9D" w14:textId="77777777" w:rsidR="007A5917" w:rsidRDefault="007A5917" w:rsidP="007A5917">
            <w:pPr>
              <w:rPr>
                <w:b/>
                <w:bCs/>
                <w:lang w:val="en-GB"/>
              </w:rPr>
            </w:pPr>
            <w:r w:rsidRPr="00883827">
              <w:rPr>
                <w:b/>
                <w:bCs/>
                <w:lang w:val="en-GB"/>
              </w:rPr>
              <w:t xml:space="preserve">Proposal </w:t>
            </w:r>
            <w:r>
              <w:rPr>
                <w:b/>
                <w:bCs/>
                <w:lang w:val="en-GB"/>
              </w:rPr>
              <w:t>6</w:t>
            </w:r>
            <w:r w:rsidRPr="00883827">
              <w:rPr>
                <w:b/>
                <w:bCs/>
                <w:lang w:val="en-GB"/>
              </w:rPr>
              <w:t xml:space="preserve">: </w:t>
            </w:r>
            <w:r>
              <w:rPr>
                <w:b/>
                <w:bCs/>
                <w:lang w:val="en-GB"/>
              </w:rPr>
              <w:t xml:space="preserve">Send LS to RAN1 to inform them of RAN2 </w:t>
            </w:r>
            <w:r w:rsidRPr="00883827">
              <w:rPr>
                <w:b/>
                <w:bCs/>
                <w:lang w:val="en-GB"/>
              </w:rPr>
              <w:t>RRC_INACTIVE capabilities</w:t>
            </w:r>
            <w:r>
              <w:rPr>
                <w:b/>
                <w:bCs/>
                <w:lang w:val="en-GB"/>
              </w:rPr>
              <w:t xml:space="preserve"> related agreements</w:t>
            </w:r>
            <w:r w:rsidRPr="00883827">
              <w:rPr>
                <w:b/>
                <w:bCs/>
                <w:lang w:val="en-GB"/>
              </w:rPr>
              <w:t>;</w:t>
            </w:r>
          </w:p>
          <w:p w14:paraId="4EDF73F9" w14:textId="77777777" w:rsidR="007A5917" w:rsidRPr="007A5917" w:rsidRDefault="007A5917" w:rsidP="005C1CCE">
            <w:pPr>
              <w:rPr>
                <w:lang w:val="en-GB"/>
              </w:rPr>
            </w:pPr>
          </w:p>
        </w:tc>
      </w:tr>
    </w:tbl>
    <w:p w14:paraId="21F3F620" w14:textId="77777777" w:rsidR="007A5917" w:rsidRPr="007A5917" w:rsidRDefault="007A5917" w:rsidP="007A5917"/>
    <w:p w14:paraId="2735FF45" w14:textId="2386D38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3.2.4-1: </w:t>
      </w:r>
      <w:r w:rsidRPr="007A5917">
        <w:rPr>
          <w:rFonts w:ascii="Times New Roman" w:hAnsi="Times New Roman" w:cs="Times New Roman"/>
          <w:b/>
          <w:bCs/>
          <w:sz w:val="20"/>
          <w:szCs w:val="20"/>
        </w:rPr>
        <w:t xml:space="preserve">For positioning in RRC_INACTIVE, </w:t>
      </w:r>
      <w:r w:rsidR="00903305">
        <w:rPr>
          <w:rFonts w:ascii="Times New Roman" w:hAnsi="Times New Roman" w:cs="Times New Roman"/>
          <w:b/>
          <w:bCs/>
          <w:sz w:val="20"/>
          <w:szCs w:val="20"/>
        </w:rPr>
        <w:t xml:space="preserve">Companies are invited to provide view on whether </w:t>
      </w:r>
      <w:r w:rsidRPr="007A5917">
        <w:rPr>
          <w:rFonts w:ascii="Times New Roman" w:hAnsi="Times New Roman" w:cs="Times New Roman"/>
          <w:b/>
          <w:bCs/>
          <w:sz w:val="20"/>
          <w:szCs w:val="20"/>
        </w:rPr>
        <w:t>RRC_INACTIVE specific LPP capabilities (27-6, 27-16, 27-17, 27-18a, 27-18b, 27-18c, 27-19)</w:t>
      </w:r>
      <w:r w:rsidR="00903305">
        <w:rPr>
          <w:rFonts w:ascii="Times New Roman" w:hAnsi="Times New Roman" w:cs="Times New Roman"/>
          <w:b/>
          <w:bCs/>
          <w:sz w:val="20"/>
          <w:szCs w:val="20"/>
        </w:rPr>
        <w:t xml:space="preserve"> are needed or not</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97"/>
        <w:gridCol w:w="1250"/>
        <w:gridCol w:w="6090"/>
      </w:tblGrid>
      <w:tr w:rsidR="007A5917" w14:paraId="106BEB6B" w14:textId="77777777" w:rsidTr="005C1CCE">
        <w:tc>
          <w:tcPr>
            <w:tcW w:w="1938" w:type="dxa"/>
            <w:shd w:val="clear" w:color="auto" w:fill="BFBFBF" w:themeFill="background1" w:themeFillShade="BF"/>
          </w:tcPr>
          <w:p w14:paraId="5D8EC525" w14:textId="77777777" w:rsidR="007A5917" w:rsidRDefault="007A5917" w:rsidP="005C1CCE">
            <w:pPr>
              <w:spacing w:after="0"/>
              <w:jc w:val="center"/>
              <w:rPr>
                <w:b/>
                <w:bCs/>
                <w:sz w:val="20"/>
                <w:szCs w:val="20"/>
                <w:lang w:eastAsia="ja-JP"/>
              </w:rPr>
            </w:pPr>
          </w:p>
          <w:p w14:paraId="492DF66E"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0353B993" w14:textId="066CA1B5"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371" w:type="dxa"/>
            <w:shd w:val="clear" w:color="auto" w:fill="BFBFBF" w:themeFill="background1" w:themeFillShade="BF"/>
          </w:tcPr>
          <w:p w14:paraId="3E02E730"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0592168" w14:textId="77777777" w:rsidTr="005C1CCE">
        <w:tc>
          <w:tcPr>
            <w:tcW w:w="1938" w:type="dxa"/>
          </w:tcPr>
          <w:p w14:paraId="17331D39" w14:textId="5D7F0E6C" w:rsidR="007A5917" w:rsidRDefault="001A595E" w:rsidP="005C1CCE">
            <w:pPr>
              <w:spacing w:after="0"/>
              <w:rPr>
                <w:sz w:val="20"/>
                <w:szCs w:val="20"/>
                <w:lang w:eastAsia="zh-CN"/>
              </w:rPr>
            </w:pPr>
            <w:r>
              <w:rPr>
                <w:sz w:val="20"/>
                <w:szCs w:val="20"/>
                <w:lang w:eastAsia="zh-CN"/>
              </w:rPr>
              <w:t>Intel</w:t>
            </w:r>
          </w:p>
        </w:tc>
        <w:tc>
          <w:tcPr>
            <w:tcW w:w="928" w:type="dxa"/>
          </w:tcPr>
          <w:p w14:paraId="1EF4D3C6" w14:textId="6B96F2BF" w:rsidR="007A5917" w:rsidRDefault="001A595E" w:rsidP="005C1CCE">
            <w:pPr>
              <w:spacing w:after="0"/>
              <w:rPr>
                <w:lang w:eastAsia="zh-CN"/>
              </w:rPr>
            </w:pPr>
            <w:r>
              <w:rPr>
                <w:lang w:eastAsia="zh-CN"/>
              </w:rPr>
              <w:t>No</w:t>
            </w:r>
          </w:p>
        </w:tc>
        <w:tc>
          <w:tcPr>
            <w:tcW w:w="6371" w:type="dxa"/>
          </w:tcPr>
          <w:p w14:paraId="316D1205" w14:textId="323E0DF3" w:rsidR="007A5917" w:rsidRDefault="001A595E" w:rsidP="005C1CCE">
            <w:pPr>
              <w:spacing w:after="0"/>
              <w:rPr>
                <w:lang w:eastAsia="zh-CN"/>
              </w:rPr>
            </w:pPr>
            <w:r>
              <w:rPr>
                <w:lang w:eastAsia="zh-CN"/>
              </w:rPr>
              <w:t xml:space="preserve">It contradicts with RAN2 agreements. RRC state is transparent to the LMF. Do not see how the LMF use these capabilities even if RAN2 agree to introduce them. </w:t>
            </w:r>
          </w:p>
        </w:tc>
      </w:tr>
      <w:tr w:rsidR="007A5917" w14:paraId="4899C5C9" w14:textId="77777777" w:rsidTr="005C1CCE">
        <w:tc>
          <w:tcPr>
            <w:tcW w:w="1938" w:type="dxa"/>
          </w:tcPr>
          <w:p w14:paraId="36637995" w14:textId="77777777" w:rsidR="007A5917" w:rsidRDefault="007A5917" w:rsidP="005C1CCE">
            <w:pPr>
              <w:spacing w:after="0"/>
              <w:rPr>
                <w:sz w:val="20"/>
                <w:szCs w:val="20"/>
                <w:lang w:eastAsia="ja-JP"/>
              </w:rPr>
            </w:pPr>
          </w:p>
        </w:tc>
        <w:tc>
          <w:tcPr>
            <w:tcW w:w="928" w:type="dxa"/>
          </w:tcPr>
          <w:p w14:paraId="213C2B10" w14:textId="77777777" w:rsidR="007A5917" w:rsidRDefault="007A5917" w:rsidP="005C1CCE">
            <w:pPr>
              <w:spacing w:after="0"/>
              <w:rPr>
                <w:sz w:val="20"/>
                <w:szCs w:val="20"/>
                <w:lang w:eastAsia="ja-JP"/>
              </w:rPr>
            </w:pPr>
          </w:p>
        </w:tc>
        <w:tc>
          <w:tcPr>
            <w:tcW w:w="6371" w:type="dxa"/>
          </w:tcPr>
          <w:p w14:paraId="1C4CC7CD" w14:textId="77777777" w:rsidR="007A5917" w:rsidRDefault="007A5917" w:rsidP="005C1CCE">
            <w:pPr>
              <w:spacing w:after="0"/>
              <w:rPr>
                <w:sz w:val="20"/>
                <w:szCs w:val="20"/>
                <w:lang w:eastAsia="ja-JP"/>
              </w:rPr>
            </w:pPr>
          </w:p>
        </w:tc>
      </w:tr>
      <w:tr w:rsidR="007A5917" w14:paraId="7EB50324" w14:textId="77777777" w:rsidTr="005C1CCE">
        <w:tc>
          <w:tcPr>
            <w:tcW w:w="1938" w:type="dxa"/>
          </w:tcPr>
          <w:p w14:paraId="4E458058" w14:textId="77777777" w:rsidR="007A5917" w:rsidRDefault="007A5917" w:rsidP="005C1CCE">
            <w:pPr>
              <w:spacing w:after="0"/>
              <w:rPr>
                <w:sz w:val="20"/>
                <w:szCs w:val="20"/>
                <w:lang w:eastAsia="ja-JP"/>
              </w:rPr>
            </w:pPr>
          </w:p>
        </w:tc>
        <w:tc>
          <w:tcPr>
            <w:tcW w:w="928" w:type="dxa"/>
          </w:tcPr>
          <w:p w14:paraId="5B597F04" w14:textId="77777777" w:rsidR="007A5917" w:rsidRDefault="007A5917" w:rsidP="005C1CCE">
            <w:pPr>
              <w:spacing w:after="0"/>
              <w:rPr>
                <w:sz w:val="20"/>
                <w:szCs w:val="20"/>
                <w:lang w:val="en-GB" w:eastAsia="zh-CN"/>
              </w:rPr>
            </w:pPr>
          </w:p>
        </w:tc>
        <w:tc>
          <w:tcPr>
            <w:tcW w:w="6371" w:type="dxa"/>
          </w:tcPr>
          <w:p w14:paraId="136AAE7F" w14:textId="77777777" w:rsidR="007A5917" w:rsidRDefault="007A5917" w:rsidP="005C1CCE">
            <w:pPr>
              <w:spacing w:after="0"/>
              <w:rPr>
                <w:sz w:val="20"/>
                <w:szCs w:val="20"/>
                <w:lang w:val="en-GB" w:eastAsia="zh-CN"/>
              </w:rPr>
            </w:pPr>
          </w:p>
        </w:tc>
      </w:tr>
      <w:tr w:rsidR="007A5917" w14:paraId="2868A2B9" w14:textId="77777777" w:rsidTr="005C1CCE">
        <w:tc>
          <w:tcPr>
            <w:tcW w:w="1938" w:type="dxa"/>
          </w:tcPr>
          <w:p w14:paraId="01468773" w14:textId="77777777" w:rsidR="007A5917" w:rsidRDefault="007A5917" w:rsidP="005C1CCE">
            <w:pPr>
              <w:spacing w:after="0"/>
              <w:rPr>
                <w:sz w:val="20"/>
                <w:szCs w:val="20"/>
                <w:lang w:eastAsia="zh-CN"/>
              </w:rPr>
            </w:pPr>
          </w:p>
        </w:tc>
        <w:tc>
          <w:tcPr>
            <w:tcW w:w="928" w:type="dxa"/>
          </w:tcPr>
          <w:p w14:paraId="09C6F490" w14:textId="77777777" w:rsidR="007A5917" w:rsidRDefault="007A5917" w:rsidP="005C1CCE">
            <w:pPr>
              <w:spacing w:after="0"/>
              <w:rPr>
                <w:sz w:val="20"/>
                <w:szCs w:val="20"/>
                <w:lang w:eastAsia="zh-CN"/>
              </w:rPr>
            </w:pPr>
          </w:p>
        </w:tc>
        <w:tc>
          <w:tcPr>
            <w:tcW w:w="6371" w:type="dxa"/>
          </w:tcPr>
          <w:p w14:paraId="30A0EB1E" w14:textId="77777777" w:rsidR="007A5917" w:rsidRDefault="007A5917" w:rsidP="005C1CCE">
            <w:pPr>
              <w:spacing w:after="0"/>
              <w:rPr>
                <w:sz w:val="20"/>
                <w:szCs w:val="20"/>
                <w:lang w:eastAsia="zh-CN"/>
              </w:rPr>
            </w:pPr>
          </w:p>
        </w:tc>
      </w:tr>
    </w:tbl>
    <w:p w14:paraId="5137539B" w14:textId="77777777" w:rsidR="007A5917" w:rsidRDefault="007A5917" w:rsidP="007A5917">
      <w:pPr>
        <w:rPr>
          <w:lang w:val="en-GB" w:eastAsia="zh-CN"/>
        </w:rPr>
      </w:pPr>
    </w:p>
    <w:p w14:paraId="2B3C819F" w14:textId="1FBC9B66"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3.2.4-2: </w:t>
      </w:r>
      <w:r w:rsidRPr="007A5917">
        <w:rPr>
          <w:rFonts w:ascii="Times New Roman" w:hAnsi="Times New Roman" w:cs="Times New Roman"/>
          <w:b/>
          <w:bCs/>
          <w:sz w:val="20"/>
          <w:szCs w:val="20"/>
        </w:rPr>
        <w:t xml:space="preserve">For positioning in RRC_INACTIVE, </w:t>
      </w:r>
      <w:r w:rsidR="0092711F">
        <w:rPr>
          <w:rFonts w:ascii="Times New Roman" w:hAnsi="Times New Roman" w:cs="Times New Roman"/>
          <w:b/>
          <w:bCs/>
          <w:sz w:val="20"/>
          <w:szCs w:val="20"/>
        </w:rPr>
        <w:t xml:space="preserve">Companies are invited to provide view on whether the </w:t>
      </w:r>
      <w:r w:rsidRPr="007A5917">
        <w:rPr>
          <w:rFonts w:ascii="Times New Roman" w:hAnsi="Times New Roman" w:cs="Times New Roman"/>
          <w:b/>
          <w:bCs/>
          <w:sz w:val="20"/>
          <w:szCs w:val="20"/>
        </w:rPr>
        <w:t>RRC_INACTIVE specific RRC capabilities (27-15, 27-16, 27-19)</w:t>
      </w:r>
      <w:r w:rsidR="0092711F">
        <w:rPr>
          <w:rFonts w:ascii="Times New Roman" w:hAnsi="Times New Roman" w:cs="Times New Roman"/>
          <w:b/>
          <w:bCs/>
          <w:sz w:val="20"/>
          <w:szCs w:val="20"/>
        </w:rPr>
        <w:t xml:space="preserve"> are needed</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97"/>
        <w:gridCol w:w="1250"/>
        <w:gridCol w:w="6090"/>
      </w:tblGrid>
      <w:tr w:rsidR="007A5917" w14:paraId="05C97C23" w14:textId="77777777" w:rsidTr="005C1CCE">
        <w:tc>
          <w:tcPr>
            <w:tcW w:w="1938" w:type="dxa"/>
            <w:shd w:val="clear" w:color="auto" w:fill="BFBFBF" w:themeFill="background1" w:themeFillShade="BF"/>
          </w:tcPr>
          <w:p w14:paraId="4B45802F" w14:textId="77777777" w:rsidR="007A5917" w:rsidRDefault="007A5917" w:rsidP="005C1CCE">
            <w:pPr>
              <w:spacing w:after="0"/>
              <w:jc w:val="center"/>
              <w:rPr>
                <w:b/>
                <w:bCs/>
                <w:sz w:val="20"/>
                <w:szCs w:val="20"/>
                <w:lang w:eastAsia="ja-JP"/>
              </w:rPr>
            </w:pPr>
          </w:p>
          <w:p w14:paraId="44537998"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16C92FC" w14:textId="21A25892"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371" w:type="dxa"/>
            <w:shd w:val="clear" w:color="auto" w:fill="BFBFBF" w:themeFill="background1" w:themeFillShade="BF"/>
          </w:tcPr>
          <w:p w14:paraId="4D4FB46C"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0CD21975" w14:textId="77777777" w:rsidTr="005C1CCE">
        <w:tc>
          <w:tcPr>
            <w:tcW w:w="1938" w:type="dxa"/>
          </w:tcPr>
          <w:p w14:paraId="1DAC0995" w14:textId="7003C99C" w:rsidR="007A5917" w:rsidRDefault="001A595E" w:rsidP="005C1CCE">
            <w:pPr>
              <w:spacing w:after="0"/>
              <w:rPr>
                <w:sz w:val="20"/>
                <w:szCs w:val="20"/>
                <w:lang w:eastAsia="zh-CN"/>
              </w:rPr>
            </w:pPr>
            <w:r>
              <w:rPr>
                <w:sz w:val="20"/>
                <w:szCs w:val="20"/>
                <w:lang w:eastAsia="zh-CN"/>
              </w:rPr>
              <w:t>Intel</w:t>
            </w:r>
          </w:p>
        </w:tc>
        <w:tc>
          <w:tcPr>
            <w:tcW w:w="928" w:type="dxa"/>
          </w:tcPr>
          <w:p w14:paraId="6BF85BD0" w14:textId="72F2A577" w:rsidR="007A5917" w:rsidRDefault="001A595E" w:rsidP="005C1CCE">
            <w:pPr>
              <w:spacing w:after="0"/>
              <w:rPr>
                <w:lang w:eastAsia="zh-CN"/>
              </w:rPr>
            </w:pPr>
            <w:r>
              <w:rPr>
                <w:lang w:eastAsia="zh-CN"/>
              </w:rPr>
              <w:t>Needed</w:t>
            </w:r>
          </w:p>
        </w:tc>
        <w:tc>
          <w:tcPr>
            <w:tcW w:w="6371" w:type="dxa"/>
          </w:tcPr>
          <w:p w14:paraId="31E72DBA" w14:textId="7D012D76" w:rsidR="007A5917" w:rsidRDefault="001A595E" w:rsidP="005C1CCE">
            <w:pPr>
              <w:spacing w:after="0"/>
              <w:rPr>
                <w:lang w:eastAsia="zh-CN"/>
              </w:rPr>
            </w:pPr>
            <w:r>
              <w:rPr>
                <w:lang w:eastAsia="zh-CN"/>
              </w:rPr>
              <w:t xml:space="preserve">The </w:t>
            </w:r>
            <w:proofErr w:type="spellStart"/>
            <w:r>
              <w:rPr>
                <w:lang w:eastAsia="zh-CN"/>
              </w:rPr>
              <w:t>gNB</w:t>
            </w:r>
            <w:proofErr w:type="spellEnd"/>
            <w:r>
              <w:rPr>
                <w:lang w:eastAsia="zh-CN"/>
              </w:rPr>
              <w:t xml:space="preserve"> can only configure the SRS via </w:t>
            </w:r>
            <w:proofErr w:type="spellStart"/>
            <w:r>
              <w:rPr>
                <w:lang w:eastAsia="zh-CN"/>
              </w:rPr>
              <w:t>RRCRelease</w:t>
            </w:r>
            <w:proofErr w:type="spellEnd"/>
            <w:r>
              <w:rPr>
                <w:lang w:eastAsia="zh-CN"/>
              </w:rPr>
              <w:t xml:space="preserve"> message when the UE supports it. </w:t>
            </w:r>
          </w:p>
        </w:tc>
      </w:tr>
      <w:tr w:rsidR="007A5917" w14:paraId="65EF89FA" w14:textId="77777777" w:rsidTr="005C1CCE">
        <w:tc>
          <w:tcPr>
            <w:tcW w:w="1938" w:type="dxa"/>
          </w:tcPr>
          <w:p w14:paraId="73274BA8" w14:textId="77777777" w:rsidR="007A5917" w:rsidRDefault="007A5917" w:rsidP="005C1CCE">
            <w:pPr>
              <w:spacing w:after="0"/>
              <w:rPr>
                <w:sz w:val="20"/>
                <w:szCs w:val="20"/>
                <w:lang w:eastAsia="ja-JP"/>
              </w:rPr>
            </w:pPr>
          </w:p>
        </w:tc>
        <w:tc>
          <w:tcPr>
            <w:tcW w:w="928" w:type="dxa"/>
          </w:tcPr>
          <w:p w14:paraId="458E680A" w14:textId="77777777" w:rsidR="007A5917" w:rsidRDefault="007A5917" w:rsidP="005C1CCE">
            <w:pPr>
              <w:spacing w:after="0"/>
              <w:rPr>
                <w:sz w:val="20"/>
                <w:szCs w:val="20"/>
                <w:lang w:eastAsia="ja-JP"/>
              </w:rPr>
            </w:pPr>
          </w:p>
        </w:tc>
        <w:tc>
          <w:tcPr>
            <w:tcW w:w="6371" w:type="dxa"/>
          </w:tcPr>
          <w:p w14:paraId="033A12CA" w14:textId="77777777" w:rsidR="007A5917" w:rsidRDefault="007A5917" w:rsidP="005C1CCE">
            <w:pPr>
              <w:spacing w:after="0"/>
              <w:rPr>
                <w:sz w:val="20"/>
                <w:szCs w:val="20"/>
                <w:lang w:eastAsia="ja-JP"/>
              </w:rPr>
            </w:pPr>
          </w:p>
        </w:tc>
      </w:tr>
      <w:tr w:rsidR="007A5917" w14:paraId="542590CB" w14:textId="77777777" w:rsidTr="005C1CCE">
        <w:tc>
          <w:tcPr>
            <w:tcW w:w="1938" w:type="dxa"/>
          </w:tcPr>
          <w:p w14:paraId="318D1750" w14:textId="77777777" w:rsidR="007A5917" w:rsidRDefault="007A5917" w:rsidP="005C1CCE">
            <w:pPr>
              <w:spacing w:after="0"/>
              <w:rPr>
                <w:sz w:val="20"/>
                <w:szCs w:val="20"/>
                <w:lang w:eastAsia="ja-JP"/>
              </w:rPr>
            </w:pPr>
          </w:p>
        </w:tc>
        <w:tc>
          <w:tcPr>
            <w:tcW w:w="928" w:type="dxa"/>
          </w:tcPr>
          <w:p w14:paraId="0CC41A3A" w14:textId="77777777" w:rsidR="007A5917" w:rsidRDefault="007A5917" w:rsidP="005C1CCE">
            <w:pPr>
              <w:spacing w:after="0"/>
              <w:rPr>
                <w:sz w:val="20"/>
                <w:szCs w:val="20"/>
                <w:lang w:val="en-GB" w:eastAsia="zh-CN"/>
              </w:rPr>
            </w:pPr>
          </w:p>
        </w:tc>
        <w:tc>
          <w:tcPr>
            <w:tcW w:w="6371" w:type="dxa"/>
          </w:tcPr>
          <w:p w14:paraId="5A2EE575" w14:textId="77777777" w:rsidR="007A5917" w:rsidRDefault="007A5917" w:rsidP="005C1CCE">
            <w:pPr>
              <w:spacing w:after="0"/>
              <w:rPr>
                <w:sz w:val="20"/>
                <w:szCs w:val="20"/>
                <w:lang w:val="en-GB" w:eastAsia="zh-CN"/>
              </w:rPr>
            </w:pPr>
          </w:p>
        </w:tc>
      </w:tr>
      <w:tr w:rsidR="007A5917" w14:paraId="66ED66FE" w14:textId="77777777" w:rsidTr="005C1CCE">
        <w:tc>
          <w:tcPr>
            <w:tcW w:w="1938" w:type="dxa"/>
          </w:tcPr>
          <w:p w14:paraId="4030AD0A" w14:textId="77777777" w:rsidR="007A5917" w:rsidRDefault="007A5917" w:rsidP="005C1CCE">
            <w:pPr>
              <w:spacing w:after="0"/>
              <w:rPr>
                <w:sz w:val="20"/>
                <w:szCs w:val="20"/>
                <w:lang w:eastAsia="zh-CN"/>
              </w:rPr>
            </w:pPr>
          </w:p>
        </w:tc>
        <w:tc>
          <w:tcPr>
            <w:tcW w:w="928" w:type="dxa"/>
          </w:tcPr>
          <w:p w14:paraId="266B24B0" w14:textId="77777777" w:rsidR="007A5917" w:rsidRDefault="007A5917" w:rsidP="005C1CCE">
            <w:pPr>
              <w:spacing w:after="0"/>
              <w:rPr>
                <w:sz w:val="20"/>
                <w:szCs w:val="20"/>
                <w:lang w:eastAsia="zh-CN"/>
              </w:rPr>
            </w:pPr>
          </w:p>
        </w:tc>
        <w:tc>
          <w:tcPr>
            <w:tcW w:w="6371" w:type="dxa"/>
          </w:tcPr>
          <w:p w14:paraId="776B356C" w14:textId="77777777" w:rsidR="007A5917" w:rsidRDefault="007A5917" w:rsidP="005C1CCE">
            <w:pPr>
              <w:spacing w:after="0"/>
              <w:rPr>
                <w:sz w:val="20"/>
                <w:szCs w:val="20"/>
                <w:lang w:eastAsia="zh-CN"/>
              </w:rPr>
            </w:pPr>
          </w:p>
        </w:tc>
      </w:tr>
    </w:tbl>
    <w:p w14:paraId="2689093E" w14:textId="54A95BBC" w:rsidR="00A26EDF" w:rsidRDefault="00A26EDF" w:rsidP="00F722ED">
      <w:pPr>
        <w:rPr>
          <w:lang w:val="en-GB" w:eastAsia="zh-CN"/>
        </w:rPr>
      </w:pPr>
    </w:p>
    <w:p w14:paraId="003123C0" w14:textId="7835382A" w:rsidR="003668F9" w:rsidRDefault="003668F9" w:rsidP="00F722ED">
      <w:pPr>
        <w:rPr>
          <w:lang w:val="en-GB" w:eastAsia="zh-CN"/>
        </w:rPr>
      </w:pPr>
    </w:p>
    <w:p w14:paraId="2CB8A509" w14:textId="42A02336" w:rsidR="003668F9" w:rsidRDefault="003668F9" w:rsidP="00F722ED">
      <w:pPr>
        <w:rPr>
          <w:lang w:val="en-GB" w:eastAsia="zh-CN"/>
        </w:rPr>
      </w:pPr>
    </w:p>
    <w:p w14:paraId="14739966" w14:textId="31D09C2C" w:rsidR="003668F9" w:rsidRDefault="003668F9" w:rsidP="00F722ED">
      <w:pPr>
        <w:rPr>
          <w:lang w:val="en-GB" w:eastAsia="zh-CN"/>
        </w:rPr>
      </w:pPr>
    </w:p>
    <w:p w14:paraId="2B040DB7" w14:textId="2DCC8ACB" w:rsidR="003668F9" w:rsidRDefault="003668F9" w:rsidP="00F722ED">
      <w:pPr>
        <w:rPr>
          <w:lang w:val="en-GB" w:eastAsia="zh-CN"/>
        </w:rPr>
      </w:pPr>
    </w:p>
    <w:p w14:paraId="1AF55A1A" w14:textId="518E4E71" w:rsidR="003668F9" w:rsidRDefault="003668F9" w:rsidP="00F722ED">
      <w:pPr>
        <w:rPr>
          <w:lang w:val="en-GB" w:eastAsia="zh-CN"/>
        </w:rPr>
      </w:pPr>
    </w:p>
    <w:p w14:paraId="1BB0F868" w14:textId="77777777" w:rsidR="003668F9" w:rsidRDefault="003668F9" w:rsidP="00F722ED">
      <w:pPr>
        <w:rPr>
          <w:lang w:val="en-GB" w:eastAsia="zh-CN"/>
        </w:rPr>
        <w:sectPr w:rsidR="003668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B642B54" w14:textId="3464D7A1" w:rsidR="003668F9" w:rsidRPr="00F722ED" w:rsidRDefault="003668F9" w:rsidP="00F722ED">
      <w:pPr>
        <w:rPr>
          <w:lang w:val="en-GB" w:eastAsia="zh-CN"/>
        </w:rPr>
      </w:pPr>
    </w:p>
    <w:p w14:paraId="3CBC92B3" w14:textId="14989B6D" w:rsidR="00837E71" w:rsidRDefault="00837E71" w:rsidP="00837E71">
      <w:pPr>
        <w:pStyle w:val="Heading2"/>
      </w:pPr>
      <w:r>
        <w:t xml:space="preserve">3.3 RAN1 </w:t>
      </w:r>
      <w:r w:rsidR="00674E60">
        <w:t>led items</w:t>
      </w:r>
    </w:p>
    <w:p w14:paraId="4BF5F23B" w14:textId="77777777" w:rsidR="005C1CCE" w:rsidRDefault="005C1CCE" w:rsidP="005C1CCE">
      <w:pPr>
        <w:rPr>
          <w:lang w:val="en-GB"/>
        </w:rPr>
      </w:pPr>
      <w:r>
        <w:rPr>
          <w:lang w:val="en-GB"/>
        </w:rPr>
        <w:t xml:space="preserve">RAN1 feature lists is provided in [2]. Based on RAN2 guidance, all of them should not be implemented into CRs since all of them contains FFS (highlighted yellow, [] and marked as FFS/TBD.) [3] discussed RAN2 impact based on RAN1 feature lists. </w:t>
      </w:r>
    </w:p>
    <w:tbl>
      <w:tblPr>
        <w:tblStyle w:val="TableGrid"/>
        <w:tblW w:w="0" w:type="auto"/>
        <w:tblLook w:val="04A0" w:firstRow="1" w:lastRow="0" w:firstColumn="1" w:lastColumn="0" w:noHBand="0" w:noVBand="1"/>
      </w:tblPr>
      <w:tblGrid>
        <w:gridCol w:w="22381"/>
      </w:tblGrid>
      <w:tr w:rsidR="005C1CCE" w14:paraId="2BE2A30A" w14:textId="77777777" w:rsidTr="005C1CCE">
        <w:tc>
          <w:tcPr>
            <w:tcW w:w="22381" w:type="dxa"/>
          </w:tcPr>
          <w:p w14:paraId="7211B1E5" w14:textId="13DF966C" w:rsidR="005C1CCE" w:rsidRDefault="005C1CCE" w:rsidP="005C1CCE">
            <w:pPr>
              <w:rPr>
                <w:lang w:val="en-GB"/>
              </w:rPr>
            </w:pPr>
            <w:r>
              <w:rPr>
                <w:lang w:val="en-GB"/>
              </w:rPr>
              <w:t xml:space="preserve">Therefore here we only try to analyse potential RAN2 impact (see the last column </w:t>
            </w:r>
            <w:r w:rsidRPr="00FF70CF">
              <w:rPr>
                <w:highlight w:val="yellow"/>
                <w:lang w:val="en-GB"/>
              </w:rPr>
              <w:t>RAN2 impact</w:t>
            </w:r>
            <w:r>
              <w:rPr>
                <w:lang w:val="en-GB"/>
              </w:rPr>
              <w:t xml:space="preserve">”. </w:t>
            </w:r>
          </w:p>
        </w:tc>
      </w:tr>
    </w:tbl>
    <w:p w14:paraId="162B6D67" w14:textId="6BB5B801" w:rsidR="005C1CCE" w:rsidRDefault="005C1CCE" w:rsidP="005C1CCE">
      <w:pPr>
        <w:rPr>
          <w:lang w:val="en-GB"/>
        </w:rPr>
      </w:pPr>
      <w:r>
        <w:rPr>
          <w:lang w:val="en-GB"/>
        </w:rPr>
        <w:t xml:space="preserve">Note: Rapporteur updated the table a bit with change mark. </w:t>
      </w:r>
    </w:p>
    <w:tbl>
      <w:tblPr>
        <w:tblW w:w="2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608"/>
        <w:gridCol w:w="4013"/>
        <w:gridCol w:w="900"/>
        <w:gridCol w:w="720"/>
        <w:gridCol w:w="2340"/>
        <w:gridCol w:w="1710"/>
        <w:gridCol w:w="1080"/>
        <w:gridCol w:w="900"/>
        <w:gridCol w:w="810"/>
        <w:gridCol w:w="4320"/>
        <w:gridCol w:w="900"/>
        <w:gridCol w:w="3128"/>
      </w:tblGrid>
      <w:tr w:rsidR="005C1CCE" w:rsidRPr="00B217A8" w14:paraId="739C234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hideMark/>
          </w:tcPr>
          <w:p w14:paraId="1B10CE2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Index</w:t>
            </w:r>
          </w:p>
        </w:tc>
        <w:tc>
          <w:tcPr>
            <w:tcW w:w="1608" w:type="dxa"/>
            <w:tcBorders>
              <w:top w:val="single" w:sz="4" w:space="0" w:color="auto"/>
              <w:left w:val="single" w:sz="4" w:space="0" w:color="auto"/>
              <w:bottom w:val="single" w:sz="4" w:space="0" w:color="auto"/>
              <w:right w:val="single" w:sz="4" w:space="0" w:color="auto"/>
            </w:tcBorders>
            <w:hideMark/>
          </w:tcPr>
          <w:p w14:paraId="6EC2724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 group</w:t>
            </w:r>
          </w:p>
        </w:tc>
        <w:tc>
          <w:tcPr>
            <w:tcW w:w="4013" w:type="dxa"/>
            <w:tcBorders>
              <w:top w:val="single" w:sz="4" w:space="0" w:color="auto"/>
              <w:left w:val="single" w:sz="4" w:space="0" w:color="auto"/>
              <w:bottom w:val="single" w:sz="4" w:space="0" w:color="auto"/>
              <w:right w:val="single" w:sz="4" w:space="0" w:color="auto"/>
            </w:tcBorders>
            <w:hideMark/>
          </w:tcPr>
          <w:p w14:paraId="34A811FF"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Components</w:t>
            </w:r>
          </w:p>
        </w:tc>
        <w:tc>
          <w:tcPr>
            <w:tcW w:w="900" w:type="dxa"/>
            <w:tcBorders>
              <w:top w:val="single" w:sz="4" w:space="0" w:color="auto"/>
              <w:left w:val="single" w:sz="4" w:space="0" w:color="auto"/>
              <w:bottom w:val="single" w:sz="4" w:space="0" w:color="auto"/>
              <w:right w:val="single" w:sz="4" w:space="0" w:color="auto"/>
            </w:tcBorders>
            <w:hideMark/>
          </w:tcPr>
          <w:p w14:paraId="2EC740A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Prerequisite feature groups</w:t>
            </w:r>
          </w:p>
        </w:tc>
        <w:tc>
          <w:tcPr>
            <w:tcW w:w="720" w:type="dxa"/>
            <w:tcBorders>
              <w:top w:val="single" w:sz="4" w:space="0" w:color="auto"/>
              <w:left w:val="single" w:sz="4" w:space="0" w:color="auto"/>
              <w:bottom w:val="single" w:sz="4" w:space="0" w:color="auto"/>
              <w:right w:val="single" w:sz="4" w:space="0" w:color="auto"/>
            </w:tcBorders>
            <w:hideMark/>
          </w:tcPr>
          <w:p w14:paraId="2D06FD9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Need for the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know if the feature is supported</w:t>
            </w:r>
          </w:p>
        </w:tc>
        <w:tc>
          <w:tcPr>
            <w:tcW w:w="2340" w:type="dxa"/>
            <w:tcBorders>
              <w:top w:val="single" w:sz="4" w:space="0" w:color="auto"/>
              <w:left w:val="single" w:sz="4" w:space="0" w:color="auto"/>
              <w:bottom w:val="single" w:sz="4" w:space="0" w:color="auto"/>
              <w:right w:val="single" w:sz="4" w:space="0" w:color="auto"/>
            </w:tcBorders>
            <w:hideMark/>
          </w:tcPr>
          <w:p w14:paraId="003A4313"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Consequence if the feature is not supported by the UE</w:t>
            </w:r>
          </w:p>
        </w:tc>
        <w:tc>
          <w:tcPr>
            <w:tcW w:w="1710" w:type="dxa"/>
            <w:tcBorders>
              <w:top w:val="single" w:sz="4" w:space="0" w:color="auto"/>
              <w:left w:val="single" w:sz="4" w:space="0" w:color="auto"/>
              <w:bottom w:val="single" w:sz="4" w:space="0" w:color="auto"/>
              <w:right w:val="single" w:sz="4" w:space="0" w:color="auto"/>
            </w:tcBorders>
            <w:hideMark/>
          </w:tcPr>
          <w:p w14:paraId="562BE780"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Type</w:t>
            </w:r>
          </w:p>
          <w:p w14:paraId="6D5CEACC"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080" w:type="dxa"/>
            <w:tcBorders>
              <w:top w:val="single" w:sz="4" w:space="0" w:color="auto"/>
              <w:left w:val="single" w:sz="4" w:space="0" w:color="auto"/>
              <w:bottom w:val="single" w:sz="4" w:space="0" w:color="auto"/>
              <w:right w:val="single" w:sz="4" w:space="0" w:color="auto"/>
            </w:tcBorders>
            <w:hideMark/>
          </w:tcPr>
          <w:p w14:paraId="20A87F69"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FDD/TDD differentiation</w:t>
            </w:r>
          </w:p>
        </w:tc>
        <w:tc>
          <w:tcPr>
            <w:tcW w:w="900" w:type="dxa"/>
            <w:tcBorders>
              <w:top w:val="single" w:sz="4" w:space="0" w:color="auto"/>
              <w:left w:val="single" w:sz="4" w:space="0" w:color="auto"/>
              <w:bottom w:val="single" w:sz="4" w:space="0" w:color="auto"/>
              <w:right w:val="single" w:sz="4" w:space="0" w:color="auto"/>
            </w:tcBorders>
            <w:hideMark/>
          </w:tcPr>
          <w:p w14:paraId="7B2C96D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FR1/FR2 differentiation</w:t>
            </w:r>
          </w:p>
        </w:tc>
        <w:tc>
          <w:tcPr>
            <w:tcW w:w="810" w:type="dxa"/>
            <w:tcBorders>
              <w:top w:val="single" w:sz="4" w:space="0" w:color="auto"/>
              <w:left w:val="single" w:sz="4" w:space="0" w:color="auto"/>
              <w:bottom w:val="single" w:sz="4" w:space="0" w:color="auto"/>
              <w:right w:val="single" w:sz="4" w:space="0" w:color="auto"/>
            </w:tcBorders>
            <w:hideMark/>
          </w:tcPr>
          <w:p w14:paraId="78A2A83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Capability interpretation for mixture of FDD/TDD and/or FR1/FR2</w:t>
            </w:r>
          </w:p>
        </w:tc>
        <w:tc>
          <w:tcPr>
            <w:tcW w:w="4320" w:type="dxa"/>
            <w:tcBorders>
              <w:top w:val="single" w:sz="4" w:space="0" w:color="auto"/>
              <w:left w:val="single" w:sz="4" w:space="0" w:color="auto"/>
              <w:bottom w:val="single" w:sz="4" w:space="0" w:color="auto"/>
              <w:right w:val="single" w:sz="4" w:space="0" w:color="auto"/>
            </w:tcBorders>
            <w:hideMark/>
          </w:tcPr>
          <w:p w14:paraId="131B38B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w:t>
            </w:r>
          </w:p>
        </w:tc>
        <w:tc>
          <w:tcPr>
            <w:tcW w:w="900" w:type="dxa"/>
            <w:tcBorders>
              <w:top w:val="single" w:sz="4" w:space="0" w:color="auto"/>
              <w:left w:val="single" w:sz="4" w:space="0" w:color="auto"/>
              <w:bottom w:val="single" w:sz="4" w:space="0" w:color="auto"/>
              <w:right w:val="single" w:sz="4" w:space="0" w:color="auto"/>
            </w:tcBorders>
            <w:hideMark/>
          </w:tcPr>
          <w:p w14:paraId="165C9BE1"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Mandatory/Optional</w:t>
            </w:r>
          </w:p>
        </w:tc>
        <w:tc>
          <w:tcPr>
            <w:tcW w:w="3128" w:type="dxa"/>
            <w:tcBorders>
              <w:top w:val="single" w:sz="4" w:space="0" w:color="auto"/>
              <w:left w:val="single" w:sz="4" w:space="0" w:color="auto"/>
              <w:bottom w:val="single" w:sz="4" w:space="0" w:color="auto"/>
              <w:right w:val="single" w:sz="4" w:space="0" w:color="auto"/>
            </w:tcBorders>
          </w:tcPr>
          <w:p w14:paraId="79D4CBD2" w14:textId="77777777" w:rsidR="005C1CCE" w:rsidRPr="00B217A8" w:rsidRDefault="005C1CCE" w:rsidP="005C1CCE">
            <w:pPr>
              <w:pStyle w:val="TAH"/>
              <w:rPr>
                <w:rFonts w:asciiTheme="majorHAnsi" w:hAnsiTheme="majorHAnsi" w:cstheme="majorHAnsi"/>
                <w:color w:val="000000" w:themeColor="text1"/>
                <w:szCs w:val="18"/>
              </w:rPr>
            </w:pPr>
            <w:r w:rsidRPr="00FF70CF">
              <w:rPr>
                <w:rFonts w:asciiTheme="majorHAnsi" w:hAnsiTheme="majorHAnsi" w:cstheme="majorHAnsi"/>
                <w:color w:val="000000" w:themeColor="text1"/>
                <w:szCs w:val="18"/>
                <w:highlight w:val="yellow"/>
              </w:rPr>
              <w:t>RAN2 impact</w:t>
            </w:r>
          </w:p>
        </w:tc>
      </w:tr>
      <w:tr w:rsidR="005C1CCE" w:rsidRPr="00B217A8" w14:paraId="623F978A" w14:textId="77777777" w:rsidTr="005C1CCE">
        <w:trPr>
          <w:trHeight w:val="224"/>
        </w:trPr>
        <w:tc>
          <w:tcPr>
            <w:tcW w:w="854" w:type="dxa"/>
            <w:tcBorders>
              <w:top w:val="single" w:sz="4" w:space="0" w:color="auto"/>
              <w:left w:val="single" w:sz="4" w:space="0" w:color="auto"/>
              <w:bottom w:val="single" w:sz="4" w:space="0" w:color="auto"/>
              <w:right w:val="single" w:sz="4" w:space="0" w:color="auto"/>
            </w:tcBorders>
            <w:hideMark/>
          </w:tcPr>
          <w:p w14:paraId="4801917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27-1-1</w:t>
            </w:r>
          </w:p>
        </w:tc>
        <w:tc>
          <w:tcPr>
            <w:tcW w:w="1608" w:type="dxa"/>
            <w:tcBorders>
              <w:top w:val="single" w:sz="4" w:space="0" w:color="auto"/>
              <w:left w:val="single" w:sz="4" w:space="0" w:color="auto"/>
              <w:bottom w:val="single" w:sz="4" w:space="0" w:color="auto"/>
              <w:right w:val="single" w:sz="4" w:space="0" w:color="auto"/>
            </w:tcBorders>
          </w:tcPr>
          <w:p w14:paraId="7F3556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RxTEGs</w:t>
            </w:r>
            <w:proofErr w:type="spellEnd"/>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highlight w:val="yellow"/>
              </w:rPr>
              <w:t>[for UE-assisted DL TDOA and/or Multi-RTT positioning]</w:t>
            </w:r>
          </w:p>
          <w:p w14:paraId="3C3B741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4013" w:type="dxa"/>
            <w:tcBorders>
              <w:top w:val="single" w:sz="4" w:space="0" w:color="auto"/>
              <w:left w:val="single" w:sz="4" w:space="0" w:color="auto"/>
              <w:bottom w:val="single" w:sz="4" w:space="0" w:color="auto"/>
              <w:right w:val="single" w:sz="4" w:space="0" w:color="auto"/>
            </w:tcBorders>
          </w:tcPr>
          <w:p w14:paraId="4FE0E3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RxTEG</w:t>
            </w:r>
            <w:proofErr w:type="spellEnd"/>
            <w:r w:rsidRPr="00B217A8">
              <w:rPr>
                <w:rFonts w:asciiTheme="majorHAnsi" w:hAnsiTheme="majorHAnsi" w:cstheme="majorHAnsi"/>
                <w:color w:val="000000" w:themeColor="text1"/>
                <w:sz w:val="18"/>
                <w:szCs w:val="18"/>
              </w:rPr>
              <w:t>, which is supported and reported by UE for UE assisted DL TDOA and/or Multi-RTT positioning</w:t>
            </w:r>
          </w:p>
        </w:tc>
        <w:tc>
          <w:tcPr>
            <w:tcW w:w="900" w:type="dxa"/>
            <w:tcBorders>
              <w:top w:val="single" w:sz="4" w:space="0" w:color="auto"/>
              <w:left w:val="single" w:sz="4" w:space="0" w:color="auto"/>
              <w:bottom w:val="single" w:sz="4" w:space="0" w:color="auto"/>
              <w:right w:val="single" w:sz="4" w:space="0" w:color="auto"/>
            </w:tcBorders>
          </w:tcPr>
          <w:p w14:paraId="0172737D" w14:textId="77777777" w:rsidR="005C1CCE" w:rsidRPr="00B217A8" w:rsidRDefault="005C1CCE" w:rsidP="005C1CCE">
            <w:pPr>
              <w:pStyle w:val="TAL"/>
              <w:rPr>
                <w:rFonts w:asciiTheme="majorHAnsi" w:eastAsia="MS Mincho" w:hAnsiTheme="majorHAnsi" w:cstheme="majorHAnsi"/>
                <w:strike/>
                <w:color w:val="000000" w:themeColor="text1"/>
                <w:szCs w:val="18"/>
                <w:highlight w:val="yellow"/>
                <w:lang w:eastAsia="ja-JP"/>
              </w:rPr>
            </w:pPr>
            <w:r w:rsidRPr="00B217A8">
              <w:rPr>
                <w:rFonts w:asciiTheme="majorHAnsi" w:hAnsiTheme="majorHAnsi" w:cstheme="majorHAnsi"/>
                <w:color w:val="000000" w:themeColor="text1"/>
                <w:szCs w:val="18"/>
              </w:rPr>
              <w:t>13-1, one or more of {13-3, 13-4}</w:t>
            </w:r>
          </w:p>
        </w:tc>
        <w:tc>
          <w:tcPr>
            <w:tcW w:w="720" w:type="dxa"/>
            <w:tcBorders>
              <w:top w:val="single" w:sz="4" w:space="0" w:color="auto"/>
              <w:left w:val="single" w:sz="4" w:space="0" w:color="auto"/>
              <w:bottom w:val="single" w:sz="4" w:space="0" w:color="auto"/>
              <w:right w:val="single" w:sz="4" w:space="0" w:color="auto"/>
            </w:tcBorders>
            <w:hideMark/>
          </w:tcPr>
          <w:p w14:paraId="1EC544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tcPr>
          <w:p w14:paraId="10D33E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reporting is not supported and no assumption can be made on the mitigation of UE Rx timing delays for the measurements</w:t>
            </w:r>
          </w:p>
        </w:tc>
        <w:tc>
          <w:tcPr>
            <w:tcW w:w="1710" w:type="dxa"/>
            <w:tcBorders>
              <w:top w:val="single" w:sz="4" w:space="0" w:color="auto"/>
              <w:left w:val="single" w:sz="4" w:space="0" w:color="auto"/>
              <w:bottom w:val="single" w:sz="4" w:space="0" w:color="auto"/>
              <w:right w:val="single" w:sz="4" w:space="0" w:color="auto"/>
            </w:tcBorders>
          </w:tcPr>
          <w:p w14:paraId="131415D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[per band or FS]</w:t>
            </w:r>
          </w:p>
        </w:tc>
        <w:tc>
          <w:tcPr>
            <w:tcW w:w="1080" w:type="dxa"/>
            <w:tcBorders>
              <w:top w:val="single" w:sz="4" w:space="0" w:color="auto"/>
              <w:left w:val="single" w:sz="4" w:space="0" w:color="auto"/>
              <w:bottom w:val="single" w:sz="4" w:space="0" w:color="auto"/>
              <w:right w:val="single" w:sz="4" w:space="0" w:color="auto"/>
            </w:tcBorders>
          </w:tcPr>
          <w:p w14:paraId="049663B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tcPr>
          <w:p w14:paraId="187BF8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tcPr>
          <w:p w14:paraId="66F34B8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tcPr>
          <w:p w14:paraId="1EA47BE7"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w:t>
            </w:r>
            <w:r w:rsidRPr="00B217A8">
              <w:rPr>
                <w:rFonts w:asciiTheme="majorHAnsi" w:eastAsiaTheme="minorEastAsia" w:hAnsiTheme="majorHAnsi" w:cstheme="majorHAnsi"/>
                <w:color w:val="000000" w:themeColor="text1"/>
                <w:sz w:val="18"/>
                <w:szCs w:val="18"/>
              </w:rPr>
              <w:t xml:space="preserve"> 2,</w:t>
            </w:r>
            <w:r w:rsidRPr="00B217A8">
              <w:rPr>
                <w:rFonts w:asciiTheme="majorHAnsi" w:eastAsiaTheme="minorEastAsia" w:hAnsiTheme="majorHAnsi" w:cstheme="majorHAnsi"/>
                <w:color w:val="000000" w:themeColor="text1"/>
                <w:sz w:val="18"/>
                <w:szCs w:val="18"/>
                <w:highlight w:val="yellow"/>
              </w:rPr>
              <w:t>[ 3,]</w:t>
            </w:r>
            <w:r w:rsidRPr="00B217A8">
              <w:rPr>
                <w:rFonts w:asciiTheme="majorHAnsi" w:eastAsiaTheme="minorEastAsia" w:hAnsiTheme="majorHAnsi" w:cstheme="majorHAnsi"/>
                <w:color w:val="000000" w:themeColor="text1"/>
                <w:sz w:val="18"/>
                <w:szCs w:val="18"/>
              </w:rPr>
              <w:t xml:space="preserve"> 4, 6, 8</w:t>
            </w:r>
            <w:r w:rsidRPr="00B217A8">
              <w:rPr>
                <w:rFonts w:asciiTheme="majorHAnsi" w:eastAsiaTheme="minorEastAsia" w:hAnsiTheme="majorHAnsi" w:cstheme="majorHAnsi"/>
                <w:color w:val="000000" w:themeColor="text1"/>
                <w:sz w:val="18"/>
                <w:szCs w:val="18"/>
                <w:highlight w:val="yellow"/>
              </w:rPr>
              <w:t>[, 12, 16, 24, 32]</w:t>
            </w:r>
            <w:r w:rsidRPr="00B217A8">
              <w:rPr>
                <w:rFonts w:asciiTheme="majorHAnsi" w:eastAsiaTheme="minorEastAsia" w:hAnsiTheme="majorHAnsi" w:cstheme="majorHAnsi"/>
                <w:color w:val="000000" w:themeColor="text1"/>
                <w:sz w:val="18"/>
                <w:szCs w:val="18"/>
              </w:rPr>
              <w:t>}</w:t>
            </w:r>
          </w:p>
          <w:p w14:paraId="27321B98" w14:textId="77777777" w:rsidR="005C1CCE" w:rsidRPr="00B217A8" w:rsidRDefault="005C1CCE" w:rsidP="005C1CCE">
            <w:pPr>
              <w:pStyle w:val="TAL"/>
              <w:rPr>
                <w:rFonts w:asciiTheme="majorHAnsi" w:hAnsiTheme="majorHAnsi" w:cstheme="majorHAnsi"/>
                <w:color w:val="000000" w:themeColor="text1"/>
                <w:szCs w:val="18"/>
              </w:rPr>
            </w:pPr>
          </w:p>
          <w:p w14:paraId="4859656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2894937D" w14:textId="77777777" w:rsidR="005C1CCE" w:rsidRPr="00B217A8" w:rsidRDefault="005C1CCE" w:rsidP="005C1CCE">
            <w:pPr>
              <w:pStyle w:val="TAL"/>
              <w:rPr>
                <w:rFonts w:asciiTheme="majorHAnsi" w:hAnsiTheme="majorHAnsi" w:cstheme="majorHAnsi"/>
                <w:color w:val="000000" w:themeColor="text1"/>
                <w:szCs w:val="18"/>
              </w:rPr>
            </w:pPr>
          </w:p>
          <w:p w14:paraId="66EADF2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row for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DL-TDOA”, and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M-RTT”</w:t>
            </w:r>
          </w:p>
          <w:p w14:paraId="5B80A719" w14:textId="77777777" w:rsidR="005C1CCE" w:rsidRPr="00B217A8" w:rsidRDefault="005C1CCE" w:rsidP="005C1CCE">
            <w:pPr>
              <w:pStyle w:val="TAL"/>
              <w:rPr>
                <w:rFonts w:asciiTheme="majorHAnsi" w:hAnsiTheme="majorHAnsi" w:cstheme="majorHAnsi"/>
                <w:color w:val="000000" w:themeColor="text1"/>
                <w:szCs w:val="18"/>
              </w:rPr>
            </w:pPr>
          </w:p>
          <w:p w14:paraId="71975D8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-ID  associated with a measurement, no assumption can be made on the mitigation of UE Rx timing delays for this measurement</w:t>
            </w:r>
          </w:p>
          <w:p w14:paraId="56EC9A2D" w14:textId="77777777" w:rsidR="005C1CCE" w:rsidRPr="00B217A8" w:rsidRDefault="005C1CCE" w:rsidP="005C1CCE">
            <w:pPr>
              <w:pStyle w:val="TAL"/>
              <w:rPr>
                <w:rFonts w:asciiTheme="majorHAnsi" w:hAnsiTheme="majorHAnsi" w:cstheme="majorHAnsi"/>
                <w:color w:val="000000" w:themeColor="text1"/>
                <w:szCs w:val="18"/>
              </w:rPr>
            </w:pPr>
          </w:p>
          <w:p w14:paraId="4DE393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p>
          <w:p w14:paraId="2EA9148F" w14:textId="77777777" w:rsidR="005C1CCE" w:rsidRPr="00B217A8" w:rsidRDefault="005C1CCE" w:rsidP="005C1CCE">
            <w:pPr>
              <w:pStyle w:val="TAL"/>
              <w:rPr>
                <w:rFonts w:asciiTheme="majorHAnsi" w:hAnsiTheme="majorHAnsi" w:cstheme="majorHAnsi"/>
                <w:color w:val="000000" w:themeColor="text1"/>
                <w:szCs w:val="18"/>
              </w:rPr>
            </w:pPr>
          </w:p>
          <w:p w14:paraId="27866E9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 can span from 0, up to 31</w:t>
            </w:r>
          </w:p>
        </w:tc>
        <w:tc>
          <w:tcPr>
            <w:tcW w:w="900" w:type="dxa"/>
            <w:tcBorders>
              <w:top w:val="single" w:sz="4" w:space="0" w:color="auto"/>
              <w:left w:val="single" w:sz="4" w:space="0" w:color="auto"/>
              <w:bottom w:val="single" w:sz="4" w:space="0" w:color="auto"/>
              <w:right w:val="single" w:sz="4" w:space="0" w:color="auto"/>
            </w:tcBorders>
          </w:tcPr>
          <w:p w14:paraId="6B4C88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D1C9709" w14:textId="5FE67F65" w:rsidR="005C1CCE" w:rsidRDefault="005C1CCE" w:rsidP="005C1CCE">
            <w:pPr>
              <w:pStyle w:val="TAL"/>
              <w:rPr>
                <w:ins w:id="4" w:author="Intel-Yi" w:date="2022-01-17T13:51:00Z"/>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w:t>
            </w:r>
            <w:ins w:id="5" w:author="Intel-Yi" w:date="2022-01-17T13:50:00Z">
              <w:r>
                <w:rPr>
                  <w:rFonts w:asciiTheme="majorHAnsi" w:hAnsiTheme="majorHAnsi" w:cstheme="majorHAnsi"/>
                  <w:color w:val="000000" w:themeColor="text1"/>
                  <w:szCs w:val="18"/>
                </w:rPr>
                <w:t xml:space="preserve"> (</w:t>
              </w:r>
              <w:r w:rsidRPr="00073C73">
                <w:rPr>
                  <w:snapToGrid w:val="0"/>
                </w:rPr>
                <w:t xml:space="preserve">NR-DL-TDOA-ProvideCapabilities-r16 </w:t>
              </w:r>
              <w:r>
                <w:rPr>
                  <w:snapToGrid w:val="0"/>
                </w:rPr>
                <w:t xml:space="preserve"> and </w:t>
              </w:r>
            </w:ins>
            <w:ins w:id="6" w:author="Intel-Yi" w:date="2022-01-17T13:51:00Z">
              <w:r w:rsidRPr="00073C73">
                <w:rPr>
                  <w:snapToGrid w:val="0"/>
                </w:rPr>
                <w:t xml:space="preserve">NR-Multi-RTT-ProvideCapabilities-r16 </w:t>
              </w:r>
            </w:ins>
            <w:ins w:id="7" w:author="Intel-Yi" w:date="2022-01-17T13:50:00Z">
              <w:r>
                <w:rPr>
                  <w:rFonts w:asciiTheme="majorHAnsi" w:hAnsiTheme="majorHAnsi" w:cstheme="majorHAnsi"/>
                  <w:color w:val="000000" w:themeColor="text1"/>
                  <w:szCs w:val="18"/>
                </w:rPr>
                <w:t>)</w:t>
              </w:r>
            </w:ins>
            <w:r>
              <w:rPr>
                <w:rFonts w:asciiTheme="majorHAnsi" w:hAnsiTheme="majorHAnsi" w:cstheme="majorHAnsi"/>
                <w:color w:val="000000" w:themeColor="text1"/>
                <w:szCs w:val="18"/>
              </w:rPr>
              <w:t xml:space="preserve"> to contain this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ins w:id="8" w:author="Intel-Yi" w:date="2022-01-17T14:58:00Z">
              <w:r w:rsidR="0068010B">
                <w:rPr>
                  <w:rFonts w:asciiTheme="majorHAnsi" w:hAnsiTheme="majorHAnsi" w:cstheme="majorHAnsi"/>
                  <w:color w:val="000000" w:themeColor="text1"/>
                  <w:szCs w:val="18"/>
                </w:rPr>
                <w:t xml:space="preserve"> See [6]</w:t>
              </w:r>
            </w:ins>
          </w:p>
          <w:p w14:paraId="5B8250CA" w14:textId="77777777" w:rsidR="005C1CCE" w:rsidRDefault="005C1CCE" w:rsidP="005C1CCE">
            <w:pPr>
              <w:pStyle w:val="TAL"/>
              <w:rPr>
                <w:ins w:id="9" w:author="Intel-Yi" w:date="2022-01-17T13:51:00Z"/>
                <w:rFonts w:asciiTheme="majorHAnsi" w:hAnsiTheme="majorHAnsi" w:cstheme="majorHAnsi"/>
                <w:color w:val="000000" w:themeColor="text1"/>
                <w:szCs w:val="18"/>
              </w:rPr>
            </w:pPr>
          </w:p>
          <w:p w14:paraId="721D1F1D" w14:textId="2EAD2BC1" w:rsidR="005C1CCE" w:rsidRPr="00B217A8" w:rsidRDefault="005C1CCE" w:rsidP="005C1CCE">
            <w:pPr>
              <w:pStyle w:val="TAL"/>
              <w:rPr>
                <w:rFonts w:asciiTheme="majorHAnsi" w:hAnsiTheme="majorHAnsi" w:cstheme="majorHAnsi"/>
                <w:color w:val="000000" w:themeColor="text1"/>
                <w:szCs w:val="18"/>
              </w:rPr>
            </w:pPr>
            <w:ins w:id="10" w:author="Intel-Yi" w:date="2022-01-17T13:51:00Z">
              <w:r>
                <w:rPr>
                  <w:rFonts w:asciiTheme="majorHAnsi" w:hAnsiTheme="majorHAnsi" w:cstheme="majorHAnsi"/>
                  <w:color w:val="000000" w:themeColor="text1"/>
                  <w:szCs w:val="18"/>
                </w:rPr>
                <w:t xml:space="preserve">FFS on whether common IE </w:t>
              </w:r>
            </w:ins>
            <w:ins w:id="11" w:author="Intel-Yi" w:date="2022-01-17T14:22:00Z">
              <w:r w:rsidR="008E6BE8">
                <w:rPr>
                  <w:rFonts w:asciiTheme="majorHAnsi" w:hAnsiTheme="majorHAnsi" w:cstheme="majorHAnsi"/>
                  <w:color w:val="000000" w:themeColor="text1"/>
                  <w:szCs w:val="18"/>
                </w:rPr>
                <w:t>should</w:t>
              </w:r>
            </w:ins>
            <w:ins w:id="12" w:author="Intel-Yi" w:date="2022-01-17T13:51:00Z">
              <w:r>
                <w:rPr>
                  <w:rFonts w:asciiTheme="majorHAnsi" w:hAnsiTheme="majorHAnsi" w:cstheme="majorHAnsi"/>
                  <w:color w:val="000000" w:themeColor="text1"/>
                  <w:szCs w:val="18"/>
                </w:rPr>
                <w:t xml:space="preserve"> be defined</w:t>
              </w:r>
            </w:ins>
            <w:ins w:id="13" w:author="Intel-Yi" w:date="2022-01-17T13:54:00Z">
              <w:r w:rsidR="008637ED">
                <w:rPr>
                  <w:rFonts w:asciiTheme="majorHAnsi" w:hAnsiTheme="majorHAnsi" w:cstheme="majorHAnsi"/>
                  <w:color w:val="000000" w:themeColor="text1"/>
                  <w:szCs w:val="18"/>
                </w:rPr>
                <w:t xml:space="preserve"> in </w:t>
              </w:r>
              <w:r w:rsidR="008637ED" w:rsidRPr="008637ED">
                <w:rPr>
                  <w:rFonts w:asciiTheme="majorHAnsi" w:hAnsiTheme="majorHAnsi" w:cstheme="majorHAnsi"/>
                  <w:color w:val="000000" w:themeColor="text1"/>
                  <w:szCs w:val="18"/>
                </w:rPr>
                <w:t>6.4.3</w:t>
              </w:r>
              <w:r w:rsidR="008637ED" w:rsidRPr="008637ED">
                <w:rPr>
                  <w:rFonts w:asciiTheme="majorHAnsi" w:hAnsiTheme="majorHAnsi" w:cstheme="majorHAnsi"/>
                  <w:color w:val="000000" w:themeColor="text1"/>
                  <w:szCs w:val="18"/>
                </w:rPr>
                <w:tab/>
                <w:t>Common NR Positioning Information Elements</w:t>
              </w:r>
              <w:r w:rsidR="008637ED">
                <w:rPr>
                  <w:rFonts w:asciiTheme="majorHAnsi" w:hAnsiTheme="majorHAnsi" w:cstheme="majorHAnsi"/>
                  <w:color w:val="000000" w:themeColor="text1"/>
                  <w:szCs w:val="18"/>
                </w:rPr>
                <w:t>.</w:t>
              </w:r>
            </w:ins>
          </w:p>
        </w:tc>
      </w:tr>
      <w:tr w:rsidR="005C1CCE" w:rsidRPr="00B217A8" w14:paraId="208F6C1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A57AA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35F134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6172CCD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maximum number of UE-</w:t>
            </w:r>
            <w:proofErr w:type="spellStart"/>
            <w:r w:rsidRPr="00B217A8">
              <w:rPr>
                <w:rFonts w:asciiTheme="majorHAnsi" w:hAnsiTheme="majorHAnsi" w:cstheme="majorHAnsi"/>
                <w:color w:val="000000" w:themeColor="text1"/>
                <w:szCs w:val="18"/>
              </w:rPr>
              <w:t>TxTEG</w:t>
            </w:r>
            <w:proofErr w:type="spellEnd"/>
            <w:r w:rsidRPr="00B217A8">
              <w:rPr>
                <w:rFonts w:asciiTheme="majorHAnsi" w:hAnsiTheme="majorHAnsi" w:cstheme="majorHAnsi"/>
                <w:color w:val="000000" w:themeColor="text1"/>
                <w:szCs w:val="18"/>
              </w:rPr>
              <w:t xml:space="preserve">, which is supported and reported by UE for UL TDOA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28B28B" w14:textId="77777777" w:rsidR="005C1CCE" w:rsidRPr="00B217A8" w:rsidRDefault="005C1CCE" w:rsidP="005C1CCE">
            <w:pPr>
              <w:pStyle w:val="TAL"/>
              <w:rPr>
                <w:rFonts w:asciiTheme="majorHAnsi" w:hAnsiTheme="majorHAnsi" w:cstheme="majorHAnsi"/>
                <w:strike/>
                <w:color w:val="000000" w:themeColor="text1"/>
                <w:szCs w:val="18"/>
              </w:rPr>
            </w:pPr>
            <w:r w:rsidRPr="00B217A8">
              <w:rPr>
                <w:rFonts w:asciiTheme="majorHAnsi" w:hAnsiTheme="majorHAnsi" w:cstheme="majorHAnsi"/>
                <w:color w:val="000000" w:themeColor="text1"/>
                <w:szCs w:val="18"/>
                <w:highlight w:val="yellow"/>
              </w:rPr>
              <w:t>[13-4, ]</w:t>
            </w:r>
            <w:r w:rsidRPr="00B217A8">
              <w:rPr>
                <w:rFonts w:asciiTheme="majorHAnsi" w:hAnsiTheme="majorHAnsi" w:cstheme="majorHAnsi"/>
                <w:color w:val="000000" w:themeColor="text1"/>
                <w:szCs w:val="18"/>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5623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A007F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is not supported and no assumption can be made on the mitigation of UE Tx timing for the SRS” and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RTT is not supported and no assumption can be made on the mitigation of UE Tx timing for the SRS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5E335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band or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E5968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CCC32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66E6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FA51BE8"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w:t>
            </w:r>
          </w:p>
          <w:p w14:paraId="5C2C6C98" w14:textId="77777777" w:rsidR="005C1CCE" w:rsidRPr="00B217A8" w:rsidRDefault="005C1CCE" w:rsidP="005C1CCE">
            <w:pPr>
              <w:pStyle w:val="TAL"/>
              <w:rPr>
                <w:rFonts w:asciiTheme="majorHAnsi" w:hAnsiTheme="majorHAnsi" w:cstheme="majorHAnsi"/>
                <w:color w:val="000000" w:themeColor="text1"/>
                <w:szCs w:val="18"/>
              </w:rPr>
            </w:pPr>
          </w:p>
          <w:p w14:paraId="2F4EF0D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w:t>
            </w:r>
            <w:r w:rsidRPr="00B217A8">
              <w:rPr>
                <w:rFonts w:asciiTheme="majorHAnsi" w:hAnsiTheme="majorHAnsi" w:cstheme="majorHAnsi"/>
                <w:color w:val="000000" w:themeColor="text1"/>
                <w:szCs w:val="18"/>
                <w:highlight w:val="yellow"/>
              </w:rPr>
              <w:t>Need for location server to know if the feature is supporte</w:t>
            </w:r>
            <w:r w:rsidRPr="00D863A3">
              <w:rPr>
                <w:rFonts w:asciiTheme="majorHAnsi" w:hAnsiTheme="majorHAnsi" w:cstheme="majorHAnsi"/>
                <w:color w:val="000000" w:themeColor="text1"/>
                <w:szCs w:val="18"/>
                <w:highlight w:val="yellow"/>
              </w:rPr>
              <w:t>d]</w:t>
            </w:r>
          </w:p>
          <w:p w14:paraId="027A37FC" w14:textId="77777777" w:rsidR="005C1CCE" w:rsidRPr="00B217A8" w:rsidRDefault="005C1CCE" w:rsidP="005C1CCE">
            <w:pPr>
              <w:pStyle w:val="TAL"/>
              <w:rPr>
                <w:rFonts w:asciiTheme="majorHAnsi" w:hAnsiTheme="majorHAnsi" w:cstheme="majorHAnsi"/>
                <w:color w:val="000000" w:themeColor="text1"/>
                <w:szCs w:val="18"/>
              </w:rPr>
            </w:pPr>
          </w:p>
          <w:p w14:paraId="25C263C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 xml:space="preserve">Note: It should support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for UL TDOA </w:t>
            </w:r>
            <w:r w:rsidRPr="00B217A8">
              <w:rPr>
                <w:rFonts w:asciiTheme="majorHAnsi" w:hAnsiTheme="majorHAnsi" w:cstheme="majorHAnsi"/>
                <w:color w:val="000000" w:themeColor="text1"/>
                <w:szCs w:val="18"/>
                <w:highlight w:val="yellow"/>
              </w:rPr>
              <w:t>[if UL TDOA is supported by UE]</w:t>
            </w:r>
          </w:p>
          <w:p w14:paraId="2D7AFA6D" w14:textId="77777777" w:rsidR="005C1CCE" w:rsidRPr="00B217A8" w:rsidRDefault="005C1CCE" w:rsidP="005C1CCE">
            <w:pPr>
              <w:pStyle w:val="TAL"/>
              <w:rPr>
                <w:rFonts w:asciiTheme="majorHAnsi" w:hAnsiTheme="majorHAnsi" w:cstheme="majorHAnsi"/>
                <w:color w:val="000000" w:themeColor="text1"/>
                <w:szCs w:val="18"/>
                <w:highlight w:val="yellow"/>
              </w:rPr>
            </w:pPr>
          </w:p>
          <w:p w14:paraId="61E6015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CF177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6C4F3E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Extend SRS capability 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5CCE7295" w14:textId="77777777" w:rsidR="005C1CCE" w:rsidRDefault="005C1CCE" w:rsidP="005C1CCE">
            <w:pPr>
              <w:pStyle w:val="TAL"/>
              <w:rPr>
                <w:rFonts w:asciiTheme="majorHAnsi" w:hAnsiTheme="majorHAnsi" w:cstheme="majorHAnsi"/>
                <w:color w:val="000000" w:themeColor="text1"/>
                <w:szCs w:val="18"/>
              </w:rPr>
            </w:pPr>
          </w:p>
          <w:p w14:paraId="770EB3C3" w14:textId="114AF0C6"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Extend </w:t>
            </w:r>
            <w:del w:id="14" w:author="Intel-Yi" w:date="2022-01-17T14:23:00Z">
              <w:r w:rsidDel="00150E49">
                <w:rPr>
                  <w:rFonts w:asciiTheme="majorHAnsi" w:hAnsiTheme="majorHAnsi" w:cstheme="majorHAnsi"/>
                  <w:color w:val="000000" w:themeColor="text1"/>
                  <w:szCs w:val="18"/>
                </w:rPr>
                <w:delText xml:space="preserve">SRS </w:delText>
              </w:r>
            </w:del>
            <w:ins w:id="15" w:author="Intel-Yi" w:date="2022-01-17T14:23:00Z">
              <w:r w:rsidR="00150E49">
                <w:rPr>
                  <w:rFonts w:asciiTheme="majorHAnsi" w:hAnsiTheme="majorHAnsi" w:cstheme="majorHAnsi"/>
                  <w:color w:val="000000" w:themeColor="text1"/>
                  <w:szCs w:val="18"/>
                </w:rPr>
                <w:t xml:space="preserve">NR UL </w:t>
              </w:r>
            </w:ins>
            <w:r>
              <w:rPr>
                <w:rFonts w:asciiTheme="majorHAnsi" w:hAnsiTheme="majorHAnsi" w:cstheme="majorHAnsi"/>
                <w:color w:val="000000" w:themeColor="text1"/>
                <w:szCs w:val="18"/>
              </w:rPr>
              <w:t xml:space="preserve">capability </w:t>
            </w:r>
            <w:ins w:id="16" w:author="Intel-Yi" w:date="2022-01-17T14:23:00Z">
              <w:r w:rsidR="00150E49">
                <w:rPr>
                  <w:rFonts w:asciiTheme="majorHAnsi" w:hAnsiTheme="majorHAnsi" w:cstheme="majorHAnsi"/>
                  <w:color w:val="000000" w:themeColor="text1"/>
                  <w:szCs w:val="18"/>
                </w:rPr>
                <w:t>(</w:t>
              </w:r>
              <w:r w:rsidR="00150E49" w:rsidRPr="00073C73">
                <w:t xml:space="preserve">NR-UL-ProvideCapabilities-r16 </w:t>
              </w:r>
              <w:r w:rsidR="00150E49">
                <w:rPr>
                  <w:rFonts w:asciiTheme="majorHAnsi" w:hAnsiTheme="majorHAnsi" w:cstheme="majorHAnsi"/>
                  <w:color w:val="000000" w:themeColor="text1"/>
                  <w:szCs w:val="18"/>
                </w:rPr>
                <w:t xml:space="preserve"> ) </w:t>
              </w:r>
            </w:ins>
            <w:r>
              <w:rPr>
                <w:rFonts w:asciiTheme="majorHAnsi" w:hAnsiTheme="majorHAnsi" w:cstheme="majorHAnsi"/>
                <w:color w:val="000000" w:themeColor="text1"/>
                <w:szCs w:val="18"/>
              </w:rPr>
              <w:t>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452D5790" w14:textId="77777777" w:rsidR="005C1CCE" w:rsidRDefault="005C1CCE" w:rsidP="005C1CCE">
            <w:pPr>
              <w:pStyle w:val="TAL"/>
              <w:rPr>
                <w:ins w:id="17" w:author="Intel-Yi" w:date="2022-01-17T14:23:00Z"/>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433BEBAE" w14:textId="77777777" w:rsidR="00150E49" w:rsidRDefault="00150E49" w:rsidP="005C1CCE">
            <w:pPr>
              <w:pStyle w:val="TAL"/>
              <w:rPr>
                <w:ins w:id="18" w:author="Intel-Yi" w:date="2022-01-17T14:23:00Z"/>
                <w:rFonts w:asciiTheme="majorHAnsi" w:hAnsiTheme="majorHAnsi" w:cstheme="majorHAnsi"/>
                <w:color w:val="000000" w:themeColor="text1"/>
                <w:szCs w:val="18"/>
              </w:rPr>
            </w:pPr>
          </w:p>
          <w:p w14:paraId="0A1346CA" w14:textId="6CCD49F3" w:rsidR="00150E49" w:rsidRPr="00B217A8" w:rsidRDefault="00150E49" w:rsidP="005C1CCE">
            <w:pPr>
              <w:pStyle w:val="TAL"/>
              <w:rPr>
                <w:rFonts w:asciiTheme="majorHAnsi" w:hAnsiTheme="majorHAnsi" w:cstheme="majorHAnsi"/>
                <w:color w:val="000000" w:themeColor="text1"/>
                <w:szCs w:val="18"/>
              </w:rPr>
            </w:pPr>
            <w:ins w:id="19" w:author="Intel-Yi" w:date="2022-01-17T14:23:00Z">
              <w:r>
                <w:rPr>
                  <w:rFonts w:asciiTheme="majorHAnsi" w:hAnsiTheme="majorHAnsi" w:cstheme="majorHAnsi"/>
                  <w:color w:val="000000" w:themeColor="text1"/>
                  <w:szCs w:val="18"/>
                </w:rPr>
                <w:t xml:space="preserve">FFS on whether common IE 27-1-2 and 27-1-2a  can be defined under </w:t>
              </w:r>
              <w:r w:rsidRPr="00073C73">
                <w:t xml:space="preserve">NR-UL-SRS-Capability-r16 </w:t>
              </w:r>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ins>
          </w:p>
        </w:tc>
      </w:tr>
      <w:tr w:rsidR="005C1CCE" w:rsidRPr="00B217A8" w14:paraId="5293481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9330E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lastRenderedPageBreak/>
              <w:t>27-1-2a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C1AFF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w:t>
            </w:r>
            <w:r w:rsidRPr="00B217A8">
              <w:rPr>
                <w:rFonts w:asciiTheme="majorHAnsi" w:hAnsiTheme="majorHAnsi" w:cstheme="majorHAnsi"/>
                <w:color w:val="000000" w:themeColor="text1"/>
                <w:szCs w:val="18"/>
                <w:highlight w:val="yellow"/>
              </w:rPr>
              <w:t>[and/or UL TDOA]</w:t>
            </w:r>
            <w:r w:rsidRPr="00B217A8">
              <w:rPr>
                <w:rFonts w:asciiTheme="majorHAnsi" w:hAnsiTheme="majorHAnsi" w:cstheme="majorHAnsi"/>
                <w:strike/>
                <w:color w:val="000000" w:themeColor="text1"/>
                <w:szCs w:val="18"/>
              </w:rPr>
              <w:t xml:space="preserve"> </w:t>
            </w:r>
            <w:r w:rsidRPr="00B217A8">
              <w:rPr>
                <w:rFonts w:asciiTheme="majorHAnsi" w:hAnsiTheme="majorHAnsi" w:cstheme="majorHAnsi"/>
                <w:color w:val="000000" w:themeColor="text1"/>
                <w:szCs w:val="18"/>
              </w:rPr>
              <w:t>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F880C1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2144B04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BC9F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EF1232"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99D45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positioning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774E994" w14:textId="77777777" w:rsidR="005C1CCE" w:rsidRPr="00B217A8" w:rsidRDefault="005C1CCE" w:rsidP="005C1CCE">
            <w:pPr>
              <w:pStyle w:val="TAL"/>
              <w:rPr>
                <w:rFonts w:asciiTheme="majorHAnsi" w:hAnsiTheme="majorHAnsi" w:cstheme="majorHAnsi"/>
                <w:color w:val="000000" w:themeColor="text1"/>
                <w:szCs w:val="18"/>
                <w:highlight w:val="yellow"/>
                <w:lang w:eastAsia="ja-JP"/>
              </w:rPr>
            </w:pPr>
            <w:r w:rsidRPr="00B217A8">
              <w:rPr>
                <w:rFonts w:asciiTheme="majorHAnsi" w:hAnsiTheme="majorHAnsi" w:cstheme="majorHAnsi"/>
                <w:color w:val="000000" w:themeColor="text1"/>
                <w:szCs w:val="18"/>
                <w:highlight w:val="yellow"/>
              </w:rPr>
              <w:t>[per band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31748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5168B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B1B5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C55AF5" w14:textId="77777777" w:rsidR="005C1CCE" w:rsidRPr="00B217A8"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candidate values are {</w:t>
            </w:r>
            <w:r w:rsidRPr="00B217A8">
              <w:rPr>
                <w:rFonts w:asciiTheme="majorHAnsi" w:hAnsiTheme="majorHAnsi" w:cstheme="majorHAnsi"/>
                <w:color w:val="000000" w:themeColor="text1"/>
                <w:sz w:val="18"/>
                <w:szCs w:val="18"/>
                <w:highlight w:val="yellow"/>
              </w:rPr>
              <w:t>[1, ]</w:t>
            </w:r>
            <w:r w:rsidRPr="00B217A8">
              <w:rPr>
                <w:rFonts w:asciiTheme="majorHAnsi" w:hAnsiTheme="majorHAnsi" w:cstheme="majorHAnsi"/>
                <w:color w:val="000000" w:themeColor="text1"/>
                <w:sz w:val="18"/>
                <w:szCs w:val="18"/>
              </w:rPr>
              <w:t xml:space="preserve"> 2, 4, 6, 8}</w:t>
            </w:r>
          </w:p>
          <w:p w14:paraId="6B3F4E3B" w14:textId="77777777" w:rsidR="005C1CCE" w:rsidRPr="00B217A8" w:rsidRDefault="005C1CCE" w:rsidP="005C1CCE">
            <w:pPr>
              <w:pStyle w:val="TAL"/>
              <w:rPr>
                <w:rFonts w:asciiTheme="majorHAnsi" w:hAnsiTheme="majorHAnsi" w:cstheme="majorHAnsi"/>
                <w:color w:val="000000" w:themeColor="text1"/>
                <w:szCs w:val="18"/>
              </w:rPr>
            </w:pPr>
          </w:p>
          <w:p w14:paraId="76A9167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4FD05FFF" w14:textId="77777777" w:rsidR="005C1CCE" w:rsidRPr="00B217A8" w:rsidRDefault="005C1CCE" w:rsidP="005C1CCE">
            <w:pPr>
              <w:pStyle w:val="TAL"/>
              <w:rPr>
                <w:rFonts w:asciiTheme="majorHAnsi" w:hAnsiTheme="majorHAnsi" w:cstheme="majorHAnsi"/>
                <w:color w:val="000000" w:themeColor="text1"/>
                <w:szCs w:val="18"/>
              </w:rPr>
            </w:pPr>
          </w:p>
          <w:p w14:paraId="07FFA87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If UE supports this capability with the values &gt; 1, and if </w:t>
            </w:r>
            <w:proofErr w:type="spellStart"/>
            <w:r w:rsidRPr="00B217A8">
              <w:rPr>
                <w:rFonts w:asciiTheme="majorHAnsi" w:hAnsiTheme="majorHAnsi" w:cstheme="majorHAnsi"/>
                <w:color w:val="000000" w:themeColor="text1"/>
                <w:sz w:val="18"/>
                <w:szCs w:val="18"/>
              </w:rPr>
              <w:t>if</w:t>
            </w:r>
            <w:proofErr w:type="spellEnd"/>
            <w:r w:rsidRPr="00B217A8">
              <w:rPr>
                <w:rFonts w:asciiTheme="majorHAnsi" w:hAnsiTheme="majorHAnsi" w:cstheme="majorHAnsi"/>
                <w:color w:val="000000" w:themeColor="text1"/>
                <w:sz w:val="18"/>
                <w:szCs w:val="18"/>
              </w:rPr>
              <w:t xml:space="preserve"> the UE does not include </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 xml:space="preserve">-ID  associated with a measurement, no assumption can be made on the mitigation of UE Tx timing delays for this SRS resource </w:t>
            </w:r>
          </w:p>
          <w:p w14:paraId="75EE5CC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p>
          <w:p w14:paraId="546A3B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p>
          <w:p w14:paraId="0A6825D6" w14:textId="77777777" w:rsidR="005C1CCE" w:rsidRPr="00B217A8" w:rsidRDefault="005C1CCE" w:rsidP="005C1CCE">
            <w:pPr>
              <w:pStyle w:val="TAL"/>
              <w:rPr>
                <w:rFonts w:asciiTheme="majorHAnsi" w:hAnsiTheme="majorHAnsi" w:cstheme="majorHAnsi"/>
                <w:color w:val="000000" w:themeColor="text1"/>
                <w:szCs w:val="18"/>
              </w:rPr>
            </w:pPr>
          </w:p>
          <w:p w14:paraId="58803A7D" w14:textId="77777777" w:rsidR="005C1CCE"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 xml:space="preserve">[Note: It should support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for UL TDOA]</w:t>
            </w:r>
          </w:p>
          <w:p w14:paraId="4A50ACA5" w14:textId="77777777" w:rsidR="005C1CCE" w:rsidRPr="00B217A8" w:rsidRDefault="005C1CCE" w:rsidP="005C1CCE">
            <w:pPr>
              <w:rPr>
                <w:rFonts w:asciiTheme="majorHAnsi" w:hAnsiTheme="majorHAnsi" w:cstheme="majorHAnsi"/>
                <w:color w:val="000000" w:themeColor="text1"/>
                <w:sz w:val="18"/>
                <w:szCs w:val="18"/>
              </w:rPr>
            </w:pPr>
          </w:p>
          <w:p w14:paraId="13FC0A9D" w14:textId="77777777" w:rsidR="005C1CCE" w:rsidRPr="00B217A8" w:rsidRDefault="005C1CCE" w:rsidP="005C1CCE">
            <w:pPr>
              <w:rPr>
                <w:rFonts w:asciiTheme="majorHAnsi" w:eastAsiaTheme="minorEastAsia"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2FE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13A10E74" w14:textId="43A4F25E" w:rsidR="005C1CCE" w:rsidDel="008637ED" w:rsidRDefault="005C1CCE" w:rsidP="005C1CCE">
            <w:pPr>
              <w:pStyle w:val="TAL"/>
              <w:rPr>
                <w:del w:id="20" w:author="Intel-Yi" w:date="2022-01-17T13:55:00Z"/>
                <w:rFonts w:asciiTheme="majorHAnsi" w:hAnsiTheme="majorHAnsi" w:cstheme="majorHAnsi"/>
                <w:color w:val="000000" w:themeColor="text1"/>
                <w:szCs w:val="18"/>
              </w:rPr>
            </w:pPr>
            <w:del w:id="21" w:author="Intel-Yi" w:date="2022-01-17T13:55:00Z">
              <w:r w:rsidDel="008637ED">
                <w:rPr>
                  <w:rFonts w:asciiTheme="majorHAnsi" w:hAnsiTheme="majorHAnsi" w:cstheme="majorHAnsi"/>
                  <w:b/>
                  <w:bCs/>
                  <w:color w:val="000000" w:themeColor="text1"/>
                  <w:szCs w:val="18"/>
                </w:rPr>
                <w:delText>RRC</w:delText>
              </w:r>
              <w:r w:rsidRPr="00AF6F60" w:rsidDel="008637ED">
                <w:rPr>
                  <w:rFonts w:asciiTheme="majorHAnsi" w:hAnsiTheme="majorHAnsi" w:cstheme="majorHAnsi"/>
                  <w:b/>
                  <w:bCs/>
                  <w:color w:val="000000" w:themeColor="text1"/>
                  <w:szCs w:val="18"/>
                </w:rPr>
                <w:delText xml:space="preserve"> CR</w:delText>
              </w:r>
              <w:r w:rsidDel="008637ED">
                <w:rPr>
                  <w:rFonts w:asciiTheme="majorHAnsi" w:hAnsiTheme="majorHAnsi" w:cstheme="majorHAnsi"/>
                  <w:color w:val="000000" w:themeColor="text1"/>
                  <w:szCs w:val="18"/>
                </w:rPr>
                <w:delText>: Extend SRS capability to contain this UE-TxTEGs capability;</w:delText>
              </w:r>
            </w:del>
          </w:p>
          <w:p w14:paraId="24B42C84" w14:textId="77777777" w:rsidR="005C1CCE" w:rsidRDefault="005C1CCE" w:rsidP="005C1CCE">
            <w:pPr>
              <w:pStyle w:val="TAL"/>
              <w:rPr>
                <w:rFonts w:asciiTheme="majorHAnsi" w:hAnsiTheme="majorHAnsi" w:cstheme="majorHAnsi"/>
                <w:color w:val="000000" w:themeColor="text1"/>
                <w:szCs w:val="18"/>
              </w:rPr>
            </w:pPr>
          </w:p>
          <w:p w14:paraId="2F1C9C85" w14:textId="65C7D0B9"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del w:id="22" w:author="Intel-Yi" w:date="2022-01-17T14:22:00Z">
              <w:r w:rsidDel="008E6BE8">
                <w:rPr>
                  <w:rFonts w:asciiTheme="majorHAnsi" w:hAnsiTheme="majorHAnsi" w:cstheme="majorHAnsi"/>
                  <w:b/>
                  <w:bCs/>
                  <w:color w:val="000000" w:themeColor="text1"/>
                  <w:szCs w:val="18"/>
                </w:rPr>
                <w:delText xml:space="preserve"> (TBD)</w:delText>
              </w:r>
            </w:del>
            <w:r>
              <w:rPr>
                <w:rFonts w:asciiTheme="majorHAnsi" w:hAnsiTheme="majorHAnsi" w:cstheme="majorHAnsi"/>
                <w:color w:val="000000" w:themeColor="text1"/>
                <w:szCs w:val="18"/>
              </w:rPr>
              <w:t xml:space="preserve">: Extend </w:t>
            </w:r>
            <w:del w:id="23" w:author="Intel-Yi" w:date="2022-01-17T13:57:00Z">
              <w:r w:rsidDel="008637ED">
                <w:rPr>
                  <w:rFonts w:asciiTheme="majorHAnsi" w:hAnsiTheme="majorHAnsi" w:cstheme="majorHAnsi"/>
                  <w:color w:val="000000" w:themeColor="text1"/>
                  <w:szCs w:val="18"/>
                </w:rPr>
                <w:delText xml:space="preserve">SRS </w:delText>
              </w:r>
            </w:del>
            <w:ins w:id="24" w:author="Intel-Yi" w:date="2022-01-17T13:57:00Z">
              <w:r w:rsidR="008637ED">
                <w:rPr>
                  <w:rFonts w:asciiTheme="majorHAnsi" w:hAnsiTheme="majorHAnsi" w:cstheme="majorHAnsi"/>
                  <w:color w:val="000000" w:themeColor="text1"/>
                  <w:szCs w:val="18"/>
                </w:rPr>
                <w:t>NR UL</w:t>
              </w:r>
            </w:ins>
            <w:ins w:id="25" w:author="Intel-Yi" w:date="2022-01-17T13:58:00Z">
              <w:r w:rsidR="008637ED">
                <w:rPr>
                  <w:rFonts w:asciiTheme="majorHAnsi" w:hAnsiTheme="majorHAnsi" w:cstheme="majorHAnsi"/>
                  <w:color w:val="000000" w:themeColor="text1"/>
                  <w:szCs w:val="18"/>
                </w:rPr>
                <w:t xml:space="preserve"> and/pr Multi-RTT</w:t>
              </w:r>
            </w:ins>
            <w:ins w:id="26" w:author="Intel-Yi" w:date="2022-01-17T13:57:00Z">
              <w:r w:rsidR="008637ED">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capability </w:t>
            </w:r>
            <w:ins w:id="27" w:author="Intel-Yi" w:date="2022-01-17T13:58:00Z">
              <w:r w:rsidR="008637ED">
                <w:rPr>
                  <w:rFonts w:asciiTheme="majorHAnsi" w:hAnsiTheme="majorHAnsi" w:cstheme="majorHAnsi"/>
                  <w:color w:val="000000" w:themeColor="text1"/>
                  <w:szCs w:val="18"/>
                </w:rPr>
                <w:t>(</w:t>
              </w:r>
              <w:r w:rsidR="008637ED" w:rsidRPr="00073C73">
                <w:t xml:space="preserve">NR-UL-ProvideCapabilities-r16 </w:t>
              </w:r>
              <w:r w:rsidR="008637ED">
                <w:rPr>
                  <w:rFonts w:asciiTheme="majorHAnsi" w:hAnsiTheme="majorHAnsi" w:cstheme="majorHAnsi"/>
                  <w:color w:val="000000" w:themeColor="text1"/>
                  <w:szCs w:val="18"/>
                </w:rPr>
                <w:t xml:space="preserve"> </w:t>
              </w:r>
              <w:r w:rsidR="008637ED">
                <w:rPr>
                  <w:snapToGrid w:val="0"/>
                </w:rPr>
                <w:t xml:space="preserve">and </w:t>
              </w:r>
              <w:r w:rsidR="008637ED" w:rsidRPr="00073C73">
                <w:rPr>
                  <w:snapToGrid w:val="0"/>
                </w:rPr>
                <w:t xml:space="preserve">NR-Multi-RTT-ProvideCapabilities-r16 </w:t>
              </w:r>
              <w:r w:rsidR="008637ED">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0DC76CE2" w14:textId="77777777" w:rsidR="005C1CCE" w:rsidRDefault="005C1CCE" w:rsidP="005C1CCE">
            <w:pPr>
              <w:pStyle w:val="TAL"/>
              <w:rPr>
                <w:ins w:id="28" w:author="Intel-Yi" w:date="2022-01-17T14:05:00Z"/>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77AD689D" w14:textId="67E408CA" w:rsidR="00B05516" w:rsidRPr="00B217A8" w:rsidRDefault="00B05516" w:rsidP="005C1CCE">
            <w:pPr>
              <w:pStyle w:val="TAL"/>
              <w:rPr>
                <w:rFonts w:asciiTheme="majorHAnsi" w:hAnsiTheme="majorHAnsi" w:cstheme="majorHAnsi"/>
                <w:color w:val="000000" w:themeColor="text1"/>
                <w:szCs w:val="18"/>
              </w:rPr>
            </w:pPr>
            <w:ins w:id="29" w:author="Intel-Yi" w:date="2022-01-17T14:05:00Z">
              <w:r>
                <w:rPr>
                  <w:rFonts w:asciiTheme="majorHAnsi" w:hAnsiTheme="majorHAnsi" w:cstheme="majorHAnsi"/>
                  <w:color w:val="000000" w:themeColor="text1"/>
                  <w:szCs w:val="18"/>
                </w:rPr>
                <w:t xml:space="preserve">FFS on whether common IE 27-1-2 and 27-1-2a  </w:t>
              </w:r>
            </w:ins>
            <w:proofErr w:type="spellStart"/>
            <w:ins w:id="30" w:author="Intel-Yi" w:date="2022-01-17T15:48:00Z">
              <w:r w:rsidR="00100E0A">
                <w:rPr>
                  <w:rFonts w:asciiTheme="majorHAnsi" w:hAnsiTheme="majorHAnsi" w:cstheme="majorHAnsi"/>
                  <w:color w:val="000000" w:themeColor="text1"/>
                  <w:szCs w:val="18"/>
                </w:rPr>
                <w:t>sould</w:t>
              </w:r>
            </w:ins>
            <w:proofErr w:type="spellEnd"/>
            <w:ins w:id="31" w:author="Intel-Yi" w:date="2022-01-17T14:05:00Z">
              <w:r>
                <w:rPr>
                  <w:rFonts w:asciiTheme="majorHAnsi" w:hAnsiTheme="majorHAnsi" w:cstheme="majorHAnsi"/>
                  <w:color w:val="000000" w:themeColor="text1"/>
                  <w:szCs w:val="18"/>
                </w:rPr>
                <w:t xml:space="preserve"> be defined </w:t>
              </w:r>
            </w:ins>
            <w:ins w:id="32" w:author="Intel-Yi" w:date="2022-01-17T14:07:00Z">
              <w:r>
                <w:rPr>
                  <w:rFonts w:asciiTheme="majorHAnsi" w:hAnsiTheme="majorHAnsi" w:cstheme="majorHAnsi"/>
                  <w:color w:val="000000" w:themeColor="text1"/>
                  <w:szCs w:val="18"/>
                </w:rPr>
                <w:t xml:space="preserve">under </w:t>
              </w:r>
              <w:r w:rsidRPr="00073C73">
                <w:t xml:space="preserve">NR-UL-SRS-Capability-r16 </w:t>
              </w:r>
            </w:ins>
            <w:ins w:id="33" w:author="Intel-Yi" w:date="2022-01-17T14:05:00Z">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ins>
          </w:p>
        </w:tc>
      </w:tr>
      <w:tr w:rsidR="005C1CCE" w:rsidRPr="00B217A8" w14:paraId="34D703B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74295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05F812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for Multi-RTT</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AEAACAD" w14:textId="77777777" w:rsidR="005C1CCE" w:rsidRPr="00B217A8" w:rsidRDefault="005C1CCE" w:rsidP="005C1CCE">
            <w:pPr>
              <w:pStyle w:val="ListParagraph"/>
              <w:snapToGrid w:val="0"/>
              <w:spacing w:afterLines="50" w:after="120"/>
              <w:ind w:left="-5"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17EF5E30"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FD1C4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[13-4 or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3366A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6D73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3ABF13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518B5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5B89E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C75CE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E44FEC2"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2, 4, 6, 8, 12, 16, 24, 32</w:t>
            </w:r>
            <w:r w:rsidRPr="00B217A8">
              <w:rPr>
                <w:rFonts w:asciiTheme="majorHAnsi" w:eastAsiaTheme="minorEastAsia" w:hAnsiTheme="majorHAnsi" w:cstheme="majorHAnsi"/>
                <w:color w:val="000000" w:themeColor="text1"/>
                <w:sz w:val="18"/>
                <w:szCs w:val="18"/>
                <w:highlight w:val="yellow"/>
              </w:rPr>
              <w:t>[, 64, 128, 256]</w:t>
            </w:r>
            <w:r w:rsidRPr="00B217A8">
              <w:rPr>
                <w:rFonts w:asciiTheme="majorHAnsi" w:eastAsiaTheme="minorEastAsia" w:hAnsiTheme="majorHAnsi" w:cstheme="majorHAnsi"/>
                <w:color w:val="000000" w:themeColor="text1"/>
                <w:sz w:val="18"/>
                <w:szCs w:val="18"/>
              </w:rPr>
              <w:t>}</w:t>
            </w:r>
          </w:p>
          <w:p w14:paraId="17EE52B0" w14:textId="77777777" w:rsidR="005C1CCE" w:rsidRPr="00B217A8" w:rsidRDefault="005C1CCE" w:rsidP="005C1CCE">
            <w:pPr>
              <w:pStyle w:val="TAL"/>
              <w:rPr>
                <w:rFonts w:asciiTheme="majorHAnsi" w:hAnsiTheme="majorHAnsi" w:cstheme="majorHAnsi"/>
                <w:color w:val="000000" w:themeColor="text1"/>
                <w:szCs w:val="18"/>
              </w:rPr>
            </w:pPr>
          </w:p>
          <w:p w14:paraId="2CE6E7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31418C3D" w14:textId="77777777" w:rsidR="005C1CCE" w:rsidRPr="00B217A8" w:rsidRDefault="005C1CCE" w:rsidP="005C1CCE">
            <w:pPr>
              <w:pStyle w:val="TAL"/>
              <w:rPr>
                <w:rFonts w:asciiTheme="majorHAnsi" w:hAnsiTheme="majorHAnsi" w:cstheme="majorHAnsi"/>
                <w:color w:val="000000" w:themeColor="text1"/>
                <w:szCs w:val="18"/>
              </w:rPr>
            </w:pPr>
          </w:p>
          <w:p w14:paraId="3AADD6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-ID  associated with a measurement, no assumption can be made on the 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for this measurement</w:t>
            </w:r>
          </w:p>
          <w:p w14:paraId="3A15693C" w14:textId="77777777" w:rsidR="005C1CCE" w:rsidRPr="00B217A8" w:rsidRDefault="005C1CCE" w:rsidP="005C1CCE">
            <w:pPr>
              <w:pStyle w:val="TAL"/>
              <w:rPr>
                <w:rFonts w:asciiTheme="majorHAnsi" w:hAnsiTheme="majorHAnsi" w:cstheme="majorHAnsi"/>
                <w:color w:val="000000" w:themeColor="text1"/>
                <w:szCs w:val="18"/>
              </w:rPr>
            </w:pPr>
          </w:p>
          <w:p w14:paraId="6272ED9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[If value=1 is indicated by the UE, the UE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 xml:space="preserve"> timing errors differences between two measurements are within a margin only if the UE reports an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-TEG-ID associated with the measurements, otherwise, no assumption can be made about the timing error differences between these measurements]</w:t>
            </w:r>
          </w:p>
          <w:p w14:paraId="6E1104E1" w14:textId="77777777" w:rsidR="005C1CCE" w:rsidRPr="00B217A8" w:rsidRDefault="005C1CCE" w:rsidP="005C1CCE">
            <w:pPr>
              <w:pStyle w:val="TAL"/>
              <w:rPr>
                <w:rFonts w:asciiTheme="majorHAnsi" w:hAnsiTheme="majorHAnsi" w:cstheme="majorHAnsi"/>
                <w:color w:val="000000" w:themeColor="text1"/>
                <w:szCs w:val="18"/>
              </w:rPr>
            </w:pPr>
          </w:p>
          <w:p w14:paraId="1DF51BD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 can span from 0, up to </w:t>
            </w:r>
            <w:r w:rsidRPr="00B217A8">
              <w:rPr>
                <w:rFonts w:asciiTheme="majorHAnsi" w:hAnsiTheme="majorHAnsi" w:cstheme="majorHAnsi"/>
                <w:color w:val="000000" w:themeColor="text1"/>
                <w:szCs w:val="18"/>
                <w:highlight w:val="yellow"/>
              </w:rPr>
              <w:t>[255]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98A0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D710B9B" w14:textId="2AB6C267" w:rsidR="005C1CCE" w:rsidRPr="00B217A8"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w:t>
            </w:r>
            <w:ins w:id="34" w:author="Intel-Yi" w:date="2022-01-17T15:09:00Z">
              <w:r w:rsidR="006A73F7">
                <w:rPr>
                  <w:rFonts w:asciiTheme="majorHAnsi" w:hAnsiTheme="majorHAnsi" w:cstheme="majorHAnsi"/>
                  <w:color w:val="000000" w:themeColor="text1"/>
                  <w:szCs w:val="18"/>
                </w:rPr>
                <w:t xml:space="preserve">Extend </w:t>
              </w:r>
            </w:ins>
            <w:r>
              <w:rPr>
                <w:rFonts w:asciiTheme="majorHAnsi" w:hAnsiTheme="majorHAnsi" w:cstheme="majorHAnsi"/>
                <w:color w:val="000000" w:themeColor="text1"/>
                <w:szCs w:val="18"/>
              </w:rPr>
              <w:t xml:space="preserve">Multi-RTT capability </w:t>
            </w:r>
            <w:ins w:id="35" w:author="Intel-Yi" w:date="2022-01-17T15:09:00Z">
              <w:r w:rsidR="006A73F7">
                <w:rPr>
                  <w:rFonts w:asciiTheme="majorHAnsi" w:hAnsiTheme="majorHAnsi" w:cstheme="majorHAnsi"/>
                  <w:color w:val="000000" w:themeColor="text1"/>
                  <w:szCs w:val="18"/>
                </w:rPr>
                <w:t>(</w:t>
              </w:r>
              <w:r w:rsidR="006A73F7" w:rsidRPr="00073C73">
                <w:rPr>
                  <w:snapToGrid w:val="0"/>
                </w:rPr>
                <w:t xml:space="preserve">NR-Multi-RTT-ProvideCapabilities-r16 </w:t>
              </w:r>
              <w:r w:rsidR="006A73F7">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for Multi-RTT capability;</w:t>
            </w:r>
          </w:p>
        </w:tc>
      </w:tr>
      <w:tr w:rsidR="005C1CCE" w:rsidRPr="00B217A8" w14:paraId="3319B3B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7B6451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27-1-4</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6866E3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UE Rx TEGs for measuring the same DL PRS resource</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E3FC192" w14:textId="77777777" w:rsidR="005C1CCE" w:rsidRPr="00B217A8" w:rsidRDefault="005C1CCE" w:rsidP="005C1CCE">
            <w:pPr>
              <w:pStyle w:val="ListParagraph"/>
              <w:snapToGrid w:val="0"/>
              <w:spacing w:afterLines="50" w:after="120"/>
              <w:ind w:left="20"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different UE-</w:t>
            </w:r>
            <w:proofErr w:type="spellStart"/>
            <w:r w:rsidRPr="00B217A8">
              <w:rPr>
                <w:rFonts w:asciiTheme="majorHAnsi" w:hAnsiTheme="majorHAnsi" w:cstheme="majorHAnsi"/>
                <w:color w:val="000000" w:themeColor="text1"/>
                <w:sz w:val="18"/>
                <w:szCs w:val="18"/>
              </w:rPr>
              <w:t>RxTEGs</w:t>
            </w:r>
            <w:proofErr w:type="spellEnd"/>
            <w:r w:rsidRPr="00B217A8">
              <w:rPr>
                <w:rFonts w:asciiTheme="majorHAnsi" w:hAnsiTheme="majorHAnsi" w:cstheme="majorHAnsi"/>
                <w:color w:val="000000" w:themeColor="text1"/>
                <w:sz w:val="18"/>
                <w:szCs w:val="18"/>
              </w:rPr>
              <w:t xml:space="preserve"> that a UE can support to measure the same DL PRS of a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F1ECB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12C07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46E27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Up to 1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is used to measure the same DL PRS resource of a TRP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E0535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AF4F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4B44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45982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EB1A8F"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{2, 3, 4, 6, 8}</w:t>
            </w:r>
          </w:p>
          <w:p w14:paraId="1366CC99" w14:textId="77777777" w:rsidR="005C1CCE" w:rsidRPr="00B217A8" w:rsidRDefault="005C1CCE" w:rsidP="005C1CCE">
            <w:pPr>
              <w:pStyle w:val="TAL"/>
              <w:rPr>
                <w:rFonts w:asciiTheme="majorHAnsi" w:hAnsiTheme="majorHAnsi" w:cstheme="majorHAnsi"/>
                <w:color w:val="000000" w:themeColor="text1"/>
                <w:szCs w:val="18"/>
              </w:rPr>
            </w:pPr>
          </w:p>
          <w:p w14:paraId="69C3CB9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7666109" w14:textId="77777777" w:rsidR="005C1CCE" w:rsidRPr="00B217A8" w:rsidRDefault="005C1CCE" w:rsidP="005C1CCE">
            <w:pPr>
              <w:pStyle w:val="TAL"/>
              <w:rPr>
                <w:rFonts w:asciiTheme="majorHAnsi" w:hAnsiTheme="majorHAnsi" w:cstheme="majorHAnsi"/>
                <w:color w:val="000000" w:themeColor="text1"/>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A54F7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9E56C3B" w14:textId="5BF1EF6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TDOA and/or Multi-RTT capability </w:t>
            </w:r>
            <w:ins w:id="36" w:author="Intel-Yi" w:date="2022-01-17T16:35:00Z">
              <w:r w:rsidR="00AB4239">
                <w:rPr>
                  <w:rFonts w:asciiTheme="majorHAnsi" w:hAnsiTheme="majorHAnsi" w:cstheme="majorHAnsi"/>
                  <w:color w:val="000000" w:themeColor="text1"/>
                  <w:szCs w:val="18"/>
                </w:rPr>
                <w:t>(</w:t>
              </w:r>
              <w:r w:rsidR="00AB4239" w:rsidRPr="00073C73">
                <w:rPr>
                  <w:snapToGrid w:val="0"/>
                </w:rPr>
                <w:t xml:space="preserve">NR-DL-TDOA-ProvideCapabilities-r16 </w:t>
              </w:r>
              <w:r w:rsidR="00AB4239">
                <w:rPr>
                  <w:snapToGrid w:val="0"/>
                </w:rPr>
                <w:t xml:space="preserve"> and </w:t>
              </w:r>
              <w:r w:rsidR="00AB4239" w:rsidRPr="00073C73">
                <w:rPr>
                  <w:snapToGrid w:val="0"/>
                </w:rPr>
                <w:t xml:space="preserve">NR-Multi-RTT-ProvideCapabilities-r16 </w:t>
              </w:r>
              <w:r w:rsidR="00AB423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maximum number of different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5175E68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there is no FFS for this capability, but the </w:t>
            </w:r>
            <w:r w:rsidRPr="0021487D">
              <w:rPr>
                <w:rFonts w:asciiTheme="majorHAnsi" w:hAnsiTheme="majorHAnsi" w:cstheme="majorHAnsi"/>
                <w:color w:val="000000" w:themeColor="text1"/>
                <w:szCs w:val="18"/>
              </w:rPr>
              <w:t>Prerequisite feature groups</w:t>
            </w:r>
            <w:r>
              <w:rPr>
                <w:rFonts w:asciiTheme="majorHAnsi" w:hAnsiTheme="majorHAnsi" w:cstheme="majorHAnsi"/>
                <w:color w:val="000000" w:themeColor="text1"/>
                <w:szCs w:val="18"/>
              </w:rPr>
              <w:t xml:space="preserve"> 27-1-1 has FFS.</w:t>
            </w:r>
          </w:p>
        </w:tc>
      </w:tr>
      <w:tr w:rsidR="005C1CCE" w:rsidRPr="00B217A8" w14:paraId="2D4E0925"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7C114C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lastRenderedPageBreak/>
              <w:t>27-1-4a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EB75BB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UE Rx TEGs for measuring the same DL PRS resource simultaneously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B4677C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The maximum number of  UE Rx TEGs for measuring the same DL PRS resource simultaneously</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96E40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5BF59F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8EB138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D59D24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9E3CCC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33948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CD50B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1418CAE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[The candidate values are {1,2, 4, 8}]</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62CD89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17CBB38" w14:textId="2A56D80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w:t>
            </w:r>
            <w:ins w:id="37" w:author="Intel-Yi" w:date="2022-01-17T16:35:00Z">
              <w:r w:rsidR="00977ADD">
                <w:rPr>
                  <w:rFonts w:asciiTheme="majorHAnsi" w:hAnsiTheme="majorHAnsi" w:cstheme="majorHAnsi"/>
                  <w:color w:val="000000" w:themeColor="text1"/>
                  <w:szCs w:val="18"/>
                </w:rPr>
                <w:t xml:space="preserve"> (</w:t>
              </w:r>
              <w:r w:rsidR="00977ADD" w:rsidRPr="00073C73">
                <w:rPr>
                  <w:snapToGrid w:val="0"/>
                </w:rPr>
                <w:t xml:space="preserve">NR-DL-TDOA-ProvideCapabilities-r16 </w:t>
              </w:r>
              <w:r w:rsidR="00977ADD">
                <w:rPr>
                  <w:snapToGrid w:val="0"/>
                </w:rPr>
                <w:t xml:space="preserve"> and </w:t>
              </w:r>
              <w:r w:rsidR="00977ADD" w:rsidRPr="00073C73">
                <w:rPr>
                  <w:snapToGrid w:val="0"/>
                </w:rPr>
                <w:t xml:space="preserve">NR-Multi-RTT-ProvideCapabilities-r16 </w:t>
              </w:r>
              <w:r w:rsidR="00977ADD">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maximum number of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392721F2"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399D826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25C1AE2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243D71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[UE-assisted]</w:t>
            </w:r>
            <w:r w:rsidRPr="00B217A8">
              <w:rPr>
                <w:rFonts w:asciiTheme="majorHAnsi" w:hAnsiTheme="majorHAnsi" w:cstheme="majorHAnsi"/>
                <w:color w:val="000000" w:themeColor="text1"/>
                <w:szCs w:val="18"/>
                <w:lang w:eastAsia="zh-CN"/>
              </w:rPr>
              <w:t xml:space="preserve"> DL </w:t>
            </w:r>
            <w:r w:rsidRPr="00B217A8">
              <w:rPr>
                <w:rFonts w:asciiTheme="majorHAnsi" w:hAnsiTheme="majorHAnsi" w:cstheme="majorHAnsi"/>
                <w:color w:val="000000" w:themeColor="text1"/>
                <w:szCs w:val="18"/>
              </w:rPr>
              <w:t>PRS RSRP of the first path for DL-</w:t>
            </w:r>
            <w:proofErr w:type="spellStart"/>
            <w:r w:rsidRPr="00B217A8">
              <w:rPr>
                <w:rFonts w:asciiTheme="majorHAnsi" w:hAnsiTheme="majorHAnsi" w:cstheme="majorHAnsi"/>
                <w:color w:val="000000" w:themeColor="text1"/>
                <w:szCs w:val="18"/>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F9FE9B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 of </w:t>
            </w:r>
            <w:r w:rsidRPr="00B217A8">
              <w:rPr>
                <w:rFonts w:asciiTheme="majorHAnsi" w:hAnsiTheme="majorHAnsi" w:cstheme="majorHAnsi"/>
                <w:color w:val="000000" w:themeColor="text1"/>
                <w:sz w:val="18"/>
                <w:szCs w:val="18"/>
                <w:highlight w:val="yellow"/>
              </w:rPr>
              <w:t>[measuring and reporting the]</w:t>
            </w:r>
            <w:r w:rsidRPr="00B217A8">
              <w:rPr>
                <w:rFonts w:asciiTheme="majorHAnsi" w:hAnsiTheme="majorHAnsi" w:cstheme="majorHAnsi"/>
                <w:color w:val="000000" w:themeColor="text1"/>
                <w:sz w:val="18"/>
                <w:szCs w:val="18"/>
              </w:rPr>
              <w:t xml:space="preserve"> PRS RSRP of the first path for DL-</w:t>
            </w:r>
            <w:proofErr w:type="spellStart"/>
            <w:r w:rsidRPr="00B217A8">
              <w:rPr>
                <w:rFonts w:asciiTheme="majorHAnsi" w:hAnsiTheme="majorHAnsi" w:cstheme="majorHAnsi"/>
                <w:color w:val="000000" w:themeColor="text1"/>
                <w:sz w:val="18"/>
                <w:szCs w:val="18"/>
              </w:rPr>
              <w:t>AoD</w:t>
            </w:r>
            <w:proofErr w:type="spellEnd"/>
            <w:r w:rsidRPr="00B217A8">
              <w:rPr>
                <w:rFonts w:asciiTheme="majorHAnsi" w:hAnsiTheme="majorHAnsi" w:cstheme="majorHAnsi"/>
                <w:color w:val="000000" w:themeColor="text1"/>
                <w:sz w:val="18"/>
                <w:szCs w:val="18"/>
              </w:rPr>
              <w:t xml:space="preserve"> positioning method</w:t>
            </w:r>
          </w:p>
          <w:p w14:paraId="44D6198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2.) The maximum number of first path PRS RSRP per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9F0A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[13-2 or 13-3, 13-4, 13-5,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910C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B6315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8E7D5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6A49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86C2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E28E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8E8C1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Component 2 candidate values: </w:t>
            </w:r>
            <w:r w:rsidRPr="00B217A8">
              <w:rPr>
                <w:rFonts w:asciiTheme="majorHAnsi" w:hAnsiTheme="majorHAnsi" w:cstheme="majorHAnsi"/>
                <w:color w:val="000000" w:themeColor="text1"/>
                <w:szCs w:val="18"/>
                <w:highlight w:val="yellow"/>
              </w:rPr>
              <w:t>[2,4,8,16,24]</w:t>
            </w:r>
          </w:p>
          <w:p w14:paraId="73A070B1" w14:textId="77777777" w:rsidR="005C1CCE" w:rsidRPr="00B217A8" w:rsidRDefault="005C1CCE" w:rsidP="005C1CCE">
            <w:pPr>
              <w:pStyle w:val="TAL"/>
              <w:rPr>
                <w:rFonts w:asciiTheme="majorHAnsi" w:hAnsiTheme="majorHAnsi" w:cstheme="majorHAnsi"/>
                <w:color w:val="000000" w:themeColor="text1"/>
                <w:szCs w:val="18"/>
              </w:rPr>
            </w:pPr>
          </w:p>
          <w:p w14:paraId="6D1034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BD07F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BE7B3F2" w14:textId="474A05E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ins w:id="38" w:author="Intel-Yi" w:date="2022-01-17T16:35:00Z">
              <w:r w:rsidR="008B4015">
                <w:rPr>
                  <w:rFonts w:asciiTheme="majorHAnsi" w:hAnsiTheme="majorHAnsi" w:cstheme="majorHAnsi"/>
                  <w:color w:val="000000" w:themeColor="text1"/>
                  <w:szCs w:val="18"/>
                </w:rPr>
                <w:t xml:space="preserve"> (</w:t>
              </w:r>
              <w:r w:rsidR="008B4015" w:rsidRPr="00073C73">
                <w:rPr>
                  <w:snapToGrid w:val="0"/>
                </w:rPr>
                <w:t xml:space="preserve">NR-DL-TDOA-ProvideCapabilities-r16 </w:t>
              </w:r>
              <w:r w:rsidR="008B4015">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PRS RSRP of the first path for DL-</w:t>
            </w:r>
            <w:proofErr w:type="spellStart"/>
            <w:r w:rsidRPr="00B217A8">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32EF389C"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component 2, i.e. The present of component 2 means the UE supports this feature. </w:t>
            </w:r>
          </w:p>
          <w:p w14:paraId="1E5B8F84"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926991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6AA1C11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A79E8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DL PRS RSRP reporting for more than 8 measurements for UE-assisted DL-</w:t>
            </w:r>
            <w:proofErr w:type="spellStart"/>
            <w:r w:rsidRPr="00B217A8">
              <w:rPr>
                <w:rFonts w:asciiTheme="majorHAnsi" w:hAnsiTheme="majorHAnsi" w:cstheme="majorHAnsi"/>
                <w:color w:val="000000" w:themeColor="text1"/>
                <w:szCs w:val="18"/>
                <w:lang w:eastAsia="zh-CN"/>
              </w:rPr>
              <w:t>AoD</w:t>
            </w:r>
            <w:proofErr w:type="spellEnd"/>
            <w:r w:rsidRPr="00B217A8">
              <w:rPr>
                <w:rFonts w:asciiTheme="majorHAnsi" w:hAnsiTheme="majorHAnsi" w:cstheme="majorHAnsi"/>
                <w:color w:val="000000" w:themeColor="text1"/>
                <w:szCs w:val="18"/>
                <w:lang w:eastAsia="zh-CN"/>
              </w:rPr>
              <w:t xml:space="preserve">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1C7F9E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Support reporting K&gt; 8 DL PRS RSRP measurements per TRP.</w:t>
            </w:r>
          </w:p>
          <w:p w14:paraId="3FCA580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509FC0DC"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BB69A3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4788E6"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[13-5, 13-2]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5BB3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06D35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UE report of more than 8 DL PRS-RSRP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E5D49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19A2F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8D85B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50A3B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1A5673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candidate values are {</w:t>
            </w:r>
            <w:r w:rsidRPr="00B217A8">
              <w:rPr>
                <w:rFonts w:asciiTheme="majorHAnsi" w:hAnsiTheme="majorHAnsi" w:cstheme="majorHAnsi"/>
                <w:color w:val="000000" w:themeColor="text1"/>
                <w:szCs w:val="18"/>
                <w:highlight w:val="yellow"/>
              </w:rPr>
              <w:t>[12, ]</w:t>
            </w:r>
            <w:r w:rsidRPr="00B217A8">
              <w:rPr>
                <w:rFonts w:asciiTheme="majorHAnsi" w:hAnsiTheme="majorHAnsi" w:cstheme="majorHAnsi"/>
                <w:color w:val="000000" w:themeColor="text1"/>
                <w:szCs w:val="18"/>
              </w:rPr>
              <w:t>16, 24</w:t>
            </w:r>
            <w:r w:rsidRPr="00B217A8">
              <w:rPr>
                <w:rFonts w:asciiTheme="majorHAnsi" w:hAnsiTheme="majorHAnsi" w:cstheme="majorHAnsi"/>
                <w:color w:val="000000" w:themeColor="text1"/>
                <w:szCs w:val="18"/>
                <w:highlight w:val="yellow"/>
              </w:rPr>
              <w:t>[, 32, 64]</w:t>
            </w:r>
            <w:r w:rsidRPr="00B217A8">
              <w:rPr>
                <w:rFonts w:asciiTheme="majorHAnsi" w:hAnsiTheme="majorHAnsi" w:cstheme="majorHAnsi"/>
                <w:color w:val="000000" w:themeColor="text1"/>
                <w:szCs w:val="18"/>
              </w:rPr>
              <w:t>}</w:t>
            </w:r>
          </w:p>
          <w:p w14:paraId="71758A9C" w14:textId="77777777" w:rsidR="005C1CCE" w:rsidRPr="00B217A8" w:rsidRDefault="005C1CCE" w:rsidP="005C1CCE">
            <w:pPr>
              <w:pStyle w:val="TAL"/>
              <w:rPr>
                <w:rFonts w:asciiTheme="majorHAnsi" w:hAnsiTheme="majorHAnsi" w:cstheme="majorHAnsi"/>
                <w:color w:val="000000" w:themeColor="text1"/>
                <w:szCs w:val="18"/>
              </w:rPr>
            </w:pPr>
          </w:p>
          <w:p w14:paraId="4553769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F932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C0CB88D" w14:textId="090822F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ins w:id="39" w:author="Intel-Yi" w:date="2022-01-17T16:38:00Z">
              <w:r w:rsidR="000E40FA">
                <w:rPr>
                  <w:rFonts w:asciiTheme="majorHAnsi" w:hAnsiTheme="majorHAnsi" w:cstheme="majorHAnsi"/>
                  <w:color w:val="000000" w:themeColor="text1"/>
                  <w:szCs w:val="18"/>
                </w:rPr>
                <w:t xml:space="preserve"> (</w:t>
              </w:r>
              <w:r w:rsidR="000E40FA" w:rsidRPr="00073C73">
                <w:rPr>
                  <w:snapToGrid w:val="0"/>
                </w:rPr>
                <w:t xml:space="preserve">NR-DL-TDOA-ProvideCapabilities-r16 </w:t>
              </w:r>
              <w:r w:rsidR="000E40FA">
                <w:rPr>
                  <w:snapToGrid w:val="0"/>
                </w:rPr>
                <w:t xml:space="preserve"> </w:t>
              </w:r>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 xml:space="preserve">PRS RSRP </w:t>
            </w:r>
            <w:r>
              <w:rPr>
                <w:rFonts w:asciiTheme="majorHAnsi" w:hAnsiTheme="majorHAnsi" w:cstheme="majorHAnsi"/>
                <w:color w:val="000000" w:themeColor="text1"/>
                <w:szCs w:val="18"/>
              </w:rPr>
              <w:t>report more than 8</w:t>
            </w:r>
            <w:r w:rsidRPr="00B217A8">
              <w:rPr>
                <w:rFonts w:asciiTheme="majorHAnsi" w:hAnsiTheme="majorHAnsi" w:cstheme="majorHAnsi"/>
                <w:color w:val="000000" w:themeColor="text1"/>
                <w:szCs w:val="18"/>
              </w:rPr>
              <w:t xml:space="preserve"> for DL-</w:t>
            </w:r>
            <w:proofErr w:type="spellStart"/>
            <w:r w:rsidRPr="00B217A8">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1F10D29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the candidate value, i.e. The present of candidate value means the UE supports this feature. </w:t>
            </w:r>
          </w:p>
          <w:p w14:paraId="636C9F42"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3AAAD2A1"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8CBF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43702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M-sample measurements </w:t>
            </w:r>
            <w:r w:rsidRPr="00B217A8">
              <w:rPr>
                <w:rFonts w:asciiTheme="majorHAnsi" w:hAnsiTheme="majorHAnsi" w:cstheme="majorHAnsi"/>
                <w:color w:val="000000" w:themeColor="text1"/>
                <w:szCs w:val="18"/>
                <w:highlight w:val="yellow"/>
                <w:lang w:eastAsia="zh-CN"/>
              </w:rPr>
              <w:t>[of DL PRS measurement on single DL PRS period/occasion]</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D69896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C823E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 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15602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179EB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D3018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30D6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9786A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1579C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BECA6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values are {1}]</w:t>
            </w:r>
          </w:p>
          <w:p w14:paraId="00C4D74F" w14:textId="77777777" w:rsidR="005C1CCE" w:rsidRPr="00B217A8" w:rsidRDefault="005C1CCE" w:rsidP="005C1CCE">
            <w:pPr>
              <w:pStyle w:val="TAL"/>
              <w:rPr>
                <w:rFonts w:asciiTheme="majorHAnsi" w:hAnsiTheme="majorHAnsi" w:cstheme="majorHAnsi"/>
                <w:color w:val="000000" w:themeColor="text1"/>
                <w:szCs w:val="18"/>
              </w:rPr>
            </w:pPr>
          </w:p>
          <w:p w14:paraId="1A84ABD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the UE does not provide the capability, the UE </w:t>
            </w:r>
            <w:r w:rsidRPr="00B217A8">
              <w:rPr>
                <w:rFonts w:asciiTheme="majorHAnsi" w:hAnsiTheme="majorHAnsi" w:cstheme="majorHAnsi"/>
                <w:color w:val="000000" w:themeColor="text1"/>
                <w:szCs w:val="18"/>
                <w:highlight w:val="yellow"/>
              </w:rPr>
              <w:t>[is assumed to]</w:t>
            </w:r>
            <w:r w:rsidRPr="00B217A8">
              <w:rPr>
                <w:rFonts w:asciiTheme="majorHAnsi" w:hAnsiTheme="majorHAnsi" w:cstheme="majorHAnsi"/>
                <w:color w:val="000000" w:themeColor="text1"/>
                <w:szCs w:val="18"/>
              </w:rPr>
              <w:t xml:space="preserve"> support M=4 only.</w:t>
            </w:r>
          </w:p>
          <w:p w14:paraId="6EC15582" w14:textId="77777777" w:rsidR="005C1CCE" w:rsidRPr="00B217A8" w:rsidRDefault="005C1CCE" w:rsidP="005C1CCE">
            <w:pPr>
              <w:pStyle w:val="TAL"/>
              <w:rPr>
                <w:rFonts w:asciiTheme="majorHAnsi" w:hAnsiTheme="majorHAnsi" w:cstheme="majorHAnsi"/>
                <w:color w:val="000000" w:themeColor="text1"/>
                <w:szCs w:val="18"/>
              </w:rPr>
            </w:pPr>
          </w:p>
          <w:p w14:paraId="09FA51F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7BBB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659116F" w14:textId="4A95E41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ins w:id="40" w:author="Intel-Yi" w:date="2022-01-17T16:40:00Z">
              <w:r w:rsidR="000E40FA">
                <w:rPr>
                  <w:rFonts w:asciiTheme="majorHAnsi" w:hAnsiTheme="majorHAnsi" w:cstheme="majorHAnsi"/>
                  <w:color w:val="000000" w:themeColor="text1"/>
                  <w:szCs w:val="18"/>
                </w:rPr>
                <w:t>(</w:t>
              </w:r>
              <w:r w:rsidR="000E40FA" w:rsidRPr="00073C73">
                <w:t xml:space="preserve">NR-DL-PRS-ProcessingCapability-r16 </w:t>
              </w:r>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M-sample measurements </w:t>
            </w:r>
            <w:r>
              <w:rPr>
                <w:rFonts w:asciiTheme="majorHAnsi" w:hAnsiTheme="majorHAnsi" w:cstheme="majorHAnsi"/>
                <w:color w:val="000000" w:themeColor="text1"/>
                <w:szCs w:val="18"/>
              </w:rPr>
              <w:t>capability;</w:t>
            </w:r>
          </w:p>
          <w:p w14:paraId="21FE7A69"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F97399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hideMark/>
          </w:tcPr>
          <w:p w14:paraId="465F451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27-3-2</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FE9DAE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DL PRS measurement outside MG </w:t>
            </w:r>
            <w:r w:rsidRPr="00B217A8">
              <w:rPr>
                <w:rFonts w:asciiTheme="majorHAnsi" w:hAnsiTheme="majorHAnsi" w:cstheme="majorHAnsi"/>
                <w:color w:val="000000" w:themeColor="text1"/>
                <w:szCs w:val="18"/>
                <w:highlight w:val="yellow"/>
                <w:lang w:eastAsia="zh-CN"/>
              </w:rPr>
              <w:t>[and in a PRS processing priority window]</w:t>
            </w:r>
            <w:r w:rsidRPr="00B217A8">
              <w:rPr>
                <w:rFonts w:asciiTheme="majorHAnsi" w:hAnsiTheme="majorHAnsi" w:cstheme="majorHAnsi"/>
                <w:color w:val="000000" w:themeColor="text1"/>
                <w:szCs w:val="18"/>
                <w:lang w:eastAsia="zh-CN"/>
              </w:rPr>
              <w:t xml:space="preserve"> - processing types</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97F59B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05A2534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sidRPr="00B217A8">
              <w:rPr>
                <w:rFonts w:asciiTheme="majorHAnsi" w:hAnsiTheme="majorHAnsi" w:cstheme="majorHAnsi"/>
                <w:color w:val="000000" w:themeColor="text1"/>
                <w:sz w:val="18"/>
                <w:szCs w:val="18"/>
                <w:highlight w:val="yellow"/>
              </w:rPr>
              <w:t>[and in a PRS processing priority window]</w:t>
            </w:r>
          </w:p>
          <w:p w14:paraId="3F614CF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D283D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Candidate values: {Type 1A, Type 1B, Type 2}.</w:t>
            </w:r>
          </w:p>
          <w:p w14:paraId="311875FF"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73758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w:t>
            </w:r>
          </w:p>
          <w:p w14:paraId="7270973A" w14:textId="77777777" w:rsidR="005C1CCE" w:rsidRPr="00B217A8" w:rsidRDefault="005C1CCE" w:rsidP="005C1CCE">
            <w:pPr>
              <w:pStyle w:val="ListParagraph"/>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64668E72" w14:textId="77777777" w:rsidR="005C1CCE" w:rsidRPr="00B217A8" w:rsidRDefault="005C1CCE" w:rsidP="005C1CCE">
            <w:pPr>
              <w:pStyle w:val="ListParagraph"/>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4D73875A" w14:textId="77777777" w:rsidR="005C1CCE" w:rsidRPr="00B217A8" w:rsidRDefault="005C1CCE" w:rsidP="005C1CCE">
            <w:pPr>
              <w:pStyle w:val="ListParagraph"/>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641C5CAA"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F1BBED9" w14:textId="77777777" w:rsidR="005C1CCE" w:rsidRPr="00B217A8" w:rsidRDefault="005C1CCE" w:rsidP="005C1CCE">
            <w:pPr>
              <w:ind w:left="46"/>
              <w:rPr>
                <w:rFonts w:asciiTheme="majorHAnsi" w:hAnsiTheme="majorHAnsi" w:cstheme="majorHAnsi"/>
                <w:color w:val="000000" w:themeColor="text1"/>
                <w:sz w:val="18"/>
                <w:szCs w:val="18"/>
              </w:rPr>
            </w:pPr>
          </w:p>
          <w:p w14:paraId="5675638C"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078CE18"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5875F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FFS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569E01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9C5D4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56F606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CD2FB2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4F9106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1F7437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5E321D7" w14:textId="77777777" w:rsidR="005C1CCE" w:rsidRPr="00B217A8" w:rsidRDefault="005C1CCE" w:rsidP="005C1CCE">
            <w:pPr>
              <w:pStyle w:val="TAL"/>
              <w:rPr>
                <w:rFonts w:asciiTheme="majorHAnsi" w:hAnsiTheme="majorHAnsi" w:cstheme="majorHAnsi"/>
                <w:color w:val="000000" w:themeColor="text1"/>
                <w:szCs w:val="18"/>
              </w:rPr>
            </w:pPr>
          </w:p>
          <w:p w14:paraId="4595FC23" w14:textId="77777777" w:rsidR="005C1CCE" w:rsidRPr="00B217A8" w:rsidRDefault="005C1CCE" w:rsidP="005C1CCE">
            <w:pPr>
              <w:pStyle w:val="TAL"/>
              <w:rPr>
                <w:rFonts w:asciiTheme="majorHAnsi" w:hAnsiTheme="majorHAnsi" w:cstheme="majorHAnsi"/>
                <w:color w:val="000000" w:themeColor="text1"/>
                <w:szCs w:val="18"/>
              </w:rPr>
            </w:pPr>
          </w:p>
          <w:p w14:paraId="25F6AC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333205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6BF36E" w14:textId="7968678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ins w:id="41" w:author="Intel-Yi" w:date="2022-01-17T16:40:00Z">
              <w:r w:rsidR="000E40FA">
                <w:rPr>
                  <w:rFonts w:asciiTheme="majorHAnsi" w:hAnsiTheme="majorHAnsi" w:cstheme="majorHAnsi"/>
                  <w:color w:val="000000" w:themeColor="text1"/>
                  <w:szCs w:val="18"/>
                </w:rPr>
                <w:t xml:space="preserve"> (</w:t>
              </w:r>
              <w:r w:rsidR="000E40FA" w:rsidRPr="00073C73">
                <w:t xml:space="preserve">NR-DL-PRS-ProcessingCapability-r16 </w:t>
              </w:r>
              <w:r w:rsidR="000E40FA">
                <w:rPr>
                  <w:rFonts w:asciiTheme="majorHAnsi" w:hAnsiTheme="majorHAnsi" w:cstheme="majorHAnsi"/>
                  <w:color w:val="000000" w:themeColor="text1"/>
                  <w:szCs w:val="18"/>
                </w:rPr>
                <w:t>)</w:t>
              </w:r>
            </w:ins>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766B6A7" w14:textId="77777777" w:rsidR="005C1CCE" w:rsidRDefault="005C1CCE" w:rsidP="005C1CCE">
            <w:pPr>
              <w:pStyle w:val="TAL"/>
              <w:rPr>
                <w:rFonts w:asciiTheme="majorHAnsi" w:hAnsiTheme="majorHAnsi" w:cstheme="majorHAnsi"/>
                <w:color w:val="000000" w:themeColor="text1"/>
                <w:szCs w:val="18"/>
              </w:rPr>
            </w:pPr>
          </w:p>
          <w:p w14:paraId="1A7A008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w:t>
            </w:r>
          </w:p>
          <w:p w14:paraId="55732F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intention is not clear. Is the motivation that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may need to know this capability in order to determine whether to configure MG? But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is not aware of the positioning, then should not LMF indicate this to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w:t>
            </w:r>
          </w:p>
          <w:p w14:paraId="3EEE85FE"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13244A3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478A1BC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27-3-3</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185919D5" w14:textId="77777777" w:rsidR="005C1CCE" w:rsidRPr="00B217A8" w:rsidDel="002E6131"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DL PRS Processing Capability outside MG - buffering capability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D40C71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DL PRS buffering capability: Type 1 or Type 2</w:t>
            </w:r>
          </w:p>
          <w:p w14:paraId="292368FF"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 xml:space="preserve">T: </w:t>
            </w:r>
            <w:r w:rsidRPr="00B217A8">
              <w:rPr>
                <w:rFonts w:asciiTheme="majorHAnsi" w:hAnsiTheme="majorHAnsi" w:cstheme="majorHAnsi"/>
                <w:color w:val="000000" w:themeColor="text1"/>
                <w:szCs w:val="18"/>
                <w:highlight w:val="yellow"/>
              </w:rPr>
              <w:t>[{8, 16, 20, 30, 40, 80, 160, 320, 640, 1280}]</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rPr>
              <w:t>ms</w:t>
            </w:r>
            <w:proofErr w:type="spellEnd"/>
          </w:p>
          <w:p w14:paraId="4E7FC0B9"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16115AFE" w14:textId="77777777" w:rsidR="005C1CCE" w:rsidRPr="00B217A8" w:rsidRDefault="005C1CCE" w:rsidP="005C1CCE">
            <w:pPr>
              <w:pStyle w:val="TAL"/>
              <w:rPr>
                <w:rFonts w:asciiTheme="majorHAnsi" w:hAnsiTheme="majorHAnsi" w:cstheme="majorHAnsi"/>
                <w:color w:val="000000" w:themeColor="text1"/>
                <w:szCs w:val="18"/>
              </w:rPr>
            </w:pPr>
          </w:p>
          <w:p w14:paraId="32DC775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 xml:space="preserve">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4EDA75B5"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2DE27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62FC1C9B" w14:textId="77777777" w:rsidR="005C1CCE" w:rsidRPr="00B217A8" w:rsidRDefault="005C1CCE" w:rsidP="005C1CCE">
            <w:pPr>
              <w:pStyle w:val="TAL"/>
              <w:rPr>
                <w:rFonts w:asciiTheme="majorHAnsi" w:hAnsiTheme="majorHAnsi" w:cstheme="majorHAnsi"/>
                <w:color w:val="000000" w:themeColor="text1"/>
                <w:szCs w:val="18"/>
              </w:rPr>
            </w:pPr>
          </w:p>
          <w:p w14:paraId="7CE25B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Max number of DL PRS resources that UE can process in a slot under it</w:t>
            </w:r>
          </w:p>
          <w:p w14:paraId="12D174CB"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087A4B51" w14:textId="77777777" w:rsidR="005C1CCE" w:rsidRPr="00B217A8" w:rsidDel="002E6131"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6A8256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27-3-2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BB015D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D41E99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4ABFB1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4CC46B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BC2D95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19A5A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F565A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0491A3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F7FC7DC" w14:textId="0D4DF6A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ins w:id="42" w:author="Intel-Yi" w:date="2022-01-17T16:40:00Z">
              <w:r w:rsidR="000E40FA">
                <w:rPr>
                  <w:rFonts w:asciiTheme="majorHAnsi" w:hAnsiTheme="majorHAnsi" w:cstheme="majorHAnsi"/>
                  <w:color w:val="000000" w:themeColor="text1"/>
                  <w:szCs w:val="18"/>
                </w:rPr>
                <w:t>(</w:t>
              </w:r>
              <w:r w:rsidR="000E40FA" w:rsidRPr="00073C73">
                <w:t xml:space="preserve">NR-DL-PRS-ProcessingCapability-r16 </w:t>
              </w:r>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42323E1"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1E8047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240649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27-4-1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B5FE6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w:t>
            </w:r>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lang w:eastAsia="zh-CN"/>
              </w:rPr>
              <w:t>for UE-assisted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9212B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Support reporting </w:t>
            </w:r>
            <w:proofErr w:type="spellStart"/>
            <w:r w:rsidRPr="00B217A8">
              <w:rPr>
                <w:rFonts w:asciiTheme="majorHAnsi" w:hAnsiTheme="majorHAnsi" w:cstheme="majorHAnsi"/>
                <w:color w:val="000000" w:themeColor="text1"/>
                <w:sz w:val="18"/>
                <w:szCs w:val="18"/>
              </w:rPr>
              <w:t>LoS</w:t>
            </w:r>
            <w:proofErr w:type="spellEnd"/>
            <w:r w:rsidRPr="00B217A8">
              <w:rPr>
                <w:rFonts w:asciiTheme="majorHAnsi" w:hAnsiTheme="majorHAnsi" w:cstheme="majorHAnsi"/>
                <w:color w:val="000000" w:themeColor="text1"/>
                <w:sz w:val="18"/>
                <w:szCs w:val="18"/>
              </w:rPr>
              <w:t>/</w:t>
            </w:r>
            <w:proofErr w:type="spellStart"/>
            <w:r w:rsidRPr="00B217A8">
              <w:rPr>
                <w:rFonts w:asciiTheme="majorHAnsi" w:hAnsiTheme="majorHAnsi" w:cstheme="majorHAnsi"/>
                <w:color w:val="000000" w:themeColor="text1"/>
                <w:sz w:val="18"/>
                <w:szCs w:val="18"/>
              </w:rPr>
              <w:t>NLoS</w:t>
            </w:r>
            <w:proofErr w:type="spellEnd"/>
            <w:r w:rsidRPr="00B217A8">
              <w:rPr>
                <w:rFonts w:asciiTheme="majorHAnsi" w:hAnsiTheme="majorHAnsi" w:cstheme="majorHAnsi"/>
                <w:color w:val="000000" w:themeColor="text1"/>
                <w:sz w:val="18"/>
                <w:szCs w:val="18"/>
              </w:rPr>
              <w:t xml:space="preserve"> indicator to LMF </w:t>
            </w:r>
            <w:r w:rsidRPr="00B217A8">
              <w:rPr>
                <w:rFonts w:asciiTheme="majorHAnsi" w:hAnsiTheme="majorHAnsi" w:cstheme="majorHAnsi"/>
                <w:color w:val="000000" w:themeColor="text1"/>
                <w:sz w:val="18"/>
                <w:szCs w:val="18"/>
                <w:highlight w:val="yellow"/>
              </w:rPr>
              <w:t>[for RSTD and UE Rx-Tx time difference measurements to LMF for DL and DL+UL positioning]</w:t>
            </w:r>
          </w:p>
          <w:p w14:paraId="287C7D8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4AE7FFD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FFS: whether to have separate capability component/FG for RSTD and UE Rx-Tx time difference measurements</w:t>
            </w:r>
          </w:p>
          <w:p w14:paraId="414F324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p>
          <w:p w14:paraId="1649813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FFS: whether to have separate capability component for hard and soft indication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EF4BF7" w14:textId="77777777" w:rsidR="005C1CCE" w:rsidRPr="00B217A8" w:rsidRDefault="005C1CCE" w:rsidP="005C1CCE">
            <w:pPr>
              <w:pStyle w:val="TAL"/>
              <w:rPr>
                <w:rFonts w:asciiTheme="majorHAnsi" w:hAnsiTheme="majorHAnsi" w:cstheme="majorHAnsi"/>
                <w:color w:val="000000" w:themeColor="text1"/>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41F7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4C2DE9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2E26F8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DD164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ACC7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2846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24DA6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 are [0,1]]</w:t>
            </w:r>
          </w:p>
          <w:p w14:paraId="77EDE35E" w14:textId="77777777" w:rsidR="005C1CCE" w:rsidRPr="00B217A8" w:rsidRDefault="005C1CCE" w:rsidP="005C1CCE">
            <w:pPr>
              <w:pStyle w:val="TAL"/>
              <w:rPr>
                <w:rFonts w:asciiTheme="majorHAnsi" w:hAnsiTheme="majorHAnsi" w:cstheme="majorHAnsi"/>
                <w:color w:val="000000" w:themeColor="text1"/>
                <w:szCs w:val="18"/>
              </w:rPr>
            </w:pPr>
          </w:p>
          <w:p w14:paraId="7C38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FE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6EC500F" w14:textId="469405D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Multiple RTT capability</w:t>
            </w:r>
            <w:ins w:id="43" w:author="Intel-Yi" w:date="2022-01-17T16:41:00Z">
              <w:r w:rsidR="000E40FA">
                <w:rPr>
                  <w:rFonts w:asciiTheme="majorHAnsi" w:hAnsiTheme="majorHAnsi" w:cstheme="majorHAnsi"/>
                  <w:color w:val="000000" w:themeColor="text1"/>
                  <w:szCs w:val="18"/>
                </w:rPr>
                <w:t xml:space="preserve"> (</w:t>
              </w:r>
              <w:r w:rsidR="000E40FA" w:rsidRPr="00073C73">
                <w:rPr>
                  <w:snapToGrid w:val="0"/>
                </w:rPr>
                <w:t xml:space="preserve">NR-DL-TDOA-ProvideCapabilities-r16 </w:t>
              </w:r>
              <w:r w:rsidR="000E40FA">
                <w:rPr>
                  <w:snapToGrid w:val="0"/>
                </w:rPr>
                <w:t xml:space="preserve"> and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LOS/NLOS indicator capability</w:t>
            </w:r>
          </w:p>
          <w:p w14:paraId="72C81C06"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4E757F4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FF6367" w14:textId="77777777" w:rsidR="005C1CCE" w:rsidRPr="00B217A8" w:rsidRDefault="005C1CCE" w:rsidP="005C1CCE">
            <w:pPr>
              <w:pStyle w:val="TAL"/>
              <w:rPr>
                <w:rFonts w:asciiTheme="majorHAnsi" w:hAnsiTheme="majorHAnsi" w:cstheme="majorHAnsi"/>
                <w:color w:val="000000" w:themeColor="text1"/>
                <w:szCs w:val="18"/>
                <w:lang w:eastAsia="ja-JP"/>
              </w:rPr>
            </w:pPr>
            <w:bookmarkStart w:id="44" w:name="_Hlk92616562"/>
            <w:r w:rsidRPr="00B217A8">
              <w:rPr>
                <w:rFonts w:asciiTheme="majorHAnsi" w:hAnsiTheme="majorHAnsi" w:cstheme="majorHAnsi"/>
                <w:color w:val="000000" w:themeColor="text1"/>
                <w:szCs w:val="18"/>
                <w:lang w:eastAsia="ja-JP"/>
              </w:rPr>
              <w:t>27-5-1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C95460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[UE-initiated]</w:t>
            </w:r>
            <w:r w:rsidRPr="00B217A8">
              <w:rPr>
                <w:rFonts w:asciiTheme="majorHAnsi" w:hAnsiTheme="majorHAnsi" w:cstheme="majorHAnsi"/>
                <w:color w:val="000000" w:themeColor="text1"/>
                <w:szCs w:val="18"/>
                <w:lang w:eastAsia="zh-CN"/>
              </w:rPr>
              <w:t xml:space="preserve"> on-demand PRS</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5AC62B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UE’s capability to support UE-initiated on-demand DL PRS </w:t>
            </w:r>
            <w:r w:rsidRPr="00B217A8">
              <w:rPr>
                <w:rFonts w:asciiTheme="majorHAnsi" w:hAnsiTheme="majorHAnsi" w:cstheme="majorHAnsi"/>
                <w:color w:val="000000" w:themeColor="text1"/>
                <w:sz w:val="18"/>
                <w:szCs w:val="18"/>
                <w:highlight w:val="yellow"/>
              </w:rPr>
              <w:t xml:space="preserve">[request </w:t>
            </w:r>
            <w:proofErr w:type="spellStart"/>
            <w:r w:rsidRPr="00B217A8">
              <w:rPr>
                <w:rFonts w:asciiTheme="majorHAnsi" w:hAnsiTheme="majorHAnsi" w:cstheme="majorHAnsi"/>
                <w:color w:val="000000" w:themeColor="text1"/>
                <w:sz w:val="18"/>
                <w:szCs w:val="18"/>
                <w:highlight w:val="yellow"/>
              </w:rPr>
              <w:t>signalling</w:t>
            </w:r>
            <w:proofErr w:type="spellEnd"/>
            <w:r w:rsidRPr="00B217A8">
              <w:rPr>
                <w:rFonts w:asciiTheme="majorHAnsi" w:hAnsiTheme="majorHAnsi" w:cstheme="majorHAnsi"/>
                <w:color w:val="000000" w:themeColor="text1"/>
                <w:sz w:val="18"/>
                <w:szCs w:val="18"/>
                <w:highlight w:val="yellow"/>
              </w:rPr>
              <w:t>]</w:t>
            </w:r>
          </w:p>
          <w:p w14:paraId="71530C92"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1629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30283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8299F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58B0F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UE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96A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6760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7AFC9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838944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9D51D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7589997" w14:textId="554BD40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ins w:id="45" w:author="Intel-Yi" w:date="2022-01-17T17:05:00Z">
              <w:r w:rsidR="00153719">
                <w:rPr>
                  <w:rFonts w:asciiTheme="majorHAnsi" w:hAnsiTheme="majorHAnsi" w:cstheme="majorHAnsi"/>
                  <w:color w:val="000000" w:themeColor="text1"/>
                  <w:szCs w:val="18"/>
                </w:rPr>
                <w:t>(</w:t>
              </w:r>
              <w:r w:rsidR="00153719" w:rsidRPr="00073C73">
                <w:t xml:space="preserve">NR-DL-PRS-ProcessingCapability-r16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w:t>
            </w:r>
            <w:ins w:id="46" w:author="Intel-Yi" w:date="2022-01-17T16:42:00Z">
              <w:r w:rsidR="000E40FA">
                <w:rPr>
                  <w:rFonts w:asciiTheme="majorHAnsi" w:hAnsiTheme="majorHAnsi" w:cstheme="majorHAnsi"/>
                  <w:color w:val="000000" w:themeColor="text1"/>
                  <w:szCs w:val="18"/>
                </w:rPr>
                <w:t>or (</w:t>
              </w:r>
              <w:r w:rsidR="000E40FA" w:rsidRPr="00073C73">
                <w:rPr>
                  <w:snapToGrid w:val="0"/>
                </w:rPr>
                <w:t>NR-DL-TDOA-ProvideCapabilities-r16</w:t>
              </w:r>
            </w:ins>
            <w:ins w:id="47" w:author="Intel-Yi" w:date="2022-01-17T16:44:00Z">
              <w:r w:rsidR="000E40FA">
                <w:rPr>
                  <w:snapToGrid w:val="0"/>
                </w:rPr>
                <w:t xml:space="preserve">, </w:t>
              </w:r>
              <w:r w:rsidR="000E40FA" w:rsidRPr="00073C73">
                <w:rPr>
                  <w:snapToGrid w:val="0"/>
                </w:rPr>
                <w:t>NR-DL-</w:t>
              </w:r>
            </w:ins>
            <w:ins w:id="48" w:author="Intel-Yi" w:date="2022-01-17T16:45:00Z">
              <w:r w:rsidR="000E40FA">
                <w:rPr>
                  <w:snapToGrid w:val="0"/>
                </w:rPr>
                <w:t>AoD</w:t>
              </w:r>
            </w:ins>
            <w:ins w:id="49" w:author="Intel-Yi" w:date="2022-01-17T16:44:00Z">
              <w:r w:rsidR="000E40FA" w:rsidRPr="00073C73">
                <w:rPr>
                  <w:snapToGrid w:val="0"/>
                </w:rPr>
                <w:t xml:space="preserve">-ProvideCapabilities-r16 </w:t>
              </w:r>
              <w:r w:rsidR="000E40FA">
                <w:rPr>
                  <w:snapToGrid w:val="0"/>
                </w:rPr>
                <w:t xml:space="preserve"> </w:t>
              </w:r>
            </w:ins>
            <w:ins w:id="50" w:author="Intel-Yi" w:date="2022-01-17T16:42:00Z">
              <w:r w:rsidR="000E40FA" w:rsidRPr="00073C73">
                <w:rPr>
                  <w:snapToGrid w:val="0"/>
                </w:rPr>
                <w:t xml:space="preserve"> </w:t>
              </w:r>
              <w:r w:rsidR="000E40FA">
                <w:rPr>
                  <w:snapToGrid w:val="0"/>
                </w:rPr>
                <w:t xml:space="preserve"> and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UE indicated On-Demand PRS capability</w:t>
            </w:r>
          </w:p>
          <w:p w14:paraId="2D09079B" w14:textId="5EFE4BE3"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RAN2 led item. The capability can be decided in RAN2</w:t>
            </w:r>
            <w:ins w:id="51" w:author="Intel-Yi" w:date="2022-01-17T16:45:00Z">
              <w:r w:rsidR="000E40FA">
                <w:rPr>
                  <w:rFonts w:asciiTheme="majorHAnsi" w:hAnsiTheme="majorHAnsi" w:cstheme="majorHAnsi"/>
                  <w:color w:val="000000" w:themeColor="text1"/>
                  <w:szCs w:val="18"/>
                </w:rPr>
                <w:t xml:space="preserve">, related to </w:t>
              </w:r>
              <w:r w:rsidR="000E40FA">
                <w:rPr>
                  <w:rFonts w:ascii="Times New Roman" w:hAnsi="Times New Roman" w:cs="Times New Roman"/>
                  <w:b/>
                  <w:bCs/>
                  <w:sz w:val="20"/>
                  <w:szCs w:val="20"/>
                </w:rPr>
                <w:t>Discussion point 3.2.3</w:t>
              </w:r>
            </w:ins>
            <w:del w:id="52" w:author="Intel-Yi" w:date="2022-01-17T16:45:00Z">
              <w:r w:rsidDel="000E40FA">
                <w:rPr>
                  <w:rFonts w:asciiTheme="majorHAnsi" w:hAnsiTheme="majorHAnsi" w:cstheme="majorHAnsi"/>
                  <w:color w:val="000000" w:themeColor="text1"/>
                  <w:szCs w:val="18"/>
                </w:rPr>
                <w:delText xml:space="preserve">. </w:delText>
              </w:r>
            </w:del>
          </w:p>
        </w:tc>
      </w:tr>
      <w:bookmarkEnd w:id="44"/>
      <w:tr w:rsidR="005C1CCE" w:rsidRPr="00B217A8" w14:paraId="78676B7C"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CA19D7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21C42E"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rPr>
              <w:t>DL PRS processing capabilities in RRC 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D6FE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DL PRS buffering capability: Type 1 or Type 2</w:t>
            </w:r>
          </w:p>
          <w:p w14:paraId="081DFAE7"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012F1FF3"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07E97151" w14:textId="77777777" w:rsidR="005C1CCE" w:rsidRPr="00B217A8" w:rsidRDefault="005C1CCE" w:rsidP="005C1CCE">
            <w:pPr>
              <w:pStyle w:val="TAL"/>
              <w:rPr>
                <w:rFonts w:asciiTheme="majorHAnsi" w:hAnsiTheme="majorHAnsi" w:cstheme="majorHAnsi"/>
                <w:color w:val="000000" w:themeColor="text1"/>
                <w:szCs w:val="18"/>
              </w:rPr>
            </w:pPr>
          </w:p>
          <w:p w14:paraId="21ACE1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2. 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004876C0"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77006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647C5E07" w14:textId="77777777" w:rsidR="005C1CCE" w:rsidRPr="00B217A8" w:rsidRDefault="005C1CCE" w:rsidP="005C1CCE">
            <w:pPr>
              <w:pStyle w:val="TAL"/>
              <w:rPr>
                <w:rFonts w:asciiTheme="majorHAnsi" w:hAnsiTheme="majorHAnsi" w:cstheme="majorHAnsi"/>
                <w:color w:val="000000" w:themeColor="text1"/>
                <w:szCs w:val="18"/>
              </w:rPr>
            </w:pPr>
          </w:p>
          <w:p w14:paraId="12302B8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DL PRS resources that UE can process in a slot under it</w:t>
            </w:r>
          </w:p>
          <w:p w14:paraId="5D03A779"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703CB255"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b)</w:t>
            </w:r>
            <w:r w:rsidRPr="00B217A8">
              <w:rPr>
                <w:rFonts w:asciiTheme="majorHAnsi" w:eastAsiaTheme="minorEastAsia" w:hAnsiTheme="majorHAnsi" w:cstheme="majorHAnsi"/>
                <w:color w:val="000000" w:themeColor="text1"/>
                <w:sz w:val="18"/>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3925DD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127D23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FB81CCF"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5361E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82C7B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D7A35E9"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472F3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8EE970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4244DB1" w14:textId="77777777" w:rsidR="005C1CCE" w:rsidRPr="00B217A8" w:rsidRDefault="005C1CCE" w:rsidP="005C1CCE">
            <w:pPr>
              <w:pStyle w:val="TAL"/>
              <w:rPr>
                <w:rFonts w:asciiTheme="majorHAnsi" w:hAnsiTheme="majorHAnsi" w:cstheme="majorHAnsi"/>
                <w:color w:val="000000" w:themeColor="text1"/>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FC565F4" w14:textId="6B73498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ins w:id="53" w:author="Intel-Yi" w:date="2022-01-17T16:48:00Z">
              <w:r w:rsidR="00087C5E">
                <w:rPr>
                  <w:rFonts w:asciiTheme="majorHAnsi" w:hAnsiTheme="majorHAnsi" w:cstheme="majorHAnsi"/>
                  <w:color w:val="000000" w:themeColor="text1"/>
                  <w:szCs w:val="18"/>
                </w:rPr>
                <w:t>(</w:t>
              </w:r>
              <w:r w:rsidR="00087C5E" w:rsidRPr="00073C73">
                <w:t xml:space="preserve">NR-DL-PRS-ProcessingCapability-r16 </w:t>
              </w:r>
              <w:r w:rsidR="00087C5E">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12E515A3"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797BD971" w14:textId="77777777" w:rsidR="005C1CCE" w:rsidRDefault="005C1CCE" w:rsidP="005C1CCE">
            <w:pPr>
              <w:pStyle w:val="TAL"/>
              <w:rPr>
                <w:rFonts w:asciiTheme="majorHAnsi" w:hAnsiTheme="majorHAnsi" w:cstheme="majorHAnsi"/>
                <w:color w:val="000000" w:themeColor="text1"/>
                <w:szCs w:val="18"/>
              </w:rPr>
            </w:pPr>
          </w:p>
          <w:p w14:paraId="1F51ABFB" w14:textId="77777777" w:rsidR="005C1CCE" w:rsidRPr="001D232F"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w:t>
            </w:r>
          </w:p>
          <w:p w14:paraId="1B3F6D4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Therefore dedicated LPP capability for RRC_INACTIVE is not needed, we should only introduce 27-3-3 instead of separate 27-3-3 and 27.6. </w:t>
            </w:r>
          </w:p>
          <w:p w14:paraId="6B4F7C34" w14:textId="5CB2350E" w:rsidR="005C1CCE" w:rsidRDefault="005C1CCE" w:rsidP="005C1CCE">
            <w:pPr>
              <w:pStyle w:val="TAL"/>
              <w:rPr>
                <w:ins w:id="54" w:author="Intel-Yi" w:date="2022-01-17T16:45:00Z"/>
                <w:rFonts w:asciiTheme="majorHAnsi" w:hAnsiTheme="majorHAnsi" w:cstheme="majorHAnsi"/>
                <w:color w:val="000000" w:themeColor="text1"/>
                <w:szCs w:val="18"/>
              </w:rPr>
            </w:pPr>
          </w:p>
          <w:p w14:paraId="3BAA4203" w14:textId="347487F7" w:rsidR="000E40FA" w:rsidRPr="001D232F" w:rsidRDefault="000E40FA" w:rsidP="005C1CCE">
            <w:pPr>
              <w:pStyle w:val="TAL"/>
              <w:rPr>
                <w:rFonts w:asciiTheme="majorHAnsi" w:hAnsiTheme="majorHAnsi" w:cstheme="majorHAnsi"/>
                <w:color w:val="000000" w:themeColor="text1"/>
                <w:szCs w:val="18"/>
              </w:rPr>
            </w:pPr>
            <w:ins w:id="55" w:author="Intel-Yi" w:date="2022-01-17T16:45:00Z">
              <w:r>
                <w:rPr>
                  <w:rFonts w:asciiTheme="majorHAnsi" w:hAnsiTheme="majorHAnsi" w:cstheme="majorHAnsi"/>
                  <w:color w:val="000000" w:themeColor="text1"/>
                  <w:szCs w:val="18"/>
                </w:rPr>
                <w:t xml:space="preserve">Note: Related to </w:t>
              </w:r>
            </w:ins>
            <w:ins w:id="56" w:author="Intel-Yi" w:date="2022-01-17T16:46:00Z">
              <w:r>
                <w:rPr>
                  <w:rFonts w:asciiTheme="majorHAnsi" w:hAnsiTheme="majorHAnsi" w:cstheme="majorHAnsi"/>
                  <w:color w:val="000000" w:themeColor="text1"/>
                  <w:szCs w:val="18"/>
                </w:rPr>
                <w:t>discussion point 3.2.4.</w:t>
              </w:r>
            </w:ins>
          </w:p>
          <w:p w14:paraId="635CC110"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6DAAC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2936AB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27-7</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C727D58"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Maximum number of measurement instances which can be included in a single measurement report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F3F8B0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Maximum number of measurement instances which can be included in a single measurement report</w:t>
            </w:r>
          </w:p>
          <w:p w14:paraId="33C4B71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CB11F16"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5202632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0A20EE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421AD6C"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B06E0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D9A78D"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65FD914E"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4BBC494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552BBA" w14:textId="77777777" w:rsidR="005C1CCE" w:rsidRPr="00B217A8" w:rsidRDefault="005C1CCE" w:rsidP="005C1CCE">
            <w:pPr>
              <w:pStyle w:val="TAL"/>
              <w:rPr>
                <w:rFonts w:asciiTheme="majorHAnsi" w:hAnsiTheme="majorHAnsi" w:cstheme="majorHAnsi"/>
                <w:color w:val="000000" w:themeColor="text1"/>
                <w:szCs w:val="18"/>
              </w:rPr>
            </w:pPr>
          </w:p>
          <w:p w14:paraId="0B7B31C0" w14:textId="77777777" w:rsidR="005C1CCE" w:rsidRPr="00B217A8" w:rsidRDefault="005C1CCE" w:rsidP="005C1CCE">
            <w:pPr>
              <w:rPr>
                <w:rFonts w:asciiTheme="majorHAnsi" w:hAnsiTheme="majorHAnsi" w:cstheme="majorHAnsi"/>
                <w:color w:val="000000" w:themeColor="text1"/>
                <w:sz w:val="18"/>
                <w:szCs w:val="18"/>
              </w:rPr>
            </w:pPr>
          </w:p>
          <w:p w14:paraId="1030488D" w14:textId="77777777" w:rsidR="005C1CCE" w:rsidRPr="00B217A8" w:rsidRDefault="005C1CCE" w:rsidP="005C1CCE">
            <w:pPr>
              <w:rPr>
                <w:rFonts w:asciiTheme="majorHAnsi" w:hAnsiTheme="majorHAnsi" w:cstheme="majorHAnsi"/>
                <w:color w:val="000000" w:themeColor="text1"/>
                <w:sz w:val="18"/>
                <w:szCs w:val="18"/>
              </w:rPr>
            </w:pPr>
          </w:p>
          <w:p w14:paraId="275C0CBC" w14:textId="77777777" w:rsidR="005C1CCE" w:rsidRPr="00B217A8" w:rsidRDefault="005C1CCE" w:rsidP="005C1CCE">
            <w:pPr>
              <w:rPr>
                <w:rFonts w:asciiTheme="majorHAnsi" w:eastAsiaTheme="minorEastAsia" w:hAnsiTheme="majorHAnsi" w:cstheme="majorHAnsi"/>
                <w:color w:val="000000" w:themeColor="text1"/>
                <w:sz w:val="18"/>
                <w:szCs w:val="18"/>
              </w:rPr>
            </w:pPr>
          </w:p>
          <w:p w14:paraId="11615507" w14:textId="77777777" w:rsidR="005C1CCE" w:rsidRPr="00B217A8" w:rsidRDefault="005C1CCE" w:rsidP="005C1CCE">
            <w:pPr>
              <w:jc w:val="center"/>
              <w:rPr>
                <w:rFonts w:asciiTheme="majorHAnsi" w:hAnsiTheme="majorHAnsi" w:cstheme="majorHAnsi"/>
                <w:color w:val="000000" w:themeColor="text1"/>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E07A104" w14:textId="7777777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Not sure the details.</w:t>
            </w:r>
          </w:p>
          <w:p w14:paraId="65B90E7C"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89B1D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153E48B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27-8</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177C6C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TEG association information for UE-based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B11B2A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reception of association between PRS and TRP Tx TEG for UE-based positioning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0FED1B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AC0EDD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67040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Positioning calculation assistance data containing association between PRS and TRP Tx TEG is not supported by UE</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B69EC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99414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F2282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FB11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EEB55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Need for location server to know if the feature is supported.</w:t>
            </w:r>
          </w:p>
          <w:p w14:paraId="153F46F1" w14:textId="77777777" w:rsidR="005C1CCE" w:rsidRPr="00B217A8" w:rsidRDefault="005C1CCE" w:rsidP="005C1CCE">
            <w:pPr>
              <w:pStyle w:val="TAL"/>
              <w:rPr>
                <w:rFonts w:asciiTheme="majorHAnsi" w:hAnsiTheme="majorHAnsi" w:cstheme="majorHAnsi"/>
                <w:color w:val="000000" w:themeColor="text1"/>
                <w:szCs w:val="18"/>
                <w:lang w:eastAsia="zh-CN"/>
              </w:rPr>
            </w:pPr>
          </w:p>
          <w:p w14:paraId="3791512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Agreement:</w:t>
            </w:r>
          </w:p>
          <w:p w14:paraId="5CE361E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304DE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A29BFCE" w14:textId="36E1C5A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capability</w:t>
            </w:r>
            <w:ins w:id="57" w:author="Intel-Yi" w:date="2022-01-17T16:48:00Z">
              <w:r w:rsidR="00087C5E">
                <w:rPr>
                  <w:rFonts w:asciiTheme="majorHAnsi" w:hAnsiTheme="majorHAnsi" w:cstheme="majorHAnsi"/>
                  <w:color w:val="000000" w:themeColor="text1"/>
                  <w:szCs w:val="18"/>
                </w:rPr>
                <w:t xml:space="preserve"> (</w:t>
              </w:r>
              <w:r w:rsidR="00087C5E" w:rsidRPr="00073C73">
                <w:rPr>
                  <w:snapToGrid w:val="0"/>
                </w:rPr>
                <w:t>NR-DL-TDOA-ProvideCapabilities-r16</w:t>
              </w:r>
              <w:r w:rsidR="00087C5E">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Support of reception of association between PRS and TRP Tx TEG </w:t>
            </w:r>
            <w:r>
              <w:rPr>
                <w:rFonts w:asciiTheme="majorHAnsi" w:hAnsiTheme="majorHAnsi" w:cstheme="majorHAnsi"/>
                <w:color w:val="000000" w:themeColor="text1"/>
                <w:szCs w:val="18"/>
              </w:rPr>
              <w:t>capability;</w:t>
            </w:r>
          </w:p>
          <w:p w14:paraId="3EB02BB6"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6695789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4878854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27-9</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29EF9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lower Rx beam sweeping factor</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7D18AE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the lower Rx beam sweeping factor than 8 for FR2</w:t>
            </w:r>
          </w:p>
          <w:p w14:paraId="7CCA8E2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Number of Rx beam sweeping factors: {1,2,3,4,5,6,7}</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1BBED3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87633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1F61CD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UE only supports 8 as the Rx beam sweeping factor defined by RAN4.</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9BCFEC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 (FR2 only)</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2870B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1D5280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96E666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5B0B34"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C9B3E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B07F2BF" w14:textId="766639E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ins w:id="58" w:author="Intel-Yi" w:date="2022-01-17T17:00:00Z">
              <w:r w:rsidR="00153719">
                <w:rPr>
                  <w:rFonts w:asciiTheme="majorHAnsi" w:hAnsiTheme="majorHAnsi" w:cstheme="majorHAnsi"/>
                  <w:color w:val="000000" w:themeColor="text1"/>
                  <w:szCs w:val="18"/>
                </w:rPr>
                <w:t>(</w:t>
              </w:r>
              <w:r w:rsidR="00153719" w:rsidRPr="00073C73">
                <w:t xml:space="preserve">NR-DL-PRS-ProcessingCapability-r16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of lower Rx beam sweeping factor</w:t>
            </w:r>
            <w:r>
              <w:rPr>
                <w:rFonts w:asciiTheme="majorHAnsi" w:hAnsiTheme="majorHAnsi" w:cstheme="majorHAnsi"/>
                <w:color w:val="000000" w:themeColor="text1"/>
                <w:szCs w:val="18"/>
              </w:rPr>
              <w:t xml:space="preserve"> capability;</w:t>
            </w:r>
          </w:p>
          <w:p w14:paraId="0AF86208" w14:textId="77777777" w:rsidR="005C1CCE" w:rsidRPr="00D32AE6"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t</w:t>
            </w:r>
            <w:r w:rsidRPr="00D32AE6">
              <w:rPr>
                <w:rFonts w:asciiTheme="majorHAnsi" w:hAnsiTheme="majorHAnsi" w:cstheme="majorHAnsi"/>
                <w:color w:val="000000" w:themeColor="text1"/>
                <w:szCs w:val="18"/>
              </w:rPr>
              <w:t>o reduce the PRS measurement latency for FR2 positioning frequency layers.</w:t>
            </w:r>
            <w:r>
              <w:rPr>
                <w:rFonts w:asciiTheme="majorHAnsi" w:hAnsiTheme="majorHAnsi" w:cstheme="majorHAnsi"/>
                <w:color w:val="000000" w:themeColor="text1"/>
                <w:szCs w:val="18"/>
              </w:rPr>
              <w:t xml:space="preserve"> Need RAN4 confirm.</w:t>
            </w:r>
          </w:p>
          <w:p w14:paraId="75D57BCF" w14:textId="77777777" w:rsidR="005C1CCE" w:rsidRPr="00D32AE6" w:rsidRDefault="005C1CCE" w:rsidP="005C1CCE">
            <w:pPr>
              <w:pStyle w:val="TAL"/>
              <w:rPr>
                <w:rFonts w:asciiTheme="majorHAnsi" w:hAnsiTheme="majorHAnsi" w:cstheme="majorHAnsi"/>
                <w:color w:val="000000" w:themeColor="text1"/>
                <w:szCs w:val="18"/>
              </w:rPr>
            </w:pPr>
          </w:p>
          <w:p w14:paraId="19FBA92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7C199F3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F3F110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17CA5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UL MAC CE based MG activation request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5D626A5"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using UL MAC CE to request measurement gap.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3953FC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FBC0D8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C606CB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Using UL MAC CE to indicate PRS measurement to the </w:t>
            </w:r>
            <w:proofErr w:type="spellStart"/>
            <w:r w:rsidRPr="00B217A8">
              <w:rPr>
                <w:rFonts w:asciiTheme="majorHAnsi" w:hAnsiTheme="majorHAnsi" w:cstheme="majorHAnsi"/>
                <w:color w:val="000000" w:themeColor="text1"/>
                <w:szCs w:val="18"/>
                <w:lang w:eastAsia="zh-CN"/>
              </w:rPr>
              <w:t>gNB</w:t>
            </w:r>
            <w:proofErr w:type="spellEnd"/>
            <w:r w:rsidRPr="00B217A8">
              <w:rPr>
                <w:rFonts w:asciiTheme="majorHAnsi" w:hAnsiTheme="majorHAnsi" w:cstheme="majorHAnsi"/>
                <w:color w:val="000000" w:themeColor="text1"/>
                <w:szCs w:val="18"/>
                <w:lang w:eastAsia="zh-CN"/>
              </w:rPr>
              <w:t xml:space="preserve">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A36A6A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DA4C0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7B66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2537D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7DC4F5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DC3F0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169DC03" w14:textId="0017AB3A"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UL MAC CE to request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ins w:id="59" w:author="Intel-Yi" w:date="2022-01-17T17:04:00Z">
              <w:r w:rsidR="00153719">
                <w:rPr>
                  <w:rFonts w:asciiTheme="majorHAnsi" w:hAnsiTheme="majorHAnsi" w:cstheme="majorHAnsi"/>
                  <w:color w:val="000000" w:themeColor="text1"/>
                  <w:szCs w:val="18"/>
                </w:rPr>
                <w:t xml:space="preserve">, e.g.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ins>
            <w:r>
              <w:rPr>
                <w:rFonts w:asciiTheme="majorHAnsi" w:hAnsiTheme="majorHAnsi" w:cstheme="majorHAnsi"/>
                <w:color w:val="000000" w:themeColor="text1"/>
                <w:szCs w:val="18"/>
              </w:rPr>
              <w:t>;</w:t>
            </w:r>
          </w:p>
          <w:p w14:paraId="452A1FFA"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MG gap is still under RAN2 discussion. </w:t>
            </w:r>
          </w:p>
        </w:tc>
      </w:tr>
      <w:tr w:rsidR="005C1CCE" w:rsidRPr="00B217A8" w14:paraId="72BF803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DFD382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5FF4B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DL MAC CE based MG activation</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A3C653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1. Support of </w:t>
            </w:r>
            <w:proofErr w:type="spellStart"/>
            <w:r w:rsidRPr="00B217A8">
              <w:rPr>
                <w:rFonts w:asciiTheme="majorHAnsi" w:hAnsiTheme="majorHAnsi" w:cstheme="majorHAnsi"/>
                <w:color w:val="000000" w:themeColor="text1"/>
                <w:sz w:val="18"/>
                <w:szCs w:val="18"/>
                <w:lang w:eastAsia="zh-CN"/>
              </w:rPr>
              <w:t>preconfiguration</w:t>
            </w:r>
            <w:proofErr w:type="spellEnd"/>
            <w:r w:rsidRPr="00B217A8">
              <w:rPr>
                <w:rFonts w:asciiTheme="majorHAnsi" w:hAnsiTheme="majorHAnsi" w:cstheme="majorHAnsi"/>
                <w:color w:val="000000" w:themeColor="text1"/>
                <w:sz w:val="18"/>
                <w:szCs w:val="18"/>
                <w:lang w:eastAsia="zh-CN"/>
              </w:rPr>
              <w:t xml:space="preserve"> of MGs in RRC</w:t>
            </w:r>
          </w:p>
          <w:p w14:paraId="5A034971"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using DL MAC CE to activate the MG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254DD1"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2715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3759F0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Using DL MAC CE to activate the preconfigured MG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26190D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3FECA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0AA3E2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E2023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1F9403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203B1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987D066" w14:textId="120A757F"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DL MAC CE to activate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ins w:id="60" w:author="Intel-Yi" w:date="2022-01-17T17:05:00Z">
              <w:r w:rsidR="00153719">
                <w:rPr>
                  <w:rFonts w:asciiTheme="majorHAnsi" w:hAnsiTheme="majorHAnsi" w:cstheme="majorHAnsi"/>
                  <w:color w:val="000000" w:themeColor="text1"/>
                  <w:szCs w:val="18"/>
                </w:rPr>
                <w:t xml:space="preserve">, e.g.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ins>
            <w:r>
              <w:rPr>
                <w:rFonts w:asciiTheme="majorHAnsi" w:hAnsiTheme="majorHAnsi" w:cstheme="majorHAnsi"/>
                <w:color w:val="000000" w:themeColor="text1"/>
                <w:szCs w:val="18"/>
              </w:rPr>
              <w:t>;</w:t>
            </w:r>
          </w:p>
          <w:p w14:paraId="1A52BA3D"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 xml:space="preserve">Note: the MG gap is still under RAN2 discussion. </w:t>
            </w:r>
          </w:p>
        </w:tc>
      </w:tr>
      <w:tr w:rsidR="005C1CCE" w:rsidRPr="00B217A8" w14:paraId="0B2666C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A59CF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783560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 for UE-based positioning assistance data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487D0B0"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reception of the assistance data containing the LOS/NLOS indicator.</w:t>
            </w:r>
          </w:p>
          <w:p w14:paraId="595DC5B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D776FF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LOS/NLOS indicator type: {</w:t>
            </w:r>
            <w:proofErr w:type="spellStart"/>
            <w:r w:rsidRPr="00B217A8">
              <w:rPr>
                <w:rFonts w:asciiTheme="majorHAnsi" w:hAnsiTheme="majorHAnsi" w:cstheme="majorHAnsi"/>
                <w:color w:val="000000" w:themeColor="text1"/>
                <w:sz w:val="18"/>
                <w:szCs w:val="18"/>
                <w:lang w:eastAsia="zh-CN"/>
              </w:rPr>
              <w:t>softValue</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hardValue</w:t>
            </w:r>
            <w:proofErr w:type="spellEnd"/>
            <w:r w:rsidRPr="00B217A8">
              <w:rPr>
                <w:rFonts w:asciiTheme="majorHAnsi" w:hAnsiTheme="majorHAnsi" w:cstheme="majorHAnsi"/>
                <w:color w:val="000000" w:themeColor="text1"/>
                <w:sz w:val="18"/>
                <w:szCs w:val="18"/>
                <w:lang w:eastAsia="zh-CN"/>
              </w:rPr>
              <w:t>, both}</w:t>
            </w:r>
          </w:p>
          <w:p w14:paraId="6A0E8F0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LOS/NLOS indicator granularity {</w:t>
            </w:r>
            <w:proofErr w:type="spellStart"/>
            <w:r w:rsidRPr="00B217A8">
              <w:rPr>
                <w:rFonts w:asciiTheme="majorHAnsi" w:hAnsiTheme="majorHAnsi" w:cstheme="majorHAnsi"/>
                <w:color w:val="000000" w:themeColor="text1"/>
                <w:sz w:val="18"/>
                <w:szCs w:val="18"/>
                <w:lang w:eastAsia="zh-CN"/>
              </w:rPr>
              <w:t>resourceSpecific</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trpSpecific</w:t>
            </w:r>
            <w:proofErr w:type="spellEnd"/>
            <w:r w:rsidRPr="00B217A8">
              <w:rPr>
                <w:rFonts w:asciiTheme="majorHAnsi" w:hAnsiTheme="majorHAnsi" w:cstheme="majorHAnsi"/>
                <w:color w:val="000000" w:themeColor="text1"/>
                <w:sz w:val="18"/>
                <w:szCs w:val="18"/>
                <w:lang w:eastAsia="zh-CN"/>
              </w:rPr>
              <w:t>, both}</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91B99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08A8D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E54332D"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F3C34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3B8814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8435C6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B3CA1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005D90D"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6490C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7C12FFF3" w14:textId="7C89435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TRP or PRS capability </w:t>
            </w:r>
            <w:ins w:id="61" w:author="Intel-Yi" w:date="2022-01-17T17:06:00Z">
              <w:r w:rsidR="00153719">
                <w:rPr>
                  <w:rFonts w:asciiTheme="majorHAnsi" w:hAnsiTheme="majorHAnsi" w:cstheme="majorHAnsi"/>
                  <w:color w:val="000000" w:themeColor="text1"/>
                  <w:szCs w:val="18"/>
                </w:rPr>
                <w:t>(</w:t>
              </w:r>
              <w:r w:rsidR="00153719" w:rsidRPr="00073C73">
                <w:t xml:space="preserve">NR-DL-PRS-ProcessingCapability-r16 </w:t>
              </w:r>
              <w:r w:rsidR="00153719">
                <w:rPr>
                  <w:rFonts w:asciiTheme="majorHAnsi" w:hAnsiTheme="majorHAnsi" w:cstheme="majorHAnsi"/>
                  <w:color w:val="000000" w:themeColor="text1"/>
                  <w:szCs w:val="18"/>
                </w:rPr>
                <w:t>)   or (</w:t>
              </w:r>
              <w:r w:rsidR="00153719" w:rsidRPr="00073C73">
                <w:rPr>
                  <w:snapToGrid w:val="0"/>
                </w:rPr>
                <w:t>NR-DL-TDOA-ProvideCapabilities-r16</w:t>
              </w:r>
              <w:r w:rsidR="00153719">
                <w:rPr>
                  <w:snapToGrid w:val="0"/>
                </w:rPr>
                <w:t xml:space="preserve">, </w:t>
              </w:r>
              <w:r w:rsidR="00153719" w:rsidRPr="00073C73">
                <w:rPr>
                  <w:snapToGrid w:val="0"/>
                </w:rPr>
                <w:t>NR-DL-</w:t>
              </w:r>
              <w:r w:rsidR="00153719">
                <w:rPr>
                  <w:snapToGrid w:val="0"/>
                </w:rPr>
                <w:t>AoD</w:t>
              </w:r>
              <w:r w:rsidR="00153719" w:rsidRPr="00073C73">
                <w:rPr>
                  <w:snapToGrid w:val="0"/>
                </w:rPr>
                <w:t xml:space="preserve">-ProvideCapabilities-r16 </w:t>
              </w:r>
              <w:r w:rsidR="00153719">
                <w:rPr>
                  <w:snapToGrid w:val="0"/>
                </w:rPr>
                <w:t xml:space="preserve"> </w:t>
              </w:r>
              <w:r w:rsidR="00153719" w:rsidRPr="00073C73">
                <w:rPr>
                  <w:snapToGrid w:val="0"/>
                </w:rPr>
                <w:t xml:space="preserve"> </w:t>
              </w:r>
              <w:r w:rsidR="00153719">
                <w:rPr>
                  <w:snapToGrid w:val="0"/>
                </w:rPr>
                <w:t xml:space="preserve"> and </w:t>
              </w:r>
              <w:r w:rsidR="00153719" w:rsidRPr="00073C73">
                <w:rPr>
                  <w:snapToGrid w:val="0"/>
                </w:rPr>
                <w:t xml:space="preserve">NR-Multi-RTT-ProvideCapabilities-r16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LOS/NLOS indicator </w:t>
            </w:r>
            <w:r>
              <w:rPr>
                <w:rFonts w:asciiTheme="majorHAnsi" w:hAnsiTheme="majorHAnsi" w:cstheme="majorHAnsi"/>
                <w:color w:val="000000" w:themeColor="text1"/>
                <w:szCs w:val="18"/>
              </w:rPr>
              <w:t>capability;</w:t>
            </w:r>
          </w:p>
          <w:p w14:paraId="7FF20F6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w:t>
            </w:r>
          </w:p>
          <w:p w14:paraId="0446B612"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w:t>
            </w:r>
            <w:r w:rsidRPr="00D32AE6">
              <w:rPr>
                <w:rFonts w:asciiTheme="majorHAnsi" w:hAnsiTheme="majorHAnsi" w:cstheme="majorHAnsi"/>
                <w:color w:val="000000" w:themeColor="text1"/>
                <w:szCs w:val="18"/>
              </w:rPr>
              <w:tab/>
              <w:t xml:space="preserve">Option 1: LMF associates UE-based </w:t>
            </w:r>
            <w:proofErr w:type="spellStart"/>
            <w:r w:rsidRPr="00D32AE6">
              <w:rPr>
                <w:rFonts w:asciiTheme="majorHAnsi" w:hAnsiTheme="majorHAnsi" w:cstheme="majorHAnsi"/>
                <w:color w:val="000000" w:themeColor="text1"/>
                <w:szCs w:val="18"/>
              </w:rPr>
              <w:t>LoS</w:t>
            </w:r>
            <w:proofErr w:type="spellEnd"/>
            <w:r w:rsidRPr="00D32AE6">
              <w:rPr>
                <w:rFonts w:asciiTheme="majorHAnsi" w:hAnsiTheme="majorHAnsi" w:cstheme="majorHAnsi"/>
                <w:color w:val="000000" w:themeColor="text1"/>
                <w:szCs w:val="18"/>
              </w:rPr>
              <w:t>/</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with each DL PRS resource for each TRP, provided the LMF can give different values for Los/</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of different DL PRS resource of one TRP.</w:t>
            </w:r>
          </w:p>
          <w:p w14:paraId="27C3928D"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o</w:t>
            </w:r>
            <w:r w:rsidRPr="00D32AE6">
              <w:rPr>
                <w:rFonts w:asciiTheme="majorHAnsi" w:hAnsiTheme="majorHAnsi" w:cstheme="majorHAnsi"/>
                <w:color w:val="000000" w:themeColor="text1"/>
                <w:szCs w:val="18"/>
              </w:rPr>
              <w:tab/>
              <w:t xml:space="preserve">Option 2: LMF associates UE-based </w:t>
            </w:r>
            <w:proofErr w:type="spellStart"/>
            <w:r w:rsidRPr="00D32AE6">
              <w:rPr>
                <w:rFonts w:asciiTheme="majorHAnsi" w:hAnsiTheme="majorHAnsi" w:cstheme="majorHAnsi"/>
                <w:color w:val="000000" w:themeColor="text1"/>
                <w:szCs w:val="18"/>
              </w:rPr>
              <w:t>LoS</w:t>
            </w:r>
            <w:proofErr w:type="spellEnd"/>
            <w:r w:rsidRPr="00D32AE6">
              <w:rPr>
                <w:rFonts w:asciiTheme="majorHAnsi" w:hAnsiTheme="majorHAnsi" w:cstheme="majorHAnsi"/>
                <w:color w:val="000000" w:themeColor="text1"/>
                <w:szCs w:val="18"/>
              </w:rPr>
              <w:t>/</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with each TRP</w:t>
            </w:r>
          </w:p>
          <w:p w14:paraId="14DA060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4A5A2E1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5B42B7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973E7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UE-assisted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E86D0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74FBCA9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9848D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F2E4FD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EBADEA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1FD63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0D81D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E00DE7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26385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F0451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BDD76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4FC5805" w14:textId="617B8693"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DL-TDOA capability </w:t>
            </w:r>
            <w:ins w:id="62" w:author="Intel-Yi" w:date="2022-01-17T17:06:00Z">
              <w:r w:rsidR="00153719">
                <w:rPr>
                  <w:rFonts w:asciiTheme="majorHAnsi" w:hAnsiTheme="majorHAnsi" w:cstheme="majorHAnsi"/>
                  <w:color w:val="000000" w:themeColor="text1"/>
                  <w:szCs w:val="18"/>
                </w:rPr>
                <w:t>(</w:t>
              </w:r>
              <w:r w:rsidR="00153719" w:rsidRPr="00073C73">
                <w:rPr>
                  <w:snapToGrid w:val="0"/>
                </w:rPr>
                <w:t>NR-DL-TDOA-ProvideCapabilities-r16</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FC958A2"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117E5D86"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0A82AF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27-14</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E85E99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025E990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0222553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2B5852"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BE84DF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043C5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F8B012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2B866E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7505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08E013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7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6DD3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EB3E31C" w14:textId="481AE35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Multi-RTT capability</w:t>
            </w:r>
            <w:ins w:id="63" w:author="Intel-Yi" w:date="2022-01-17T17:06:00Z">
              <w:r w:rsidR="00153719">
                <w:rPr>
                  <w:rFonts w:asciiTheme="majorHAnsi" w:hAnsiTheme="majorHAnsi" w:cstheme="majorHAnsi"/>
                  <w:color w:val="000000" w:themeColor="text1"/>
                  <w:szCs w:val="18"/>
                </w:rPr>
                <w:t>(</w:t>
              </w:r>
              <w:r w:rsidR="00153719">
                <w:rPr>
                  <w:snapToGrid w:val="0"/>
                </w:rPr>
                <w:t xml:space="preserve"> </w:t>
              </w:r>
              <w:r w:rsidR="00153719" w:rsidRPr="00073C73">
                <w:rPr>
                  <w:snapToGrid w:val="0"/>
                </w:rPr>
                <w:t xml:space="preserve">NR-Multi-RTT-ProvideCapabilities-r16 </w:t>
              </w:r>
              <w:r w:rsidR="00153719">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061C949F"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00BED06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D69547" w14:textId="77777777" w:rsidR="005C1CCE" w:rsidRPr="00B217A8" w:rsidRDefault="005C1CCE" w:rsidP="005C1CCE">
            <w:pPr>
              <w:pStyle w:val="TAL"/>
              <w:rPr>
                <w:rFonts w:asciiTheme="majorHAnsi" w:hAnsiTheme="majorHAnsi" w:cstheme="majorHAnsi"/>
                <w:color w:val="000000" w:themeColor="text1"/>
                <w:szCs w:val="18"/>
              </w:rPr>
            </w:pPr>
            <w:bookmarkStart w:id="64" w:name="_Hlk92618096"/>
            <w:bookmarkStart w:id="65" w:name="_Hlk92619467"/>
            <w:r w:rsidRPr="00B217A8">
              <w:rPr>
                <w:rFonts w:asciiTheme="majorHAnsi" w:hAnsiTheme="majorHAnsi" w:cstheme="majorHAnsi"/>
                <w:color w:val="000000" w:themeColor="text1"/>
                <w:szCs w:val="18"/>
              </w:rPr>
              <w:lastRenderedPageBreak/>
              <w:t>27-15</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E2996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positioning SRS transmission in RRC_INACTIVE state </w:t>
            </w:r>
            <w:r w:rsidRPr="00B217A8">
              <w:rPr>
                <w:rFonts w:asciiTheme="majorHAnsi" w:hAnsiTheme="majorHAnsi" w:cstheme="majorHAnsi"/>
                <w:color w:val="000000" w:themeColor="text1"/>
                <w:szCs w:val="18"/>
                <w:highlight w:val="yellow"/>
                <w:lang w:eastAsia="zh-CN"/>
              </w:rPr>
              <w:t>[for initial BWP]</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C6FCD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Max number of SRS Resource Sets for positioning supported by UE per BWP.</w:t>
            </w:r>
          </w:p>
          <w:p w14:paraId="48228C8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4, 8, 12, 16}.</w:t>
            </w:r>
          </w:p>
          <w:p w14:paraId="70762DA5" w14:textId="77777777" w:rsidR="005C1CCE" w:rsidRPr="00B217A8" w:rsidRDefault="005C1CCE" w:rsidP="005C1CCE">
            <w:pPr>
              <w:pStyle w:val="TAL"/>
              <w:rPr>
                <w:rFonts w:asciiTheme="majorHAnsi" w:hAnsiTheme="majorHAnsi" w:cstheme="majorHAnsi"/>
                <w:color w:val="000000" w:themeColor="text1"/>
                <w:szCs w:val="18"/>
              </w:rPr>
            </w:pPr>
          </w:p>
          <w:p w14:paraId="00C216E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 Max number of periodic SRS Resources for positioning per BWP.</w:t>
            </w:r>
          </w:p>
          <w:p w14:paraId="30F4FD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{1,2,4,8,16,32,64}</w:t>
            </w:r>
          </w:p>
          <w:p w14:paraId="41B67454" w14:textId="77777777" w:rsidR="005C1CCE" w:rsidRPr="00B217A8" w:rsidRDefault="005C1CCE" w:rsidP="005C1CCE">
            <w:pPr>
              <w:pStyle w:val="TAL"/>
              <w:rPr>
                <w:rFonts w:asciiTheme="majorHAnsi" w:hAnsiTheme="majorHAnsi" w:cstheme="majorHAnsi"/>
                <w:color w:val="000000" w:themeColor="text1"/>
                <w:szCs w:val="18"/>
              </w:rPr>
            </w:pPr>
          </w:p>
          <w:p w14:paraId="0F99A2D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periodic SRS Resources for positioning per BWP per slot.</w:t>
            </w:r>
          </w:p>
          <w:p w14:paraId="14096FB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3, 4, 5, 6, 8, 10, 12, 14}</w:t>
            </w:r>
          </w:p>
          <w:p w14:paraId="4910B11A" w14:textId="77777777" w:rsidR="005C1CCE" w:rsidRPr="00B217A8" w:rsidRDefault="005C1CCE" w:rsidP="005C1CCE">
            <w:pPr>
              <w:pStyle w:val="TAL"/>
              <w:rPr>
                <w:rFonts w:asciiTheme="majorHAnsi" w:hAnsiTheme="majorHAnsi" w:cstheme="majorHAnsi"/>
                <w:color w:val="000000" w:themeColor="text1"/>
                <w:szCs w:val="18"/>
              </w:rPr>
            </w:pPr>
          </w:p>
          <w:p w14:paraId="20670D8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4. FFS: Applicability for initial BWP</w:t>
            </w:r>
          </w:p>
          <w:p w14:paraId="2C7FFBFF" w14:textId="77777777" w:rsidR="005C1CCE" w:rsidRPr="00B217A8" w:rsidRDefault="005C1CCE" w:rsidP="005C1CCE">
            <w:pPr>
              <w:pStyle w:val="TAL"/>
              <w:rPr>
                <w:rFonts w:asciiTheme="majorHAnsi" w:hAnsiTheme="majorHAnsi" w:cstheme="majorHAnsi"/>
                <w:color w:val="000000" w:themeColor="text1"/>
                <w:szCs w:val="18"/>
              </w:rPr>
            </w:pPr>
          </w:p>
          <w:p w14:paraId="44F31F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OLPC for SRS for positioning based on SSB from the last serving cell (the cell that releases UE from connection) is part of this FG.</w:t>
            </w:r>
          </w:p>
          <w:p w14:paraId="3E05D47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rPr>
              <w:t>Note: no dedicated capability signaling is intended for this component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0B5029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B3061F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2C4E0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0B93D8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D7B251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84B89A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ED77E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51DD2D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2DD6C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D962A6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Extend SRS capability to contain this support of positioning SRS transmission capability;</w:t>
            </w:r>
          </w:p>
          <w:p w14:paraId="34E5602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5EA75F02" w14:textId="77777777" w:rsidR="005C1CCE" w:rsidRDefault="005C1CCE" w:rsidP="005C1CCE">
            <w:pPr>
              <w:pStyle w:val="TAL"/>
              <w:rPr>
                <w:rFonts w:asciiTheme="majorHAnsi" w:hAnsiTheme="majorHAnsi" w:cstheme="majorHAnsi"/>
                <w:color w:val="000000" w:themeColor="text1"/>
                <w:szCs w:val="18"/>
              </w:rPr>
            </w:pPr>
          </w:p>
          <w:p w14:paraId="55F4C690"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Note 2: </w:t>
            </w: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2A725F4D" w14:textId="0A4085A8" w:rsidR="005C1CCE" w:rsidRPr="00B217A8" w:rsidRDefault="00350664" w:rsidP="005C1CCE">
            <w:pPr>
              <w:pStyle w:val="TAL"/>
              <w:rPr>
                <w:rFonts w:asciiTheme="majorHAnsi" w:hAnsiTheme="majorHAnsi" w:cstheme="majorHAnsi"/>
                <w:color w:val="000000" w:themeColor="text1"/>
                <w:szCs w:val="18"/>
                <w:lang w:eastAsia="zh-CN"/>
              </w:rPr>
            </w:pPr>
            <w:ins w:id="66" w:author="Intel-Yi" w:date="2022-01-17T17:12:00Z">
              <w:r>
                <w:rPr>
                  <w:rFonts w:asciiTheme="majorHAnsi" w:hAnsiTheme="majorHAnsi" w:cstheme="majorHAnsi"/>
                  <w:color w:val="000000" w:themeColor="text1"/>
                  <w:szCs w:val="18"/>
                  <w:lang w:eastAsia="zh-CN"/>
                </w:rPr>
                <w:t>Note: Related to the discussion point 3.2.4</w:t>
              </w:r>
            </w:ins>
          </w:p>
        </w:tc>
      </w:tr>
      <w:tr w:rsidR="005C1CCE" w:rsidRPr="00B217A8" w14:paraId="0D68BA8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34E11E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511A8E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1889C8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10EA1F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LPP</w:t>
            </w:r>
          </w:p>
          <w:p w14:paraId="00C22CB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OLPC-SRS-Pos-r16</w:t>
            </w:r>
          </w:p>
          <w:p w14:paraId="34397072" w14:textId="77777777" w:rsidR="005C1CCE" w:rsidRPr="00B217A8" w:rsidRDefault="005C1CCE" w:rsidP="005C1CCE">
            <w:pPr>
              <w:pStyle w:val="TAL"/>
              <w:rPr>
                <w:rFonts w:asciiTheme="majorHAnsi" w:hAnsiTheme="majorHAnsi" w:cstheme="majorHAnsi"/>
                <w:color w:val="000000" w:themeColor="text1"/>
                <w:szCs w:val="18"/>
                <w:lang w:eastAsia="zh-CN"/>
              </w:rPr>
            </w:pPr>
          </w:p>
          <w:p w14:paraId="1A9B9FB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RRC</w:t>
            </w:r>
          </w:p>
          <w:p w14:paraId="5F4A9D0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OLPC-SRS-Pos-r16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C764B67"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377F5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91D0D0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A8A09C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CA60C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942476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EBB325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E86CBE3"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448713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4A2D570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sidRPr="00B217A8">
              <w:rPr>
                <w:rFonts w:asciiTheme="majorHAnsi" w:hAnsiTheme="majorHAnsi" w:cstheme="majorHAnsi"/>
                <w:color w:val="000000" w:themeColor="text1"/>
                <w:szCs w:val="18"/>
                <w:lang w:eastAsia="zh-CN"/>
              </w:rPr>
              <w:t xml:space="preserve">OLPC for positioning SRS in RRC_INACTIVE </w:t>
            </w:r>
            <w:proofErr w:type="spellStart"/>
            <w:r w:rsidRPr="00B217A8">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
          <w:p w14:paraId="48716D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27F06E6" w14:textId="77777777" w:rsidR="005C1CCE" w:rsidRDefault="005C1CCE" w:rsidP="005C1CCE">
            <w:pPr>
              <w:pStyle w:val="TAL"/>
              <w:rPr>
                <w:rFonts w:asciiTheme="majorHAnsi" w:hAnsiTheme="majorHAnsi" w:cstheme="majorHAnsi"/>
                <w:color w:val="000000" w:themeColor="text1"/>
                <w:szCs w:val="18"/>
              </w:rPr>
            </w:pPr>
          </w:p>
          <w:p w14:paraId="1E387069"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spell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r>
              <w:rPr>
                <w:rFonts w:asciiTheme="majorHAnsi" w:hAnsiTheme="majorHAnsi" w:cstheme="majorHAnsi"/>
                <w:color w:val="000000" w:themeColor="text1"/>
                <w:szCs w:val="18"/>
              </w:rPr>
              <w:t xml:space="preserve"> SRS capability to contain this support of </w:t>
            </w:r>
            <w:r w:rsidRPr="00B217A8">
              <w:rPr>
                <w:rFonts w:asciiTheme="majorHAnsi" w:hAnsiTheme="majorHAnsi" w:cstheme="majorHAnsi"/>
                <w:color w:val="000000" w:themeColor="text1"/>
                <w:szCs w:val="18"/>
                <w:lang w:eastAsia="zh-CN"/>
              </w:rPr>
              <w:t xml:space="preserve">OLPC for positioning SRS in RRC_INACTIVE </w:t>
            </w:r>
            <w:proofErr w:type="spellStart"/>
            <w:r w:rsidRPr="00B217A8">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
          <w:p w14:paraId="763D313A" w14:textId="77777777" w:rsidR="005C1CCE" w:rsidRPr="00A122E5" w:rsidRDefault="005C1CCE" w:rsidP="005C1CCE">
            <w:pPr>
              <w:pStyle w:val="TAL"/>
              <w:rPr>
                <w:rFonts w:asciiTheme="majorHAnsi" w:hAnsiTheme="majorHAnsi" w:cstheme="majorHAnsi"/>
                <w:b/>
                <w:bCs/>
                <w:color w:val="000000" w:themeColor="text1"/>
                <w:szCs w:val="18"/>
              </w:rPr>
            </w:pPr>
          </w:p>
          <w:p w14:paraId="24966A0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96EF818"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Therefore dedicated LPP capability for RRC_INACTIVE is not needed, we should rely on existing LPP capability. </w:t>
            </w:r>
          </w:p>
          <w:p w14:paraId="71309139"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6F40361C" w14:textId="37EA8A72" w:rsidR="005C1CCE" w:rsidRPr="00B217A8" w:rsidRDefault="00350664" w:rsidP="005C1CCE">
            <w:pPr>
              <w:pStyle w:val="TAL"/>
              <w:rPr>
                <w:rFonts w:asciiTheme="majorHAnsi" w:hAnsiTheme="majorHAnsi" w:cstheme="majorHAnsi"/>
                <w:color w:val="000000" w:themeColor="text1"/>
                <w:szCs w:val="18"/>
                <w:lang w:eastAsia="zh-CN"/>
              </w:rPr>
            </w:pPr>
            <w:ins w:id="67" w:author="Intel-Yi" w:date="2022-01-17T17:12:00Z">
              <w:r>
                <w:rPr>
                  <w:rFonts w:asciiTheme="majorHAnsi" w:hAnsiTheme="majorHAnsi" w:cstheme="majorHAnsi"/>
                  <w:color w:val="000000" w:themeColor="text1"/>
                  <w:szCs w:val="18"/>
                  <w:lang w:eastAsia="zh-CN"/>
                </w:rPr>
                <w:t xml:space="preserve">Note: </w:t>
              </w:r>
            </w:ins>
            <w:ins w:id="68" w:author="Intel-Yi" w:date="2022-01-17T17:11:00Z">
              <w:r>
                <w:rPr>
                  <w:rFonts w:asciiTheme="majorHAnsi" w:hAnsiTheme="majorHAnsi" w:cstheme="majorHAnsi"/>
                  <w:color w:val="000000" w:themeColor="text1"/>
                  <w:szCs w:val="18"/>
                  <w:lang w:eastAsia="zh-CN"/>
                </w:rPr>
                <w:t>Related to the dis</w:t>
              </w:r>
            </w:ins>
            <w:ins w:id="69" w:author="Intel-Yi" w:date="2022-01-17T17:12:00Z">
              <w:r>
                <w:rPr>
                  <w:rFonts w:asciiTheme="majorHAnsi" w:hAnsiTheme="majorHAnsi" w:cstheme="majorHAnsi"/>
                  <w:color w:val="000000" w:themeColor="text1"/>
                  <w:szCs w:val="18"/>
                  <w:lang w:eastAsia="zh-CN"/>
                </w:rPr>
                <w:t>cussion point 3.2.4</w:t>
              </w:r>
            </w:ins>
          </w:p>
        </w:tc>
      </w:tr>
      <w:bookmarkEnd w:id="64"/>
      <w:tr w:rsidR="005C1CCE" w:rsidRPr="00B217A8" w14:paraId="44C5236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5C76A6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27-17</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E4920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w:t>
            </w:r>
            <w:r w:rsidRPr="00B217A8">
              <w:rPr>
                <w:rFonts w:asciiTheme="majorHAnsi" w:hAnsiTheme="majorHAnsi" w:cstheme="majorHAnsi"/>
                <w:color w:val="000000" w:themeColor="text1"/>
                <w:szCs w:val="18"/>
                <w:highlight w:val="yellow"/>
                <w:lang w:eastAsia="zh-CN"/>
              </w:rPr>
              <w:t>[PRS measurement in RRC_INACTIVE]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65F3C28"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w:t>
            </w:r>
          </w:p>
          <w:p w14:paraId="6E93B58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3A7E49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UE supporting this feature may support at least one from DL RSTD, DL PRS-RSRP, or UE Rx – Tx time difference</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AF8778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90D47C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D86CAA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7190E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757004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FB1EC7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7CA9C0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DB"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B6702"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FDB7C3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this PRS measurement in RRC_INACTIVE capability;</w:t>
            </w:r>
          </w:p>
          <w:p w14:paraId="7238FE34"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0F7D01E3" w14:textId="77777777" w:rsidR="005C1CCE" w:rsidRPr="00A122E5" w:rsidRDefault="005C1CCE" w:rsidP="005C1CCE">
            <w:pPr>
              <w:pStyle w:val="TAL"/>
              <w:rPr>
                <w:rFonts w:asciiTheme="majorHAnsi" w:hAnsiTheme="majorHAnsi" w:cstheme="majorHAnsi"/>
                <w:b/>
                <w:bCs/>
                <w:color w:val="000000" w:themeColor="text1"/>
                <w:szCs w:val="18"/>
              </w:rPr>
            </w:pPr>
          </w:p>
          <w:p w14:paraId="49BE11A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BB7B8EA"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Therefore dedicated LPP capability for RRC_INACTIVE is not needed, we should rely on existing LPP capability. </w:t>
            </w:r>
          </w:p>
          <w:p w14:paraId="723DB7E8" w14:textId="68543CAB" w:rsidR="005C1CCE" w:rsidRPr="00B217A8" w:rsidRDefault="00350664" w:rsidP="005C1CCE">
            <w:pPr>
              <w:pStyle w:val="TAL"/>
              <w:rPr>
                <w:rFonts w:asciiTheme="majorHAnsi" w:hAnsiTheme="majorHAnsi" w:cstheme="majorHAnsi"/>
                <w:color w:val="000000" w:themeColor="text1"/>
                <w:szCs w:val="18"/>
                <w:lang w:eastAsia="zh-CN"/>
              </w:rPr>
            </w:pPr>
            <w:ins w:id="70" w:author="Intel-Yi" w:date="2022-01-17T17:12:00Z">
              <w:r>
                <w:rPr>
                  <w:rFonts w:asciiTheme="majorHAnsi" w:hAnsiTheme="majorHAnsi" w:cstheme="majorHAnsi"/>
                  <w:color w:val="000000" w:themeColor="text1"/>
                  <w:szCs w:val="18"/>
                  <w:lang w:eastAsia="zh-CN"/>
                </w:rPr>
                <w:t>Note: Related to the discussion point 3.2.4</w:t>
              </w:r>
            </w:ins>
          </w:p>
        </w:tc>
      </w:tr>
      <w:tr w:rsidR="005C1CCE" w:rsidRPr="00B217A8" w14:paraId="3B1AA54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59EB5A37" w14:textId="77777777" w:rsidR="005C1CCE" w:rsidRPr="00B217A8" w:rsidRDefault="005C1CCE" w:rsidP="005C1CCE">
            <w:pPr>
              <w:pStyle w:val="TAL"/>
              <w:rPr>
                <w:rFonts w:asciiTheme="majorHAnsi" w:hAnsiTheme="majorHAnsi" w:cstheme="majorHAnsi"/>
                <w:color w:val="000000" w:themeColor="text1"/>
                <w:szCs w:val="18"/>
              </w:rPr>
            </w:pPr>
            <w:bookmarkStart w:id="71" w:name="_Hlk92618411"/>
            <w:r w:rsidRPr="00B217A8">
              <w:rPr>
                <w:rFonts w:asciiTheme="majorHAnsi" w:hAnsiTheme="majorHAnsi" w:cstheme="majorHAnsi"/>
                <w:color w:val="000000" w:themeColor="text1"/>
                <w:szCs w:val="18"/>
              </w:rPr>
              <w:t>27-18a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4F0D43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60ADCF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DL-TDOA</w:t>
            </w:r>
          </w:p>
          <w:p w14:paraId="39CC8B8F"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712C8E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DL-TDOA.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6B1816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2BF589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1B572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90841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CCE5EC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178F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6E24D7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2C3117E"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82F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2DC92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this PRS measurement in RRC_INACTIVE capability;</w:t>
            </w:r>
          </w:p>
          <w:p w14:paraId="068B613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C1E7392" w14:textId="77777777" w:rsidR="005C1CCE" w:rsidRPr="00A122E5" w:rsidRDefault="005C1CCE" w:rsidP="005C1CCE">
            <w:pPr>
              <w:pStyle w:val="TAL"/>
              <w:rPr>
                <w:rFonts w:asciiTheme="majorHAnsi" w:hAnsiTheme="majorHAnsi" w:cstheme="majorHAnsi"/>
                <w:b/>
                <w:bCs/>
                <w:color w:val="000000" w:themeColor="text1"/>
                <w:szCs w:val="18"/>
              </w:rPr>
            </w:pPr>
          </w:p>
          <w:p w14:paraId="27447F0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09CA2B5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Therefore dedicated LPP capability for RRC_INACTIVE is not needed, we should rely on existing LPP capability. </w:t>
            </w:r>
          </w:p>
          <w:p w14:paraId="2BECEBB1" w14:textId="02A866A2" w:rsidR="005C1CCE" w:rsidRPr="00B217A8" w:rsidRDefault="00350664" w:rsidP="005C1CCE">
            <w:pPr>
              <w:pStyle w:val="TAL"/>
              <w:rPr>
                <w:rFonts w:asciiTheme="majorHAnsi" w:hAnsiTheme="majorHAnsi" w:cstheme="majorHAnsi"/>
                <w:color w:val="000000" w:themeColor="text1"/>
                <w:szCs w:val="18"/>
                <w:lang w:eastAsia="zh-CN"/>
              </w:rPr>
            </w:pPr>
            <w:ins w:id="72" w:author="Intel-Yi" w:date="2022-01-17T17:13:00Z">
              <w:r>
                <w:rPr>
                  <w:rFonts w:asciiTheme="majorHAnsi" w:hAnsiTheme="majorHAnsi" w:cstheme="majorHAnsi"/>
                  <w:color w:val="000000" w:themeColor="text1"/>
                  <w:szCs w:val="18"/>
                  <w:lang w:eastAsia="zh-CN"/>
                </w:rPr>
                <w:t>Note: Related to the discussion point 3.2.4</w:t>
              </w:r>
            </w:ins>
          </w:p>
        </w:tc>
      </w:tr>
      <w:tr w:rsidR="005C1CCE" w:rsidRPr="00B217A8" w14:paraId="133B868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843E65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27-18b</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E97FD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w:t>
            </w:r>
            <w:proofErr w:type="spellStart"/>
            <w:r w:rsidRPr="00B217A8">
              <w:rPr>
                <w:rFonts w:asciiTheme="majorHAnsi" w:hAnsiTheme="majorHAnsi" w:cstheme="majorHAnsi"/>
                <w:color w:val="000000" w:themeColor="text1"/>
                <w:szCs w:val="18"/>
                <w:lang w:eastAsia="zh-CN"/>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BDB015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w:t>
            </w:r>
            <w:proofErr w:type="spellStart"/>
            <w:r w:rsidRPr="00B217A8">
              <w:rPr>
                <w:rFonts w:asciiTheme="majorHAnsi" w:hAnsiTheme="majorHAnsi" w:cstheme="majorHAnsi"/>
                <w:color w:val="000000" w:themeColor="text1"/>
                <w:sz w:val="18"/>
                <w:szCs w:val="18"/>
                <w:lang w:eastAsia="zh-CN"/>
              </w:rPr>
              <w:t>AoD</w:t>
            </w:r>
            <w:proofErr w:type="spellEnd"/>
          </w:p>
          <w:p w14:paraId="0BCF98C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6252E9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w:t>
            </w:r>
            <w:proofErr w:type="spellStart"/>
            <w:r w:rsidRPr="00B217A8">
              <w:rPr>
                <w:rFonts w:asciiTheme="majorHAnsi" w:hAnsiTheme="majorHAnsi" w:cstheme="majorHAnsi"/>
                <w:color w:val="000000" w:themeColor="text1"/>
                <w:sz w:val="18"/>
                <w:szCs w:val="18"/>
                <w:lang w:eastAsia="zh-CN"/>
              </w:rPr>
              <w:t>AoD</w:t>
            </w:r>
            <w:proofErr w:type="spellEnd"/>
            <w:r w:rsidRPr="00B217A8">
              <w:rPr>
                <w:rFonts w:asciiTheme="majorHAnsi" w:hAnsiTheme="majorHAnsi" w:cstheme="majorHAnsi"/>
                <w:color w:val="000000" w:themeColor="text1"/>
                <w:sz w:val="18"/>
                <w:szCs w:val="18"/>
                <w:lang w:eastAsia="zh-CN"/>
              </w:rPr>
              <w: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79FD79"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FDECE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2575A9D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E00793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337E97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305091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33ACFC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2413100"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A01999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A6D8EAA" w14:textId="5CF9F2F1"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w:t>
            </w:r>
            <w:ins w:id="73" w:author="Intel-Yi" w:date="2022-01-17T17:14:00Z">
              <w:r w:rsidR="00350664">
                <w:rPr>
                  <w:rFonts w:asciiTheme="majorHAnsi" w:hAnsiTheme="majorHAnsi" w:cstheme="majorHAnsi"/>
                  <w:color w:val="000000" w:themeColor="text1"/>
                  <w:szCs w:val="18"/>
                </w:rPr>
                <w:t>Extend DL AOD (</w:t>
              </w:r>
              <w:r w:rsidR="00350664" w:rsidRPr="00073C73">
                <w:rPr>
                  <w:snapToGrid w:val="0"/>
                </w:rPr>
                <w:t>NR-DL-</w:t>
              </w:r>
              <w:r w:rsidR="00350664">
                <w:rPr>
                  <w:snapToGrid w:val="0"/>
                </w:rPr>
                <w:t>AoD</w:t>
              </w:r>
              <w:r w:rsidR="00350664" w:rsidRPr="00073C73">
                <w:rPr>
                  <w:snapToGrid w:val="0"/>
                </w:rPr>
                <w:t xml:space="preserve">-ProvideCapabilities-r16 </w:t>
              </w:r>
              <w:r w:rsidR="00350664">
                <w:rPr>
                  <w:snapToGrid w:val="0"/>
                </w:rPr>
                <w:t xml:space="preserve"> </w:t>
              </w:r>
              <w:r w:rsidR="00350664">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Introduce this PRS measurement in RRC_INACTIVE capability;</w:t>
            </w:r>
          </w:p>
          <w:p w14:paraId="080710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11FF01EA" w14:textId="77777777" w:rsidR="005C1CCE" w:rsidRPr="00A122E5" w:rsidRDefault="005C1CCE" w:rsidP="005C1CCE">
            <w:pPr>
              <w:pStyle w:val="TAL"/>
              <w:rPr>
                <w:rFonts w:asciiTheme="majorHAnsi" w:hAnsiTheme="majorHAnsi" w:cstheme="majorHAnsi"/>
                <w:b/>
                <w:bCs/>
                <w:color w:val="000000" w:themeColor="text1"/>
                <w:szCs w:val="18"/>
              </w:rPr>
            </w:pPr>
          </w:p>
          <w:p w14:paraId="7EF91CE9"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5D70B9C"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Based on RAN2 agreements, there is no different handling on PRS for different RRC state. From LMF perspective, the LMF only needs to know whether the UE supports Rel-16 DL-</w:t>
            </w:r>
            <w:proofErr w:type="spellStart"/>
            <w:r w:rsidRPr="001D232F">
              <w:rPr>
                <w:rFonts w:asciiTheme="majorHAnsi" w:hAnsiTheme="majorHAnsi" w:cstheme="majorHAnsi"/>
                <w:color w:val="000000" w:themeColor="text1"/>
                <w:szCs w:val="18"/>
              </w:rPr>
              <w:t>AoD</w:t>
            </w:r>
            <w:proofErr w:type="spellEnd"/>
            <w:r w:rsidRPr="001D232F">
              <w:rPr>
                <w:rFonts w:asciiTheme="majorHAnsi" w:hAnsiTheme="majorHAnsi" w:cstheme="majorHAnsi"/>
                <w:color w:val="000000" w:themeColor="text1"/>
                <w:szCs w:val="18"/>
              </w:rPr>
              <w:t xml:space="preserve"> measurements or not. If the UE cannot support it in RRC_INACTIVE, the UE should trigger the transition to RRC_CONNECTED. Therefore dedicated LPP capability for RRC_INACTIVE is not needed, we should rely on existing LPP capability. </w:t>
            </w:r>
          </w:p>
          <w:p w14:paraId="15E527FB" w14:textId="01FDAAF4" w:rsidR="005C1CCE" w:rsidRPr="00B217A8" w:rsidRDefault="00350664" w:rsidP="005C1CCE">
            <w:pPr>
              <w:pStyle w:val="TAL"/>
              <w:rPr>
                <w:rFonts w:asciiTheme="majorHAnsi" w:hAnsiTheme="majorHAnsi" w:cstheme="majorHAnsi"/>
                <w:color w:val="000000" w:themeColor="text1"/>
                <w:szCs w:val="18"/>
                <w:lang w:eastAsia="zh-CN"/>
              </w:rPr>
            </w:pPr>
            <w:ins w:id="74" w:author="Intel-Yi" w:date="2022-01-17T17:14:00Z">
              <w:r>
                <w:rPr>
                  <w:rFonts w:asciiTheme="majorHAnsi" w:hAnsiTheme="majorHAnsi" w:cstheme="majorHAnsi"/>
                  <w:color w:val="000000" w:themeColor="text1"/>
                  <w:szCs w:val="18"/>
                  <w:lang w:eastAsia="zh-CN"/>
                </w:rPr>
                <w:t>Note: Related to the discussion point 3.2.4</w:t>
              </w:r>
            </w:ins>
          </w:p>
        </w:tc>
      </w:tr>
      <w:tr w:rsidR="005C1CCE" w:rsidRPr="00B217A8" w14:paraId="4706BEB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DA4A15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27-18c</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FCD63B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5771B7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PRS measurement in RRC_INACTIVE state for Multi-RTT</w:t>
            </w:r>
          </w:p>
          <w:p w14:paraId="2564FEE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positioning SRS transmission in RRC_INACTIVE state.</w:t>
            </w:r>
          </w:p>
          <w:p w14:paraId="2E9445A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0941E2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Multi-RTT.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F9D19D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8F5D03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9415F7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BF731E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541C86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7B0EED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9C720B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673E12C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63F68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CF63BEA" w14:textId="67FBEF0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w:t>
            </w:r>
            <w:proofErr w:type="spellStart"/>
            <w:r w:rsidRPr="00AF6F60">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w:t>
            </w:r>
            <w:ins w:id="75" w:author="Intel-Yi" w:date="2022-01-17T17:15:00Z">
              <w:r w:rsidR="00350664">
                <w:rPr>
                  <w:rFonts w:asciiTheme="majorHAnsi" w:hAnsiTheme="majorHAnsi" w:cstheme="majorHAnsi"/>
                  <w:color w:val="000000" w:themeColor="text1"/>
                  <w:szCs w:val="18"/>
                </w:rPr>
                <w:t>Extend</w:t>
              </w:r>
              <w:proofErr w:type="spellEnd"/>
              <w:r w:rsidR="00350664">
                <w:rPr>
                  <w:rFonts w:asciiTheme="majorHAnsi" w:hAnsiTheme="majorHAnsi" w:cstheme="majorHAnsi"/>
                  <w:color w:val="000000" w:themeColor="text1"/>
                  <w:szCs w:val="18"/>
                </w:rPr>
                <w:t xml:space="preserve"> Multi-RTT (</w:t>
              </w:r>
              <w:r w:rsidR="00350664" w:rsidRPr="00073C73">
                <w:rPr>
                  <w:snapToGrid w:val="0"/>
                </w:rPr>
                <w:t>NR-</w:t>
              </w:r>
              <w:r w:rsidR="00350664">
                <w:rPr>
                  <w:snapToGrid w:val="0"/>
                </w:rPr>
                <w:t>Multi-RTT</w:t>
              </w:r>
              <w:r w:rsidR="00350664" w:rsidRPr="00073C73">
                <w:rPr>
                  <w:snapToGrid w:val="0"/>
                </w:rPr>
                <w:t xml:space="preserve">-ProvideCapabilities-r16 </w:t>
              </w:r>
              <w:r w:rsidR="00350664">
                <w:rPr>
                  <w:snapToGrid w:val="0"/>
                </w:rPr>
                <w:t xml:space="preserve"> </w:t>
              </w:r>
              <w:r w:rsidR="00350664">
                <w:rPr>
                  <w:rFonts w:asciiTheme="majorHAnsi" w:hAnsiTheme="majorHAnsi" w:cstheme="majorHAnsi"/>
                  <w:color w:val="000000" w:themeColor="text1"/>
                  <w:szCs w:val="18"/>
                </w:rPr>
                <w:t xml:space="preserve">)   </w:t>
              </w:r>
            </w:ins>
            <w:r>
              <w:rPr>
                <w:rFonts w:asciiTheme="majorHAnsi" w:hAnsiTheme="majorHAnsi" w:cstheme="majorHAnsi"/>
                <w:color w:val="000000" w:themeColor="text1"/>
                <w:szCs w:val="18"/>
              </w:rPr>
              <w:t xml:space="preserve"> Introduce this PRS measurement in RRC_INACTIVE capability;</w:t>
            </w:r>
          </w:p>
          <w:p w14:paraId="4D655EC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4F262F8" w14:textId="77777777" w:rsidR="005C1CCE" w:rsidRPr="00A122E5" w:rsidRDefault="005C1CCE" w:rsidP="005C1CCE">
            <w:pPr>
              <w:pStyle w:val="TAL"/>
              <w:rPr>
                <w:rFonts w:asciiTheme="majorHAnsi" w:hAnsiTheme="majorHAnsi" w:cstheme="majorHAnsi"/>
                <w:b/>
                <w:bCs/>
                <w:color w:val="000000" w:themeColor="text1"/>
                <w:szCs w:val="18"/>
              </w:rPr>
            </w:pPr>
          </w:p>
          <w:p w14:paraId="21CB9A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AE13239"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Multi-RTT measurements or not. If the UE cannot support it in RRC_INACTIVE, the UE should trigger the transition to RRC_CONNECTED. Therefore dedicated LPP capability for RRC_INACTIVE is not needed, we should rely on existing LPP capability. </w:t>
            </w:r>
          </w:p>
          <w:p w14:paraId="4C507E36" w14:textId="361A8C05" w:rsidR="005C1CCE" w:rsidRPr="00B217A8" w:rsidRDefault="00350664" w:rsidP="005C1CCE">
            <w:pPr>
              <w:pStyle w:val="TAL"/>
              <w:rPr>
                <w:rFonts w:asciiTheme="majorHAnsi" w:hAnsiTheme="majorHAnsi" w:cstheme="majorHAnsi"/>
                <w:color w:val="000000" w:themeColor="text1"/>
                <w:szCs w:val="18"/>
                <w:lang w:eastAsia="zh-CN"/>
              </w:rPr>
            </w:pPr>
            <w:ins w:id="76" w:author="Intel-Yi" w:date="2022-01-17T17:15:00Z">
              <w:r>
                <w:rPr>
                  <w:rFonts w:asciiTheme="majorHAnsi" w:hAnsiTheme="majorHAnsi" w:cstheme="majorHAnsi"/>
                  <w:color w:val="000000" w:themeColor="text1"/>
                  <w:szCs w:val="18"/>
                  <w:lang w:eastAsia="zh-CN"/>
                </w:rPr>
                <w:t>Note: Related to the discussion point 3.2.4</w:t>
              </w:r>
            </w:ins>
          </w:p>
        </w:tc>
      </w:tr>
      <w:tr w:rsidR="005C1CCE" w:rsidRPr="00B217A8" w14:paraId="2B4E0BAB" w14:textId="77777777" w:rsidTr="005C1CCE">
        <w:trPr>
          <w:trHeight w:val="3878"/>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8CFA8A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27-19</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018518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Spatial relation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9FB9C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74B1C30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LPP</w:t>
            </w:r>
          </w:p>
          <w:p w14:paraId="62931DB5"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SpatialRelationsSRS-Pos-r16</w:t>
            </w:r>
          </w:p>
          <w:p w14:paraId="40E79DDE" w14:textId="77777777" w:rsidR="005C1CCE" w:rsidRPr="00B217A8" w:rsidRDefault="005C1CCE" w:rsidP="005C1CCE">
            <w:pPr>
              <w:pStyle w:val="TAL"/>
              <w:rPr>
                <w:rFonts w:asciiTheme="majorHAnsi" w:hAnsiTheme="majorHAnsi" w:cstheme="majorHAnsi"/>
                <w:i/>
                <w:iCs/>
                <w:color w:val="000000" w:themeColor="text1"/>
                <w:szCs w:val="18"/>
              </w:rPr>
            </w:pPr>
          </w:p>
          <w:p w14:paraId="10A023D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RRC</w:t>
            </w:r>
          </w:p>
          <w:p w14:paraId="6A8ADE6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i/>
                <w:iCs/>
                <w:color w:val="000000" w:themeColor="text1"/>
                <w:sz w:val="18"/>
                <w:szCs w:val="18"/>
              </w:rPr>
              <w:t>SpatialRelationsSRS-Pos-r16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C83926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E934F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44E9DBE"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706612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ACB15C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C0F34A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E62ED5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436F452"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B47DAF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signalling</w:t>
            </w:r>
            <w:proofErr w:type="spellEnd"/>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0EA7DBD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8AABF0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96F07D2" w14:textId="77777777" w:rsidR="005C1CCE" w:rsidRDefault="005C1CCE" w:rsidP="005C1CCE">
            <w:pPr>
              <w:pStyle w:val="TAL"/>
              <w:rPr>
                <w:rFonts w:asciiTheme="majorHAnsi" w:hAnsiTheme="majorHAnsi" w:cstheme="majorHAnsi"/>
                <w:color w:val="000000" w:themeColor="text1"/>
                <w:szCs w:val="18"/>
              </w:rPr>
            </w:pPr>
          </w:p>
          <w:p w14:paraId="238BD770"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spell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r>
              <w:rPr>
                <w:rFonts w:asciiTheme="majorHAnsi" w:hAnsiTheme="majorHAnsi" w:cstheme="majorHAnsi"/>
                <w:color w:val="000000" w:themeColor="text1"/>
                <w:szCs w:val="18"/>
              </w:rPr>
              <w:t xml:space="preserve">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6D4967D" w14:textId="77777777" w:rsidR="005C1CCE" w:rsidRPr="00A122E5" w:rsidRDefault="005C1CCE" w:rsidP="005C1CCE">
            <w:pPr>
              <w:pStyle w:val="TAL"/>
              <w:rPr>
                <w:rFonts w:asciiTheme="majorHAnsi" w:hAnsiTheme="majorHAnsi" w:cstheme="majorHAnsi"/>
                <w:b/>
                <w:bCs/>
                <w:color w:val="000000" w:themeColor="text1"/>
                <w:szCs w:val="18"/>
              </w:rPr>
            </w:pPr>
          </w:p>
          <w:p w14:paraId="649E191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203585D6"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Therefore dedicated LPP capability for RRC_INACTIVE is not needed, we should rely on existing LPP capability. </w:t>
            </w:r>
          </w:p>
          <w:p w14:paraId="79DE5846" w14:textId="77777777" w:rsidR="005C1CCE" w:rsidRDefault="005C1CCE" w:rsidP="005C1CCE">
            <w:pPr>
              <w:pStyle w:val="TAL"/>
              <w:rPr>
                <w:ins w:id="77" w:author="Intel-Yi" w:date="2022-01-17T17:15:00Z"/>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405C2D99" w14:textId="61ED5E8D" w:rsidR="00350664" w:rsidRPr="00B217A8" w:rsidRDefault="00350664" w:rsidP="005C1CCE">
            <w:pPr>
              <w:pStyle w:val="TAL"/>
              <w:rPr>
                <w:rFonts w:asciiTheme="majorHAnsi" w:hAnsiTheme="majorHAnsi" w:cstheme="majorHAnsi"/>
                <w:color w:val="000000" w:themeColor="text1"/>
                <w:szCs w:val="18"/>
                <w:lang w:eastAsia="zh-CN"/>
              </w:rPr>
            </w:pPr>
            <w:ins w:id="78" w:author="Intel-Yi" w:date="2022-01-17T17:15:00Z">
              <w:r>
                <w:rPr>
                  <w:rFonts w:asciiTheme="majorHAnsi" w:hAnsiTheme="majorHAnsi" w:cstheme="majorHAnsi"/>
                  <w:color w:val="000000" w:themeColor="text1"/>
                  <w:szCs w:val="18"/>
                  <w:lang w:eastAsia="zh-CN"/>
                </w:rPr>
                <w:t>Note: Related to the discussion point 3.2.4</w:t>
              </w:r>
            </w:ins>
          </w:p>
        </w:tc>
      </w:tr>
      <w:bookmarkEnd w:id="65"/>
      <w:bookmarkEnd w:id="71"/>
    </w:tbl>
    <w:p w14:paraId="2CAFBC51" w14:textId="77777777" w:rsidR="00837E71" w:rsidRPr="005C1CCE" w:rsidRDefault="00837E71" w:rsidP="00837E71">
      <w:pPr>
        <w:rPr>
          <w:lang w:eastAsia="zh-CN"/>
        </w:rPr>
      </w:pPr>
    </w:p>
    <w:p w14:paraId="51B25C0A" w14:textId="77777777" w:rsidR="00070F03" w:rsidRDefault="00070F03" w:rsidP="002E769C">
      <w:pPr>
        <w:spacing w:after="0"/>
        <w:jc w:val="both"/>
        <w:rPr>
          <w:rFonts w:ascii="Times New Roman" w:hAnsi="Times New Roman" w:cs="Times New Roman"/>
          <w:sz w:val="20"/>
          <w:szCs w:val="20"/>
        </w:rPr>
      </w:pPr>
    </w:p>
    <w:p w14:paraId="53B41E9F" w14:textId="04FD1D48"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views on how to capture RAN1 capabilities (Rapporteur listed the </w:t>
      </w:r>
      <w:r w:rsidR="009B5D2C">
        <w:rPr>
          <w:rFonts w:ascii="Times New Roman" w:hAnsi="Times New Roman" w:cs="Times New Roman"/>
          <w:b/>
          <w:bCs/>
          <w:sz w:val="20"/>
          <w:szCs w:val="20"/>
        </w:rPr>
        <w:t xml:space="preserve">suggestions </w:t>
      </w:r>
      <w:r>
        <w:rPr>
          <w:rFonts w:ascii="Times New Roman" w:hAnsi="Times New Roman" w:cs="Times New Roman"/>
          <w:b/>
          <w:bCs/>
          <w:sz w:val="20"/>
          <w:szCs w:val="20"/>
        </w:rPr>
        <w:t xml:space="preserve">in the last column), e.g. LPP or RRC capabilities, where to put, etc. </w:t>
      </w:r>
    </w:p>
    <w:tbl>
      <w:tblPr>
        <w:tblStyle w:val="TableGrid"/>
        <w:tblW w:w="14007" w:type="dxa"/>
        <w:tblInd w:w="118" w:type="dxa"/>
        <w:tblLook w:val="04A0" w:firstRow="1" w:lastRow="0" w:firstColumn="1" w:lastColumn="0" w:noHBand="0" w:noVBand="1"/>
      </w:tblPr>
      <w:tblGrid>
        <w:gridCol w:w="1938"/>
        <w:gridCol w:w="12069"/>
      </w:tblGrid>
      <w:tr w:rsidR="00350664" w14:paraId="7D95BDB8" w14:textId="77777777" w:rsidTr="00350664">
        <w:tc>
          <w:tcPr>
            <w:tcW w:w="1938" w:type="dxa"/>
            <w:shd w:val="clear" w:color="auto" w:fill="BFBFBF" w:themeFill="background1" w:themeFillShade="BF"/>
          </w:tcPr>
          <w:p w14:paraId="4007A8E1" w14:textId="77777777" w:rsidR="00350664" w:rsidRDefault="00350664" w:rsidP="005A7771">
            <w:pPr>
              <w:spacing w:after="0"/>
              <w:jc w:val="center"/>
              <w:rPr>
                <w:b/>
                <w:bCs/>
                <w:sz w:val="20"/>
                <w:szCs w:val="20"/>
                <w:lang w:eastAsia="ja-JP"/>
              </w:rPr>
            </w:pPr>
          </w:p>
          <w:p w14:paraId="00E6A7E5"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12069" w:type="dxa"/>
            <w:shd w:val="clear" w:color="auto" w:fill="BFBFBF" w:themeFill="background1" w:themeFillShade="BF"/>
          </w:tcPr>
          <w:p w14:paraId="0A3A6733"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4588AED1" w14:textId="77777777" w:rsidTr="00350664">
        <w:tc>
          <w:tcPr>
            <w:tcW w:w="1938" w:type="dxa"/>
          </w:tcPr>
          <w:p w14:paraId="749C2826" w14:textId="77777777" w:rsidR="00350664" w:rsidRDefault="00350664" w:rsidP="005A7771">
            <w:pPr>
              <w:spacing w:after="0"/>
              <w:rPr>
                <w:sz w:val="20"/>
                <w:szCs w:val="20"/>
                <w:lang w:eastAsia="zh-CN"/>
              </w:rPr>
            </w:pPr>
          </w:p>
        </w:tc>
        <w:tc>
          <w:tcPr>
            <w:tcW w:w="12069" w:type="dxa"/>
          </w:tcPr>
          <w:p w14:paraId="67C32C55" w14:textId="77777777" w:rsidR="00350664" w:rsidRDefault="00350664" w:rsidP="005A7771">
            <w:pPr>
              <w:spacing w:after="0"/>
              <w:rPr>
                <w:lang w:eastAsia="zh-CN"/>
              </w:rPr>
            </w:pPr>
          </w:p>
        </w:tc>
      </w:tr>
      <w:tr w:rsidR="00350664" w14:paraId="00779A4B" w14:textId="77777777" w:rsidTr="00350664">
        <w:tc>
          <w:tcPr>
            <w:tcW w:w="1938" w:type="dxa"/>
          </w:tcPr>
          <w:p w14:paraId="27A75E05" w14:textId="77777777" w:rsidR="00350664" w:rsidRDefault="00350664" w:rsidP="005A7771">
            <w:pPr>
              <w:spacing w:after="0"/>
              <w:rPr>
                <w:sz w:val="20"/>
                <w:szCs w:val="20"/>
                <w:lang w:eastAsia="ja-JP"/>
              </w:rPr>
            </w:pPr>
          </w:p>
        </w:tc>
        <w:tc>
          <w:tcPr>
            <w:tcW w:w="12069" w:type="dxa"/>
          </w:tcPr>
          <w:p w14:paraId="46E9553B" w14:textId="77777777" w:rsidR="00350664" w:rsidRDefault="00350664" w:rsidP="005A7771">
            <w:pPr>
              <w:spacing w:after="0"/>
              <w:rPr>
                <w:sz w:val="20"/>
                <w:szCs w:val="20"/>
                <w:lang w:eastAsia="ja-JP"/>
              </w:rPr>
            </w:pPr>
          </w:p>
        </w:tc>
      </w:tr>
      <w:tr w:rsidR="00350664" w14:paraId="6080247A" w14:textId="77777777" w:rsidTr="00350664">
        <w:tc>
          <w:tcPr>
            <w:tcW w:w="1938" w:type="dxa"/>
          </w:tcPr>
          <w:p w14:paraId="0766EB44" w14:textId="77777777" w:rsidR="00350664" w:rsidRDefault="00350664" w:rsidP="005A7771">
            <w:pPr>
              <w:spacing w:after="0"/>
              <w:rPr>
                <w:sz w:val="20"/>
                <w:szCs w:val="20"/>
                <w:lang w:eastAsia="ja-JP"/>
              </w:rPr>
            </w:pPr>
          </w:p>
        </w:tc>
        <w:tc>
          <w:tcPr>
            <w:tcW w:w="12069" w:type="dxa"/>
          </w:tcPr>
          <w:p w14:paraId="7B615829" w14:textId="77777777" w:rsidR="00350664" w:rsidRDefault="00350664" w:rsidP="005A7771">
            <w:pPr>
              <w:spacing w:after="0"/>
              <w:rPr>
                <w:sz w:val="20"/>
                <w:szCs w:val="20"/>
                <w:lang w:val="en-GB" w:eastAsia="zh-CN"/>
              </w:rPr>
            </w:pPr>
          </w:p>
        </w:tc>
      </w:tr>
      <w:tr w:rsidR="00350664" w14:paraId="4ACA250E" w14:textId="77777777" w:rsidTr="00350664">
        <w:tc>
          <w:tcPr>
            <w:tcW w:w="1938" w:type="dxa"/>
          </w:tcPr>
          <w:p w14:paraId="2F043D0E" w14:textId="77777777" w:rsidR="00350664" w:rsidRDefault="00350664" w:rsidP="005A7771">
            <w:pPr>
              <w:spacing w:after="0"/>
              <w:rPr>
                <w:sz w:val="20"/>
                <w:szCs w:val="20"/>
                <w:lang w:eastAsia="zh-CN"/>
              </w:rPr>
            </w:pPr>
          </w:p>
        </w:tc>
        <w:tc>
          <w:tcPr>
            <w:tcW w:w="12069" w:type="dxa"/>
          </w:tcPr>
          <w:p w14:paraId="33046602" w14:textId="77777777" w:rsidR="00350664" w:rsidRDefault="00350664" w:rsidP="005A7771">
            <w:pPr>
              <w:spacing w:after="0"/>
              <w:rPr>
                <w:sz w:val="20"/>
                <w:szCs w:val="20"/>
                <w:lang w:eastAsia="zh-CN"/>
              </w:rPr>
            </w:pPr>
          </w:p>
        </w:tc>
      </w:tr>
    </w:tbl>
    <w:p w14:paraId="47FC6B1E" w14:textId="77777777" w:rsidR="00350664" w:rsidRDefault="00350664" w:rsidP="00350664">
      <w:pPr>
        <w:rPr>
          <w:lang w:val="en-GB" w:eastAsia="zh-CN"/>
        </w:rPr>
      </w:pPr>
    </w:p>
    <w:p w14:paraId="50222181" w14:textId="66877F08" w:rsidR="00E07F7C" w:rsidRDefault="00E07F7C">
      <w:pPr>
        <w:jc w:val="both"/>
        <w:rPr>
          <w:rFonts w:ascii="Times New Roman" w:hAnsi="Times New Roman" w:cs="Times New Roman"/>
          <w:sz w:val="20"/>
          <w:szCs w:val="20"/>
          <w:lang w:val="en-GB"/>
        </w:rPr>
      </w:pPr>
    </w:p>
    <w:p w14:paraId="772138BC" w14:textId="4E7BD14C" w:rsidR="003668F9" w:rsidRDefault="003668F9">
      <w:pPr>
        <w:jc w:val="both"/>
        <w:rPr>
          <w:rFonts w:ascii="Times New Roman" w:hAnsi="Times New Roman" w:cs="Times New Roman"/>
          <w:sz w:val="20"/>
          <w:szCs w:val="20"/>
          <w:lang w:val="en-GB"/>
        </w:rPr>
      </w:pPr>
    </w:p>
    <w:p w14:paraId="7F1932FD" w14:textId="6AAE6506" w:rsidR="003668F9" w:rsidRDefault="003668F9">
      <w:pPr>
        <w:jc w:val="both"/>
        <w:rPr>
          <w:rFonts w:ascii="Times New Roman" w:hAnsi="Times New Roman" w:cs="Times New Roman"/>
          <w:sz w:val="20"/>
          <w:szCs w:val="20"/>
          <w:lang w:val="en-GB"/>
        </w:rPr>
      </w:pPr>
    </w:p>
    <w:p w14:paraId="3F667FB4" w14:textId="4EE37C4C" w:rsidR="003668F9" w:rsidRDefault="003668F9">
      <w:pPr>
        <w:jc w:val="both"/>
        <w:rPr>
          <w:rFonts w:ascii="Times New Roman" w:hAnsi="Times New Roman" w:cs="Times New Roman"/>
          <w:sz w:val="20"/>
          <w:szCs w:val="20"/>
          <w:lang w:val="en-GB"/>
        </w:rPr>
      </w:pPr>
    </w:p>
    <w:p w14:paraId="08244003" w14:textId="6189963B" w:rsidR="003668F9" w:rsidRDefault="003668F9">
      <w:pPr>
        <w:jc w:val="both"/>
        <w:rPr>
          <w:rFonts w:ascii="Times New Roman" w:hAnsi="Times New Roman" w:cs="Times New Roman"/>
          <w:sz w:val="20"/>
          <w:szCs w:val="20"/>
          <w:lang w:val="en-GB"/>
        </w:rPr>
      </w:pPr>
    </w:p>
    <w:p w14:paraId="765531F8" w14:textId="157E29DA" w:rsidR="003668F9" w:rsidRDefault="003668F9">
      <w:pPr>
        <w:jc w:val="both"/>
        <w:rPr>
          <w:rFonts w:ascii="Times New Roman" w:hAnsi="Times New Roman" w:cs="Times New Roman"/>
          <w:sz w:val="20"/>
          <w:szCs w:val="20"/>
          <w:lang w:val="en-GB"/>
        </w:rPr>
      </w:pPr>
    </w:p>
    <w:p w14:paraId="24183A62" w14:textId="4D1274B5" w:rsidR="003668F9" w:rsidRDefault="003668F9">
      <w:pPr>
        <w:jc w:val="both"/>
        <w:rPr>
          <w:rFonts w:ascii="Times New Roman" w:hAnsi="Times New Roman" w:cs="Times New Roman"/>
          <w:sz w:val="20"/>
          <w:szCs w:val="20"/>
          <w:lang w:val="en-GB"/>
        </w:rPr>
      </w:pPr>
    </w:p>
    <w:p w14:paraId="5814339F" w14:textId="0877D138" w:rsidR="003668F9" w:rsidRDefault="003668F9">
      <w:pPr>
        <w:jc w:val="both"/>
        <w:rPr>
          <w:rFonts w:ascii="Times New Roman" w:hAnsi="Times New Roman" w:cs="Times New Roman"/>
          <w:sz w:val="20"/>
          <w:szCs w:val="20"/>
          <w:lang w:val="en-GB"/>
        </w:rPr>
      </w:pPr>
    </w:p>
    <w:p w14:paraId="77A2197F" w14:textId="2F81B217" w:rsidR="003668F9" w:rsidRDefault="003668F9">
      <w:pPr>
        <w:jc w:val="both"/>
        <w:rPr>
          <w:rFonts w:ascii="Times New Roman" w:hAnsi="Times New Roman" w:cs="Times New Roman"/>
          <w:sz w:val="20"/>
          <w:szCs w:val="20"/>
          <w:lang w:val="en-GB"/>
        </w:rPr>
      </w:pPr>
    </w:p>
    <w:p w14:paraId="1D99DC92" w14:textId="2510374B" w:rsidR="003668F9" w:rsidRDefault="003668F9">
      <w:pPr>
        <w:jc w:val="both"/>
        <w:rPr>
          <w:rFonts w:ascii="Times New Roman" w:hAnsi="Times New Roman" w:cs="Times New Roman"/>
          <w:sz w:val="20"/>
          <w:szCs w:val="20"/>
          <w:lang w:val="en-GB"/>
        </w:rPr>
      </w:pPr>
    </w:p>
    <w:p w14:paraId="7A25FE4D" w14:textId="30D72608" w:rsidR="003668F9" w:rsidRDefault="003668F9">
      <w:pPr>
        <w:jc w:val="both"/>
        <w:rPr>
          <w:rFonts w:ascii="Times New Roman" w:hAnsi="Times New Roman" w:cs="Times New Roman"/>
          <w:sz w:val="20"/>
          <w:szCs w:val="20"/>
          <w:lang w:val="en-GB"/>
        </w:rPr>
      </w:pPr>
    </w:p>
    <w:p w14:paraId="48DADB32" w14:textId="75022E1E" w:rsidR="003668F9" w:rsidRDefault="003668F9">
      <w:pPr>
        <w:jc w:val="both"/>
        <w:rPr>
          <w:rFonts w:ascii="Times New Roman" w:hAnsi="Times New Roman" w:cs="Times New Roman"/>
          <w:sz w:val="20"/>
          <w:szCs w:val="20"/>
          <w:lang w:val="en-GB"/>
        </w:rPr>
      </w:pPr>
    </w:p>
    <w:p w14:paraId="6FB02D61" w14:textId="54C9E570" w:rsidR="003668F9" w:rsidRDefault="003668F9">
      <w:pPr>
        <w:jc w:val="both"/>
        <w:rPr>
          <w:rFonts w:ascii="Times New Roman" w:hAnsi="Times New Roman" w:cs="Times New Roman"/>
          <w:sz w:val="20"/>
          <w:szCs w:val="20"/>
          <w:lang w:val="en-GB"/>
        </w:rPr>
      </w:pPr>
    </w:p>
    <w:p w14:paraId="6073D59F" w14:textId="2FDF3E5E" w:rsidR="003668F9" w:rsidRDefault="003668F9">
      <w:pPr>
        <w:jc w:val="both"/>
        <w:rPr>
          <w:rFonts w:ascii="Times New Roman" w:hAnsi="Times New Roman" w:cs="Times New Roman"/>
          <w:sz w:val="20"/>
          <w:szCs w:val="20"/>
          <w:lang w:val="en-GB"/>
        </w:rPr>
      </w:pPr>
    </w:p>
    <w:p w14:paraId="226864C2" w14:textId="2E5373F1" w:rsidR="003668F9" w:rsidRDefault="003668F9">
      <w:pPr>
        <w:jc w:val="both"/>
        <w:rPr>
          <w:rFonts w:ascii="Times New Roman" w:hAnsi="Times New Roman" w:cs="Times New Roman"/>
          <w:sz w:val="20"/>
          <w:szCs w:val="20"/>
          <w:lang w:val="en-GB"/>
        </w:rPr>
      </w:pPr>
    </w:p>
    <w:p w14:paraId="5293BF23" w14:textId="0016E380" w:rsidR="003668F9" w:rsidRDefault="003668F9">
      <w:pPr>
        <w:jc w:val="both"/>
        <w:rPr>
          <w:rFonts w:ascii="Times New Roman" w:hAnsi="Times New Roman" w:cs="Times New Roman"/>
          <w:sz w:val="20"/>
          <w:szCs w:val="20"/>
          <w:lang w:val="en-GB"/>
        </w:rPr>
      </w:pPr>
    </w:p>
    <w:p w14:paraId="09226019" w14:textId="3FF24E52" w:rsidR="003668F9" w:rsidRDefault="003668F9">
      <w:pPr>
        <w:jc w:val="both"/>
        <w:rPr>
          <w:rFonts w:ascii="Times New Roman" w:hAnsi="Times New Roman" w:cs="Times New Roman"/>
          <w:sz w:val="20"/>
          <w:szCs w:val="20"/>
          <w:lang w:val="en-GB"/>
        </w:rPr>
      </w:pPr>
    </w:p>
    <w:p w14:paraId="33E72AC0" w14:textId="77777777" w:rsidR="003668F9" w:rsidRDefault="003668F9">
      <w:pPr>
        <w:jc w:val="both"/>
        <w:rPr>
          <w:rFonts w:ascii="Times New Roman" w:hAnsi="Times New Roman" w:cs="Times New Roman"/>
          <w:sz w:val="20"/>
          <w:szCs w:val="20"/>
          <w:lang w:val="en-GB"/>
        </w:rPr>
        <w:sectPr w:rsidR="003668F9" w:rsidSect="002E769C">
          <w:pgSz w:w="23803" w:h="16834" w:orient="landscape"/>
          <w:pgMar w:top="1138" w:right="850" w:bottom="1138" w:left="562" w:header="720" w:footer="720" w:gutter="0"/>
          <w:cols w:space="720"/>
          <w:docGrid w:linePitch="360"/>
        </w:sectPr>
      </w:pPr>
    </w:p>
    <w:p w14:paraId="2D13CA54" w14:textId="18A7C5AE" w:rsidR="00350664" w:rsidRDefault="00350664" w:rsidP="00350664">
      <w:pPr>
        <w:pStyle w:val="Heading2"/>
      </w:pPr>
      <w:r>
        <w:lastRenderedPageBreak/>
        <w:t>3.4 Other issues</w:t>
      </w:r>
    </w:p>
    <w:p w14:paraId="1B4D3AA4" w14:textId="4DE2D3D5"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Discussion point 3.</w:t>
      </w:r>
      <w:r w:rsidR="00AA47F4">
        <w:rPr>
          <w:rFonts w:ascii="Times New Roman" w:hAnsi="Times New Roman" w:cs="Times New Roman"/>
          <w:b/>
          <w:bCs/>
          <w:sz w:val="20"/>
          <w:szCs w:val="20"/>
        </w:rPr>
        <w:t>4</w:t>
      </w:r>
      <w:r>
        <w:rPr>
          <w:rFonts w:ascii="Times New Roman" w:hAnsi="Times New Roman" w:cs="Times New Roman"/>
          <w:b/>
          <w:bCs/>
          <w:sz w:val="20"/>
          <w:szCs w:val="20"/>
        </w:rPr>
        <w:t xml:space="preserve">: Companies are invited to provide views on </w:t>
      </w:r>
      <w:r w:rsidR="00AA47F4">
        <w:rPr>
          <w:rFonts w:ascii="Times New Roman" w:hAnsi="Times New Roman" w:cs="Times New Roman"/>
          <w:b/>
          <w:bCs/>
          <w:sz w:val="20"/>
          <w:szCs w:val="20"/>
        </w:rPr>
        <w:t>whether any issues need to be addressed.</w:t>
      </w:r>
    </w:p>
    <w:tbl>
      <w:tblPr>
        <w:tblStyle w:val="TableGrid"/>
        <w:tblW w:w="10018" w:type="dxa"/>
        <w:tblInd w:w="118" w:type="dxa"/>
        <w:tblLook w:val="04A0" w:firstRow="1" w:lastRow="0" w:firstColumn="1" w:lastColumn="0" w:noHBand="0" w:noVBand="1"/>
      </w:tblPr>
      <w:tblGrid>
        <w:gridCol w:w="1386"/>
        <w:gridCol w:w="8632"/>
      </w:tblGrid>
      <w:tr w:rsidR="00350664" w14:paraId="0126637F" w14:textId="77777777" w:rsidTr="00AA47F4">
        <w:trPr>
          <w:trHeight w:val="503"/>
        </w:trPr>
        <w:tc>
          <w:tcPr>
            <w:tcW w:w="1386" w:type="dxa"/>
            <w:shd w:val="clear" w:color="auto" w:fill="BFBFBF" w:themeFill="background1" w:themeFillShade="BF"/>
          </w:tcPr>
          <w:p w14:paraId="3A3098E7"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8632" w:type="dxa"/>
            <w:shd w:val="clear" w:color="auto" w:fill="BFBFBF" w:themeFill="background1" w:themeFillShade="BF"/>
          </w:tcPr>
          <w:p w14:paraId="7566BB25"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1F2D996A" w14:textId="77777777" w:rsidTr="00AA47F4">
        <w:trPr>
          <w:trHeight w:val="249"/>
        </w:trPr>
        <w:tc>
          <w:tcPr>
            <w:tcW w:w="1386" w:type="dxa"/>
          </w:tcPr>
          <w:p w14:paraId="38C3A5BA" w14:textId="77777777" w:rsidR="00350664" w:rsidRDefault="00350664" w:rsidP="005A7771">
            <w:pPr>
              <w:spacing w:after="0"/>
              <w:rPr>
                <w:sz w:val="20"/>
                <w:szCs w:val="20"/>
                <w:lang w:eastAsia="zh-CN"/>
              </w:rPr>
            </w:pPr>
          </w:p>
        </w:tc>
        <w:tc>
          <w:tcPr>
            <w:tcW w:w="8632" w:type="dxa"/>
          </w:tcPr>
          <w:p w14:paraId="44B998F4" w14:textId="77777777" w:rsidR="00350664" w:rsidRDefault="00350664" w:rsidP="005A7771">
            <w:pPr>
              <w:spacing w:after="0"/>
              <w:rPr>
                <w:lang w:eastAsia="zh-CN"/>
              </w:rPr>
            </w:pPr>
          </w:p>
        </w:tc>
      </w:tr>
      <w:tr w:rsidR="00350664" w14:paraId="39509778" w14:textId="77777777" w:rsidTr="00AA47F4">
        <w:trPr>
          <w:trHeight w:val="222"/>
        </w:trPr>
        <w:tc>
          <w:tcPr>
            <w:tcW w:w="1386" w:type="dxa"/>
          </w:tcPr>
          <w:p w14:paraId="33634A01" w14:textId="77777777" w:rsidR="00350664" w:rsidRDefault="00350664" w:rsidP="005A7771">
            <w:pPr>
              <w:spacing w:after="0"/>
              <w:rPr>
                <w:sz w:val="20"/>
                <w:szCs w:val="20"/>
                <w:lang w:eastAsia="ja-JP"/>
              </w:rPr>
            </w:pPr>
          </w:p>
        </w:tc>
        <w:tc>
          <w:tcPr>
            <w:tcW w:w="8632" w:type="dxa"/>
          </w:tcPr>
          <w:p w14:paraId="031AE1AF" w14:textId="77777777" w:rsidR="00350664" w:rsidRDefault="00350664" w:rsidP="005A7771">
            <w:pPr>
              <w:spacing w:after="0"/>
              <w:rPr>
                <w:sz w:val="20"/>
                <w:szCs w:val="20"/>
                <w:lang w:eastAsia="ja-JP"/>
              </w:rPr>
            </w:pPr>
          </w:p>
        </w:tc>
      </w:tr>
      <w:tr w:rsidR="00350664" w14:paraId="0FD67BDE" w14:textId="77777777" w:rsidTr="00AA47F4">
        <w:trPr>
          <w:trHeight w:val="222"/>
        </w:trPr>
        <w:tc>
          <w:tcPr>
            <w:tcW w:w="1386" w:type="dxa"/>
          </w:tcPr>
          <w:p w14:paraId="63CFA678" w14:textId="77777777" w:rsidR="00350664" w:rsidRDefault="00350664" w:rsidP="005A7771">
            <w:pPr>
              <w:spacing w:after="0"/>
              <w:rPr>
                <w:sz w:val="20"/>
                <w:szCs w:val="20"/>
                <w:lang w:eastAsia="ja-JP"/>
              </w:rPr>
            </w:pPr>
          </w:p>
        </w:tc>
        <w:tc>
          <w:tcPr>
            <w:tcW w:w="8632" w:type="dxa"/>
          </w:tcPr>
          <w:p w14:paraId="30322C33" w14:textId="77777777" w:rsidR="00350664" w:rsidRDefault="00350664" w:rsidP="005A7771">
            <w:pPr>
              <w:spacing w:after="0"/>
              <w:rPr>
                <w:sz w:val="20"/>
                <w:szCs w:val="20"/>
                <w:lang w:val="en-GB" w:eastAsia="zh-CN"/>
              </w:rPr>
            </w:pPr>
          </w:p>
        </w:tc>
      </w:tr>
      <w:tr w:rsidR="00350664" w14:paraId="3A67537E" w14:textId="77777777" w:rsidTr="00AA47F4">
        <w:trPr>
          <w:trHeight w:val="222"/>
        </w:trPr>
        <w:tc>
          <w:tcPr>
            <w:tcW w:w="1386" w:type="dxa"/>
          </w:tcPr>
          <w:p w14:paraId="325AB73C" w14:textId="77777777" w:rsidR="00350664" w:rsidRDefault="00350664" w:rsidP="005A7771">
            <w:pPr>
              <w:spacing w:after="0"/>
              <w:rPr>
                <w:sz w:val="20"/>
                <w:szCs w:val="20"/>
                <w:lang w:eastAsia="zh-CN"/>
              </w:rPr>
            </w:pPr>
          </w:p>
        </w:tc>
        <w:tc>
          <w:tcPr>
            <w:tcW w:w="8632" w:type="dxa"/>
          </w:tcPr>
          <w:p w14:paraId="5D344C7E" w14:textId="77777777" w:rsidR="00350664" w:rsidRDefault="00350664" w:rsidP="005A7771">
            <w:pPr>
              <w:spacing w:after="0"/>
              <w:rPr>
                <w:sz w:val="20"/>
                <w:szCs w:val="20"/>
                <w:lang w:eastAsia="zh-CN"/>
              </w:rPr>
            </w:pPr>
          </w:p>
        </w:tc>
      </w:tr>
    </w:tbl>
    <w:p w14:paraId="28FADAD2" w14:textId="77777777" w:rsidR="00350664" w:rsidRDefault="00350664" w:rsidP="00350664">
      <w:pPr>
        <w:rPr>
          <w:lang w:val="en-GB" w:eastAsia="zh-CN"/>
        </w:rPr>
      </w:pPr>
    </w:p>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79" w:name="_Ref434066290"/>
      <w:r>
        <w:rPr>
          <w:rFonts w:ascii="Times New Roman" w:hAnsi="Times New Roman"/>
        </w:rPr>
        <w:t>Reference</w:t>
      </w:r>
      <w:bookmarkEnd w:id="7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24AD5DD1"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 xml:space="preserve">R1-2112902 Rel17 RAN1 UE feature List </w:t>
      </w:r>
    </w:p>
    <w:p w14:paraId="22253493" w14:textId="0868BCD8" w:rsidR="00557278" w:rsidRDefault="00B107EB" w:rsidP="00B107EB">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R2-2200284</w:t>
      </w:r>
      <w:r w:rsidRPr="00B107EB">
        <w:rPr>
          <w:rFonts w:ascii="Times New Roman" w:hAnsi="Times New Roman" w:cs="Times New Roman"/>
          <w:sz w:val="20"/>
        </w:rPr>
        <w:tab/>
        <w:t>Rel-17 positioning capabilities</w:t>
      </w:r>
      <w:r w:rsidRPr="00B107EB">
        <w:rPr>
          <w:rFonts w:ascii="Times New Roman" w:hAnsi="Times New Roman" w:cs="Times New Roman"/>
          <w:sz w:val="20"/>
        </w:rPr>
        <w:tab/>
        <w:t>Intel Corporation</w:t>
      </w:r>
    </w:p>
    <w:p w14:paraId="35216B5C" w14:textId="05862953" w:rsidR="00F722ED" w:rsidRDefault="00F722ED" w:rsidP="00F722ED">
      <w:pPr>
        <w:pStyle w:val="Doc-title"/>
        <w:numPr>
          <w:ilvl w:val="0"/>
          <w:numId w:val="17"/>
        </w:numPr>
        <w:spacing w:after="60"/>
        <w:jc w:val="both"/>
        <w:rPr>
          <w:rFonts w:ascii="Times New Roman" w:hAnsi="Times New Roman" w:cs="Times New Roman"/>
          <w:sz w:val="20"/>
        </w:rPr>
      </w:pPr>
      <w:r w:rsidRPr="00F722ED">
        <w:rPr>
          <w:rFonts w:ascii="Times New Roman" w:hAnsi="Times New Roman" w:cs="Times New Roman"/>
          <w:sz w:val="20"/>
        </w:rPr>
        <w:t>R2-2200962</w:t>
      </w:r>
      <w:r w:rsidRPr="00F722ED">
        <w:rPr>
          <w:rFonts w:ascii="Times New Roman" w:hAnsi="Times New Roman" w:cs="Times New Roman"/>
          <w:sz w:val="20"/>
        </w:rPr>
        <w:tab/>
        <w:t>Remaining Issues on Scheduling Location in Advance</w:t>
      </w:r>
      <w:r w:rsidRPr="00F722ED">
        <w:rPr>
          <w:rFonts w:ascii="Times New Roman" w:hAnsi="Times New Roman" w:cs="Times New Roman"/>
          <w:sz w:val="20"/>
        </w:rPr>
        <w:tab/>
        <w:t>Qualcomm Incorporated</w:t>
      </w:r>
      <w:r w:rsidRPr="00F722ED">
        <w:rPr>
          <w:rFonts w:ascii="Times New Roman" w:hAnsi="Times New Roman" w:cs="Times New Roman"/>
          <w:sz w:val="20"/>
        </w:rPr>
        <w:tab/>
      </w:r>
    </w:p>
    <w:p w14:paraId="06EC1897" w14:textId="0626274D" w:rsidR="00AC0746" w:rsidRDefault="00AC0746" w:rsidP="00AC0746">
      <w:pPr>
        <w:pStyle w:val="Doc-title"/>
        <w:numPr>
          <w:ilvl w:val="0"/>
          <w:numId w:val="17"/>
        </w:numPr>
        <w:spacing w:after="60"/>
        <w:jc w:val="both"/>
        <w:rPr>
          <w:rFonts w:ascii="Times New Roman" w:hAnsi="Times New Roman" w:cs="Times New Roman"/>
          <w:sz w:val="20"/>
        </w:rPr>
      </w:pPr>
      <w:r w:rsidRPr="00AC0746">
        <w:rPr>
          <w:rFonts w:ascii="Times New Roman" w:hAnsi="Times New Roman" w:cs="Times New Roman"/>
          <w:sz w:val="20"/>
        </w:rPr>
        <w:t>R2-2201652 Summary on agenda item 8.11.2 on Latency Enhancements</w:t>
      </w:r>
      <w:r w:rsidRPr="00AC0746">
        <w:rPr>
          <w:rFonts w:ascii="Times New Roman" w:hAnsi="Times New Roman" w:cs="Times New Roman"/>
          <w:sz w:val="20"/>
        </w:rPr>
        <w:tab/>
        <w:t>Qualcomm Incorporated</w:t>
      </w:r>
    </w:p>
    <w:p w14:paraId="00BE7B2F" w14:textId="7B9F98A8" w:rsidR="0068010B" w:rsidRPr="0068010B" w:rsidRDefault="0068010B" w:rsidP="0068010B">
      <w:pPr>
        <w:pStyle w:val="Doc-title"/>
        <w:numPr>
          <w:ilvl w:val="0"/>
          <w:numId w:val="17"/>
        </w:numPr>
        <w:spacing w:after="60"/>
        <w:jc w:val="both"/>
        <w:rPr>
          <w:rFonts w:ascii="Times New Roman" w:hAnsi="Times New Roman" w:cs="Times New Roman"/>
          <w:sz w:val="20"/>
        </w:rPr>
      </w:pPr>
      <w:r w:rsidRPr="0068010B">
        <w:rPr>
          <w:rFonts w:ascii="Times New Roman" w:hAnsi="Times New Roman" w:cs="Times New Roman"/>
          <w:sz w:val="20"/>
        </w:rPr>
        <w:t>R2-2200959</w:t>
      </w:r>
      <w:r w:rsidRPr="0068010B">
        <w:rPr>
          <w:rFonts w:ascii="Times New Roman" w:hAnsi="Times New Roman" w:cs="Times New Roman"/>
          <w:sz w:val="20"/>
        </w:rPr>
        <w:tab/>
        <w:t>Running LPP CR for NR positioning enhancements</w:t>
      </w:r>
      <w:r w:rsidRPr="0068010B">
        <w:rPr>
          <w:rFonts w:ascii="Times New Roman" w:hAnsi="Times New Roman" w:cs="Times New Roman"/>
          <w:sz w:val="20"/>
        </w:rPr>
        <w:tab/>
        <w:t>Qualcomm Incorporated</w:t>
      </w:r>
      <w:ins w:id="80" w:author="Intel-Yi" w:date="2022-01-17T14:57:00Z">
        <w:r w:rsidRPr="0068010B">
          <w:rPr>
            <w:rFonts w:ascii="Times New Roman" w:hAnsi="Times New Roman" w:cs="Times New Roman"/>
            <w:sz w:val="20"/>
            <w:rPrChange w:id="81" w:author="Intel-Yi" w:date="2022-01-17T14:57:00Z">
              <w:rPr/>
            </w:rPrChange>
          </w:rPr>
          <w:tab/>
        </w:r>
      </w:ins>
    </w:p>
    <w:sectPr w:rsidR="0068010B" w:rsidRPr="0068010B"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5D30" w14:textId="77777777" w:rsidR="00C33961" w:rsidRDefault="00C33961" w:rsidP="008A375A">
      <w:pPr>
        <w:spacing w:after="0" w:line="240" w:lineRule="auto"/>
      </w:pPr>
      <w:r>
        <w:separator/>
      </w:r>
    </w:p>
  </w:endnote>
  <w:endnote w:type="continuationSeparator" w:id="0">
    <w:p w14:paraId="3DC20D87" w14:textId="77777777" w:rsidR="00C33961" w:rsidRDefault="00C33961" w:rsidP="008A375A">
      <w:pPr>
        <w:spacing w:after="0" w:line="240" w:lineRule="auto"/>
      </w:pPr>
      <w:r>
        <w:continuationSeparator/>
      </w:r>
    </w:p>
  </w:endnote>
  <w:endnote w:type="continuationNotice" w:id="1">
    <w:p w14:paraId="520C3530" w14:textId="77777777" w:rsidR="00C33961" w:rsidRDefault="00C33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41BF" w14:textId="77777777" w:rsidR="007D7D2B" w:rsidRDefault="007D7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84E1" w14:textId="77777777" w:rsidR="007D7D2B" w:rsidRDefault="007D7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641A" w14:textId="77777777" w:rsidR="007D7D2B" w:rsidRDefault="007D7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B071" w14:textId="77777777" w:rsidR="00C33961" w:rsidRDefault="00C33961" w:rsidP="008A375A">
      <w:pPr>
        <w:spacing w:after="0" w:line="240" w:lineRule="auto"/>
      </w:pPr>
      <w:r>
        <w:separator/>
      </w:r>
    </w:p>
  </w:footnote>
  <w:footnote w:type="continuationSeparator" w:id="0">
    <w:p w14:paraId="057F423B" w14:textId="77777777" w:rsidR="00C33961" w:rsidRDefault="00C33961" w:rsidP="008A375A">
      <w:pPr>
        <w:spacing w:after="0" w:line="240" w:lineRule="auto"/>
      </w:pPr>
      <w:r>
        <w:continuationSeparator/>
      </w:r>
    </w:p>
  </w:footnote>
  <w:footnote w:type="continuationNotice" w:id="1">
    <w:p w14:paraId="248BAE31" w14:textId="77777777" w:rsidR="00C33961" w:rsidRDefault="00C33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F0F" w14:textId="77777777" w:rsidR="007D7D2B" w:rsidRDefault="007D7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0936" w14:textId="77777777" w:rsidR="007D7D2B" w:rsidRDefault="007D7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B3FD" w14:textId="77777777" w:rsidR="007D7D2B" w:rsidRDefault="007D7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8"/>
  </w:num>
  <w:num w:numId="4">
    <w:abstractNumId w:val="14"/>
  </w:num>
  <w:num w:numId="5">
    <w:abstractNumId w:val="21"/>
  </w:num>
  <w:num w:numId="6">
    <w:abstractNumId w:val="11"/>
  </w:num>
  <w:num w:numId="7">
    <w:abstractNumId w:val="12"/>
  </w:num>
  <w:num w:numId="8">
    <w:abstractNumId w:val="17"/>
  </w:num>
  <w:num w:numId="9">
    <w:abstractNumId w:val="4"/>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num>
  <w:num w:numId="14">
    <w:abstractNumId w:val="20"/>
  </w:num>
  <w:num w:numId="15">
    <w:abstractNumId w:val="3"/>
  </w:num>
  <w:num w:numId="16">
    <w:abstractNumId w:val="19"/>
  </w:num>
  <w:num w:numId="17">
    <w:abstractNumId w:val="18"/>
  </w:num>
  <w:num w:numId="18">
    <w:abstractNumId w:val="10"/>
  </w:num>
  <w:num w:numId="19">
    <w:abstractNumId w:val="5"/>
  </w:num>
  <w:num w:numId="20">
    <w:abstractNumId w:val="1"/>
  </w:num>
  <w:num w:numId="21">
    <w:abstractNumId w:val="16"/>
  </w:num>
  <w:num w:numId="22">
    <w:abstractNumId w:val="15"/>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6FF"/>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22FA"/>
    <w:rsid w:val="00E63699"/>
    <w:rsid w:val="00E63911"/>
    <w:rsid w:val="00E64669"/>
    <w:rsid w:val="00E67B59"/>
    <w:rsid w:val="00E704AD"/>
    <w:rsid w:val="00E705EA"/>
    <w:rsid w:val="00E7224D"/>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162D377-0FAA-4D34-B1A2-204D689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09ABEEF-F76E-4256-BCFE-B07B35E361B9}">
  <ds:schemaRefs>
    <ds:schemaRef ds:uri="http://schemas.openxmlformats.org/officeDocument/2006/bibliography"/>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23</Pages>
  <Words>6879</Words>
  <Characters>39215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Intel-Yi1</cp:lastModifiedBy>
  <cp:revision>52</cp:revision>
  <dcterms:created xsi:type="dcterms:W3CDTF">2021-10-18T22:15:00Z</dcterms:created>
  <dcterms:modified xsi:type="dcterms:W3CDTF">2022-01-19T09:39:00Z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