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9C4E" w14:textId="77777777" w:rsidR="00C01B28" w:rsidRDefault="00170ED4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rFonts w:cs="Arial"/>
          <w:b/>
          <w:sz w:val="24"/>
          <w:lang w:val="en-US"/>
        </w:rPr>
        <w:t>3GPP TSG RAN WG2 Meeting #11</w:t>
      </w:r>
      <w:r>
        <w:rPr>
          <w:rFonts w:eastAsiaTheme="minorEastAsia" w:cs="Arial" w:hint="eastAsia"/>
          <w:b/>
          <w:sz w:val="24"/>
          <w:lang w:val="en-US" w:eastAsia="zh-CN"/>
        </w:rPr>
        <w:t>6bis</w:t>
      </w:r>
      <w:r>
        <w:rPr>
          <w:rFonts w:cs="Arial"/>
          <w:b/>
          <w:sz w:val="24"/>
          <w:lang w:val="en-US"/>
        </w:rPr>
        <w:t xml:space="preserve">-e      </w:t>
      </w:r>
      <w:r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eastAsia="SimSun" w:cs="Arial" w:hint="eastAsia"/>
          <w:b/>
          <w:sz w:val="24"/>
          <w:lang w:val="en-US" w:eastAsia="zh-CN"/>
        </w:rPr>
        <w:t xml:space="preserve">      </w:t>
      </w:r>
      <w:r>
        <w:rPr>
          <w:rFonts w:eastAsiaTheme="minorEastAsia" w:cs="Arial" w:hint="eastAsia"/>
          <w:b/>
          <w:sz w:val="24"/>
          <w:lang w:val="en-US" w:eastAsia="zh-CN"/>
        </w:rPr>
        <w:t xml:space="preserve">   </w:t>
      </w:r>
      <w:r>
        <w:rPr>
          <w:rFonts w:eastAsiaTheme="minorEastAsia" w:cs="Arial"/>
          <w:b/>
          <w:sz w:val="24"/>
          <w:lang w:val="en-US" w:eastAsia="zh-CN"/>
        </w:rPr>
        <w:t>R2-2</w:t>
      </w:r>
      <w:r>
        <w:rPr>
          <w:rFonts w:eastAsiaTheme="minorEastAsia" w:cs="Arial" w:hint="eastAsia"/>
          <w:b/>
          <w:sz w:val="24"/>
          <w:lang w:val="en-US" w:eastAsia="zh-CN"/>
        </w:rPr>
        <w:t>201xxx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lectronic Meeting</w:t>
      </w:r>
      <w:r>
        <w:rPr>
          <w:b/>
          <w:sz w:val="24"/>
          <w:szCs w:val="24"/>
          <w:lang w:val="en-US"/>
        </w:rPr>
        <w:t>, 1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7</w:t>
      </w:r>
      <w:r>
        <w:rPr>
          <w:rFonts w:eastAsiaTheme="minorEastAsia" w:hint="eastAsia"/>
          <w:b/>
          <w:sz w:val="24"/>
          <w:szCs w:val="24"/>
          <w:vertAlign w:val="superscript"/>
          <w:lang w:val="en-US" w:eastAsia="zh-CN"/>
        </w:rPr>
        <w:t>th</w:t>
      </w:r>
      <w:r>
        <w:rPr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b/>
          <w:sz w:val="24"/>
          <w:szCs w:val="24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25</w:t>
      </w:r>
      <w:r>
        <w:rPr>
          <w:b/>
          <w:sz w:val="24"/>
          <w:szCs w:val="24"/>
          <w:vertAlign w:val="superscript"/>
          <w:lang w:val="en-US"/>
        </w:rPr>
        <w:t>th</w:t>
      </w:r>
      <w:r>
        <w:rPr>
          <w:b/>
          <w:sz w:val="24"/>
          <w:szCs w:val="24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Jan</w:t>
      </w:r>
      <w:r>
        <w:rPr>
          <w:b/>
          <w:sz w:val="24"/>
          <w:szCs w:val="24"/>
          <w:lang w:val="en-US"/>
        </w:rPr>
        <w:t xml:space="preserve"> 202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  <w:lang w:val="en-US"/>
        </w:rPr>
        <w:t xml:space="preserve">                             </w:t>
      </w:r>
    </w:p>
    <w:p w14:paraId="52C347B5" w14:textId="77777777" w:rsidR="00C01B28" w:rsidRDefault="00170ED4">
      <w:pPr>
        <w:tabs>
          <w:tab w:val="left" w:pos="1985"/>
        </w:tabs>
        <w:overflowPunct/>
        <w:autoSpaceDE/>
        <w:autoSpaceDN/>
        <w:adjustRightInd/>
        <w:spacing w:beforeLines="150" w:before="360" w:after="0"/>
        <w:rPr>
          <w:rFonts w:ascii="Arial" w:eastAsia="MS Mincho" w:hAnsi="Arial" w:cs="Arial"/>
          <w:b/>
          <w:bCs/>
          <w:color w:val="auto"/>
          <w:sz w:val="24"/>
        </w:rPr>
      </w:pP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/>
          <w:b/>
          <w:bCs/>
          <w:color w:val="auto"/>
          <w:sz w:val="24"/>
          <w:lang w:eastAsia="zh-CN"/>
        </w:rPr>
        <w:t>8.7.</w:t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1</w:t>
      </w:r>
    </w:p>
    <w:p w14:paraId="28A2CFC2" w14:textId="77777777" w:rsidR="00C01B28" w:rsidRDefault="00170ED4">
      <w:pPr>
        <w:tabs>
          <w:tab w:val="left" w:pos="1985"/>
        </w:tabs>
        <w:overflowPunct/>
        <w:autoSpaceDE/>
        <w:adjustRightInd/>
        <w:spacing w:after="0"/>
        <w:ind w:left="1985" w:hanging="1985"/>
        <w:rPr>
          <w:rFonts w:ascii="Arial" w:hAnsi="Arial" w:cs="Arial"/>
          <w:b/>
          <w:bCs/>
          <w:color w:val="auto"/>
          <w:sz w:val="24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CATT</w:t>
      </w:r>
    </w:p>
    <w:p w14:paraId="090919A0" w14:textId="77777777" w:rsidR="00C01B28" w:rsidRDefault="00170ED4">
      <w:pPr>
        <w:overflowPunct/>
        <w:autoSpaceDE/>
        <w:autoSpaceDN/>
        <w:adjustRightInd/>
        <w:spacing w:after="0"/>
        <w:ind w:left="1985" w:hanging="1985"/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Title: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eastAsiaTheme="minorEastAsia" w:hAnsi="Arial" w:cs="Arial" w:hint="eastAsia"/>
          <w:b/>
          <w:bCs/>
          <w:color w:val="auto"/>
          <w:sz w:val="24"/>
          <w:lang w:eastAsia="zh-CN"/>
        </w:rPr>
        <w:t xml:space="preserve">Summary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[AT11</w:t>
      </w:r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6bis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-e][</w:t>
      </w:r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606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][Relay] CT1 LS on discovery</w:t>
      </w:r>
      <w:r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  <w:t xml:space="preserve"> (CATT)</w:t>
      </w:r>
    </w:p>
    <w:p w14:paraId="3D28C1ED" w14:textId="77777777" w:rsidR="00C01B28" w:rsidRDefault="00170ED4">
      <w:pPr>
        <w:overflowPunct/>
        <w:autoSpaceDE/>
        <w:autoSpaceDN/>
        <w:adjustRightInd/>
        <w:spacing w:after="0"/>
        <w:ind w:left="1985" w:hanging="1985"/>
        <w:rPr>
          <w:rFonts w:ascii="Arial" w:eastAsia="Times New Roman" w:hAnsi="Arial" w:cs="Arial"/>
          <w:b/>
          <w:bCs/>
          <w:color w:val="auto"/>
          <w:sz w:val="24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  <w:t>Discussion and Decision</w:t>
      </w:r>
    </w:p>
    <w:p w14:paraId="5FA480C8" w14:textId="77777777" w:rsidR="00C01B28" w:rsidRDefault="00170ED4">
      <w:pPr>
        <w:pStyle w:val="Heading1"/>
        <w:rPr>
          <w:lang w:val="en-US"/>
        </w:rPr>
      </w:pPr>
      <w:r>
        <w:rPr>
          <w:lang w:val="en-US"/>
        </w:rPr>
        <w:t>Introduction</w:t>
      </w:r>
    </w:p>
    <w:p w14:paraId="44ED50C6" w14:textId="77777777" w:rsidR="00C01B28" w:rsidRDefault="00170ED4">
      <w:r>
        <w:t>This is email discussion for below offline discussion:</w:t>
      </w:r>
    </w:p>
    <w:p w14:paraId="5F4086C8" w14:textId="77777777" w:rsidR="00C01B28" w:rsidRDefault="00170ED4">
      <w:pPr>
        <w:pStyle w:val="EmailDiscussion"/>
        <w:ind w:leftChars="600" w:left="120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[AT116bis-e][606][Relay] CT1 LS on discovery (CATT)</w:t>
      </w:r>
    </w:p>
    <w:p w14:paraId="497F921A" w14:textId="77777777" w:rsidR="00C01B28" w:rsidRDefault="00170ED4">
      <w:pPr>
        <w:pStyle w:val="EmailDiscussion2"/>
        <w:rPr>
          <w:lang w:val="en-GB"/>
        </w:rPr>
      </w:pPr>
      <w:r>
        <w:rPr>
          <w:lang w:val="en-GB"/>
        </w:rPr>
        <w:t>      Scope: Discuss the LS in R2-2200062, determine any RAN2 spec impact, and draft a reply.</w:t>
      </w:r>
    </w:p>
    <w:p w14:paraId="3E14DB6B" w14:textId="77777777" w:rsidR="00C01B28" w:rsidRDefault="00170ED4">
      <w:pPr>
        <w:pStyle w:val="EmailDiscussion2"/>
        <w:rPr>
          <w:lang w:val="en-GB"/>
        </w:rPr>
      </w:pPr>
      <w:r>
        <w:rPr>
          <w:lang w:val="en-GB"/>
        </w:rPr>
        <w:t>      Intended outcome: Approvable LS and report to Tuesday CB session on spec impact</w:t>
      </w:r>
    </w:p>
    <w:p w14:paraId="413267E5" w14:textId="77777777" w:rsidR="00C01B28" w:rsidRDefault="00170ED4">
      <w:pPr>
        <w:pStyle w:val="EmailDiscussion2"/>
        <w:rPr>
          <w:rFonts w:eastAsiaTheme="minorEastAsia"/>
          <w:lang w:val="en-GB" w:eastAsia="zh-CN"/>
        </w:rPr>
      </w:pPr>
      <w:r>
        <w:rPr>
          <w:lang w:val="en-GB"/>
        </w:rPr>
        <w:t>      Deadline:  Monday 2022-01-24 1800 UTC</w:t>
      </w:r>
    </w:p>
    <w:p w14:paraId="45C895BB" w14:textId="77777777" w:rsidR="00C01B28" w:rsidRDefault="00170ED4">
      <w:pPr>
        <w:pStyle w:val="EmailDiscussion2"/>
        <w:spacing w:beforeLines="50" w:before="120" w:after="6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above email</w:t>
      </w:r>
      <w:r>
        <w:rPr>
          <w:rFonts w:ascii="Times New Roman" w:hAnsi="Times New Roman"/>
        </w:rPr>
        <w:t xml:space="preserve"> discussion is divided in t</w:t>
      </w:r>
      <w:r>
        <w:rPr>
          <w:rFonts w:ascii="Times New Roman" w:hAnsi="Times New Roman" w:hint="eastAsia"/>
          <w:lang w:eastAsia="zh-CN"/>
        </w:rPr>
        <w:t xml:space="preserve">wo </w:t>
      </w:r>
      <w:r>
        <w:rPr>
          <w:rFonts w:ascii="Times New Roman" w:hAnsi="Times New Roman"/>
        </w:rPr>
        <w:t>phases:</w:t>
      </w:r>
    </w:p>
    <w:p w14:paraId="3B250319" w14:textId="77777777" w:rsidR="00C01B28" w:rsidRDefault="00170ED4">
      <w:pPr>
        <w:pStyle w:val="BodyText"/>
        <w:numPr>
          <w:ilvl w:val="0"/>
          <w:numId w:val="9"/>
        </w:numPr>
        <w:kinsoku w:val="0"/>
        <w:textAlignment w:val="baseline"/>
        <w:rPr>
          <w:lang w:eastAsia="zh-CN"/>
        </w:rPr>
      </w:pPr>
      <w:r>
        <w:rPr>
          <w:b/>
          <w:lang w:eastAsia="zh-CN"/>
        </w:rPr>
        <w:t>Phase I</w:t>
      </w:r>
      <w:r>
        <w:rPr>
          <w:rFonts w:hint="eastAsia"/>
          <w:b/>
          <w:lang w:eastAsia="zh-CN"/>
        </w:rPr>
        <w:t xml:space="preserve">: </w:t>
      </w:r>
      <w:r>
        <w:rPr>
          <w:b/>
          <w:lang w:eastAsia="zh-CN"/>
        </w:rPr>
        <w:t xml:space="preserve"> </w:t>
      </w:r>
      <w:r>
        <w:rPr>
          <w:lang w:eastAsia="zh-CN"/>
        </w:rPr>
        <w:t>Companies are invited to provide feedback on the question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of this email discussion by </w:t>
      </w:r>
      <w:r>
        <w:rPr>
          <w:rFonts w:hint="eastAsia"/>
          <w:lang w:eastAsia="zh-CN"/>
        </w:rPr>
        <w:t>20</w:t>
      </w:r>
      <w:r>
        <w:rPr>
          <w:rFonts w:hint="eastAsia"/>
          <w:vertAlign w:val="superscript"/>
          <w:lang w:eastAsia="zh-CN"/>
        </w:rPr>
        <w:t>th</w:t>
      </w:r>
      <w:r>
        <w:rPr>
          <w:rFonts w:hint="eastAsia"/>
          <w:lang w:eastAsia="zh-CN"/>
        </w:rPr>
        <w:t xml:space="preserve"> Jan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18:00 </w:t>
      </w:r>
      <w:r>
        <w:rPr>
          <w:lang w:eastAsia="zh-CN"/>
        </w:rPr>
        <w:t>UTC</w:t>
      </w:r>
      <w:r>
        <w:rPr>
          <w:rFonts w:hint="eastAsia"/>
          <w:lang w:eastAsia="zh-CN"/>
        </w:rPr>
        <w:t>.</w:t>
      </w:r>
    </w:p>
    <w:p w14:paraId="15F49998" w14:textId="77777777" w:rsidR="00C01B28" w:rsidRDefault="00170ED4">
      <w:pPr>
        <w:pStyle w:val="BodyText"/>
        <w:numPr>
          <w:ilvl w:val="0"/>
          <w:numId w:val="9"/>
        </w:numPr>
        <w:kinsoku w:val="0"/>
        <w:textAlignment w:val="baseline"/>
        <w:rPr>
          <w:b/>
          <w:lang w:eastAsia="zh-CN"/>
        </w:rPr>
      </w:pPr>
      <w:r>
        <w:rPr>
          <w:b/>
          <w:lang w:eastAsia="zh-CN"/>
        </w:rPr>
        <w:t>Phase II</w:t>
      </w:r>
      <w:r>
        <w:rPr>
          <w:rFonts w:hint="eastAsia"/>
          <w:b/>
          <w:lang w:eastAsia="zh-CN"/>
        </w:rPr>
        <w:t xml:space="preserve">:  </w:t>
      </w:r>
      <w:r>
        <w:rPr>
          <w:lang w:eastAsia="zh-CN"/>
        </w:rPr>
        <w:t>Rapporteur submit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a summary and proposals based on the feedback </w:t>
      </w:r>
      <w:r>
        <w:rPr>
          <w:rFonts w:hint="eastAsia"/>
          <w:lang w:eastAsia="zh-CN"/>
        </w:rPr>
        <w:t xml:space="preserve">with draft LS reply, </w:t>
      </w:r>
      <w:r>
        <w:rPr>
          <w:lang w:eastAsia="zh-CN"/>
        </w:rPr>
        <w:t xml:space="preserve">and companies can comment on the summary and </w:t>
      </w:r>
      <w:r>
        <w:rPr>
          <w:rFonts w:hint="eastAsia"/>
          <w:lang w:eastAsia="zh-CN"/>
        </w:rPr>
        <w:t>draft LS reply</w:t>
      </w:r>
      <w:r>
        <w:rPr>
          <w:lang w:eastAsia="zh-CN"/>
        </w:rPr>
        <w:t xml:space="preserve"> by </w:t>
      </w:r>
      <w:r>
        <w:rPr>
          <w:rFonts w:hint="eastAsia"/>
          <w:lang w:eastAsia="zh-CN"/>
        </w:rPr>
        <w:t>24</w:t>
      </w:r>
      <w:r>
        <w:rPr>
          <w:rFonts w:hint="eastAsia"/>
          <w:vertAlign w:val="superscript"/>
          <w:lang w:eastAsia="zh-CN"/>
        </w:rPr>
        <w:t>th</w:t>
      </w:r>
      <w:r>
        <w:rPr>
          <w:rFonts w:hint="eastAsia"/>
          <w:lang w:eastAsia="zh-CN"/>
        </w:rPr>
        <w:t xml:space="preserve"> Jan 18:00</w:t>
      </w:r>
      <w:r>
        <w:rPr>
          <w:lang w:eastAsia="zh-CN"/>
        </w:rPr>
        <w:t xml:space="preserve"> UTC.</w:t>
      </w:r>
    </w:p>
    <w:p w14:paraId="63B528F2" w14:textId="77777777" w:rsidR="00C01B28" w:rsidRDefault="00170ED4">
      <w:pPr>
        <w:pStyle w:val="Heading1"/>
        <w:rPr>
          <w:b/>
          <w:lang w:val="en-US"/>
        </w:rPr>
      </w:pPr>
      <w:r>
        <w:rPr>
          <w:lang w:val="en-US"/>
        </w:rPr>
        <w:t xml:space="preserve">Discussion </w:t>
      </w:r>
      <w:r>
        <w:rPr>
          <w:b/>
          <w:lang w:val="en-US"/>
        </w:rPr>
        <w:t xml:space="preserve"> </w:t>
      </w:r>
    </w:p>
    <w:p w14:paraId="37F0A5C1" w14:textId="77777777" w:rsidR="00C01B28" w:rsidRDefault="00170ED4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CT1 has sent one LS stated their requirement in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_Ref90985166 \r \h  \* MERGEFORMAT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, it recorded that:</w:t>
      </w:r>
    </w:p>
    <w:p w14:paraId="2613AEC9" w14:textId="77777777" w:rsidR="00C01B28" w:rsidRDefault="00170ED4">
      <w:pPr>
        <w:pStyle w:val="BodyText"/>
        <w:rPr>
          <w:rFonts w:eastAsiaTheme="minorEastAsia"/>
          <w:lang w:eastAsia="zh-CN"/>
        </w:rPr>
      </w:pPr>
      <w:r>
        <w:rPr>
          <w:rFonts w:eastAsiaTheme="minorEastAsia"/>
          <w:noProof/>
          <w:lang w:eastAsia="ko-KR"/>
        </w:rPr>
        <mc:AlternateContent>
          <mc:Choice Requires="wps">
            <w:drawing>
              <wp:inline distT="0" distB="0" distL="0" distR="0" wp14:anchorId="4860F3C2" wp14:editId="4A742E77">
                <wp:extent cx="6094095" cy="999490"/>
                <wp:effectExtent l="0" t="0" r="20955" b="10160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325" cy="99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6AF46F2" w14:textId="77777777" w:rsidR="00C01B28" w:rsidRDefault="00170ED4">
                            <w:pPr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During implementation of 5G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ProSe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 Stage 3, CT1 has agreed that after receiving discovery message or PC5-S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 AS layer in target UE, </w:t>
                            </w:r>
                            <w:r>
                              <w:rPr>
                                <w:rFonts w:eastAsiaTheme="minorEastAsia"/>
                                <w:i/>
                                <w:highlight w:val="green"/>
                                <w:lang w:eastAsia="zh-CN"/>
                              </w:rPr>
                              <w:t>the AS layer should</w:t>
                            </w:r>
                            <w:r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include an implementation-specific indication to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ProSe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layer along with received discovery message or PC5-S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 order to indicate the message is discovery message or PC5-S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message (see C1-216189). Otherwise, the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ProSe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layer has no idea how to differentiate the two message types. And discovery message type and PC5-S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message type are defined in clause 11.2.1 and clause 11.3.1, TS 24.554 v0.5.0 respectively.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文本框 2" o:spid="_x0000_s1026" o:spt="202" type="#_x0000_t202" style="height:78.7pt;width:479.85pt;" fillcolor="#FFFFFF" filled="t" stroked="t" coordsize="21600,21600" o:gfxdata="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lA4idYAAAAF&#10;AQAADwAAAAAAAAABACAAAAAiAAAAZHJzL2Rvd25yZXYueG1sUEsBAhQAFAAAAAgAh07iQIBpzoIe&#10;AgAALwQAAA4AAAAAAAAAAQAgAAAAJQ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eastAsiaTheme="minorEastAsia"/>
                          <w:lang w:eastAsia="zh-CN"/>
                        </w:rPr>
                      </w:pPr>
                      <w:r>
                        <w:rPr>
                          <w:rFonts w:eastAsiaTheme="minorEastAsia"/>
                          <w:i/>
                          <w:lang w:eastAsia="zh-CN"/>
                        </w:rPr>
                        <w:t xml:space="preserve">During implementation of 5G ProSe in Stage 3, CT1 has agreed that after receiving discovery message or PC5-S signalling in AS layer in target UE, </w:t>
                      </w:r>
                      <w:r>
                        <w:rPr>
                          <w:rFonts w:eastAsiaTheme="minorEastAsia"/>
                          <w:i/>
                          <w:highlight w:val="green"/>
                          <w:lang w:eastAsia="zh-CN"/>
                        </w:rPr>
                        <w:t>the AS layer should</w:t>
                      </w:r>
                      <w:r>
                        <w:rPr>
                          <w:rFonts w:eastAsiaTheme="minorEastAsia"/>
                          <w:i/>
                          <w:lang w:eastAsia="zh-CN"/>
                        </w:rPr>
                        <w:t xml:space="preserve"> include an implementation-specific indication to ProSe layer along with received discovery message or PC5-S signalling in order to indicate the message is discovery message or PC5-S signalling message (see C1-216189). Otherwise, the ProSe layer has no idea how to differentiate the two message types. And discovery message type and PC5-S signalling message type are defined in clause 11.2.1 and clause 11.3.1, TS 24.554 v0.5.0 respectively.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C252E68" w14:textId="77777777" w:rsidR="00C01B28" w:rsidRDefault="00170ED4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With the above information from CT1, the AS layer of Rx UE should include an indication to </w:t>
      </w:r>
      <w:proofErr w:type="spellStart"/>
      <w:r>
        <w:rPr>
          <w:rFonts w:eastAsiaTheme="minorEastAsia" w:hint="eastAsia"/>
          <w:lang w:eastAsia="zh-CN"/>
        </w:rPr>
        <w:t>ProSe</w:t>
      </w:r>
      <w:proofErr w:type="spellEnd"/>
      <w:r>
        <w:rPr>
          <w:rFonts w:eastAsiaTheme="minorEastAsia" w:hint="eastAsia"/>
          <w:lang w:eastAsia="zh-CN"/>
        </w:rPr>
        <w:t xml:space="preserve"> layer along with the received discovery message or PC5-S </w:t>
      </w:r>
      <w:proofErr w:type="spellStart"/>
      <w:r>
        <w:rPr>
          <w:rFonts w:eastAsiaTheme="minorEastAsia" w:hint="eastAsia"/>
          <w:lang w:eastAsia="zh-CN"/>
        </w:rPr>
        <w:t>signalling</w:t>
      </w:r>
      <w:proofErr w:type="spellEnd"/>
      <w:r>
        <w:rPr>
          <w:rFonts w:eastAsiaTheme="minorEastAsia" w:hint="eastAsia"/>
          <w:lang w:eastAsia="zh-CN"/>
        </w:rPr>
        <w:t xml:space="preserve">. Without this indication, the </w:t>
      </w:r>
      <w:proofErr w:type="spellStart"/>
      <w:r>
        <w:rPr>
          <w:rFonts w:eastAsiaTheme="minorEastAsia" w:hint="eastAsia"/>
          <w:lang w:eastAsia="zh-CN"/>
        </w:rPr>
        <w:t>ProSe</w:t>
      </w:r>
      <w:proofErr w:type="spellEnd"/>
      <w:r>
        <w:rPr>
          <w:rFonts w:eastAsiaTheme="minorEastAsia" w:hint="eastAsia"/>
          <w:lang w:eastAsia="zh-CN"/>
        </w:rPr>
        <w:t xml:space="preserve"> layer </w:t>
      </w:r>
      <w:r>
        <w:rPr>
          <w:rFonts w:eastAsiaTheme="minorEastAsia"/>
          <w:lang w:eastAsia="zh-CN"/>
        </w:rPr>
        <w:t>can’t</w:t>
      </w:r>
      <w:r>
        <w:rPr>
          <w:rFonts w:eastAsiaTheme="minorEastAsia" w:hint="eastAsia"/>
          <w:lang w:eastAsia="zh-CN"/>
        </w:rPr>
        <w:t xml:space="preserve"> distinguish the </w:t>
      </w:r>
      <w:proofErr w:type="gramStart"/>
      <w:r>
        <w:rPr>
          <w:rFonts w:eastAsiaTheme="minorEastAsia" w:hint="eastAsia"/>
          <w:lang w:eastAsia="zh-CN"/>
        </w:rPr>
        <w:t>two message</w:t>
      </w:r>
      <w:proofErr w:type="gramEnd"/>
      <w:r>
        <w:rPr>
          <w:rFonts w:eastAsiaTheme="minorEastAsia" w:hint="eastAsia"/>
          <w:lang w:eastAsia="zh-CN"/>
        </w:rPr>
        <w:t xml:space="preserve"> type which </w:t>
      </w:r>
      <w:r>
        <w:rPr>
          <w:rFonts w:eastAsiaTheme="minorEastAsia"/>
          <w:lang w:eastAsia="zh-CN"/>
        </w:rPr>
        <w:t>will</w:t>
      </w:r>
      <w:r>
        <w:rPr>
          <w:rFonts w:eastAsiaTheme="minorEastAsia" w:hint="eastAsia"/>
          <w:lang w:eastAsia="zh-CN"/>
        </w:rPr>
        <w:t xml:space="preserve"> cause problem. According to the contributions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</w:instrText>
      </w:r>
      <w:r>
        <w:rPr>
          <w:rFonts w:eastAsiaTheme="minorEastAsia" w:hint="eastAsia"/>
          <w:lang w:eastAsia="zh-CN"/>
        </w:rPr>
        <w:instrText>REF _Ref93156123 \r \h</w:instrText>
      </w:r>
      <w:r>
        <w:rPr>
          <w:rFonts w:eastAsiaTheme="minorEastAsia"/>
          <w:lang w:eastAsia="zh-CN"/>
        </w:rPr>
        <w:instrText xml:space="preserve">  \* MERGEFORMAT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[2]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_Ref93156124 \r \h  \* MERGEFORMAT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[3]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_Ref93156126 \r \h  \* MERGEFORMAT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[4]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 w:hint="eastAsia"/>
          <w:lang w:eastAsia="zh-CN"/>
        </w:rPr>
        <w:t xml:space="preserve">, rapporteur thinks it is easy for RAN2 to converge </w:t>
      </w:r>
      <w:r>
        <w:rPr>
          <w:rFonts w:eastAsiaTheme="minorEastAsia"/>
          <w:lang w:eastAsia="zh-CN"/>
        </w:rPr>
        <w:t>on the below question.</w:t>
      </w:r>
    </w:p>
    <w:p w14:paraId="1972405F" w14:textId="77777777" w:rsidR="00C01B28" w:rsidRDefault="00170ED4">
      <w:pPr>
        <w:spacing w:beforeLines="50" w:before="120" w:afterLines="50" w:after="120"/>
        <w:rPr>
          <w:b/>
          <w:lang w:eastAsia="zh-CN"/>
        </w:rPr>
      </w:pPr>
      <w:r>
        <w:rPr>
          <w:rFonts w:hint="eastAsia"/>
          <w:b/>
          <w:lang w:eastAsia="zh-CN"/>
        </w:rPr>
        <w:t>Q</w:t>
      </w:r>
      <w:r>
        <w:rPr>
          <w:b/>
          <w:lang w:eastAsia="zh-CN"/>
        </w:rPr>
        <w:t xml:space="preserve">uestion </w:t>
      </w:r>
      <w:r>
        <w:rPr>
          <w:rFonts w:hint="eastAsia"/>
          <w:b/>
          <w:lang w:eastAsia="zh-CN"/>
        </w:rPr>
        <w:t xml:space="preserve">1-1: </w:t>
      </w:r>
      <w:r>
        <w:rPr>
          <w:b/>
          <w:lang w:eastAsia="zh-CN"/>
        </w:rPr>
        <w:t xml:space="preserve">Do you </w:t>
      </w:r>
      <w:r>
        <w:rPr>
          <w:rFonts w:hint="eastAsia"/>
          <w:b/>
          <w:lang w:eastAsia="zh-CN"/>
        </w:rPr>
        <w:t>agree w</w:t>
      </w:r>
      <w:r>
        <w:rPr>
          <w:b/>
          <w:lang w:eastAsia="zh-CN"/>
        </w:rPr>
        <w:t xml:space="preserve">hen receiving the discovery message or PC5-S </w:t>
      </w:r>
      <w:proofErr w:type="spellStart"/>
      <w:r>
        <w:rPr>
          <w:b/>
          <w:lang w:eastAsia="zh-CN"/>
        </w:rPr>
        <w:t>singaling</w:t>
      </w:r>
      <w:proofErr w:type="spellEnd"/>
      <w:r>
        <w:rPr>
          <w:b/>
          <w:lang w:eastAsia="zh-CN"/>
        </w:rPr>
        <w:t xml:space="preserve">, UE should pass them to the upper layer along with an indication to indicate that the message is discovery message or PC5-S </w:t>
      </w:r>
      <w:proofErr w:type="spellStart"/>
      <w:r>
        <w:rPr>
          <w:b/>
          <w:lang w:eastAsia="zh-CN"/>
        </w:rPr>
        <w:t>signalling</w:t>
      </w:r>
      <w:proofErr w:type="spellEnd"/>
      <w:r>
        <w:rPr>
          <w:rFonts w:hint="eastAsia"/>
          <w:b/>
          <w:lang w:eastAsia="zh-CN"/>
        </w:rPr>
        <w:t>? Please give your comments.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C01B28" w14:paraId="7D54553C" w14:textId="77777777">
        <w:trPr>
          <w:trHeight w:val="347"/>
        </w:trPr>
        <w:tc>
          <w:tcPr>
            <w:tcW w:w="1540" w:type="dxa"/>
            <w:vAlign w:val="center"/>
          </w:tcPr>
          <w:p w14:paraId="4F1C4843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0B0D24AF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12450819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  <w:proofErr w:type="spellEnd"/>
            <w:r>
              <w:rPr>
                <w:rFonts w:cs="Arial"/>
                <w:b/>
              </w:rPr>
              <w:t xml:space="preserve"> for </w:t>
            </w:r>
          </w:p>
        </w:tc>
      </w:tr>
      <w:tr w:rsidR="00C01B28" w14:paraId="7BAC7522" w14:textId="77777777">
        <w:tc>
          <w:tcPr>
            <w:tcW w:w="1540" w:type="dxa"/>
          </w:tcPr>
          <w:p w14:paraId="2756DACE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4A14DBFD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1D4859DF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728864DD" w14:textId="77777777">
        <w:tc>
          <w:tcPr>
            <w:tcW w:w="1540" w:type="dxa"/>
          </w:tcPr>
          <w:p w14:paraId="2216913D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56CE9C9D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F5B0980" w14:textId="77777777" w:rsidR="00C01B28" w:rsidRDefault="00C01B28">
            <w:pPr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C01B28" w14:paraId="14348FF9" w14:textId="77777777">
        <w:tc>
          <w:tcPr>
            <w:tcW w:w="1540" w:type="dxa"/>
          </w:tcPr>
          <w:p w14:paraId="75926BAB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0D3962DB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Yes, </w:t>
            </w:r>
            <w:proofErr w:type="spellStart"/>
            <w:r>
              <w:rPr>
                <w:rFonts w:eastAsiaTheme="minorEastAsia"/>
                <w:lang w:eastAsia="zh-CN"/>
              </w:rPr>
              <w:t>but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w/o a </w:t>
            </w:r>
            <w:proofErr w:type="spellStart"/>
            <w:r>
              <w:rPr>
                <w:rFonts w:eastAsiaTheme="minorEastAsia"/>
                <w:lang w:eastAsia="zh-CN"/>
              </w:rPr>
              <w:t>specified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“</w:t>
            </w:r>
            <w:proofErr w:type="spellStart"/>
            <w:r>
              <w:rPr>
                <w:rFonts w:eastAsiaTheme="minorEastAsia"/>
                <w:lang w:eastAsia="zh-CN"/>
              </w:rPr>
              <w:t>indication</w:t>
            </w:r>
            <w:proofErr w:type="spellEnd"/>
            <w:r>
              <w:rPr>
                <w:rFonts w:eastAsiaTheme="minorEastAsia"/>
                <w:lang w:eastAsia="zh-CN"/>
              </w:rPr>
              <w:t>”</w:t>
            </w:r>
          </w:p>
        </w:tc>
        <w:tc>
          <w:tcPr>
            <w:tcW w:w="6723" w:type="dxa"/>
          </w:tcPr>
          <w:p w14:paraId="6D92160A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highlight w:val="green"/>
                <w:lang w:eastAsia="zh-CN"/>
              </w:rPr>
              <w:t>W</w:t>
            </w:r>
            <w:r>
              <w:rPr>
                <w:rFonts w:eastAsiaTheme="minorEastAsia"/>
                <w:highlight w:val="green"/>
                <w:lang w:eastAsia="zh-CN"/>
              </w:rPr>
              <w:t>e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have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already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introduced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SL-SRB4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specifically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for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discovery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.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Any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message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received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from SL-SRB4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will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be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determined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as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a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discovery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message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reception,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whereas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messages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received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from SL-SRB0/1/2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will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be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alternatively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determined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as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PC-S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signalling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. With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such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dintinction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, the AS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will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route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the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received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message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to the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correponding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protocol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(i.e.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ProSe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protocol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 xml:space="preserve"> vs. PC5-S </w:t>
            </w:r>
            <w:proofErr w:type="spellStart"/>
            <w:r>
              <w:rPr>
                <w:rFonts w:eastAsiaTheme="minorEastAsia"/>
                <w:highlight w:val="green"/>
                <w:lang w:eastAsia="zh-CN"/>
              </w:rPr>
              <w:t>protocol</w:t>
            </w:r>
            <w:proofErr w:type="spellEnd"/>
            <w:r>
              <w:rPr>
                <w:rFonts w:eastAsiaTheme="minorEastAsia"/>
                <w:highlight w:val="green"/>
                <w:lang w:eastAsia="zh-CN"/>
              </w:rPr>
              <w:t>).</w:t>
            </w:r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Also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note </w:t>
            </w:r>
            <w:proofErr w:type="spellStart"/>
            <w:r>
              <w:rPr>
                <w:rFonts w:eastAsiaTheme="minorEastAsia"/>
                <w:lang w:eastAsia="zh-CN"/>
              </w:rPr>
              <w:t>that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CT1 </w:t>
            </w:r>
            <w:proofErr w:type="spellStart"/>
            <w:r>
              <w:rPr>
                <w:rFonts w:eastAsiaTheme="minorEastAsia"/>
                <w:lang w:eastAsia="zh-CN"/>
              </w:rPr>
              <w:t>indicates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clearly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that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an “</w:t>
            </w:r>
            <w:proofErr w:type="spellStart"/>
            <w:r>
              <w:rPr>
                <w:rFonts w:eastAsiaTheme="minorEastAsia"/>
                <w:lang w:eastAsia="zh-CN"/>
              </w:rPr>
              <w:t>implementation-specific</w:t>
            </w:r>
            <w:proofErr w:type="spellEnd"/>
            <w:r>
              <w:rPr>
                <w:rFonts w:eastAsiaTheme="minorEastAsia"/>
                <w:lang w:eastAsia="zh-CN"/>
              </w:rPr>
              <w:t xml:space="preserve">” </w:t>
            </w:r>
            <w:proofErr w:type="spellStart"/>
            <w:r>
              <w:rPr>
                <w:rFonts w:eastAsiaTheme="minorEastAsia"/>
                <w:lang w:eastAsia="zh-CN"/>
              </w:rPr>
              <w:t>indication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thus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actually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requiring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RAN2 to </w:t>
            </w:r>
            <w:proofErr w:type="spellStart"/>
            <w:r>
              <w:rPr>
                <w:rFonts w:eastAsiaTheme="minorEastAsia"/>
                <w:lang w:eastAsia="zh-CN"/>
              </w:rPr>
              <w:t>have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any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specified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solution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</w:t>
            </w:r>
          </w:p>
          <w:p w14:paraId="18647D77" w14:textId="77777777" w:rsidR="00C01B28" w:rsidRDefault="00170ED4">
            <w:pPr>
              <w:rPr>
                <w:ins w:id="0" w:author="Hao Xu" w:date="2022-01-18T14:35:00Z"/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lastRenderedPageBreak/>
              <w:t>Therefore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highlight w:val="yellow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highlight w:val="yellow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yellow"/>
                <w:lang w:eastAsia="zh-CN"/>
              </w:rPr>
              <w:t>any</w:t>
            </w:r>
            <w:proofErr w:type="spellEnd"/>
            <w:r>
              <w:rPr>
                <w:rFonts w:eastAsiaTheme="minorEastAsia"/>
                <w:highlight w:val="yellow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yellow"/>
                <w:lang w:eastAsia="zh-CN"/>
              </w:rPr>
              <w:t>specified</w:t>
            </w:r>
            <w:proofErr w:type="spellEnd"/>
            <w:r>
              <w:rPr>
                <w:rFonts w:eastAsiaTheme="minorEastAsia"/>
                <w:highlight w:val="yellow"/>
                <w:lang w:eastAsia="zh-CN"/>
              </w:rPr>
              <w:t xml:space="preserve"> “</w:t>
            </w:r>
            <w:proofErr w:type="spellStart"/>
            <w:r>
              <w:rPr>
                <w:rFonts w:eastAsiaTheme="minorEastAsia"/>
                <w:highlight w:val="yellow"/>
                <w:lang w:eastAsia="zh-CN"/>
              </w:rPr>
              <w:t>indication</w:t>
            </w:r>
            <w:proofErr w:type="spellEnd"/>
            <w:r>
              <w:rPr>
                <w:rFonts w:eastAsiaTheme="minorEastAsia"/>
                <w:highlight w:val="yellow"/>
                <w:lang w:eastAsia="zh-CN"/>
              </w:rPr>
              <w:t xml:space="preserve">” </w:t>
            </w:r>
            <w:proofErr w:type="spellStart"/>
            <w:r>
              <w:rPr>
                <w:rFonts w:eastAsiaTheme="minorEastAsia"/>
                <w:highlight w:val="yellow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highlight w:val="yellow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highlight w:val="yellow"/>
                <w:lang w:eastAsia="zh-CN"/>
              </w:rPr>
              <w:t>needed</w:t>
            </w:r>
            <w:proofErr w:type="spellEnd"/>
            <w:r>
              <w:rPr>
                <w:rFonts w:eastAsiaTheme="minorEastAsia"/>
                <w:highlight w:val="yellow"/>
                <w:lang w:eastAsia="zh-CN"/>
              </w:rPr>
              <w:t xml:space="preserve"> in the Spec</w:t>
            </w:r>
            <w:r>
              <w:rPr>
                <w:rFonts w:eastAsiaTheme="minorEastAsia"/>
                <w:lang w:eastAsia="zh-CN"/>
              </w:rPr>
              <w:t xml:space="preserve">. </w:t>
            </w: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think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such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distinction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can be </w:t>
            </w:r>
            <w:proofErr w:type="spellStart"/>
            <w:r>
              <w:rPr>
                <w:rFonts w:eastAsiaTheme="minorEastAsia"/>
                <w:lang w:eastAsia="zh-CN"/>
              </w:rPr>
              <w:t>fully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left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UE </w:t>
            </w:r>
            <w:proofErr w:type="spellStart"/>
            <w:r>
              <w:rPr>
                <w:rFonts w:eastAsiaTheme="minorEastAsia"/>
                <w:lang w:eastAsia="zh-CN"/>
              </w:rPr>
              <w:t>implementation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or </w:t>
            </w:r>
            <w:proofErr w:type="spellStart"/>
            <w:r>
              <w:rPr>
                <w:rFonts w:eastAsiaTheme="minorEastAsia"/>
                <w:lang w:eastAsia="zh-CN"/>
              </w:rPr>
              <w:t>at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most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NOTE </w:t>
            </w:r>
            <w:proofErr w:type="spellStart"/>
            <w:r>
              <w:rPr>
                <w:rFonts w:eastAsiaTheme="minorEastAsia"/>
                <w:lang w:eastAsia="zh-CN"/>
              </w:rPr>
              <w:t>like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“For the reception on the SL-</w:t>
            </w:r>
            <w:proofErr w:type="spellStart"/>
            <w:r>
              <w:rPr>
                <w:rFonts w:eastAsiaTheme="minorEastAsia"/>
                <w:lang w:eastAsia="zh-CN"/>
              </w:rPr>
              <w:t>SRBs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the UE </w:t>
            </w:r>
            <w:proofErr w:type="spellStart"/>
            <w:r>
              <w:rPr>
                <w:rFonts w:eastAsiaTheme="minorEastAsia"/>
                <w:lang w:eastAsia="zh-CN"/>
              </w:rPr>
              <w:t>differentiates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whether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</w:t>
            </w:r>
            <w:proofErr w:type="spellStart"/>
            <w:r>
              <w:rPr>
                <w:rFonts w:eastAsiaTheme="minorEastAsia"/>
                <w:lang w:eastAsia="zh-CN"/>
              </w:rPr>
              <w:t>received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message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PC5-S </w:t>
            </w:r>
            <w:proofErr w:type="spellStart"/>
            <w:r>
              <w:rPr>
                <w:rFonts w:eastAsiaTheme="minorEastAsia"/>
                <w:lang w:eastAsia="zh-CN"/>
              </w:rPr>
              <w:t>messsage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or </w:t>
            </w:r>
            <w:proofErr w:type="spellStart"/>
            <w:r>
              <w:rPr>
                <w:rFonts w:eastAsiaTheme="minorEastAsia"/>
                <w:lang w:eastAsia="zh-CN"/>
              </w:rPr>
              <w:t>discovery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message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based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on the SL-SRB from </w:t>
            </w:r>
            <w:proofErr w:type="spellStart"/>
            <w:r>
              <w:rPr>
                <w:rFonts w:eastAsiaTheme="minorEastAsia"/>
                <w:lang w:eastAsia="zh-CN"/>
              </w:rPr>
              <w:t>which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received</w:t>
            </w:r>
            <w:proofErr w:type="spellEnd"/>
            <w:r>
              <w:rPr>
                <w:rFonts w:eastAsiaTheme="minorEastAsia"/>
                <w:lang w:eastAsia="zh-CN"/>
              </w:rPr>
              <w:t>”.</w:t>
            </w:r>
          </w:p>
          <w:p w14:paraId="622DED35" w14:textId="77777777" w:rsidR="00C01B28" w:rsidRDefault="00170ED4">
            <w:pPr>
              <w:rPr>
                <w:ins w:id="1" w:author="Hao Xu" w:date="2022-01-18T14:37:00Z"/>
                <w:rFonts w:eastAsiaTheme="minorEastAsia"/>
                <w:lang w:eastAsia="zh-CN"/>
              </w:rPr>
            </w:pPr>
            <w:ins w:id="2" w:author="Hao Xu" w:date="2022-01-18T14:35:00Z">
              <w:r>
                <w:rPr>
                  <w:rFonts w:eastAsiaTheme="minorEastAsia" w:hint="eastAsia"/>
                  <w:lang w:eastAsia="zh-CN"/>
                </w:rPr>
                <w:t>[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Rapp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] I share the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same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view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that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there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is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no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need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to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specified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for the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detaied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indication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,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because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it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is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an </w:t>
              </w:r>
            </w:ins>
            <w:ins w:id="3" w:author="Hao Xu" w:date="2022-01-18T14:36:00Z">
              <w:r>
                <w:rPr>
                  <w:rFonts w:eastAsiaTheme="minorEastAsia"/>
                  <w:lang w:eastAsia="zh-CN"/>
                </w:rPr>
                <w:t>“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implementation-specific</w:t>
              </w:r>
              <w:proofErr w:type="spellEnd"/>
              <w:r>
                <w:rPr>
                  <w:rFonts w:eastAsiaTheme="minorEastAsia"/>
                  <w:lang w:eastAsia="zh-CN"/>
                </w:rPr>
                <w:t>”</w:t>
              </w:r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indication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>.</w:t>
              </w:r>
            </w:ins>
            <w:ins w:id="4" w:author="Hao Xu" w:date="2022-01-18T14:37:00Z">
              <w:r>
                <w:rPr>
                  <w:rFonts w:eastAsiaTheme="minorEastAsia" w:hint="eastAsia"/>
                  <w:lang w:eastAsia="zh-CN"/>
                </w:rPr>
                <w:t xml:space="preserve"> A</w:t>
              </w:r>
              <w:r>
                <w:rPr>
                  <w:rFonts w:eastAsiaTheme="minorEastAsia"/>
                  <w:lang w:eastAsia="zh-CN"/>
                </w:rPr>
                <w:t>n</w:t>
              </w:r>
              <w:r>
                <w:rPr>
                  <w:rFonts w:eastAsiaTheme="minorEastAsia" w:hint="eastAsia"/>
                  <w:lang w:eastAsia="zh-CN"/>
                </w:rPr>
                <w:t xml:space="preserve">d I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also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agree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ins w:id="5" w:author="Hao Xu" w:date="2022-01-18T14:38:00Z">
              <w:r>
                <w:rPr>
                  <w:rFonts w:eastAsiaTheme="minorEastAsia" w:hint="eastAsia"/>
                  <w:lang w:eastAsia="zh-CN"/>
                </w:rPr>
                <w:t xml:space="preserve">the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above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green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marked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description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>.</w:t>
              </w:r>
            </w:ins>
          </w:p>
          <w:p w14:paraId="16F20630" w14:textId="77777777" w:rsidR="00C01B28" w:rsidRDefault="00170ED4">
            <w:pPr>
              <w:rPr>
                <w:ins w:id="6" w:author="Hao Xu" w:date="2022-01-18T14:45:00Z"/>
                <w:rFonts w:eastAsiaTheme="minorEastAsia"/>
                <w:lang w:eastAsia="zh-CN"/>
              </w:rPr>
            </w:pPr>
            <w:proofErr w:type="spellStart"/>
            <w:ins w:id="7" w:author="Hao Xu" w:date="2022-01-18T14:38:00Z">
              <w:r>
                <w:rPr>
                  <w:rFonts w:eastAsiaTheme="minorEastAsia" w:hint="eastAsia"/>
                  <w:lang w:eastAsia="zh-CN"/>
                </w:rPr>
                <w:t>Let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me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further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explain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from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my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side, in the LS from CT1, </w:t>
              </w:r>
            </w:ins>
            <w:proofErr w:type="spellStart"/>
            <w:ins w:id="8" w:author="Hao Xu" w:date="2022-01-18T14:39:00Z">
              <w:r>
                <w:rPr>
                  <w:rFonts w:eastAsiaTheme="minorEastAsia" w:hint="eastAsia"/>
                  <w:lang w:eastAsia="zh-CN"/>
                </w:rPr>
                <w:t>its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requirement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is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proofErr w:type="gramStart"/>
              <w:r>
                <w:rPr>
                  <w:rFonts w:eastAsiaTheme="minorEastAsia" w:hint="eastAsia"/>
                  <w:lang w:eastAsia="zh-CN"/>
                </w:rPr>
                <w:t>that</w:t>
              </w:r>
            </w:ins>
            <w:proofErr w:type="spellEnd"/>
            <w:ins w:id="9" w:author="Hao Xu" w:date="2022-01-18T14:40:00Z">
              <w:r>
                <w:rPr>
                  <w:rFonts w:eastAsiaTheme="minorEastAsia" w:hint="eastAsia"/>
                  <w:lang w:eastAsia="zh-CN"/>
                </w:rPr>
                <w:t xml:space="preserve"> :</w:t>
              </w:r>
              <w:proofErr w:type="gramEnd"/>
              <w:r>
                <w:rPr>
                  <w:rFonts w:eastAsiaTheme="minorEastAsia"/>
                  <w:lang w:eastAsia="zh-CN"/>
                </w:rPr>
                <w:t>”</w:t>
              </w:r>
              <w:r>
                <w:rPr>
                  <w:rFonts w:eastAsiaTheme="minorEastAsia"/>
                  <w:i/>
                  <w:lang w:eastAsia="zh-CN"/>
                </w:rPr>
                <w:t xml:space="preserve"> </w:t>
              </w:r>
              <w:r>
                <w:rPr>
                  <w:rFonts w:eastAsiaTheme="minorEastAsia"/>
                  <w:i/>
                  <w:highlight w:val="cyan"/>
                  <w:lang w:eastAsia="zh-CN"/>
                </w:rPr>
                <w:t xml:space="preserve">the AS </w:t>
              </w:r>
              <w:proofErr w:type="spellStart"/>
              <w:r>
                <w:rPr>
                  <w:rFonts w:eastAsiaTheme="minorEastAsia"/>
                  <w:i/>
                  <w:highlight w:val="cyan"/>
                  <w:lang w:eastAsia="zh-CN"/>
                </w:rPr>
                <w:t>layer</w:t>
              </w:r>
              <w:proofErr w:type="spellEnd"/>
              <w:r>
                <w:rPr>
                  <w:rFonts w:eastAsiaTheme="minorEastAsia"/>
                  <w:i/>
                  <w:highlight w:val="cyan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i/>
                  <w:highlight w:val="cyan"/>
                  <w:lang w:eastAsia="zh-CN"/>
                </w:rPr>
                <w:t>should</w:t>
              </w:r>
              <w:proofErr w:type="spellEnd"/>
              <w:r>
                <w:rPr>
                  <w:rFonts w:eastAsiaTheme="minorEastAsia"/>
                  <w:i/>
                  <w:highlight w:val="cyan"/>
                  <w:lang w:eastAsia="zh-CN"/>
                </w:rPr>
                <w:t xml:space="preserve"> include</w:t>
              </w:r>
              <w:r>
                <w:rPr>
                  <w:rFonts w:eastAsiaTheme="minorEastAsia"/>
                  <w:i/>
                  <w:lang w:eastAsia="zh-CN"/>
                </w:rPr>
                <w:t xml:space="preserve"> </w:t>
              </w:r>
              <w:r>
                <w:rPr>
                  <w:rFonts w:eastAsiaTheme="minorEastAsia"/>
                  <w:i/>
                  <w:highlight w:val="cyan"/>
                  <w:lang w:eastAsia="zh-CN"/>
                </w:rPr>
                <w:t>an</w:t>
              </w:r>
              <w:r>
                <w:rPr>
                  <w:rFonts w:eastAsiaTheme="minorEastAsia"/>
                  <w:i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i/>
                  <w:lang w:eastAsia="zh-CN"/>
                </w:rPr>
                <w:t>implementation-specific</w:t>
              </w:r>
              <w:proofErr w:type="spellEnd"/>
              <w:r>
                <w:rPr>
                  <w:rFonts w:eastAsiaTheme="minorEastAsia"/>
                  <w:i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i/>
                  <w:highlight w:val="cyan"/>
                  <w:lang w:eastAsia="zh-CN"/>
                </w:rPr>
                <w:t>indication</w:t>
              </w:r>
              <w:proofErr w:type="spellEnd"/>
              <w:r>
                <w:rPr>
                  <w:rFonts w:eastAsiaTheme="minorEastAsia"/>
                  <w:i/>
                  <w:lang w:eastAsia="zh-CN"/>
                </w:rPr>
                <w:t xml:space="preserve"> to </w:t>
              </w:r>
              <w:proofErr w:type="spellStart"/>
              <w:r>
                <w:rPr>
                  <w:rFonts w:eastAsiaTheme="minorEastAsia"/>
                  <w:i/>
                  <w:lang w:eastAsia="zh-CN"/>
                </w:rPr>
                <w:t>ProSe</w:t>
              </w:r>
              <w:proofErr w:type="spellEnd"/>
              <w:r>
                <w:rPr>
                  <w:rFonts w:eastAsiaTheme="minorEastAsia"/>
                  <w:i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i/>
                  <w:lang w:eastAsia="zh-CN"/>
                </w:rPr>
                <w:t>layer</w:t>
              </w:r>
              <w:proofErr w:type="spellEnd"/>
              <w:r>
                <w:rPr>
                  <w:rFonts w:eastAsiaTheme="minorEastAsia"/>
                  <w:i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i/>
                  <w:lang w:eastAsia="zh-CN"/>
                </w:rPr>
                <w:t>along</w:t>
              </w:r>
              <w:proofErr w:type="spellEnd"/>
              <w:r>
                <w:rPr>
                  <w:rFonts w:eastAsiaTheme="minorEastAsia"/>
                  <w:i/>
                  <w:lang w:eastAsia="zh-CN"/>
                </w:rPr>
                <w:t xml:space="preserve"> with </w:t>
              </w:r>
              <w:proofErr w:type="spellStart"/>
              <w:r>
                <w:rPr>
                  <w:rFonts w:eastAsiaTheme="minorEastAsia"/>
                  <w:i/>
                  <w:lang w:eastAsia="zh-CN"/>
                </w:rPr>
                <w:t>received</w:t>
              </w:r>
              <w:proofErr w:type="spellEnd"/>
              <w:r>
                <w:rPr>
                  <w:rFonts w:eastAsiaTheme="minorEastAsia"/>
                  <w:i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i/>
                  <w:lang w:eastAsia="zh-CN"/>
                </w:rPr>
                <w:t>discovery</w:t>
              </w:r>
              <w:proofErr w:type="spellEnd"/>
              <w:r>
                <w:rPr>
                  <w:rFonts w:eastAsiaTheme="minorEastAsia"/>
                  <w:i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i/>
                  <w:lang w:eastAsia="zh-CN"/>
                </w:rPr>
                <w:t>message</w:t>
              </w:r>
              <w:proofErr w:type="spellEnd"/>
              <w:r>
                <w:rPr>
                  <w:rFonts w:eastAsiaTheme="minorEastAsia"/>
                  <w:i/>
                  <w:lang w:eastAsia="zh-CN"/>
                </w:rPr>
                <w:t xml:space="preserve"> or PC5-S </w:t>
              </w:r>
              <w:proofErr w:type="spellStart"/>
              <w:r>
                <w:rPr>
                  <w:rFonts w:eastAsiaTheme="minorEastAsia"/>
                  <w:i/>
                  <w:lang w:eastAsia="zh-CN"/>
                </w:rPr>
                <w:t>signalling</w:t>
              </w:r>
              <w:proofErr w:type="spellEnd"/>
              <w:r>
                <w:rPr>
                  <w:rFonts w:eastAsiaTheme="minorEastAsia"/>
                  <w:i/>
                  <w:lang w:eastAsia="zh-CN"/>
                </w:rPr>
                <w:t xml:space="preserve"> in </w:t>
              </w:r>
              <w:proofErr w:type="spellStart"/>
              <w:r>
                <w:rPr>
                  <w:rFonts w:eastAsiaTheme="minorEastAsia"/>
                  <w:i/>
                  <w:lang w:eastAsia="zh-CN"/>
                </w:rPr>
                <w:t>order</w:t>
              </w:r>
              <w:proofErr w:type="spellEnd"/>
              <w:r>
                <w:rPr>
                  <w:rFonts w:eastAsiaTheme="minorEastAsia"/>
                  <w:i/>
                  <w:lang w:eastAsia="zh-CN"/>
                </w:rPr>
                <w:t xml:space="preserve"> </w:t>
              </w:r>
              <w:r>
                <w:rPr>
                  <w:rFonts w:eastAsiaTheme="minorEastAsia"/>
                  <w:i/>
                  <w:highlight w:val="cyan"/>
                  <w:lang w:eastAsia="zh-CN"/>
                </w:rPr>
                <w:t xml:space="preserve">to indicate the </w:t>
              </w:r>
              <w:proofErr w:type="spellStart"/>
              <w:r>
                <w:rPr>
                  <w:rFonts w:eastAsiaTheme="minorEastAsia"/>
                  <w:i/>
                  <w:highlight w:val="cyan"/>
                  <w:lang w:eastAsia="zh-CN"/>
                </w:rPr>
                <w:t>message</w:t>
              </w:r>
              <w:proofErr w:type="spellEnd"/>
              <w:r>
                <w:rPr>
                  <w:rFonts w:eastAsiaTheme="minorEastAsia"/>
                  <w:i/>
                  <w:highlight w:val="cyan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i/>
                  <w:highlight w:val="cyan"/>
                  <w:lang w:eastAsia="zh-CN"/>
                </w:rPr>
                <w:t>is</w:t>
              </w:r>
              <w:proofErr w:type="spellEnd"/>
              <w:r>
                <w:rPr>
                  <w:rFonts w:eastAsiaTheme="minorEastAsia"/>
                  <w:i/>
                  <w:highlight w:val="cyan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i/>
                  <w:highlight w:val="cyan"/>
                  <w:lang w:eastAsia="zh-CN"/>
                </w:rPr>
                <w:t>discovery</w:t>
              </w:r>
              <w:proofErr w:type="spellEnd"/>
              <w:r>
                <w:rPr>
                  <w:rFonts w:eastAsiaTheme="minorEastAsia"/>
                  <w:i/>
                  <w:highlight w:val="cyan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i/>
                  <w:highlight w:val="cyan"/>
                  <w:lang w:eastAsia="zh-CN"/>
                </w:rPr>
                <w:t>message</w:t>
              </w:r>
              <w:proofErr w:type="spellEnd"/>
              <w:r>
                <w:rPr>
                  <w:rFonts w:eastAsiaTheme="minorEastAsia"/>
                  <w:i/>
                  <w:highlight w:val="cyan"/>
                  <w:lang w:eastAsia="zh-CN"/>
                </w:rPr>
                <w:t xml:space="preserve"> or PC5-S </w:t>
              </w:r>
              <w:proofErr w:type="spellStart"/>
              <w:r>
                <w:rPr>
                  <w:rFonts w:eastAsiaTheme="minorEastAsia"/>
                  <w:i/>
                  <w:highlight w:val="cyan"/>
                  <w:lang w:eastAsia="zh-CN"/>
                </w:rPr>
                <w:t>signalling</w:t>
              </w:r>
              <w:proofErr w:type="spellEnd"/>
              <w:r>
                <w:rPr>
                  <w:rFonts w:eastAsiaTheme="minorEastAsia"/>
                  <w:i/>
                  <w:highlight w:val="cyan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i/>
                  <w:highlight w:val="cyan"/>
                  <w:lang w:eastAsia="zh-CN"/>
                </w:rPr>
                <w:t>message</w:t>
              </w:r>
              <w:proofErr w:type="spellEnd"/>
              <w:r>
                <w:rPr>
                  <w:rFonts w:eastAsiaTheme="minorEastAsia"/>
                  <w:i/>
                  <w:lang w:eastAsia="zh-CN"/>
                </w:rPr>
                <w:t xml:space="preserve"> (</w:t>
              </w:r>
              <w:proofErr w:type="spellStart"/>
              <w:r>
                <w:rPr>
                  <w:rFonts w:eastAsiaTheme="minorEastAsia"/>
                  <w:i/>
                  <w:lang w:eastAsia="zh-CN"/>
                </w:rPr>
                <w:t>see</w:t>
              </w:r>
              <w:proofErr w:type="spellEnd"/>
              <w:r>
                <w:rPr>
                  <w:rFonts w:eastAsiaTheme="minorEastAsia"/>
                  <w:i/>
                  <w:lang w:eastAsia="zh-CN"/>
                </w:rPr>
                <w:t xml:space="preserve"> C1-216189). </w:t>
              </w:r>
              <w:proofErr w:type="spellStart"/>
              <w:r>
                <w:rPr>
                  <w:rFonts w:eastAsiaTheme="minorEastAsia"/>
                  <w:i/>
                  <w:highlight w:val="cyan"/>
                  <w:lang w:eastAsia="zh-CN"/>
                </w:rPr>
                <w:t>Otherwise</w:t>
              </w:r>
              <w:proofErr w:type="spellEnd"/>
              <w:r>
                <w:rPr>
                  <w:rFonts w:eastAsiaTheme="minorEastAsia"/>
                  <w:i/>
                  <w:highlight w:val="cyan"/>
                  <w:lang w:eastAsia="zh-CN"/>
                </w:rPr>
                <w:t xml:space="preserve">, the </w:t>
              </w:r>
              <w:proofErr w:type="spellStart"/>
              <w:r>
                <w:rPr>
                  <w:rFonts w:eastAsiaTheme="minorEastAsia"/>
                  <w:i/>
                  <w:highlight w:val="cyan"/>
                  <w:lang w:eastAsia="zh-CN"/>
                </w:rPr>
                <w:t>ProSe</w:t>
              </w:r>
              <w:proofErr w:type="spellEnd"/>
              <w:r>
                <w:rPr>
                  <w:rFonts w:eastAsiaTheme="minorEastAsia"/>
                  <w:i/>
                  <w:highlight w:val="cyan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i/>
                  <w:highlight w:val="cyan"/>
                  <w:lang w:eastAsia="zh-CN"/>
                </w:rPr>
                <w:t>layer</w:t>
              </w:r>
              <w:proofErr w:type="spellEnd"/>
              <w:r>
                <w:rPr>
                  <w:rFonts w:eastAsiaTheme="minorEastAsia"/>
                  <w:i/>
                  <w:highlight w:val="cyan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i/>
                  <w:highlight w:val="cyan"/>
                  <w:lang w:eastAsia="zh-CN"/>
                </w:rPr>
                <w:t>has</w:t>
              </w:r>
              <w:proofErr w:type="spellEnd"/>
              <w:r>
                <w:rPr>
                  <w:rFonts w:eastAsiaTheme="minorEastAsia"/>
                  <w:i/>
                  <w:highlight w:val="cyan"/>
                  <w:lang w:eastAsia="zh-CN"/>
                </w:rPr>
                <w:t xml:space="preserve"> no idea </w:t>
              </w:r>
              <w:proofErr w:type="spellStart"/>
              <w:r>
                <w:rPr>
                  <w:rFonts w:eastAsiaTheme="minorEastAsia"/>
                  <w:i/>
                  <w:highlight w:val="cyan"/>
                  <w:lang w:eastAsia="zh-CN"/>
                </w:rPr>
                <w:t>how</w:t>
              </w:r>
              <w:proofErr w:type="spellEnd"/>
              <w:r>
                <w:rPr>
                  <w:rFonts w:eastAsiaTheme="minorEastAsia"/>
                  <w:i/>
                  <w:highlight w:val="cyan"/>
                  <w:lang w:eastAsia="zh-CN"/>
                </w:rPr>
                <w:t xml:space="preserve"> to </w:t>
              </w:r>
              <w:proofErr w:type="spellStart"/>
              <w:r>
                <w:rPr>
                  <w:rFonts w:eastAsiaTheme="minorEastAsia"/>
                  <w:i/>
                  <w:highlight w:val="cyan"/>
                  <w:lang w:eastAsia="zh-CN"/>
                </w:rPr>
                <w:t>differentiate</w:t>
              </w:r>
              <w:proofErr w:type="spellEnd"/>
              <w:r>
                <w:rPr>
                  <w:rFonts w:eastAsiaTheme="minorEastAsia"/>
                  <w:i/>
                  <w:highlight w:val="cyan"/>
                  <w:lang w:eastAsia="zh-CN"/>
                </w:rPr>
                <w:t xml:space="preserve"> the </w:t>
              </w:r>
              <w:proofErr w:type="spellStart"/>
              <w:r>
                <w:rPr>
                  <w:rFonts w:eastAsiaTheme="minorEastAsia"/>
                  <w:i/>
                  <w:highlight w:val="cyan"/>
                  <w:lang w:eastAsia="zh-CN"/>
                </w:rPr>
                <w:t>two</w:t>
              </w:r>
              <w:proofErr w:type="spellEnd"/>
              <w:r>
                <w:rPr>
                  <w:rFonts w:eastAsiaTheme="minorEastAsia"/>
                  <w:i/>
                  <w:highlight w:val="cyan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i/>
                  <w:highlight w:val="cyan"/>
                  <w:lang w:eastAsia="zh-CN"/>
                </w:rPr>
                <w:t>message</w:t>
              </w:r>
              <w:proofErr w:type="spellEnd"/>
              <w:r>
                <w:rPr>
                  <w:rFonts w:eastAsiaTheme="minorEastAsia"/>
                  <w:i/>
                  <w:highlight w:val="cyan"/>
                  <w:lang w:eastAsia="zh-CN"/>
                </w:rPr>
                <w:t xml:space="preserve"> </w:t>
              </w:r>
              <w:proofErr w:type="spellStart"/>
              <w:proofErr w:type="gramStart"/>
              <w:r>
                <w:rPr>
                  <w:rFonts w:eastAsiaTheme="minorEastAsia"/>
                  <w:i/>
                  <w:highlight w:val="cyan"/>
                  <w:lang w:eastAsia="zh-CN"/>
                </w:rPr>
                <w:t>types</w:t>
              </w:r>
              <w:proofErr w:type="spellEnd"/>
              <w:r>
                <w:rPr>
                  <w:rFonts w:eastAsiaTheme="minorEastAsia"/>
                  <w:lang w:eastAsia="zh-CN"/>
                </w:rPr>
                <w:t>”</w:t>
              </w:r>
            </w:ins>
            <w:ins w:id="10" w:author="Hao Xu" w:date="2022-01-18T14:39:00Z"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ins w:id="11" w:author="Hao Xu" w:date="2022-01-18T14:41:00Z">
              <w:r>
                <w:rPr>
                  <w:rFonts w:eastAsiaTheme="minorEastAsia" w:hint="eastAsia"/>
                  <w:lang w:eastAsia="zh-CN"/>
                </w:rPr>
                <w:t xml:space="preserve"> And</w:t>
              </w:r>
              <w:proofErr w:type="gramEnd"/>
              <w:r>
                <w:rPr>
                  <w:rFonts w:eastAsiaTheme="minorEastAsia" w:hint="eastAsia"/>
                  <w:lang w:eastAsia="zh-CN"/>
                </w:rPr>
                <w:t xml:space="preserve"> for the </w:t>
              </w:r>
            </w:ins>
            <w:proofErr w:type="spellStart"/>
            <w:ins w:id="12" w:author="Hao Xu" w:date="2022-01-18T14:42:00Z">
              <w:r>
                <w:rPr>
                  <w:rFonts w:eastAsiaTheme="minorEastAsia" w:hint="eastAsia"/>
                  <w:lang w:eastAsia="zh-CN"/>
                </w:rPr>
                <w:t>action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part,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it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is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stated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that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:</w:t>
              </w:r>
              <w:r>
                <w:rPr>
                  <w:rFonts w:eastAsiaTheme="minorEastAsia"/>
                  <w:lang w:eastAsia="zh-CN"/>
                </w:rPr>
                <w:t>”</w:t>
              </w:r>
              <w:r>
                <w:t xml:space="preserve"> </w:t>
              </w:r>
              <w:r>
                <w:rPr>
                  <w:rFonts w:eastAsiaTheme="minorEastAsia"/>
                  <w:lang w:eastAsia="zh-CN"/>
                </w:rPr>
                <w:t xml:space="preserve">CT1 </w:t>
              </w:r>
              <w:proofErr w:type="spellStart"/>
              <w:r>
                <w:rPr>
                  <w:rFonts w:eastAsiaTheme="minorEastAsia"/>
                  <w:lang w:eastAsia="zh-CN"/>
                </w:rPr>
                <w:t>kindly</w:t>
              </w:r>
              <w:proofErr w:type="spellEnd"/>
              <w:r>
                <w:rPr>
                  <w:rFonts w:eastAsiaTheme="minor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lang w:eastAsia="zh-CN"/>
                </w:rPr>
                <w:t>asks</w:t>
              </w:r>
              <w:proofErr w:type="spellEnd"/>
              <w:r>
                <w:rPr>
                  <w:rFonts w:eastAsiaTheme="minorEastAsia"/>
                  <w:lang w:eastAsia="zh-CN"/>
                </w:rPr>
                <w:t xml:space="preserve"> RAN2 to take the </w:t>
              </w:r>
              <w:proofErr w:type="spellStart"/>
              <w:r>
                <w:rPr>
                  <w:rFonts w:eastAsiaTheme="minorEastAsia"/>
                  <w:lang w:eastAsia="zh-CN"/>
                </w:rPr>
                <w:t>above</w:t>
              </w:r>
              <w:proofErr w:type="spellEnd"/>
              <w:r>
                <w:rPr>
                  <w:rFonts w:eastAsiaTheme="minor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/>
                  <w:lang w:eastAsia="zh-CN"/>
                </w:rPr>
                <w:t>into</w:t>
              </w:r>
              <w:proofErr w:type="spellEnd"/>
              <w:r>
                <w:rPr>
                  <w:rFonts w:eastAsiaTheme="minorEastAsia"/>
                  <w:lang w:eastAsia="zh-CN"/>
                </w:rPr>
                <w:t xml:space="preserve"> account and </w:t>
              </w:r>
              <w:proofErr w:type="spellStart"/>
              <w:r>
                <w:rPr>
                  <w:rFonts w:eastAsiaTheme="minorEastAsia"/>
                  <w:highlight w:val="cyan"/>
                  <w:lang w:eastAsia="zh-CN"/>
                </w:rPr>
                <w:t>implement</w:t>
              </w:r>
              <w:proofErr w:type="spellEnd"/>
              <w:r>
                <w:rPr>
                  <w:rFonts w:eastAsiaTheme="minorEastAsia"/>
                  <w:highlight w:val="cyan"/>
                  <w:lang w:eastAsia="zh-CN"/>
                </w:rPr>
                <w:t xml:space="preserve"> the CT1’s </w:t>
              </w:r>
              <w:proofErr w:type="spellStart"/>
              <w:r>
                <w:rPr>
                  <w:rFonts w:eastAsiaTheme="minorEastAsia"/>
                  <w:highlight w:val="cyan"/>
                  <w:lang w:eastAsia="zh-CN"/>
                </w:rPr>
                <w:t>requirements</w:t>
              </w:r>
              <w:proofErr w:type="spellEnd"/>
              <w:r>
                <w:rPr>
                  <w:rFonts w:eastAsiaTheme="minorEastAsia"/>
                  <w:lang w:eastAsia="zh-CN"/>
                </w:rPr>
                <w:t>.”</w:t>
              </w:r>
            </w:ins>
          </w:p>
          <w:p w14:paraId="5DE4238C" w14:textId="77777777" w:rsidR="00C01B28" w:rsidRDefault="00170ED4">
            <w:pPr>
              <w:rPr>
                <w:rFonts w:eastAsiaTheme="minorEastAsia"/>
                <w:highlight w:val="yellow"/>
                <w:lang w:eastAsia="zh-CN"/>
              </w:rPr>
            </w:pPr>
            <w:proofErr w:type="spellStart"/>
            <w:ins w:id="13" w:author="Hao Xu" w:date="2022-01-18T14:45:00Z">
              <w:r>
                <w:rPr>
                  <w:rFonts w:eastAsiaTheme="minorEastAsia" w:hint="eastAsia"/>
                  <w:lang w:eastAsia="zh-CN"/>
                </w:rPr>
                <w:t>Hence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,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it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is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proofErr w:type="spellStart"/>
            <w:ins w:id="14" w:author="Hao Xu" w:date="2022-01-18T14:46:00Z">
              <w:r>
                <w:rPr>
                  <w:rFonts w:eastAsiaTheme="minorEastAsia" w:hint="eastAsia"/>
                  <w:lang w:eastAsia="zh-CN"/>
                </w:rPr>
                <w:t>straight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and easy way</w:t>
              </w:r>
            </w:ins>
            <w:ins w:id="15" w:author="Hao Xu" w:date="2022-01-18T14:45:00Z">
              <w:r>
                <w:rPr>
                  <w:rFonts w:eastAsiaTheme="minorEastAsia" w:hint="eastAsia"/>
                  <w:lang w:eastAsia="zh-CN"/>
                </w:rPr>
                <w:t xml:space="preserve"> to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what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we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eastAsiaTheme="minorEastAsia" w:hint="eastAsia"/>
                  <w:lang w:eastAsia="zh-CN"/>
                </w:rPr>
                <w:t>proposed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 xml:space="preserve">. </w:t>
              </w:r>
            </w:ins>
            <w:proofErr w:type="spellStart"/>
            <w:ins w:id="16" w:author="Hao Xu" w:date="2022-01-18T14:51:00Z">
              <w:r>
                <w:rPr>
                  <w:rFonts w:eastAsiaTheme="minorEastAsia" w:hint="eastAsia"/>
                  <w:lang w:eastAsia="zh-CN"/>
                </w:rPr>
                <w:t>Thanks</w:t>
              </w:r>
              <w:proofErr w:type="spellEnd"/>
              <w:r>
                <w:rPr>
                  <w:rFonts w:eastAsiaTheme="minorEastAsia" w:hint="eastAsia"/>
                  <w:lang w:eastAsia="zh-CN"/>
                </w:rPr>
                <w:t>.</w:t>
              </w:r>
            </w:ins>
          </w:p>
        </w:tc>
      </w:tr>
      <w:tr w:rsidR="00C01B28" w14:paraId="5C9D3A1F" w14:textId="77777777">
        <w:tc>
          <w:tcPr>
            <w:tcW w:w="1540" w:type="dxa"/>
          </w:tcPr>
          <w:p w14:paraId="3F83FC54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Ericsson</w:t>
            </w:r>
          </w:p>
        </w:tc>
        <w:tc>
          <w:tcPr>
            <w:tcW w:w="1257" w:type="dxa"/>
          </w:tcPr>
          <w:p w14:paraId="4573F72F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</w:t>
            </w:r>
          </w:p>
        </w:tc>
        <w:tc>
          <w:tcPr>
            <w:tcW w:w="6723" w:type="dxa"/>
          </w:tcPr>
          <w:p w14:paraId="0CDEA9A8" w14:textId="77777777" w:rsidR="00C01B28" w:rsidRDefault="00170ED4">
            <w:pPr>
              <w:rPr>
                <w:rFonts w:ascii="Arial" w:hAnsi="Arial" w:cs="Arial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Share the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same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as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 vivo.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RX side, PC5-S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discovery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carried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SRBs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 PC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5-S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SRB0-2,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discovery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SRB4.</w:t>
            </w:r>
          </w:p>
          <w:p w14:paraId="551F54DE" w14:textId="77777777" w:rsidR="00C01B28" w:rsidRDefault="00170ED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SRB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served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PDCP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entities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RX UE can just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deliver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received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SDUs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corresponding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PDCP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entities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further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delivered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upper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layer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In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upper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layer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highlight w:val="red"/>
              </w:rPr>
              <w:t>there</w:t>
            </w:r>
            <w:proofErr w:type="spellEnd"/>
            <w:r>
              <w:rPr>
                <w:rFonts w:ascii="Arial" w:hAnsi="Arial" w:cs="Arial"/>
                <w:sz w:val="18"/>
                <w:szCs w:val="18"/>
                <w:highlight w:val="red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18"/>
                <w:szCs w:val="18"/>
                <w:highlight w:val="red"/>
              </w:rPr>
              <w:t>different</w:t>
            </w:r>
            <w:proofErr w:type="spellEnd"/>
            <w:r>
              <w:rPr>
                <w:rFonts w:ascii="Arial" w:hAnsi="Arial" w:cs="Arial"/>
                <w:sz w:val="18"/>
                <w:szCs w:val="18"/>
                <w:highlight w:val="re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highlight w:val="red"/>
              </w:rPr>
              <w:t>handlers</w:t>
            </w:r>
            <w:proofErr w:type="spellEnd"/>
            <w:r>
              <w:rPr>
                <w:rFonts w:ascii="Arial" w:hAnsi="Arial" w:cs="Arial"/>
                <w:sz w:val="18"/>
                <w:szCs w:val="18"/>
                <w:highlight w:val="red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18"/>
                <w:szCs w:val="18"/>
                <w:highlight w:val="red"/>
              </w:rPr>
              <w:t>entities</w:t>
            </w:r>
            <w:proofErr w:type="spellEnd"/>
            <w:r>
              <w:rPr>
                <w:rFonts w:ascii="Arial" w:hAnsi="Arial" w:cs="Arial"/>
                <w:sz w:val="18"/>
                <w:szCs w:val="18"/>
                <w:highlight w:val="red"/>
              </w:rPr>
              <w:t xml:space="preserve"> to take care of PC5-S and </w:t>
            </w:r>
            <w:proofErr w:type="spellStart"/>
            <w:r>
              <w:rPr>
                <w:rFonts w:ascii="Arial" w:hAnsi="Arial" w:cs="Arial"/>
                <w:sz w:val="18"/>
                <w:szCs w:val="18"/>
                <w:highlight w:val="red"/>
              </w:rPr>
              <w:t>discovery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Therefore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nothing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needs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be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captured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the spec. </w:t>
            </w:r>
          </w:p>
          <w:p w14:paraId="2E07A363" w14:textId="77777777" w:rsidR="00C01B28" w:rsidRDefault="00170ED4">
            <w:pPr>
              <w:rPr>
                <w:ins w:id="17" w:author="Hao Xu" w:date="2022-01-18T14:47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also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open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capture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note in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aiming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limited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impact/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change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613E587" w14:textId="77777777" w:rsidR="00C01B28" w:rsidRDefault="00170ED4">
            <w:pPr>
              <w:rPr>
                <w:ins w:id="18" w:author="Ericsson" w:date="2022-01-18T08:28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9" w:author="Hao Xu" w:date="2022-01-18T14:4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[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Rapp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] </w:t>
              </w:r>
            </w:ins>
            <w:proofErr w:type="spellStart"/>
            <w:ins w:id="20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you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mean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the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correspoing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handlers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of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entities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</w:ins>
            <w:ins w:id="21" w:author="Hao Xu" w:date="2022-01-18T14:5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can</w:t>
              </w:r>
            </w:ins>
            <w:ins w:id="22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be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used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to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distinguish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whether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the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message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is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discovery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message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or PC5-S </w:t>
              </w:r>
              <w:proofErr w:type="spellStart"/>
              <w:proofErr w:type="gram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signalling</w:t>
              </w:r>
            </w:ins>
            <w:proofErr w:type="spellEnd"/>
            <w:ins w:id="23" w:author="Hao Xu" w:date="2022-01-18T14:5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(</w:t>
              </w:r>
              <w:proofErr w:type="spellStart"/>
              <w:proofErr w:type="gram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that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’</w:t>
              </w:r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s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to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say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, in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ProSe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layer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,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different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entity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is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used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to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handle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different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signalling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)</w:t>
              </w:r>
            </w:ins>
            <w:ins w:id="24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,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is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it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the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correct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understanding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? </w:t>
              </w:r>
              <w:proofErr w:type="spellStart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Thanks</w:t>
              </w:r>
              <w:proofErr w:type="spellEnd"/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.</w:t>
              </w:r>
            </w:ins>
          </w:p>
          <w:p w14:paraId="745960B4" w14:textId="77777777" w:rsidR="00C01B28" w:rsidRDefault="00170ED4">
            <w:pPr>
              <w:rPr>
                <w:ins w:id="25" w:author="Ericsson" w:date="2022-01-18T08:33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26" w:author="Ericsson" w:date="2022-01-18T08:28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Ericsson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  <w:rPrChange w:id="27" w:author="Ericsson" w:date="2022-01-18T08:28:00Z">
                    <w:rPr>
                      <w:rFonts w:ascii="Arial" w:eastAsiaTheme="minorEastAsia" w:hAnsi="Arial" w:cs="Arial"/>
                      <w:sz w:val="18"/>
                      <w:szCs w:val="18"/>
                      <w:lang w:val="sv-SE" w:eastAsia="zh-CN"/>
                    </w:rPr>
                  </w:rPrChange>
                </w:rPr>
                <w:t xml:space="preserve">-&gt; yes, that is correct. Since PDCP entity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  <w:rPrChange w:id="28" w:author="Ericsson" w:date="2022-01-18T08:28:00Z">
                    <w:rPr>
                      <w:rFonts w:ascii="Arial" w:eastAsiaTheme="minorEastAsia" w:hAnsi="Arial" w:cs="Arial"/>
                      <w:sz w:val="18"/>
                      <w:szCs w:val="18"/>
                      <w:lang w:val="sv-SE" w:eastAsia="zh-CN"/>
                    </w:rPr>
                  </w:rPrChange>
                </w:rPr>
                <w:t>i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s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different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,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therefore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, AS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layer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is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already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able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to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differentiate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</w:t>
              </w:r>
            </w:ins>
            <w:proofErr w:type="spellStart"/>
            <w:ins w:id="29" w:author="Ericsson" w:date="2022-01-18T08:31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different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message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types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. In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addition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, I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guess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there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is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no </w:t>
              </w:r>
            </w:ins>
            <w:proofErr w:type="spellStart"/>
            <w:ins w:id="30" w:author="Ericsson" w:date="2022-01-18T08:3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similar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note or text to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defernite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between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other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SRB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types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in the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existing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spec. </w:t>
              </w:r>
            </w:ins>
          </w:p>
          <w:p w14:paraId="23DFD28D" w14:textId="77777777" w:rsidR="00C01B28" w:rsidRDefault="00170ED4">
            <w:pP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proofErr w:type="spellStart"/>
            <w:ins w:id="31" w:author="Ericsson" w:date="2022-01-18T08:33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But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meanwhile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,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since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t</w:t>
              </w:r>
            </w:ins>
            <w:ins w:id="32" w:author="Ericsson" w:date="2022-01-18T08:34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his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LS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is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based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on CTI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agreement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,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we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are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also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fine to </w:t>
              </w:r>
              <w:proofErr w:type="spellStart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add</w:t>
              </w:r>
              <w:proofErr w:type="spellEnd"/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a note in the spec.</w:t>
              </w:r>
            </w:ins>
          </w:p>
        </w:tc>
      </w:tr>
      <w:tr w:rsidR="00C01B28" w14:paraId="65C84CE3" w14:textId="77777777">
        <w:tc>
          <w:tcPr>
            <w:tcW w:w="1540" w:type="dxa"/>
          </w:tcPr>
          <w:p w14:paraId="16CB9B5E" w14:textId="77777777" w:rsidR="00C01B28" w:rsidRDefault="00170ED4">
            <w:pPr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  <w:proofErr w:type="spellEnd"/>
          </w:p>
        </w:tc>
        <w:tc>
          <w:tcPr>
            <w:tcW w:w="1257" w:type="dxa"/>
          </w:tcPr>
          <w:p w14:paraId="1C143267" w14:textId="77777777" w:rsidR="00C01B28" w:rsidRDefault="00170ED4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 xml:space="preserve">es, </w:t>
            </w:r>
            <w:proofErr w:type="spellStart"/>
            <w:r>
              <w:rPr>
                <w:rFonts w:eastAsia="PMingLiU"/>
                <w:lang w:eastAsia="zh-TW"/>
              </w:rPr>
              <w:t>but</w:t>
            </w:r>
            <w:proofErr w:type="spellEnd"/>
            <w:r>
              <w:rPr>
                <w:rFonts w:eastAsia="PMingLiU"/>
                <w:lang w:eastAsia="zh-TW"/>
              </w:rPr>
              <w:t xml:space="preserve"> with </w:t>
            </w:r>
            <w:proofErr w:type="spellStart"/>
            <w:r>
              <w:rPr>
                <w:rFonts w:eastAsia="PMingLiU"/>
                <w:lang w:eastAsia="zh-TW"/>
              </w:rPr>
              <w:t>comments</w:t>
            </w:r>
            <w:proofErr w:type="spellEnd"/>
          </w:p>
        </w:tc>
        <w:tc>
          <w:tcPr>
            <w:tcW w:w="6723" w:type="dxa"/>
          </w:tcPr>
          <w:p w14:paraId="4DDE574F" w14:textId="77777777" w:rsidR="00C01B28" w:rsidRDefault="00170ED4">
            <w:pPr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PMingLiU" w:hint="eastAsia"/>
                <w:lang w:eastAsia="zh-TW"/>
              </w:rPr>
              <w:t>T</w:t>
            </w:r>
            <w:r>
              <w:rPr>
                <w:rFonts w:eastAsia="PMingLiU"/>
                <w:lang w:eastAsia="zh-TW"/>
              </w:rPr>
              <w:t>his</w:t>
            </w:r>
            <w:proofErr w:type="spellEnd"/>
            <w:r>
              <w:rPr>
                <w:rFonts w:eastAsia="PMingLiU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lang w:eastAsia="zh-TW"/>
              </w:rPr>
              <w:t>indication</w:t>
            </w:r>
            <w:proofErr w:type="spellEnd"/>
            <w:r>
              <w:rPr>
                <w:rFonts w:eastAsia="PMingLiU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lang w:eastAsia="zh-TW"/>
              </w:rPr>
              <w:t>should</w:t>
            </w:r>
            <w:proofErr w:type="spellEnd"/>
            <w:r>
              <w:rPr>
                <w:rFonts w:eastAsia="PMingLiU"/>
                <w:lang w:eastAsia="zh-TW"/>
              </w:rPr>
              <w:t xml:space="preserve"> be UE </w:t>
            </w:r>
            <w:proofErr w:type="spellStart"/>
            <w:r>
              <w:rPr>
                <w:rFonts w:eastAsia="PMingLiU"/>
                <w:lang w:eastAsia="zh-TW"/>
              </w:rPr>
              <w:t>internal</w:t>
            </w:r>
            <w:proofErr w:type="spellEnd"/>
            <w:r>
              <w:rPr>
                <w:rFonts w:eastAsia="PMingLiU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lang w:eastAsia="zh-TW"/>
              </w:rPr>
              <w:t>indication</w:t>
            </w:r>
            <w:proofErr w:type="spellEnd"/>
            <w:r>
              <w:rPr>
                <w:rFonts w:eastAsia="PMingLiU"/>
                <w:lang w:eastAsia="zh-TW"/>
              </w:rPr>
              <w:t>.</w:t>
            </w:r>
          </w:p>
        </w:tc>
      </w:tr>
      <w:tr w:rsidR="00C01B28" w14:paraId="6CCDA527" w14:textId="77777777">
        <w:tc>
          <w:tcPr>
            <w:tcW w:w="1540" w:type="dxa"/>
          </w:tcPr>
          <w:p w14:paraId="503A7C7A" w14:textId="77777777" w:rsidR="00C01B28" w:rsidRDefault="00170ED4">
            <w:pPr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PMingLiU" w:hint="eastAsia"/>
                <w:lang w:eastAsia="zh-TW"/>
              </w:rPr>
              <w:t>X</w:t>
            </w:r>
            <w:r>
              <w:rPr>
                <w:rFonts w:eastAsia="PMingLiU"/>
                <w:lang w:eastAsia="zh-TW"/>
              </w:rPr>
              <w:t>iaomi</w:t>
            </w:r>
            <w:proofErr w:type="spellEnd"/>
          </w:p>
        </w:tc>
        <w:tc>
          <w:tcPr>
            <w:tcW w:w="1257" w:type="dxa"/>
          </w:tcPr>
          <w:p w14:paraId="6EC63041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43628F2" w14:textId="77777777" w:rsidR="00C01B28" w:rsidRDefault="00C01B28">
            <w:pPr>
              <w:rPr>
                <w:rFonts w:eastAsia="PMingLiU"/>
                <w:lang w:eastAsia="zh-TW"/>
              </w:rPr>
            </w:pPr>
          </w:p>
        </w:tc>
      </w:tr>
      <w:tr w:rsidR="00C01B28" w14:paraId="0A0F6119" w14:textId="77777777">
        <w:tc>
          <w:tcPr>
            <w:tcW w:w="1540" w:type="dxa"/>
          </w:tcPr>
          <w:p w14:paraId="2845AFD2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Lenovo</w:t>
            </w:r>
            <w:proofErr w:type="spellEnd"/>
          </w:p>
        </w:tc>
        <w:tc>
          <w:tcPr>
            <w:tcW w:w="1257" w:type="dxa"/>
          </w:tcPr>
          <w:p w14:paraId="1476DF70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2F667E7D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11962CBC" w14:textId="77777777">
        <w:tc>
          <w:tcPr>
            <w:tcW w:w="1540" w:type="dxa"/>
          </w:tcPr>
          <w:p w14:paraId="0B0CADD7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1257" w:type="dxa"/>
          </w:tcPr>
          <w:p w14:paraId="0075B59A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EC473AB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Upper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layers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aware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of the nature of the </w:t>
            </w:r>
            <w:proofErr w:type="spellStart"/>
            <w:r>
              <w:rPr>
                <w:rFonts w:eastAsiaTheme="minorEastAsia"/>
                <w:lang w:eastAsia="zh-CN"/>
              </w:rPr>
              <w:t>different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PDCP </w:t>
            </w:r>
            <w:proofErr w:type="spellStart"/>
            <w:r>
              <w:rPr>
                <w:rFonts w:eastAsiaTheme="minorEastAsia"/>
                <w:lang w:eastAsia="zh-CN"/>
              </w:rPr>
              <w:t>entities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so some </w:t>
            </w:r>
            <w:proofErr w:type="spellStart"/>
            <w:r>
              <w:rPr>
                <w:rFonts w:eastAsiaTheme="minorEastAsia"/>
                <w:lang w:eastAsia="zh-CN"/>
              </w:rPr>
              <w:t>indication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needed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C01B28" w14:paraId="14DB1AEE" w14:textId="77777777">
        <w:tc>
          <w:tcPr>
            <w:tcW w:w="1540" w:type="dxa"/>
          </w:tcPr>
          <w:p w14:paraId="493EDD6C" w14:textId="77777777" w:rsidR="00C01B28" w:rsidRDefault="00170ED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57" w:type="dxa"/>
          </w:tcPr>
          <w:p w14:paraId="0BC149C3" w14:textId="77777777" w:rsidR="00C01B28" w:rsidRDefault="00170ED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6723" w:type="dxa"/>
          </w:tcPr>
          <w:p w14:paraId="113762EF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01D3CBA7" w14:textId="77777777">
        <w:tc>
          <w:tcPr>
            <w:tcW w:w="1540" w:type="dxa"/>
          </w:tcPr>
          <w:p w14:paraId="34A4E777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257" w:type="dxa"/>
          </w:tcPr>
          <w:p w14:paraId="35509341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</w:t>
            </w:r>
          </w:p>
        </w:tc>
        <w:tc>
          <w:tcPr>
            <w:tcW w:w="6723" w:type="dxa"/>
          </w:tcPr>
          <w:p w14:paraId="6F2DE1FA" w14:textId="77777777" w:rsidR="00C01B28" w:rsidRDefault="00170ED4">
            <w:pPr>
              <w:rPr>
                <w:shd w:val="clear" w:color="auto" w:fill="FFFFFF"/>
                <w:lang w:eastAsia="zh-CN"/>
              </w:rPr>
            </w:pPr>
            <w:proofErr w:type="spellStart"/>
            <w:r>
              <w:rPr>
                <w:shd w:val="clear" w:color="auto" w:fill="FFFFFF"/>
                <w:lang w:eastAsia="zh-CN"/>
              </w:rPr>
              <w:t>Technically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an </w:t>
            </w:r>
            <w:proofErr w:type="spellStart"/>
            <w:r>
              <w:rPr>
                <w:shd w:val="clear" w:color="auto" w:fill="FFFFFF"/>
                <w:lang w:eastAsia="zh-CN"/>
              </w:rPr>
              <w:t>indication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for </w:t>
            </w:r>
            <w:proofErr w:type="spellStart"/>
            <w:r>
              <w:rPr>
                <w:shd w:val="clear" w:color="auto" w:fill="FFFFFF"/>
                <w:lang w:eastAsia="zh-CN"/>
              </w:rPr>
              <w:t>differentiation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of </w:t>
            </w:r>
            <w:proofErr w:type="spellStart"/>
            <w:r>
              <w:rPr>
                <w:shd w:val="clear" w:color="auto" w:fill="FFFFFF"/>
                <w:lang w:eastAsia="zh-CN"/>
              </w:rPr>
              <w:t>discovery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message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and PC5-S </w:t>
            </w:r>
            <w:proofErr w:type="spellStart"/>
            <w:r>
              <w:rPr>
                <w:shd w:val="clear" w:color="auto" w:fill="FFFFFF"/>
                <w:lang w:eastAsia="zh-CN"/>
              </w:rPr>
              <w:t>message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is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not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needed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, </w:t>
            </w:r>
            <w:proofErr w:type="spellStart"/>
            <w:r>
              <w:rPr>
                <w:shd w:val="clear" w:color="auto" w:fill="FFFFFF"/>
                <w:lang w:eastAsia="zh-CN"/>
              </w:rPr>
              <w:t>as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both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discovery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and PC5-S </w:t>
            </w:r>
            <w:proofErr w:type="spellStart"/>
            <w:r>
              <w:rPr>
                <w:shd w:val="clear" w:color="auto" w:fill="FFFFFF"/>
                <w:lang w:eastAsia="zh-CN"/>
              </w:rPr>
              <w:t>signalling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use </w:t>
            </w:r>
            <w:proofErr w:type="spellStart"/>
            <w:r>
              <w:rPr>
                <w:shd w:val="clear" w:color="auto" w:fill="FFFFFF"/>
                <w:lang w:eastAsia="zh-CN"/>
              </w:rPr>
              <w:t>different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signalling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bearers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as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explained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by vivo and Ericsson. </w:t>
            </w:r>
            <w:proofErr w:type="spellStart"/>
            <w:r>
              <w:rPr>
                <w:shd w:val="clear" w:color="auto" w:fill="FFFFFF"/>
                <w:lang w:eastAsia="zh-CN"/>
              </w:rPr>
              <w:t>We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do </w:t>
            </w:r>
            <w:proofErr w:type="spellStart"/>
            <w:r>
              <w:rPr>
                <w:shd w:val="clear" w:color="auto" w:fill="FFFFFF"/>
                <w:lang w:eastAsia="zh-CN"/>
              </w:rPr>
              <w:t>not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see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a </w:t>
            </w:r>
            <w:proofErr w:type="spellStart"/>
            <w:r>
              <w:rPr>
                <w:shd w:val="clear" w:color="auto" w:fill="FFFFFF"/>
                <w:lang w:eastAsia="zh-CN"/>
              </w:rPr>
              <w:t>need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that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r>
              <w:rPr>
                <w:shd w:val="clear" w:color="auto" w:fill="FFFFFF"/>
                <w:lang w:eastAsia="zh-CN"/>
              </w:rPr>
              <w:lastRenderedPageBreak/>
              <w:t xml:space="preserve">RAN2 </w:t>
            </w:r>
            <w:proofErr w:type="spellStart"/>
            <w:r>
              <w:rPr>
                <w:shd w:val="clear" w:color="auto" w:fill="FFFFFF"/>
                <w:lang w:eastAsia="zh-CN"/>
              </w:rPr>
              <w:t>needs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to </w:t>
            </w:r>
            <w:proofErr w:type="spellStart"/>
            <w:r>
              <w:rPr>
                <w:shd w:val="clear" w:color="auto" w:fill="FFFFFF"/>
                <w:lang w:eastAsia="zh-CN"/>
              </w:rPr>
              <w:t>specify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anything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in </w:t>
            </w:r>
            <w:proofErr w:type="spellStart"/>
            <w:r>
              <w:rPr>
                <w:shd w:val="clear" w:color="auto" w:fill="FFFFFF"/>
                <w:lang w:eastAsia="zh-CN"/>
              </w:rPr>
              <w:t>regard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to </w:t>
            </w:r>
            <w:proofErr w:type="spellStart"/>
            <w:r>
              <w:rPr>
                <w:shd w:val="clear" w:color="auto" w:fill="FFFFFF"/>
                <w:lang w:eastAsia="zh-CN"/>
              </w:rPr>
              <w:t>this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and RAN2 </w:t>
            </w:r>
            <w:proofErr w:type="spellStart"/>
            <w:r>
              <w:rPr>
                <w:shd w:val="clear" w:color="auto" w:fill="FFFFFF"/>
                <w:lang w:eastAsia="zh-CN"/>
              </w:rPr>
              <w:t>should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aim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to </w:t>
            </w:r>
            <w:proofErr w:type="spellStart"/>
            <w:r>
              <w:rPr>
                <w:shd w:val="clear" w:color="auto" w:fill="FFFFFF"/>
                <w:lang w:eastAsia="zh-CN"/>
              </w:rPr>
              <w:t>minimize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specification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impact for </w:t>
            </w:r>
            <w:proofErr w:type="spellStart"/>
            <w:r>
              <w:rPr>
                <w:shd w:val="clear" w:color="auto" w:fill="FFFFFF"/>
                <w:lang w:eastAsia="zh-CN"/>
              </w:rPr>
              <w:t>not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needed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issues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. </w:t>
            </w:r>
          </w:p>
          <w:p w14:paraId="4E432AF5" w14:textId="77777777" w:rsidR="00C01B28" w:rsidRDefault="00170ED4">
            <w:pPr>
              <w:rPr>
                <w:shd w:val="clear" w:color="auto" w:fill="FFFFFF"/>
                <w:lang w:eastAsia="zh-CN"/>
              </w:rPr>
            </w:pPr>
            <w:proofErr w:type="spellStart"/>
            <w:r>
              <w:rPr>
                <w:shd w:val="clear" w:color="auto" w:fill="FFFFFF"/>
                <w:lang w:eastAsia="zh-CN"/>
              </w:rPr>
              <w:t>As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a compromise </w:t>
            </w:r>
            <w:proofErr w:type="spellStart"/>
            <w:r>
              <w:rPr>
                <w:shd w:val="clear" w:color="auto" w:fill="FFFFFF"/>
                <w:lang w:eastAsia="zh-CN"/>
              </w:rPr>
              <w:t>we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can </w:t>
            </w:r>
            <w:proofErr w:type="spellStart"/>
            <w:r>
              <w:rPr>
                <w:shd w:val="clear" w:color="auto" w:fill="FFFFFF"/>
                <w:lang w:eastAsia="zh-CN"/>
              </w:rPr>
              <w:t>accept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a NOTE in the PDCP </w:t>
            </w:r>
            <w:proofErr w:type="spellStart"/>
            <w:r>
              <w:rPr>
                <w:shd w:val="clear" w:color="auto" w:fill="FFFFFF"/>
                <w:lang w:eastAsia="zh-CN"/>
              </w:rPr>
              <w:t>specification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and </w:t>
            </w:r>
            <w:proofErr w:type="spellStart"/>
            <w:r>
              <w:rPr>
                <w:shd w:val="clear" w:color="auto" w:fill="FFFFFF"/>
                <w:lang w:eastAsia="zh-CN"/>
              </w:rPr>
              <w:t>leaving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the “</w:t>
            </w:r>
            <w:proofErr w:type="spellStart"/>
            <w:r>
              <w:rPr>
                <w:shd w:val="clear" w:color="auto" w:fill="FFFFFF"/>
                <w:lang w:eastAsia="zh-CN"/>
              </w:rPr>
              <w:t>specification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specific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zh-CN"/>
              </w:rPr>
              <w:t>implementation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” of the </w:t>
            </w:r>
            <w:proofErr w:type="spellStart"/>
            <w:r>
              <w:rPr>
                <w:shd w:val="clear" w:color="auto" w:fill="FFFFFF"/>
                <w:lang w:eastAsia="zh-CN"/>
              </w:rPr>
              <w:t>indication</w:t>
            </w:r>
            <w:proofErr w:type="spellEnd"/>
            <w:r>
              <w:rPr>
                <w:shd w:val="clear" w:color="auto" w:fill="FFFFFF"/>
                <w:lang w:eastAsia="zh-CN"/>
              </w:rPr>
              <w:t xml:space="preserve"> up to UE </w:t>
            </w:r>
            <w:proofErr w:type="spellStart"/>
            <w:r>
              <w:rPr>
                <w:shd w:val="clear" w:color="auto" w:fill="FFFFFF"/>
                <w:lang w:eastAsia="zh-CN"/>
              </w:rPr>
              <w:t>implementation</w:t>
            </w:r>
            <w:proofErr w:type="spellEnd"/>
            <w:r>
              <w:rPr>
                <w:shd w:val="clear" w:color="auto" w:fill="FFFFFF"/>
                <w:lang w:eastAsia="zh-CN"/>
              </w:rPr>
              <w:t>.</w:t>
            </w:r>
          </w:p>
        </w:tc>
      </w:tr>
      <w:tr w:rsidR="00C01B28" w14:paraId="6BC63EC2" w14:textId="77777777">
        <w:tc>
          <w:tcPr>
            <w:tcW w:w="1540" w:type="dxa"/>
          </w:tcPr>
          <w:p w14:paraId="3538868F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lastRenderedPageBreak/>
              <w:t>H</w:t>
            </w:r>
            <w:r>
              <w:rPr>
                <w:rFonts w:eastAsiaTheme="minorEastAsia"/>
                <w:lang w:eastAsia="zh-CN"/>
              </w:rPr>
              <w:t>uawei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1257" w:type="dxa"/>
          </w:tcPr>
          <w:p w14:paraId="548EDAF7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</w:t>
            </w:r>
          </w:p>
        </w:tc>
        <w:tc>
          <w:tcPr>
            <w:tcW w:w="6723" w:type="dxa"/>
          </w:tcPr>
          <w:p w14:paraId="07731D5C" w14:textId="77777777" w:rsidR="00C01B28" w:rsidRDefault="00170ED4">
            <w:pPr>
              <w:rPr>
                <w:rFonts w:eastAsiaTheme="minorEastAsia"/>
                <w:shd w:val="clear" w:color="auto" w:fill="FFFFFF"/>
                <w:lang w:eastAsia="zh-CN"/>
              </w:rPr>
            </w:pP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share the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same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view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as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vivo, Ericsson and Nokia. The remote UE and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relay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UE are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able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differenciate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discovery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/PC5-S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messages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via the SRB#,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whether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there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would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be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explict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indication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or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left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to UE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implementation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do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see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the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need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specify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internal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interface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much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between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AS and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upper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layer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as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usual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. </w:t>
            </w:r>
          </w:p>
          <w:p w14:paraId="663A0DEA" w14:textId="77777777" w:rsidR="00C01B28" w:rsidRDefault="00170ED4">
            <w:pPr>
              <w:rPr>
                <w:rFonts w:eastAsiaTheme="minorEastAsia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And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also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notice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the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wording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used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in CT1 LS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“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should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”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rather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than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“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shall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>” or “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has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to”, so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not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a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mandatory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requirement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. </w:t>
            </w:r>
          </w:p>
          <w:p w14:paraId="5C34AC63" w14:textId="77777777" w:rsidR="00C01B28" w:rsidRDefault="00170ED4">
            <w:pPr>
              <w:rPr>
                <w:rFonts w:eastAsiaTheme="minorEastAsia"/>
                <w:shd w:val="clear" w:color="auto" w:fill="FFFFFF"/>
                <w:lang w:eastAsia="zh-CN"/>
              </w:rPr>
            </w:pP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If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something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has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to be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done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, a Note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sufficient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>.</w:t>
            </w:r>
          </w:p>
        </w:tc>
      </w:tr>
      <w:tr w:rsidR="00C01B28" w14:paraId="04B93647" w14:textId="77777777">
        <w:tc>
          <w:tcPr>
            <w:tcW w:w="1540" w:type="dxa"/>
          </w:tcPr>
          <w:p w14:paraId="2F628ECA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harp</w:t>
            </w:r>
          </w:p>
        </w:tc>
        <w:tc>
          <w:tcPr>
            <w:tcW w:w="1257" w:type="dxa"/>
          </w:tcPr>
          <w:p w14:paraId="730CAE07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 xml:space="preserve">es with </w:t>
            </w:r>
            <w:proofErr w:type="spellStart"/>
            <w:r>
              <w:rPr>
                <w:rFonts w:eastAsiaTheme="minorEastAsia"/>
                <w:lang w:eastAsia="zh-CN"/>
              </w:rPr>
              <w:t>comments</w:t>
            </w:r>
            <w:proofErr w:type="spellEnd"/>
          </w:p>
        </w:tc>
        <w:tc>
          <w:tcPr>
            <w:tcW w:w="6723" w:type="dxa"/>
          </w:tcPr>
          <w:p w14:paraId="487D29CB" w14:textId="77777777" w:rsidR="00C01B28" w:rsidRDefault="00170ED4">
            <w:pPr>
              <w:rPr>
                <w:rFonts w:eastAsiaTheme="minorEastAsia"/>
                <w:shd w:val="clear" w:color="auto" w:fill="FFFFFF"/>
                <w:lang w:eastAsia="zh-CN"/>
              </w:rPr>
            </w:pP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OK to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add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a NOTE to </w:t>
            </w:r>
            <w:proofErr w:type="spellStart"/>
            <w:r>
              <w:rPr>
                <w:rFonts w:eastAsiaTheme="minorEastAsia"/>
                <w:shd w:val="clear" w:color="auto" w:fill="FFFFFF"/>
                <w:lang w:eastAsia="zh-CN"/>
              </w:rPr>
              <w:t>clarify</w:t>
            </w:r>
            <w:proofErr w:type="spellEnd"/>
            <w:r>
              <w:rPr>
                <w:rFonts w:eastAsiaTheme="minorEastAsia"/>
                <w:shd w:val="clear" w:color="auto" w:fill="FFFFFF"/>
                <w:lang w:eastAsia="zh-CN"/>
              </w:rPr>
              <w:t>.</w:t>
            </w:r>
          </w:p>
        </w:tc>
      </w:tr>
      <w:tr w:rsidR="00C01B28" w14:paraId="3365AAB9" w14:textId="77777777">
        <w:tc>
          <w:tcPr>
            <w:tcW w:w="1540" w:type="dxa"/>
          </w:tcPr>
          <w:p w14:paraId="5063F9FD" w14:textId="77777777" w:rsidR="00C01B28" w:rsidRDefault="00170ED4">
            <w:pPr>
              <w:rPr>
                <w:rFonts w:eastAsiaTheme="minorEastAsia"/>
                <w:highlight w:val="yellow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1257" w:type="dxa"/>
          </w:tcPr>
          <w:p w14:paraId="267A4198" w14:textId="77777777" w:rsidR="00C01B28" w:rsidRDefault="00170ED4">
            <w:pPr>
              <w:rPr>
                <w:rFonts w:eastAsiaTheme="minorEastAsia"/>
                <w:highlight w:val="yellow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B332029" w14:textId="77777777" w:rsidR="00C01B28" w:rsidRDefault="00C01B28">
            <w:pPr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8104AD" w14:paraId="732F2538" w14:textId="77777777">
        <w:tc>
          <w:tcPr>
            <w:tcW w:w="1540" w:type="dxa"/>
          </w:tcPr>
          <w:p w14:paraId="5E534F46" w14:textId="77777777" w:rsidR="008104AD" w:rsidRPr="003D4968" w:rsidRDefault="008104AD" w:rsidP="008104AD">
            <w:pPr>
              <w:rPr>
                <w:rFonts w:eastAsia="Malgun Gothic"/>
                <w:lang w:eastAsia="ko-KR"/>
              </w:rPr>
            </w:pPr>
            <w:r w:rsidRPr="003D4968">
              <w:rPr>
                <w:rFonts w:eastAsia="Malgun Gothic" w:hint="eastAsia"/>
                <w:lang w:eastAsia="ko-KR"/>
              </w:rPr>
              <w:t>L</w:t>
            </w:r>
            <w:r w:rsidRPr="003D4968">
              <w:rPr>
                <w:rFonts w:eastAsia="Malgun Gothic"/>
                <w:lang w:eastAsia="ko-KR"/>
              </w:rPr>
              <w:t>G</w:t>
            </w:r>
          </w:p>
        </w:tc>
        <w:tc>
          <w:tcPr>
            <w:tcW w:w="1257" w:type="dxa"/>
          </w:tcPr>
          <w:p w14:paraId="3D1528FD" w14:textId="77777777" w:rsidR="008104AD" w:rsidRPr="003D4968" w:rsidRDefault="008104AD" w:rsidP="008104A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Yes with </w:t>
            </w:r>
            <w:proofErr w:type="spellStart"/>
            <w:r>
              <w:rPr>
                <w:rFonts w:eastAsia="Malgun Gothic"/>
                <w:lang w:eastAsia="ko-KR"/>
              </w:rPr>
              <w:t>comment</w:t>
            </w:r>
            <w:proofErr w:type="spellEnd"/>
          </w:p>
        </w:tc>
        <w:tc>
          <w:tcPr>
            <w:tcW w:w="6723" w:type="dxa"/>
          </w:tcPr>
          <w:p w14:paraId="6FD255B6" w14:textId="77777777" w:rsidR="008104AD" w:rsidRPr="003D4968" w:rsidRDefault="008104AD" w:rsidP="008104AD">
            <w:pPr>
              <w:rPr>
                <w:rFonts w:eastAsia="Malgun Gothic"/>
                <w:highlight w:val="yellow"/>
                <w:shd w:val="clear" w:color="auto" w:fill="FFFFFF"/>
                <w:lang w:eastAsia="ko-KR"/>
              </w:rPr>
            </w:pPr>
            <w:r>
              <w:rPr>
                <w:rFonts w:eastAsia="Malgun Gothic"/>
                <w:shd w:val="clear" w:color="auto" w:fill="FFFFFF"/>
                <w:lang w:eastAsia="ko-KR"/>
              </w:rPr>
              <w:t xml:space="preserve">PC5-S and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discovery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message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already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have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different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bearer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numbers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. So,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relay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UE can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differentiate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which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one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is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PC5-S or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discovery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message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.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There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is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no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need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to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specify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internal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indications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hd w:val="clear" w:color="auto" w:fill="FFFFFF"/>
                <w:lang w:eastAsia="ko-KR"/>
              </w:rPr>
              <w:t>explicitly</w:t>
            </w:r>
            <w:proofErr w:type="spellEnd"/>
            <w:r>
              <w:rPr>
                <w:rFonts w:eastAsia="Malgun Gothic"/>
                <w:shd w:val="clear" w:color="auto" w:fill="FFFFFF"/>
                <w:lang w:eastAsia="ko-KR"/>
              </w:rPr>
              <w:t xml:space="preserve"> in RAN2.</w:t>
            </w:r>
            <w:r w:rsidRPr="003D4968">
              <w:rPr>
                <w:rFonts w:eastAsia="Malgun Gothic"/>
                <w:shd w:val="clear" w:color="auto" w:fill="FFFFFF"/>
                <w:lang w:eastAsia="ko-KR"/>
              </w:rPr>
              <w:t xml:space="preserve"> </w:t>
            </w:r>
          </w:p>
        </w:tc>
      </w:tr>
      <w:tr w:rsidR="008104AD" w14:paraId="1DE3725A" w14:textId="77777777">
        <w:tc>
          <w:tcPr>
            <w:tcW w:w="1540" w:type="dxa"/>
          </w:tcPr>
          <w:p w14:paraId="72B3CA27" w14:textId="2A03A84B" w:rsidR="008104AD" w:rsidRPr="00C023EC" w:rsidRDefault="00C023EC" w:rsidP="008104AD">
            <w:pPr>
              <w:rPr>
                <w:rFonts w:eastAsiaTheme="minorEastAsia"/>
                <w:lang w:eastAsia="zh-CN"/>
              </w:rPr>
            </w:pPr>
            <w:r w:rsidRPr="00C023EC"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257" w:type="dxa"/>
          </w:tcPr>
          <w:p w14:paraId="765F4143" w14:textId="6F668BB1" w:rsidR="008104AD" w:rsidRPr="00C023EC" w:rsidRDefault="00C023EC" w:rsidP="008104AD">
            <w:pPr>
              <w:rPr>
                <w:rFonts w:eastAsiaTheme="minorEastAsia"/>
                <w:lang w:eastAsia="zh-CN"/>
              </w:rPr>
            </w:pPr>
            <w:r w:rsidRPr="00C023EC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F57945C" w14:textId="77777777" w:rsidR="008104AD" w:rsidRPr="00C023EC" w:rsidRDefault="008104AD" w:rsidP="008104AD">
            <w:pPr>
              <w:rPr>
                <w:shd w:val="clear" w:color="auto" w:fill="FFFFFF"/>
                <w:lang w:eastAsia="zh-CN"/>
              </w:rPr>
            </w:pPr>
          </w:p>
        </w:tc>
      </w:tr>
      <w:tr w:rsidR="008104AD" w14:paraId="2C641403" w14:textId="77777777">
        <w:tc>
          <w:tcPr>
            <w:tcW w:w="1540" w:type="dxa"/>
          </w:tcPr>
          <w:p w14:paraId="39A6B3DF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B4F4F4C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CA1F5EB" w14:textId="77777777" w:rsidR="008104AD" w:rsidRDefault="008104AD" w:rsidP="008104AD">
            <w:pPr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8104AD" w14:paraId="322F17A4" w14:textId="77777777">
        <w:tc>
          <w:tcPr>
            <w:tcW w:w="1540" w:type="dxa"/>
          </w:tcPr>
          <w:p w14:paraId="16607030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CBCA4A7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C054B86" w14:textId="77777777" w:rsidR="008104AD" w:rsidRDefault="008104AD" w:rsidP="008104AD">
            <w:pPr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8104AD" w14:paraId="6FD35388" w14:textId="77777777">
        <w:tc>
          <w:tcPr>
            <w:tcW w:w="1540" w:type="dxa"/>
          </w:tcPr>
          <w:p w14:paraId="53AABEC0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864B33A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A3C8BFE" w14:textId="77777777" w:rsidR="008104AD" w:rsidRDefault="008104AD" w:rsidP="008104AD">
            <w:pPr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8104AD" w14:paraId="4CF253E2" w14:textId="77777777">
        <w:tc>
          <w:tcPr>
            <w:tcW w:w="1540" w:type="dxa"/>
          </w:tcPr>
          <w:p w14:paraId="19387475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5D85D49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87F7682" w14:textId="77777777" w:rsidR="008104AD" w:rsidRDefault="008104AD" w:rsidP="008104AD">
            <w:pPr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8104AD" w14:paraId="41B8A266" w14:textId="77777777">
        <w:tc>
          <w:tcPr>
            <w:tcW w:w="1540" w:type="dxa"/>
          </w:tcPr>
          <w:p w14:paraId="0788EC48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ADD3E34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4A825A3" w14:textId="77777777" w:rsidR="008104AD" w:rsidRDefault="008104AD" w:rsidP="008104AD">
            <w:pPr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633B0822" w14:textId="77777777" w:rsidR="00C01B28" w:rsidRDefault="00C01B28">
      <w:pPr>
        <w:pStyle w:val="BodyText"/>
        <w:spacing w:before="120"/>
        <w:rPr>
          <w:rFonts w:eastAsiaTheme="minorEastAsia"/>
          <w:lang w:eastAsia="zh-CN"/>
        </w:rPr>
      </w:pPr>
    </w:p>
    <w:p w14:paraId="6AB3DB76" w14:textId="77777777" w:rsidR="00C01B28" w:rsidRDefault="00170ED4">
      <w:pPr>
        <w:pStyle w:val="BodyText"/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Assuming RAN2 agrees the above proposal, the next step is to discuss the </w:t>
      </w:r>
      <w:r>
        <w:rPr>
          <w:lang w:val="en-GB"/>
        </w:rPr>
        <w:t>RAN2 spec impact</w:t>
      </w:r>
      <w:r>
        <w:rPr>
          <w:rFonts w:hint="eastAsia"/>
          <w:lang w:val="en-GB" w:eastAsia="zh-CN"/>
        </w:rPr>
        <w:t>.</w:t>
      </w:r>
      <w:r>
        <w:rPr>
          <w:rFonts w:eastAsiaTheme="minorEastAsia" w:hint="eastAsia"/>
          <w:lang w:eastAsia="zh-CN"/>
        </w:rPr>
        <w:t xml:space="preserve"> In the LS, it is stated that the AS layer of Rx UE should include an indication to </w:t>
      </w:r>
      <w:proofErr w:type="spellStart"/>
      <w:r>
        <w:rPr>
          <w:rFonts w:eastAsiaTheme="minorEastAsia" w:hint="eastAsia"/>
          <w:lang w:eastAsia="zh-CN"/>
        </w:rPr>
        <w:t>ProSe</w:t>
      </w:r>
      <w:proofErr w:type="spellEnd"/>
      <w:r>
        <w:rPr>
          <w:rFonts w:eastAsiaTheme="minorEastAsia" w:hint="eastAsia"/>
          <w:lang w:eastAsia="zh-CN"/>
        </w:rPr>
        <w:t xml:space="preserve"> layer along with the received discovery message or PC5-S </w:t>
      </w:r>
      <w:proofErr w:type="spellStart"/>
      <w:r>
        <w:rPr>
          <w:rFonts w:eastAsiaTheme="minorEastAsia" w:hint="eastAsia"/>
          <w:lang w:eastAsia="zh-CN"/>
        </w:rPr>
        <w:t>signalling</w:t>
      </w:r>
      <w:proofErr w:type="spellEnd"/>
      <w:r>
        <w:rPr>
          <w:rFonts w:eastAsiaTheme="minorEastAsia" w:hint="eastAsia"/>
          <w:lang w:eastAsia="zh-CN"/>
        </w:rPr>
        <w:t xml:space="preserve">.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</w:instrText>
      </w:r>
      <w:r>
        <w:rPr>
          <w:rFonts w:eastAsiaTheme="minorEastAsia" w:hint="eastAsia"/>
          <w:lang w:eastAsia="zh-CN"/>
        </w:rPr>
        <w:instrText>REF _Ref93156123 \r \h</w:instrText>
      </w:r>
      <w:r>
        <w:rPr>
          <w:rFonts w:eastAsiaTheme="minorEastAsia"/>
          <w:lang w:eastAsia="zh-CN"/>
        </w:rPr>
        <w:instrText xml:space="preserve">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[2]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 w:hint="eastAsia"/>
          <w:lang w:eastAsia="zh-CN"/>
        </w:rPr>
        <w:t xml:space="preserve"> and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_Ref93156124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[3]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 w:hint="eastAsia"/>
          <w:lang w:eastAsia="zh-CN"/>
        </w:rPr>
        <w:t>, they all propose that PDCP spec is the right specification to capture the change.</w:t>
      </w:r>
    </w:p>
    <w:p w14:paraId="10F73947" w14:textId="77777777" w:rsidR="00C01B28" w:rsidRDefault="00170ED4">
      <w:pPr>
        <w:spacing w:afterLines="50" w:after="120"/>
        <w:rPr>
          <w:b/>
          <w:lang w:eastAsia="zh-CN"/>
        </w:rPr>
      </w:pPr>
      <w:r>
        <w:rPr>
          <w:rFonts w:hint="eastAsia"/>
          <w:b/>
          <w:lang w:eastAsia="zh-CN"/>
        </w:rPr>
        <w:t>Q</w:t>
      </w:r>
      <w:r>
        <w:rPr>
          <w:b/>
          <w:lang w:eastAsia="zh-CN"/>
        </w:rPr>
        <w:t xml:space="preserve">uestion </w:t>
      </w:r>
      <w:r>
        <w:rPr>
          <w:rFonts w:hint="eastAsia"/>
          <w:b/>
          <w:lang w:eastAsia="zh-CN"/>
        </w:rPr>
        <w:t xml:space="preserve">1-2: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Yes</w:t>
      </w:r>
      <w:r>
        <w:rPr>
          <w:b/>
          <w:lang w:eastAsia="zh-CN"/>
        </w:rPr>
        <w:t xml:space="preserve">” </w:t>
      </w:r>
      <w:r>
        <w:rPr>
          <w:rFonts w:hint="eastAsia"/>
          <w:b/>
          <w:lang w:eastAsia="zh-CN"/>
        </w:rPr>
        <w:t>is selected in Q</w:t>
      </w:r>
      <w:r>
        <w:rPr>
          <w:b/>
          <w:lang w:eastAsia="zh-CN"/>
        </w:rPr>
        <w:t>uestion 1-1</w:t>
      </w:r>
      <w:r>
        <w:rPr>
          <w:rFonts w:hint="eastAsia"/>
          <w:b/>
          <w:lang w:eastAsia="zh-CN"/>
        </w:rPr>
        <w:t>, do companies agree to capture the change in PDCP spec? Please give your comments.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C01B28" w14:paraId="473441A6" w14:textId="77777777">
        <w:trPr>
          <w:trHeight w:val="347"/>
        </w:trPr>
        <w:tc>
          <w:tcPr>
            <w:tcW w:w="1540" w:type="dxa"/>
            <w:vAlign w:val="center"/>
          </w:tcPr>
          <w:p w14:paraId="775D127C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489B1A01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0141750E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  <w:proofErr w:type="spellEnd"/>
          </w:p>
        </w:tc>
      </w:tr>
      <w:tr w:rsidR="00C01B28" w14:paraId="116C16DD" w14:textId="77777777">
        <w:tc>
          <w:tcPr>
            <w:tcW w:w="1540" w:type="dxa"/>
          </w:tcPr>
          <w:p w14:paraId="3AC7538D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0BDD09CA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39CD3B63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ince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for </w:t>
            </w:r>
            <w:proofErr w:type="spellStart"/>
            <w:r>
              <w:rPr>
                <w:rFonts w:eastAsiaTheme="minorEastAsia"/>
                <w:lang w:eastAsia="zh-CN"/>
              </w:rPr>
              <w:t>both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PC5-S </w:t>
            </w:r>
            <w:proofErr w:type="spellStart"/>
            <w:r>
              <w:rPr>
                <w:rFonts w:eastAsiaTheme="minorEastAsia"/>
                <w:lang w:eastAsia="zh-CN"/>
              </w:rPr>
              <w:t>signalling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and </w:t>
            </w:r>
            <w:proofErr w:type="spellStart"/>
            <w:r>
              <w:rPr>
                <w:rFonts w:eastAsiaTheme="minorEastAsia"/>
                <w:lang w:eastAsia="zh-CN"/>
              </w:rPr>
              <w:t>discovery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message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PDCP </w:t>
            </w:r>
            <w:proofErr w:type="spellStart"/>
            <w:r>
              <w:rPr>
                <w:rFonts w:eastAsiaTheme="minorEastAsia"/>
                <w:lang w:eastAsia="zh-CN"/>
              </w:rPr>
              <w:t>is the highest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layer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in AS </w:t>
            </w:r>
            <w:proofErr w:type="spellStart"/>
            <w:r>
              <w:rPr>
                <w:rFonts w:eastAsiaTheme="minorEastAsia"/>
                <w:lang w:eastAsia="zh-CN"/>
              </w:rPr>
              <w:t>stack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</w:t>
            </w:r>
            <w:proofErr w:type="spellStart"/>
            <w:r>
              <w:rPr>
                <w:rFonts w:eastAsiaTheme="minorEastAsia"/>
                <w:lang w:eastAsia="zh-CN"/>
              </w:rPr>
              <w:t>Therefore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PDCP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the right </w:t>
            </w:r>
            <w:proofErr w:type="spellStart"/>
            <w:r>
              <w:rPr>
                <w:rFonts w:eastAsiaTheme="minorEastAsia"/>
                <w:lang w:eastAsia="zh-CN"/>
              </w:rPr>
              <w:t>spec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lang w:eastAsia="zh-CN"/>
              </w:rPr>
              <w:t>capture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>
              <w:rPr>
                <w:rFonts w:eastAsiaTheme="minorEastAsia"/>
                <w:lang w:eastAsia="zh-CN"/>
              </w:rPr>
              <w:t>indication</w:t>
            </w:r>
            <w:proofErr w:type="spellEnd"/>
          </w:p>
        </w:tc>
      </w:tr>
      <w:tr w:rsidR="00C01B28" w14:paraId="2C2809A3" w14:textId="77777777">
        <w:tc>
          <w:tcPr>
            <w:tcW w:w="1540" w:type="dxa"/>
          </w:tcPr>
          <w:p w14:paraId="7AB5E437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2F00FA35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538B9034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Same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view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OPPO</w:t>
            </w:r>
          </w:p>
        </w:tc>
      </w:tr>
      <w:tr w:rsidR="00C01B28" w14:paraId="76951063" w14:textId="77777777">
        <w:tc>
          <w:tcPr>
            <w:tcW w:w="1540" w:type="dxa"/>
          </w:tcPr>
          <w:p w14:paraId="17067787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6E242A31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7C7383D2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refer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doing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nothing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but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can </w:t>
            </w:r>
            <w:proofErr w:type="spellStart"/>
            <w:r>
              <w:rPr>
                <w:rFonts w:eastAsiaTheme="minorEastAsia"/>
                <w:lang w:eastAsia="zh-CN"/>
              </w:rPr>
              <w:t>accept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NOTE in RRC </w:t>
            </w:r>
            <w:proofErr w:type="spellStart"/>
            <w:r>
              <w:rPr>
                <w:rFonts w:eastAsiaTheme="minorEastAsia"/>
                <w:lang w:eastAsia="zh-CN"/>
              </w:rPr>
              <w:t>Spec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>, or Stage-2 Spec.</w:t>
            </w:r>
          </w:p>
        </w:tc>
      </w:tr>
      <w:tr w:rsidR="00C01B28" w14:paraId="291E7917" w14:textId="77777777">
        <w:tc>
          <w:tcPr>
            <w:tcW w:w="1540" w:type="dxa"/>
          </w:tcPr>
          <w:p w14:paraId="4FA2A4F8" w14:textId="77777777" w:rsidR="00C01B28" w:rsidRDefault="00170ED4">
            <w:pPr>
              <w:rPr>
                <w:rFonts w:eastAsia="PMingLiU"/>
                <w:highlight w:val="yellow"/>
                <w:lang w:eastAsia="zh-TW"/>
              </w:rPr>
            </w:pPr>
            <w:proofErr w:type="spellStart"/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  <w:proofErr w:type="spellEnd"/>
          </w:p>
        </w:tc>
        <w:tc>
          <w:tcPr>
            <w:tcW w:w="1257" w:type="dxa"/>
          </w:tcPr>
          <w:p w14:paraId="2D9F9370" w14:textId="77777777" w:rsidR="00C01B28" w:rsidRDefault="00170ED4">
            <w:pPr>
              <w:rPr>
                <w:rFonts w:eastAsia="PMingLiU"/>
                <w:highlight w:val="yellow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723" w:type="dxa"/>
          </w:tcPr>
          <w:p w14:paraId="5DE80541" w14:textId="77777777" w:rsidR="00C01B28" w:rsidRDefault="00170ED4">
            <w:pPr>
              <w:rPr>
                <w:rFonts w:eastAsia="PMingLiU"/>
                <w:highlight w:val="yellow"/>
                <w:lang w:eastAsia="zh-TW"/>
              </w:rPr>
            </w:pPr>
            <w:proofErr w:type="gramStart"/>
            <w:r>
              <w:rPr>
                <w:rFonts w:eastAsia="PMingLiU" w:hint="eastAsia"/>
                <w:lang w:eastAsia="zh-TW"/>
              </w:rPr>
              <w:t>N</w:t>
            </w:r>
            <w:r>
              <w:rPr>
                <w:rFonts w:eastAsia="PMingLiU"/>
                <w:lang w:eastAsia="zh-TW"/>
              </w:rPr>
              <w:t>o</w:t>
            </w:r>
            <w:proofErr w:type="gramEnd"/>
            <w:r>
              <w:rPr>
                <w:rFonts w:eastAsia="PMingLiU"/>
                <w:lang w:eastAsia="zh-TW"/>
              </w:rPr>
              <w:t xml:space="preserve"> strong </w:t>
            </w:r>
            <w:proofErr w:type="spellStart"/>
            <w:r>
              <w:rPr>
                <w:rFonts w:eastAsia="PMingLiU"/>
                <w:lang w:eastAsia="zh-TW"/>
              </w:rPr>
              <w:t>view</w:t>
            </w:r>
            <w:proofErr w:type="spellEnd"/>
            <w:r>
              <w:rPr>
                <w:rFonts w:eastAsia="PMingLiU"/>
                <w:lang w:eastAsia="zh-TW"/>
              </w:rPr>
              <w:t xml:space="preserve"> to </w:t>
            </w:r>
            <w:proofErr w:type="spellStart"/>
            <w:r>
              <w:rPr>
                <w:rFonts w:eastAsia="PMingLiU"/>
                <w:lang w:eastAsia="zh-TW"/>
              </w:rPr>
              <w:t>add</w:t>
            </w:r>
            <w:proofErr w:type="spellEnd"/>
            <w:r>
              <w:rPr>
                <w:rFonts w:eastAsia="PMingLiU"/>
                <w:lang w:eastAsia="zh-TW"/>
              </w:rPr>
              <w:t xml:space="preserve"> a NOTE to </w:t>
            </w:r>
            <w:proofErr w:type="spellStart"/>
            <w:r>
              <w:rPr>
                <w:rFonts w:eastAsia="PMingLiU"/>
                <w:lang w:eastAsia="zh-TW"/>
              </w:rPr>
              <w:t>claify</w:t>
            </w:r>
            <w:proofErr w:type="spellEnd"/>
            <w:r>
              <w:rPr>
                <w:rFonts w:eastAsia="PMingLiU"/>
                <w:lang w:eastAsia="zh-TW"/>
              </w:rPr>
              <w:t>.</w:t>
            </w:r>
          </w:p>
        </w:tc>
      </w:tr>
      <w:tr w:rsidR="00C01B28" w14:paraId="56290551" w14:textId="77777777">
        <w:tc>
          <w:tcPr>
            <w:tcW w:w="1540" w:type="dxa"/>
          </w:tcPr>
          <w:p w14:paraId="11181F1B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Xiaomi</w:t>
            </w:r>
            <w:proofErr w:type="spellEnd"/>
          </w:p>
        </w:tc>
        <w:tc>
          <w:tcPr>
            <w:tcW w:w="1257" w:type="dxa"/>
          </w:tcPr>
          <w:p w14:paraId="656E07AD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92972E1" w14:textId="77777777" w:rsidR="00C01B28" w:rsidRDefault="00C01B28">
            <w:pPr>
              <w:rPr>
                <w:rFonts w:eastAsia="PMingLiU"/>
                <w:lang w:eastAsia="zh-TW"/>
              </w:rPr>
            </w:pPr>
          </w:p>
        </w:tc>
      </w:tr>
      <w:tr w:rsidR="00C01B28" w14:paraId="6F327C5D" w14:textId="77777777">
        <w:tc>
          <w:tcPr>
            <w:tcW w:w="1540" w:type="dxa"/>
          </w:tcPr>
          <w:p w14:paraId="7EBDDD9F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lastRenderedPageBreak/>
              <w:t>Lenovo</w:t>
            </w:r>
            <w:proofErr w:type="spellEnd"/>
          </w:p>
        </w:tc>
        <w:tc>
          <w:tcPr>
            <w:tcW w:w="1257" w:type="dxa"/>
          </w:tcPr>
          <w:p w14:paraId="54EC1DDD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01427FEE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Since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important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for </w:t>
            </w:r>
            <w:proofErr w:type="spellStart"/>
            <w:r>
              <w:rPr>
                <w:rFonts w:eastAsiaTheme="minorEastAsia"/>
                <w:lang w:eastAsia="zh-CN"/>
              </w:rPr>
              <w:t>functioning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of Prose </w:t>
            </w:r>
            <w:proofErr w:type="spellStart"/>
            <w:r>
              <w:rPr>
                <w:rFonts w:eastAsiaTheme="minorEastAsia"/>
                <w:lang w:eastAsia="zh-CN"/>
              </w:rPr>
              <w:t>Layer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can be </w:t>
            </w:r>
            <w:proofErr w:type="spellStart"/>
            <w:r>
              <w:rPr>
                <w:rFonts w:eastAsiaTheme="minorEastAsia"/>
                <w:lang w:eastAsia="zh-CN"/>
              </w:rPr>
              <w:t>specified</w:t>
            </w:r>
            <w:proofErr w:type="spellEnd"/>
          </w:p>
        </w:tc>
      </w:tr>
      <w:tr w:rsidR="00C01B28" w14:paraId="00C1CE0E" w14:textId="77777777">
        <w:tc>
          <w:tcPr>
            <w:tcW w:w="1540" w:type="dxa"/>
          </w:tcPr>
          <w:p w14:paraId="7ED9F0BF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1257" w:type="dxa"/>
          </w:tcPr>
          <w:p w14:paraId="09F5C999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543AFF3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5E9570CD" w14:textId="77777777">
        <w:tc>
          <w:tcPr>
            <w:tcW w:w="1540" w:type="dxa"/>
          </w:tcPr>
          <w:p w14:paraId="260A9B38" w14:textId="77777777" w:rsidR="00C01B28" w:rsidRDefault="00170ED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57" w:type="dxa"/>
          </w:tcPr>
          <w:p w14:paraId="7FF18CA8" w14:textId="77777777" w:rsidR="00C01B28" w:rsidRDefault="00170ED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6723" w:type="dxa"/>
          </w:tcPr>
          <w:p w14:paraId="70AE0226" w14:textId="77777777" w:rsidR="00C01B28" w:rsidRDefault="00C01B28">
            <w:pPr>
              <w:rPr>
                <w:rFonts w:eastAsia="Malgun Gothic"/>
                <w:lang w:eastAsia="ko-KR"/>
              </w:rPr>
            </w:pPr>
          </w:p>
        </w:tc>
      </w:tr>
      <w:tr w:rsidR="00C01B28" w14:paraId="53887226" w14:textId="77777777">
        <w:tc>
          <w:tcPr>
            <w:tcW w:w="1540" w:type="dxa"/>
          </w:tcPr>
          <w:p w14:paraId="26155233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harp</w:t>
            </w:r>
          </w:p>
        </w:tc>
        <w:tc>
          <w:tcPr>
            <w:tcW w:w="1257" w:type="dxa"/>
          </w:tcPr>
          <w:p w14:paraId="1AFF2D52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4A7A5E82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OK to </w:t>
            </w:r>
            <w:proofErr w:type="spellStart"/>
            <w:r>
              <w:rPr>
                <w:rFonts w:eastAsiaTheme="minorEastAsia"/>
                <w:lang w:eastAsia="zh-CN"/>
              </w:rPr>
              <w:t>add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NOTE.</w:t>
            </w:r>
          </w:p>
        </w:tc>
      </w:tr>
      <w:tr w:rsidR="00C01B28" w14:paraId="2A2081AB" w14:textId="77777777">
        <w:tc>
          <w:tcPr>
            <w:tcW w:w="1540" w:type="dxa"/>
          </w:tcPr>
          <w:p w14:paraId="348FFC3D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1257" w:type="dxa"/>
          </w:tcPr>
          <w:p w14:paraId="12CC813C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A86A2CD" w14:textId="77777777" w:rsidR="00C01B28" w:rsidRDefault="00C01B28">
            <w:pPr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8104AD" w14:paraId="2370B040" w14:textId="77777777">
        <w:tc>
          <w:tcPr>
            <w:tcW w:w="1540" w:type="dxa"/>
          </w:tcPr>
          <w:p w14:paraId="3C1B45E1" w14:textId="77777777" w:rsidR="008104AD" w:rsidRPr="004A2614" w:rsidRDefault="008104AD" w:rsidP="008104AD">
            <w:pPr>
              <w:rPr>
                <w:rFonts w:eastAsia="Malgun Gothic"/>
                <w:lang w:eastAsia="ko-KR"/>
              </w:rPr>
            </w:pPr>
            <w:r w:rsidRPr="004A2614">
              <w:rPr>
                <w:rFonts w:eastAsia="Malgun Gothic" w:hint="eastAsia"/>
                <w:lang w:eastAsia="ko-KR"/>
              </w:rPr>
              <w:t>LG</w:t>
            </w:r>
          </w:p>
        </w:tc>
        <w:tc>
          <w:tcPr>
            <w:tcW w:w="1257" w:type="dxa"/>
          </w:tcPr>
          <w:p w14:paraId="7D548A86" w14:textId="77777777" w:rsidR="008104AD" w:rsidRPr="004A2614" w:rsidRDefault="008104AD" w:rsidP="008104AD">
            <w:pPr>
              <w:rPr>
                <w:rFonts w:eastAsia="Malgun Gothic"/>
                <w:lang w:eastAsia="ko-KR"/>
              </w:rPr>
            </w:pPr>
            <w:r w:rsidRPr="004A2614"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6723" w:type="dxa"/>
          </w:tcPr>
          <w:p w14:paraId="2F5322F4" w14:textId="77777777" w:rsidR="008104AD" w:rsidRDefault="008104AD" w:rsidP="008104AD">
            <w:pPr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8104AD" w14:paraId="45AF0E7D" w14:textId="77777777">
        <w:tc>
          <w:tcPr>
            <w:tcW w:w="1540" w:type="dxa"/>
          </w:tcPr>
          <w:p w14:paraId="35265746" w14:textId="4DE69A5A" w:rsidR="008104AD" w:rsidRPr="00C023EC" w:rsidRDefault="00C023EC" w:rsidP="008104AD">
            <w:pPr>
              <w:rPr>
                <w:rFonts w:eastAsiaTheme="minorEastAsia"/>
                <w:lang w:eastAsia="zh-CN"/>
              </w:rPr>
            </w:pPr>
            <w:r w:rsidRPr="00C023EC"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257" w:type="dxa"/>
          </w:tcPr>
          <w:p w14:paraId="1AEEF1F9" w14:textId="36EF8E22" w:rsidR="008104AD" w:rsidRPr="00C023EC" w:rsidRDefault="00C023EC" w:rsidP="008104AD">
            <w:pPr>
              <w:rPr>
                <w:rFonts w:eastAsiaTheme="minorEastAsia"/>
                <w:lang w:eastAsia="zh-CN"/>
              </w:rPr>
            </w:pPr>
            <w:r w:rsidRPr="00C023EC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5BC59341" w14:textId="77777777" w:rsidR="008104AD" w:rsidRPr="00C023EC" w:rsidRDefault="008104AD" w:rsidP="008104AD">
            <w:pPr>
              <w:rPr>
                <w:shd w:val="clear" w:color="auto" w:fill="FFFFFF"/>
                <w:lang w:eastAsia="zh-CN"/>
              </w:rPr>
            </w:pPr>
          </w:p>
        </w:tc>
      </w:tr>
      <w:tr w:rsidR="008104AD" w14:paraId="5F86C05D" w14:textId="77777777">
        <w:tc>
          <w:tcPr>
            <w:tcW w:w="1540" w:type="dxa"/>
          </w:tcPr>
          <w:p w14:paraId="67CB9E22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97E7E8F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4C9DF42" w14:textId="77777777" w:rsidR="008104AD" w:rsidRDefault="008104AD" w:rsidP="008104AD">
            <w:pPr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8104AD" w14:paraId="47C6C41D" w14:textId="77777777">
        <w:tc>
          <w:tcPr>
            <w:tcW w:w="1540" w:type="dxa"/>
          </w:tcPr>
          <w:p w14:paraId="4F8EA45F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E44C2A1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1EEB6678" w14:textId="77777777" w:rsidR="008104AD" w:rsidRDefault="008104AD" w:rsidP="008104AD">
            <w:pPr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8104AD" w14:paraId="79F5FD13" w14:textId="77777777">
        <w:tc>
          <w:tcPr>
            <w:tcW w:w="1540" w:type="dxa"/>
          </w:tcPr>
          <w:p w14:paraId="2F5E610E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2BE2BBA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4A07003" w14:textId="77777777" w:rsidR="008104AD" w:rsidRDefault="008104AD" w:rsidP="008104AD">
            <w:pPr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8104AD" w14:paraId="1CF01DB0" w14:textId="77777777">
        <w:tc>
          <w:tcPr>
            <w:tcW w:w="1540" w:type="dxa"/>
          </w:tcPr>
          <w:p w14:paraId="6CFAC7DF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BD2AD85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C57BCBC" w14:textId="77777777" w:rsidR="008104AD" w:rsidRDefault="008104AD" w:rsidP="008104AD">
            <w:pPr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8104AD" w14:paraId="6FA68BF9" w14:textId="77777777">
        <w:tc>
          <w:tcPr>
            <w:tcW w:w="1540" w:type="dxa"/>
          </w:tcPr>
          <w:p w14:paraId="42AFB4EA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9BC55E3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937E058" w14:textId="77777777" w:rsidR="008104AD" w:rsidRDefault="008104AD" w:rsidP="008104AD">
            <w:pPr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8104AD" w14:paraId="0535540E" w14:textId="77777777">
        <w:tc>
          <w:tcPr>
            <w:tcW w:w="1540" w:type="dxa"/>
          </w:tcPr>
          <w:p w14:paraId="6354C0F9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57BF17D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EEC2ADE" w14:textId="77777777" w:rsidR="008104AD" w:rsidRDefault="008104AD" w:rsidP="008104AD">
            <w:pPr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8104AD" w14:paraId="148EB880" w14:textId="77777777">
        <w:tc>
          <w:tcPr>
            <w:tcW w:w="1540" w:type="dxa"/>
          </w:tcPr>
          <w:p w14:paraId="69E6428C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193EE2B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24C461" w14:textId="77777777" w:rsidR="008104AD" w:rsidRDefault="008104AD" w:rsidP="008104AD">
            <w:pPr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8104AD" w14:paraId="203DE8C0" w14:textId="77777777">
        <w:tc>
          <w:tcPr>
            <w:tcW w:w="1540" w:type="dxa"/>
          </w:tcPr>
          <w:p w14:paraId="4248B242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9EB6ACF" w14:textId="77777777" w:rsidR="008104AD" w:rsidRDefault="008104AD" w:rsidP="008104AD">
            <w:pPr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76D896C" w14:textId="77777777" w:rsidR="008104AD" w:rsidRDefault="008104AD" w:rsidP="008104AD">
            <w:pPr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216D28A" w14:textId="77777777" w:rsidR="00C01B28" w:rsidRDefault="00C01B28">
      <w:pPr>
        <w:pStyle w:val="BodyText"/>
        <w:spacing w:before="120"/>
        <w:rPr>
          <w:rFonts w:eastAsiaTheme="minorEastAsia"/>
          <w:lang w:eastAsia="zh-CN"/>
        </w:rPr>
      </w:pPr>
    </w:p>
    <w:p w14:paraId="4097A1DE" w14:textId="77777777" w:rsidR="00C01B28" w:rsidRDefault="00170ED4">
      <w:pPr>
        <w:pStyle w:val="BodyText"/>
        <w:spacing w:before="120"/>
        <w:rPr>
          <w:b/>
          <w:highlight w:val="yellow"/>
          <w:lang w:eastAsia="zh-CN"/>
        </w:rPr>
      </w:pPr>
      <w:r>
        <w:rPr>
          <w:rFonts w:eastAsiaTheme="minorEastAsia" w:hint="eastAsia"/>
          <w:lang w:eastAsia="zh-CN"/>
        </w:rPr>
        <w:t xml:space="preserve">Assuming the above indication should be reflected in PDCP spec, the detailed spec impacts should be further discussed.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</w:instrText>
      </w:r>
      <w:r>
        <w:rPr>
          <w:rFonts w:eastAsiaTheme="minorEastAsia" w:hint="eastAsia"/>
          <w:lang w:eastAsia="zh-CN"/>
        </w:rPr>
        <w:instrText>REF _Ref93156124 \r \h</w:instrText>
      </w:r>
      <w:r>
        <w:rPr>
          <w:rFonts w:eastAsiaTheme="minorEastAsia"/>
          <w:lang w:eastAsia="zh-CN"/>
        </w:rPr>
        <w:instrText xml:space="preserve">  \* MERGEFORMAT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[3]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 w:hint="eastAsia"/>
          <w:lang w:eastAsia="zh-CN"/>
        </w:rPr>
        <w:t>, it raised that c</w:t>
      </w:r>
      <w:r>
        <w:rPr>
          <w:rFonts w:eastAsiaTheme="minorEastAsia"/>
          <w:lang w:eastAsia="zh-CN"/>
        </w:rPr>
        <w:t xml:space="preserve">onsidering in AS-layer, the PC5-S </w:t>
      </w:r>
      <w:r>
        <w:rPr>
          <w:rFonts w:eastAsiaTheme="minorEastAsia"/>
          <w:lang w:eastAsia="zh-CN"/>
        </w:rPr>
        <w:pgNum/>
      </w:r>
      <w:proofErr w:type="spellStart"/>
      <w:r>
        <w:rPr>
          <w:rFonts w:eastAsiaTheme="minorEastAsia"/>
          <w:lang w:eastAsia="zh-CN"/>
        </w:rPr>
        <w:t>ignaling</w:t>
      </w:r>
      <w:proofErr w:type="spellEnd"/>
      <w:r>
        <w:rPr>
          <w:rFonts w:eastAsiaTheme="minorEastAsia"/>
          <w:lang w:eastAsia="zh-CN"/>
        </w:rPr>
        <w:t xml:space="preserve"> and discovery </w:t>
      </w:r>
      <w:r>
        <w:rPr>
          <w:rFonts w:eastAsiaTheme="minorEastAsia"/>
          <w:lang w:eastAsia="zh-CN"/>
        </w:rPr>
        <w:pgNum/>
      </w:r>
      <w:proofErr w:type="spellStart"/>
      <w:r>
        <w:rPr>
          <w:rFonts w:eastAsiaTheme="minorEastAsia"/>
          <w:lang w:eastAsia="zh-CN"/>
        </w:rPr>
        <w:t>ignaling</w:t>
      </w:r>
      <w:proofErr w:type="spellEnd"/>
      <w:r>
        <w:rPr>
          <w:rFonts w:eastAsiaTheme="minorEastAsia"/>
          <w:lang w:eastAsia="zh-CN"/>
        </w:rPr>
        <w:t xml:space="preserve"> are carried via different LCH, i.e., SRB0/1/2 for PC5-S and SRB4 for discovery, i.e., differentiation can already be done via LCID, so no ambiguity between Tx and Rx side, and thus no need for normative work.</w:t>
      </w:r>
      <w:r>
        <w:rPr>
          <w:rFonts w:eastAsiaTheme="minorEastAsia" w:hint="eastAsia"/>
          <w:lang w:eastAsia="zh-CN"/>
        </w:rPr>
        <w:t xml:space="preserve"> But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</w:instrText>
      </w:r>
      <w:r>
        <w:rPr>
          <w:rFonts w:eastAsiaTheme="minorEastAsia" w:hint="eastAsia"/>
          <w:lang w:eastAsia="zh-CN"/>
        </w:rPr>
        <w:instrText>REF _Ref93156123 \r \h</w:instrText>
      </w:r>
      <w:r>
        <w:rPr>
          <w:rFonts w:eastAsiaTheme="minorEastAsia"/>
          <w:lang w:eastAsia="zh-CN"/>
        </w:rPr>
        <w:instrText xml:space="preserve">  \* MERGEFORMAT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[2]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 w:hint="eastAsia"/>
          <w:lang w:eastAsia="zh-CN"/>
        </w:rPr>
        <w:t xml:space="preserve">, it raised that RAN2 should capture it in the normative text instead of using a NOTE. Considering it is </w:t>
      </w:r>
      <w:r>
        <w:rPr>
          <w:rFonts w:eastAsiaTheme="minorEastAsia"/>
          <w:lang w:eastAsia="zh-CN"/>
        </w:rPr>
        <w:t>a</w:t>
      </w:r>
      <w:r>
        <w:rPr>
          <w:rFonts w:eastAsiaTheme="minorEastAsia" w:hint="eastAsia"/>
          <w:lang w:eastAsia="zh-CN"/>
        </w:rPr>
        <w:t xml:space="preserve"> mandatory UE behavior, rapporteur thinks it is nature to capture it into normative text instead of using a NOTE.</w:t>
      </w:r>
    </w:p>
    <w:p w14:paraId="1429A229" w14:textId="77777777" w:rsidR="00C01B28" w:rsidRDefault="00170ED4">
      <w:pPr>
        <w:spacing w:beforeLines="100" w:before="240" w:afterLines="50" w:after="120"/>
        <w:rPr>
          <w:b/>
          <w:lang w:eastAsia="zh-CN"/>
        </w:rPr>
      </w:pPr>
      <w:r>
        <w:rPr>
          <w:rFonts w:hint="eastAsia"/>
          <w:b/>
          <w:lang w:eastAsia="zh-CN"/>
        </w:rPr>
        <w:t>Q</w:t>
      </w:r>
      <w:r>
        <w:rPr>
          <w:b/>
          <w:lang w:eastAsia="zh-CN"/>
        </w:rPr>
        <w:t xml:space="preserve">uestion </w:t>
      </w:r>
      <w:r>
        <w:rPr>
          <w:rFonts w:hint="eastAsia"/>
          <w:b/>
          <w:lang w:eastAsia="zh-CN"/>
        </w:rPr>
        <w:t xml:space="preserve">1-3: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Yes</w:t>
      </w:r>
      <w:r>
        <w:rPr>
          <w:b/>
          <w:lang w:eastAsia="zh-CN"/>
        </w:rPr>
        <w:t>”</w:t>
      </w:r>
      <w:r>
        <w:rPr>
          <w:rFonts w:hint="eastAsia"/>
          <w:b/>
          <w:lang w:eastAsia="zh-CN"/>
        </w:rPr>
        <w:t xml:space="preserve"> is selected in Q</w:t>
      </w:r>
      <w:r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 xml:space="preserve">2, which option do companies prefer on </w:t>
      </w:r>
      <w:r>
        <w:rPr>
          <w:b/>
          <w:lang w:eastAsia="zh-CN"/>
        </w:rPr>
        <w:t xml:space="preserve">how </w:t>
      </w:r>
      <w:r>
        <w:rPr>
          <w:rFonts w:hint="eastAsia"/>
          <w:b/>
          <w:lang w:eastAsia="zh-CN"/>
        </w:rPr>
        <w:t>to capture the indication to upper layer? Please give your comments.</w:t>
      </w:r>
    </w:p>
    <w:p w14:paraId="1C3EC794" w14:textId="77777777" w:rsidR="00C01B28" w:rsidRDefault="00170ED4">
      <w:pPr>
        <w:pStyle w:val="ListParagraph"/>
        <w:numPr>
          <w:ilvl w:val="0"/>
          <w:numId w:val="10"/>
        </w:numPr>
        <w:spacing w:beforeLines="50" w:before="120" w:afterLines="50" w:after="120"/>
        <w:ind w:firstLineChars="0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 xml:space="preserve">Option 1: Using </w:t>
      </w:r>
      <w:proofErr w:type="gramStart"/>
      <w:r>
        <w:rPr>
          <w:rFonts w:eastAsia="SimSun" w:hint="eastAsia"/>
          <w:b/>
          <w:lang w:eastAsia="zh-CN"/>
        </w:rPr>
        <w:t>NOTE;</w:t>
      </w:r>
      <w:proofErr w:type="gramEnd"/>
    </w:p>
    <w:p w14:paraId="2F7B3396" w14:textId="77777777" w:rsidR="00C01B28" w:rsidRDefault="00170ED4">
      <w:pPr>
        <w:pStyle w:val="ListParagraph"/>
        <w:numPr>
          <w:ilvl w:val="0"/>
          <w:numId w:val="10"/>
        </w:numPr>
        <w:spacing w:beforeLines="50" w:before="120" w:afterLines="50" w:after="120"/>
        <w:ind w:firstLineChars="0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 xml:space="preserve">Option 2: Using normative </w:t>
      </w:r>
      <w:proofErr w:type="gramStart"/>
      <w:r>
        <w:rPr>
          <w:rFonts w:eastAsia="SimSun" w:hint="eastAsia"/>
          <w:b/>
          <w:lang w:eastAsia="zh-CN"/>
        </w:rPr>
        <w:t>text;</w:t>
      </w:r>
      <w:proofErr w:type="gramEnd"/>
    </w:p>
    <w:p w14:paraId="2476CB86" w14:textId="77777777" w:rsidR="00C01B28" w:rsidRDefault="00170ED4">
      <w:pPr>
        <w:pStyle w:val="ListParagraph"/>
        <w:numPr>
          <w:ilvl w:val="0"/>
          <w:numId w:val="10"/>
        </w:numPr>
        <w:spacing w:beforeLines="50" w:before="120" w:afterLines="50" w:after="120"/>
        <w:ind w:firstLineChars="0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Option 3: Others (if any, please give the detailed description).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C01B28" w14:paraId="4E30CEFA" w14:textId="77777777">
        <w:trPr>
          <w:trHeight w:val="347"/>
        </w:trPr>
        <w:tc>
          <w:tcPr>
            <w:tcW w:w="1560" w:type="dxa"/>
            <w:vAlign w:val="center"/>
          </w:tcPr>
          <w:p w14:paraId="7C6A98D6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20763CAF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7302D1A0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  <w:proofErr w:type="spellEnd"/>
          </w:p>
        </w:tc>
      </w:tr>
      <w:tr w:rsidR="00C01B28" w14:paraId="343B2BC2" w14:textId="77777777">
        <w:tc>
          <w:tcPr>
            <w:tcW w:w="1560" w:type="dxa"/>
          </w:tcPr>
          <w:p w14:paraId="41811D5E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1150831B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663" w:type="dxa"/>
          </w:tcPr>
          <w:p w14:paraId="58C2621F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ince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>
              <w:rPr>
                <w:rFonts w:eastAsiaTheme="minorEastAsia"/>
                <w:lang w:eastAsia="zh-CN"/>
              </w:rPr>
              <w:t>indication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past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from </w:t>
            </w:r>
            <w:proofErr w:type="spellStart"/>
            <w:r>
              <w:rPr>
                <w:rFonts w:eastAsiaTheme="minorEastAsia"/>
                <w:lang w:eastAsia="zh-CN"/>
              </w:rPr>
              <w:t>UE’s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AS </w:t>
            </w:r>
            <w:proofErr w:type="spellStart"/>
            <w:r>
              <w:rPr>
                <w:rFonts w:eastAsiaTheme="minorEastAsia"/>
                <w:lang w:eastAsia="zh-CN"/>
              </w:rPr>
              <w:t>layer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towards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higher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layer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which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would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be </w:t>
            </w:r>
            <w:proofErr w:type="spellStart"/>
            <w:r>
              <w:rPr>
                <w:rFonts w:eastAsiaTheme="minorEastAsia"/>
                <w:lang w:eastAsia="zh-CN"/>
              </w:rPr>
              <w:t>handled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within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UE </w:t>
            </w:r>
            <w:proofErr w:type="spellStart"/>
            <w:r>
              <w:rPr>
                <w:rFonts w:eastAsiaTheme="minorEastAsia"/>
                <w:lang w:eastAsia="zh-CN"/>
              </w:rPr>
              <w:t>internally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</w:t>
            </w:r>
            <w:proofErr w:type="spellStart"/>
            <w:r>
              <w:rPr>
                <w:rFonts w:eastAsiaTheme="minorEastAsia"/>
                <w:lang w:eastAsia="zh-CN"/>
              </w:rPr>
              <w:t>Therefore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a note </w:t>
            </w:r>
            <w:proofErr w:type="spellStart"/>
            <w:r>
              <w:rPr>
                <w:rFonts w:eastAsiaTheme="minorEastAsia"/>
                <w:lang w:eastAsia="zh-CN"/>
              </w:rPr>
              <w:t>would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be </w:t>
            </w:r>
            <w:proofErr w:type="spellStart"/>
            <w:r>
              <w:rPr>
                <w:rFonts w:eastAsiaTheme="minorEastAsia"/>
                <w:lang w:eastAsia="zh-CN"/>
              </w:rPr>
              <w:t>enough</w:t>
            </w:r>
            <w:proofErr w:type="spellEnd"/>
            <w:r>
              <w:rPr>
                <w:rFonts w:eastAsiaTheme="minorEastAsia"/>
                <w:lang w:eastAsia="zh-CN"/>
              </w:rPr>
              <w:t xml:space="preserve">. </w:t>
            </w:r>
            <w:proofErr w:type="spellStart"/>
            <w:r>
              <w:rPr>
                <w:rFonts w:eastAsiaTheme="minorEastAsia"/>
                <w:lang w:eastAsia="zh-CN"/>
              </w:rPr>
              <w:t>Detailed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design can be up to UE </w:t>
            </w:r>
            <w:proofErr w:type="spellStart"/>
            <w:r>
              <w:rPr>
                <w:rFonts w:eastAsiaTheme="minorEastAsia"/>
                <w:lang w:eastAsia="zh-CN"/>
              </w:rPr>
              <w:t>implementation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C01B28" w14:paraId="1E5EBDE2" w14:textId="77777777">
        <w:tc>
          <w:tcPr>
            <w:tcW w:w="1560" w:type="dxa"/>
          </w:tcPr>
          <w:p w14:paraId="5D0A8BEA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78A6730F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24990B99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Since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CT1 </w:t>
            </w:r>
            <w:proofErr w:type="spellStart"/>
            <w:r>
              <w:rPr>
                <w:rFonts w:eastAsiaTheme="minorEastAsia"/>
                <w:lang w:eastAsia="zh-CN"/>
              </w:rPr>
              <w:t>has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captured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>
              <w:rPr>
                <w:rFonts w:eastAsiaTheme="minorEastAsia"/>
                <w:lang w:eastAsia="zh-CN"/>
              </w:rPr>
              <w:t>indication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in </w:t>
            </w:r>
            <w:proofErr w:type="spellStart"/>
            <w:r>
              <w:rPr>
                <w:rFonts w:eastAsiaTheme="minorEastAsia"/>
                <w:lang w:eastAsia="zh-CN"/>
              </w:rPr>
              <w:t>their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spec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think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RAN2 </w:t>
            </w:r>
            <w:proofErr w:type="spellStart"/>
            <w:r>
              <w:rPr>
                <w:rFonts w:eastAsiaTheme="minorEastAsia"/>
                <w:lang w:eastAsia="zh-CN"/>
              </w:rPr>
              <w:t>only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need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lang w:eastAsia="zh-CN"/>
              </w:rPr>
              <w:t>capture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NOTE with CT1 </w:t>
            </w:r>
            <w:proofErr w:type="spellStart"/>
            <w:r>
              <w:rPr>
                <w:rFonts w:eastAsiaTheme="minorEastAsia"/>
                <w:lang w:eastAsia="zh-CN"/>
              </w:rPr>
              <w:t>spec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reference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C01B28" w14:paraId="3D69D8CE" w14:textId="77777777">
        <w:tc>
          <w:tcPr>
            <w:tcW w:w="1560" w:type="dxa"/>
            <w:shd w:val="clear" w:color="auto" w:fill="auto"/>
          </w:tcPr>
          <w:p w14:paraId="33A73DA7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Vivo</w:t>
            </w:r>
          </w:p>
        </w:tc>
        <w:tc>
          <w:tcPr>
            <w:tcW w:w="1275" w:type="dxa"/>
            <w:shd w:val="clear" w:color="auto" w:fill="auto"/>
          </w:tcPr>
          <w:p w14:paraId="31F4EC23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1C13C499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refer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doing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nothing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but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can </w:t>
            </w:r>
            <w:proofErr w:type="spellStart"/>
            <w:r>
              <w:rPr>
                <w:rFonts w:eastAsiaTheme="minorEastAsia"/>
                <w:lang w:eastAsia="zh-CN"/>
              </w:rPr>
              <w:t>accept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NOTE in RRC </w:t>
            </w:r>
            <w:proofErr w:type="spellStart"/>
            <w:r>
              <w:rPr>
                <w:rFonts w:eastAsiaTheme="minorEastAsia"/>
                <w:lang w:eastAsia="zh-CN"/>
              </w:rPr>
              <w:t>Spec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>, or Stage-2 Spec.</w:t>
            </w:r>
          </w:p>
        </w:tc>
      </w:tr>
      <w:tr w:rsidR="00C01B28" w14:paraId="353E598B" w14:textId="77777777">
        <w:tc>
          <w:tcPr>
            <w:tcW w:w="1560" w:type="dxa"/>
          </w:tcPr>
          <w:p w14:paraId="20AF2BA8" w14:textId="77777777" w:rsidR="00C01B28" w:rsidRDefault="00170ED4">
            <w:pPr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  <w:proofErr w:type="spellEnd"/>
          </w:p>
        </w:tc>
        <w:tc>
          <w:tcPr>
            <w:tcW w:w="1275" w:type="dxa"/>
          </w:tcPr>
          <w:p w14:paraId="7B2A972E" w14:textId="77777777" w:rsidR="00C01B28" w:rsidRDefault="00170ED4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O</w:t>
            </w:r>
            <w:r>
              <w:rPr>
                <w:rFonts w:eastAsia="PMingLiU"/>
                <w:lang w:eastAsia="zh-TW"/>
              </w:rPr>
              <w:t>ption 1</w:t>
            </w:r>
          </w:p>
        </w:tc>
        <w:tc>
          <w:tcPr>
            <w:tcW w:w="6663" w:type="dxa"/>
          </w:tcPr>
          <w:p w14:paraId="2BF6C708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0BFBFB7E" w14:textId="77777777">
        <w:tc>
          <w:tcPr>
            <w:tcW w:w="1560" w:type="dxa"/>
          </w:tcPr>
          <w:p w14:paraId="33FE08F5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Xiaomi</w:t>
            </w:r>
            <w:proofErr w:type="spellEnd"/>
          </w:p>
        </w:tc>
        <w:tc>
          <w:tcPr>
            <w:tcW w:w="1275" w:type="dxa"/>
          </w:tcPr>
          <w:p w14:paraId="33AA6237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2A86AF33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6F65A6B1" w14:textId="77777777">
        <w:tc>
          <w:tcPr>
            <w:tcW w:w="1560" w:type="dxa"/>
          </w:tcPr>
          <w:p w14:paraId="5CEBBA95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lastRenderedPageBreak/>
              <w:t>Lenovo</w:t>
            </w:r>
            <w:proofErr w:type="spellEnd"/>
          </w:p>
        </w:tc>
        <w:tc>
          <w:tcPr>
            <w:tcW w:w="1275" w:type="dxa"/>
          </w:tcPr>
          <w:p w14:paraId="5A61CD9B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7519873A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Seems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sufficient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C01B28" w14:paraId="39839DAB" w14:textId="77777777">
        <w:tc>
          <w:tcPr>
            <w:tcW w:w="1560" w:type="dxa"/>
          </w:tcPr>
          <w:p w14:paraId="29B8C06D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1275" w:type="dxa"/>
          </w:tcPr>
          <w:p w14:paraId="2FBACD45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2C61A855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Since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this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internal</w:t>
            </w:r>
            <w:proofErr w:type="spellEnd"/>
            <w:r>
              <w:rPr>
                <w:rFonts w:eastAsiaTheme="minorEastAsia"/>
                <w:lang w:eastAsia="zh-CN"/>
              </w:rPr>
              <w:t xml:space="preserve"> UE </w:t>
            </w:r>
            <w:proofErr w:type="spellStart"/>
            <w:r>
              <w:rPr>
                <w:rFonts w:eastAsiaTheme="minorEastAsia"/>
                <w:lang w:eastAsia="zh-CN"/>
              </w:rPr>
              <w:t>implementation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a note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sufficient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C01B28" w14:paraId="1FD923C1" w14:textId="77777777">
        <w:tc>
          <w:tcPr>
            <w:tcW w:w="1560" w:type="dxa"/>
          </w:tcPr>
          <w:p w14:paraId="09448C54" w14:textId="77777777" w:rsidR="00C01B28" w:rsidRDefault="00170ED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75" w:type="dxa"/>
          </w:tcPr>
          <w:p w14:paraId="25C838E0" w14:textId="77777777" w:rsidR="00C01B28" w:rsidRDefault="00170ED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Option 1</w:t>
            </w:r>
          </w:p>
        </w:tc>
        <w:tc>
          <w:tcPr>
            <w:tcW w:w="6663" w:type="dxa"/>
          </w:tcPr>
          <w:p w14:paraId="0D3AB25C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48A044F9" w14:textId="77777777">
        <w:tc>
          <w:tcPr>
            <w:tcW w:w="1560" w:type="dxa"/>
          </w:tcPr>
          <w:p w14:paraId="683D5CA8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275" w:type="dxa"/>
          </w:tcPr>
          <w:p w14:paraId="1518860E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68DB8593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0F269791" w14:textId="77777777">
        <w:tc>
          <w:tcPr>
            <w:tcW w:w="1560" w:type="dxa"/>
          </w:tcPr>
          <w:p w14:paraId="4782E5DD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1275" w:type="dxa"/>
          </w:tcPr>
          <w:p w14:paraId="03B92E39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663" w:type="dxa"/>
          </w:tcPr>
          <w:p w14:paraId="722EF980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0CC16714" w14:textId="77777777">
        <w:tc>
          <w:tcPr>
            <w:tcW w:w="1560" w:type="dxa"/>
          </w:tcPr>
          <w:p w14:paraId="56915716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1275" w:type="dxa"/>
          </w:tcPr>
          <w:p w14:paraId="20C6D6CA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072AB729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8104AD" w14:paraId="2551DA61" w14:textId="77777777">
        <w:tc>
          <w:tcPr>
            <w:tcW w:w="1560" w:type="dxa"/>
          </w:tcPr>
          <w:p w14:paraId="729C332B" w14:textId="77777777" w:rsidR="008104AD" w:rsidRPr="004A2614" w:rsidRDefault="008104AD" w:rsidP="008104A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</w:t>
            </w:r>
          </w:p>
        </w:tc>
        <w:tc>
          <w:tcPr>
            <w:tcW w:w="1275" w:type="dxa"/>
          </w:tcPr>
          <w:p w14:paraId="6D63EEB5" w14:textId="77777777" w:rsidR="008104AD" w:rsidRPr="004A2614" w:rsidRDefault="008104AD" w:rsidP="008104A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Option 1</w:t>
            </w:r>
          </w:p>
        </w:tc>
        <w:tc>
          <w:tcPr>
            <w:tcW w:w="6663" w:type="dxa"/>
          </w:tcPr>
          <w:p w14:paraId="2DC979C9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</w:tr>
      <w:tr w:rsidR="008104AD" w14:paraId="1D10475F" w14:textId="77777777">
        <w:tc>
          <w:tcPr>
            <w:tcW w:w="1560" w:type="dxa"/>
          </w:tcPr>
          <w:p w14:paraId="50338438" w14:textId="0FD6F8F5" w:rsidR="008104AD" w:rsidRDefault="00C023EC" w:rsidP="008104A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275" w:type="dxa"/>
          </w:tcPr>
          <w:p w14:paraId="63642F09" w14:textId="400D9E77" w:rsidR="008104AD" w:rsidRDefault="00C023EC" w:rsidP="008104A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56D4C2E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</w:tr>
      <w:tr w:rsidR="008104AD" w14:paraId="1E65985A" w14:textId="77777777">
        <w:tc>
          <w:tcPr>
            <w:tcW w:w="1560" w:type="dxa"/>
          </w:tcPr>
          <w:p w14:paraId="148EC601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44EDA92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023F473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</w:tr>
      <w:tr w:rsidR="008104AD" w14:paraId="32D9E2DB" w14:textId="77777777">
        <w:tc>
          <w:tcPr>
            <w:tcW w:w="1560" w:type="dxa"/>
          </w:tcPr>
          <w:p w14:paraId="3A926D7E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E7F487A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40C31A9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</w:tr>
      <w:tr w:rsidR="008104AD" w14:paraId="4974226D" w14:textId="77777777">
        <w:tc>
          <w:tcPr>
            <w:tcW w:w="1560" w:type="dxa"/>
          </w:tcPr>
          <w:p w14:paraId="6BE0C9D1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9AB4419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A603F96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</w:tr>
      <w:tr w:rsidR="008104AD" w14:paraId="2E4DF625" w14:textId="77777777">
        <w:tc>
          <w:tcPr>
            <w:tcW w:w="1560" w:type="dxa"/>
          </w:tcPr>
          <w:p w14:paraId="07598DA3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19B581F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F904FB1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</w:tr>
      <w:tr w:rsidR="008104AD" w14:paraId="29259708" w14:textId="77777777">
        <w:tc>
          <w:tcPr>
            <w:tcW w:w="1560" w:type="dxa"/>
          </w:tcPr>
          <w:p w14:paraId="7FE8AFCC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CAD1475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6F67CFC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</w:tr>
      <w:tr w:rsidR="008104AD" w14:paraId="2D2C501F" w14:textId="77777777">
        <w:tc>
          <w:tcPr>
            <w:tcW w:w="1560" w:type="dxa"/>
          </w:tcPr>
          <w:p w14:paraId="221FCC53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8EE4B65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8CF20DC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</w:tr>
      <w:tr w:rsidR="008104AD" w14:paraId="2528E738" w14:textId="77777777">
        <w:tc>
          <w:tcPr>
            <w:tcW w:w="1560" w:type="dxa"/>
          </w:tcPr>
          <w:p w14:paraId="180A7195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3B41D12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FCC215F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</w:tr>
    </w:tbl>
    <w:p w14:paraId="2D3B218B" w14:textId="77777777" w:rsidR="00C01B28" w:rsidRDefault="00C01B28">
      <w:pPr>
        <w:rPr>
          <w:lang w:val="en-GB" w:eastAsia="zh-CN"/>
        </w:rPr>
      </w:pPr>
    </w:p>
    <w:p w14:paraId="50828EF0" w14:textId="77777777" w:rsidR="00C01B28" w:rsidRDefault="00170ED4">
      <w:pPr>
        <w:spacing w:beforeLines="100" w:before="240" w:afterLines="50" w:after="120"/>
        <w:rPr>
          <w:b/>
          <w:lang w:eastAsia="zh-CN"/>
        </w:rPr>
      </w:pPr>
      <w:r>
        <w:rPr>
          <w:rFonts w:hint="eastAsia"/>
          <w:b/>
          <w:lang w:eastAsia="zh-CN"/>
        </w:rPr>
        <w:t>Q</w:t>
      </w:r>
      <w:r>
        <w:rPr>
          <w:b/>
          <w:lang w:eastAsia="zh-CN"/>
        </w:rPr>
        <w:t xml:space="preserve">uestion </w:t>
      </w:r>
      <w:r>
        <w:rPr>
          <w:rFonts w:hint="eastAsia"/>
          <w:b/>
          <w:lang w:eastAsia="zh-CN"/>
        </w:rPr>
        <w:t xml:space="preserve">1-4: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1(capture in NOTE)</w:t>
      </w:r>
      <w:r>
        <w:rPr>
          <w:b/>
          <w:lang w:eastAsia="zh-CN"/>
        </w:rPr>
        <w:t xml:space="preserve">” </w:t>
      </w:r>
      <w:r>
        <w:rPr>
          <w:rFonts w:hint="eastAsia"/>
          <w:b/>
          <w:lang w:eastAsia="zh-CN"/>
        </w:rPr>
        <w:t>is selected in Q</w:t>
      </w:r>
      <w:r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3, which option do companies prefer on the detailed way to capture the change? Please give your comments.</w:t>
      </w:r>
    </w:p>
    <w:p w14:paraId="3BB264EE" w14:textId="77777777" w:rsidR="00C01B28" w:rsidRDefault="00170ED4">
      <w:pPr>
        <w:pStyle w:val="ListParagraph"/>
        <w:numPr>
          <w:ilvl w:val="0"/>
          <w:numId w:val="10"/>
        </w:numPr>
        <w:spacing w:beforeLines="50" w:before="120" w:afterLines="50" w:after="120"/>
        <w:ind w:firstLineChars="0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 xml:space="preserve">Option 1: The NOTE can be added in TS 38.323 where the </w:t>
      </w:r>
      <w:r>
        <w:rPr>
          <w:rFonts w:eastAsia="SimSun"/>
          <w:b/>
          <w:lang w:eastAsia="zh-CN"/>
        </w:rPr>
        <w:t>“</w:t>
      </w:r>
      <w:r>
        <w:rPr>
          <w:rFonts w:eastAsia="SimSun" w:hint="eastAsia"/>
          <w:b/>
          <w:lang w:eastAsia="zh-CN"/>
        </w:rPr>
        <w:t>SDU type</w:t>
      </w:r>
      <w:r>
        <w:rPr>
          <w:rFonts w:eastAsia="SimSun"/>
          <w:b/>
          <w:lang w:eastAsia="zh-CN"/>
        </w:rPr>
        <w:t>”</w:t>
      </w:r>
      <w:r>
        <w:rPr>
          <w:rFonts w:eastAsia="SimSun" w:hint="eastAsia"/>
          <w:b/>
          <w:lang w:eastAsia="zh-CN"/>
        </w:rPr>
        <w:t xml:space="preserve"> was specified with the content </w:t>
      </w:r>
      <w:r>
        <w:rPr>
          <w:rFonts w:eastAsia="SimSun"/>
          <w:b/>
          <w:lang w:eastAsia="zh-CN"/>
        </w:rPr>
        <w:t>“The UE indicate</w:t>
      </w:r>
      <w:r>
        <w:rPr>
          <w:rFonts w:eastAsia="SimSun" w:hint="eastAsia"/>
          <w:b/>
          <w:lang w:eastAsia="zh-CN"/>
        </w:rPr>
        <w:t>s</w:t>
      </w:r>
      <w:r>
        <w:rPr>
          <w:rFonts w:eastAsia="SimSun"/>
          <w:b/>
          <w:lang w:eastAsia="zh-CN"/>
        </w:rPr>
        <w:t xml:space="preserve"> to upper layer that the received message is for 5G </w:t>
      </w:r>
      <w:proofErr w:type="spellStart"/>
      <w:r>
        <w:rPr>
          <w:rFonts w:eastAsia="SimSun"/>
          <w:b/>
          <w:lang w:eastAsia="zh-CN"/>
        </w:rPr>
        <w:t>ProSe</w:t>
      </w:r>
      <w:proofErr w:type="spellEnd"/>
      <w:r>
        <w:rPr>
          <w:rFonts w:eastAsia="SimSun"/>
          <w:b/>
          <w:lang w:eastAsia="zh-CN"/>
        </w:rPr>
        <w:t xml:space="preserve"> direct discovery message(s) or for PC5-S message(s)</w:t>
      </w:r>
      <w:proofErr w:type="gramStart"/>
      <w:r>
        <w:rPr>
          <w:rFonts w:eastAsia="SimSun"/>
          <w:b/>
          <w:lang w:eastAsia="zh-CN"/>
        </w:rPr>
        <w:t>”</w:t>
      </w:r>
      <w:r>
        <w:rPr>
          <w:rFonts w:eastAsia="SimSun" w:hint="eastAsia"/>
          <w:b/>
          <w:lang w:eastAsia="zh-CN"/>
        </w:rPr>
        <w:t>;</w:t>
      </w:r>
      <w:proofErr w:type="gramEnd"/>
    </w:p>
    <w:p w14:paraId="45D6CCD6" w14:textId="77777777" w:rsidR="00C01B28" w:rsidRDefault="00170ED4">
      <w:pPr>
        <w:pStyle w:val="ListParagraph"/>
        <w:numPr>
          <w:ilvl w:val="0"/>
          <w:numId w:val="10"/>
        </w:numPr>
        <w:spacing w:beforeLines="50" w:before="120" w:afterLines="50" w:after="120"/>
        <w:ind w:firstLineChars="0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Option 2: Others (if any, please give the detailed description).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C01B28" w14:paraId="07C1291C" w14:textId="77777777">
        <w:trPr>
          <w:trHeight w:val="347"/>
        </w:trPr>
        <w:tc>
          <w:tcPr>
            <w:tcW w:w="1560" w:type="dxa"/>
            <w:vAlign w:val="center"/>
          </w:tcPr>
          <w:p w14:paraId="5C7D076E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4392F10F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7736AE14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  <w:proofErr w:type="spellEnd"/>
          </w:p>
        </w:tc>
      </w:tr>
      <w:tr w:rsidR="00C01B28" w14:paraId="1D820E31" w14:textId="77777777">
        <w:tc>
          <w:tcPr>
            <w:tcW w:w="1560" w:type="dxa"/>
          </w:tcPr>
          <w:p w14:paraId="1852C3C2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3A2C9FE0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ption1</w:t>
            </w:r>
          </w:p>
        </w:tc>
        <w:tc>
          <w:tcPr>
            <w:tcW w:w="6663" w:type="dxa"/>
          </w:tcPr>
          <w:p w14:paraId="5CFE2944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54A1E219" w14:textId="77777777">
        <w:tc>
          <w:tcPr>
            <w:tcW w:w="1560" w:type="dxa"/>
          </w:tcPr>
          <w:p w14:paraId="21672447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0CE76D4C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2558A440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We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can </w:t>
            </w:r>
            <w:proofErr w:type="spellStart"/>
            <w:r>
              <w:rPr>
                <w:rFonts w:eastAsiaTheme="minorEastAsia"/>
                <w:lang w:eastAsia="zh-CN"/>
              </w:rPr>
              <w:t>add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</w:t>
            </w:r>
            <w:proofErr w:type="spellStart"/>
            <w:r>
              <w:rPr>
                <w:rFonts w:eastAsiaTheme="minorEastAsia"/>
                <w:lang w:eastAsia="zh-CN"/>
              </w:rPr>
              <w:t>reference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CT1 </w:t>
            </w:r>
            <w:proofErr w:type="spellStart"/>
            <w:r>
              <w:rPr>
                <w:rFonts w:eastAsiaTheme="minorEastAsia"/>
                <w:lang w:eastAsia="zh-CN"/>
              </w:rPr>
              <w:t>spec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in the NOTE.</w:t>
            </w:r>
          </w:p>
        </w:tc>
      </w:tr>
      <w:tr w:rsidR="00C01B28" w14:paraId="279DD63B" w14:textId="77777777">
        <w:tc>
          <w:tcPr>
            <w:tcW w:w="1560" w:type="dxa"/>
          </w:tcPr>
          <w:p w14:paraId="616BB16C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Vivo</w:t>
            </w:r>
          </w:p>
        </w:tc>
        <w:tc>
          <w:tcPr>
            <w:tcW w:w="1275" w:type="dxa"/>
          </w:tcPr>
          <w:p w14:paraId="7B825BFD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6663" w:type="dxa"/>
          </w:tcPr>
          <w:p w14:paraId="530FFE5B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refer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doing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nothing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but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can </w:t>
            </w:r>
            <w:proofErr w:type="spellStart"/>
            <w:r>
              <w:rPr>
                <w:rFonts w:eastAsiaTheme="minorEastAsia"/>
                <w:lang w:eastAsia="zh-CN"/>
              </w:rPr>
              <w:t>accept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NOTE </w:t>
            </w:r>
            <w:proofErr w:type="spellStart"/>
            <w:r>
              <w:rPr>
                <w:rFonts w:eastAsiaTheme="minorEastAsia"/>
                <w:lang w:eastAsia="zh-CN"/>
              </w:rPr>
              <w:t>like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“For the reception on the SL-</w:t>
            </w:r>
            <w:proofErr w:type="spellStart"/>
            <w:r>
              <w:rPr>
                <w:rFonts w:eastAsiaTheme="minorEastAsia"/>
                <w:lang w:eastAsia="zh-CN"/>
              </w:rPr>
              <w:t>SRBs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the UE </w:t>
            </w:r>
            <w:proofErr w:type="spellStart"/>
            <w:r>
              <w:rPr>
                <w:rFonts w:eastAsiaTheme="minorEastAsia"/>
                <w:lang w:eastAsia="zh-CN"/>
              </w:rPr>
              <w:t>differentiates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whether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</w:t>
            </w:r>
            <w:proofErr w:type="spellStart"/>
            <w:r>
              <w:rPr>
                <w:rFonts w:eastAsiaTheme="minorEastAsia"/>
                <w:lang w:eastAsia="zh-CN"/>
              </w:rPr>
              <w:t>received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message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PC5-S </w:t>
            </w:r>
            <w:proofErr w:type="spellStart"/>
            <w:r>
              <w:rPr>
                <w:rFonts w:eastAsiaTheme="minorEastAsia"/>
                <w:lang w:eastAsia="zh-CN"/>
              </w:rPr>
              <w:t>messsage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or </w:t>
            </w:r>
            <w:proofErr w:type="spellStart"/>
            <w:r>
              <w:rPr>
                <w:rFonts w:eastAsiaTheme="minorEastAsia"/>
                <w:lang w:eastAsia="zh-CN"/>
              </w:rPr>
              <w:t>discovery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message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based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on the SL-SRB from </w:t>
            </w:r>
            <w:proofErr w:type="spellStart"/>
            <w:r>
              <w:rPr>
                <w:rFonts w:eastAsiaTheme="minorEastAsia"/>
                <w:lang w:eastAsia="zh-CN"/>
              </w:rPr>
              <w:t>which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is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received</w:t>
            </w:r>
            <w:proofErr w:type="spellEnd"/>
            <w:r>
              <w:rPr>
                <w:rFonts w:eastAsiaTheme="minorEastAsia"/>
                <w:lang w:eastAsia="zh-CN"/>
              </w:rPr>
              <w:t>”.</w:t>
            </w:r>
          </w:p>
        </w:tc>
      </w:tr>
      <w:tr w:rsidR="00C01B28" w14:paraId="7F66E39D" w14:textId="77777777">
        <w:tc>
          <w:tcPr>
            <w:tcW w:w="1560" w:type="dxa"/>
          </w:tcPr>
          <w:p w14:paraId="6D3061DC" w14:textId="77777777" w:rsidR="00C01B28" w:rsidRDefault="00170ED4">
            <w:pPr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  <w:proofErr w:type="spellEnd"/>
          </w:p>
        </w:tc>
        <w:tc>
          <w:tcPr>
            <w:tcW w:w="1275" w:type="dxa"/>
          </w:tcPr>
          <w:p w14:paraId="7427193F" w14:textId="77777777" w:rsidR="00C01B28" w:rsidRDefault="00170ED4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2</w:t>
            </w:r>
          </w:p>
        </w:tc>
        <w:tc>
          <w:tcPr>
            <w:tcW w:w="6663" w:type="dxa"/>
          </w:tcPr>
          <w:p w14:paraId="1B008E7C" w14:textId="77777777" w:rsidR="00C01B28" w:rsidRDefault="00170ED4">
            <w:pPr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PMingLiU" w:hint="eastAsia"/>
                <w:lang w:eastAsia="zh-TW"/>
              </w:rPr>
              <w:t>A</w:t>
            </w:r>
            <w:r>
              <w:rPr>
                <w:rFonts w:eastAsia="PMingLiU"/>
                <w:lang w:eastAsia="zh-TW"/>
              </w:rPr>
              <w:t>gree</w:t>
            </w:r>
            <w:proofErr w:type="spellEnd"/>
            <w:r>
              <w:rPr>
                <w:rFonts w:eastAsia="PMingLiU"/>
                <w:lang w:eastAsia="zh-TW"/>
              </w:rPr>
              <w:t xml:space="preserve"> with vivo.</w:t>
            </w:r>
          </w:p>
        </w:tc>
      </w:tr>
      <w:tr w:rsidR="00C01B28" w14:paraId="49DDECF8" w14:textId="77777777">
        <w:tc>
          <w:tcPr>
            <w:tcW w:w="1560" w:type="dxa"/>
          </w:tcPr>
          <w:p w14:paraId="2937038F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  <w:proofErr w:type="spellEnd"/>
          </w:p>
        </w:tc>
        <w:tc>
          <w:tcPr>
            <w:tcW w:w="1275" w:type="dxa"/>
          </w:tcPr>
          <w:p w14:paraId="3E9052CD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 xml:space="preserve">ption </w:t>
            </w: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6663" w:type="dxa"/>
          </w:tcPr>
          <w:p w14:paraId="41C551BF" w14:textId="77777777" w:rsidR="00C01B28" w:rsidRDefault="00C01B28">
            <w:pPr>
              <w:rPr>
                <w:rFonts w:eastAsia="PMingLiU"/>
                <w:lang w:eastAsia="zh-TW"/>
              </w:rPr>
            </w:pPr>
          </w:p>
        </w:tc>
      </w:tr>
      <w:tr w:rsidR="00C01B28" w14:paraId="5EEA5142" w14:textId="77777777">
        <w:tc>
          <w:tcPr>
            <w:tcW w:w="1560" w:type="dxa"/>
          </w:tcPr>
          <w:p w14:paraId="61D8C51A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Lenovo</w:t>
            </w:r>
            <w:proofErr w:type="spellEnd"/>
          </w:p>
        </w:tc>
        <w:tc>
          <w:tcPr>
            <w:tcW w:w="1275" w:type="dxa"/>
          </w:tcPr>
          <w:p w14:paraId="540E5C92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6023CFB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3DAC48B5" w14:textId="77777777">
        <w:tc>
          <w:tcPr>
            <w:tcW w:w="1560" w:type="dxa"/>
          </w:tcPr>
          <w:p w14:paraId="5E3C3647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1275" w:type="dxa"/>
          </w:tcPr>
          <w:p w14:paraId="46FB31D0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2DB2C13F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63F488C9" w14:textId="77777777">
        <w:tc>
          <w:tcPr>
            <w:tcW w:w="1560" w:type="dxa"/>
          </w:tcPr>
          <w:p w14:paraId="156E11C9" w14:textId="77777777" w:rsidR="00C01B28" w:rsidRDefault="00170ED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75" w:type="dxa"/>
          </w:tcPr>
          <w:p w14:paraId="3AAD112E" w14:textId="77777777" w:rsidR="00C01B28" w:rsidRDefault="00170ED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Option 2</w:t>
            </w:r>
          </w:p>
        </w:tc>
        <w:tc>
          <w:tcPr>
            <w:tcW w:w="6663" w:type="dxa"/>
          </w:tcPr>
          <w:p w14:paraId="1C78DE4A" w14:textId="77777777" w:rsidR="00C01B28" w:rsidRDefault="00170ED4">
            <w:pPr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/>
                <w:lang w:eastAsia="ko-KR"/>
              </w:rPr>
              <w:t>We</w:t>
            </w:r>
            <w:proofErr w:type="spellEnd"/>
            <w:r>
              <w:rPr>
                <w:rFonts w:eastAsia="Malgun Gothic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lang w:eastAsia="ko-KR"/>
              </w:rPr>
              <w:t>prefer</w:t>
            </w:r>
            <w:proofErr w:type="spellEnd"/>
            <w:r>
              <w:rPr>
                <w:rFonts w:eastAsia="Malgun Gothic"/>
                <w:lang w:eastAsia="ko-KR"/>
              </w:rPr>
              <w:t xml:space="preserve"> the </w:t>
            </w:r>
            <w:proofErr w:type="spellStart"/>
            <w:r>
              <w:rPr>
                <w:rFonts w:eastAsia="Malgun Gothic"/>
                <w:lang w:eastAsia="ko-KR"/>
              </w:rPr>
              <w:t>proposed</w:t>
            </w:r>
            <w:proofErr w:type="spellEnd"/>
            <w:r>
              <w:rPr>
                <w:rFonts w:eastAsia="Malgun Gothic"/>
                <w:lang w:eastAsia="ko-KR"/>
              </w:rPr>
              <w:t xml:space="preserve"> NOTE </w:t>
            </w:r>
            <w:r>
              <w:rPr>
                <w:rFonts w:eastAsia="Malgun Gothic" w:hint="eastAsia"/>
                <w:lang w:eastAsia="ko-KR"/>
              </w:rPr>
              <w:t>by vivo</w:t>
            </w:r>
            <w:r>
              <w:rPr>
                <w:rFonts w:eastAsia="Malgun Gothic"/>
                <w:lang w:eastAsia="ko-KR"/>
              </w:rPr>
              <w:t>.</w:t>
            </w:r>
          </w:p>
        </w:tc>
      </w:tr>
      <w:tr w:rsidR="00C01B28" w14:paraId="5E6B5019" w14:textId="77777777">
        <w:tc>
          <w:tcPr>
            <w:tcW w:w="1560" w:type="dxa"/>
          </w:tcPr>
          <w:p w14:paraId="373060EF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275" w:type="dxa"/>
          </w:tcPr>
          <w:p w14:paraId="56038977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2</w:t>
            </w:r>
          </w:p>
        </w:tc>
        <w:tc>
          <w:tcPr>
            <w:tcW w:w="6663" w:type="dxa"/>
          </w:tcPr>
          <w:p w14:paraId="60BD6F7F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Agree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with </w:t>
            </w:r>
            <w:proofErr w:type="spellStart"/>
            <w:proofErr w:type="gramStart"/>
            <w:r>
              <w:rPr>
                <w:rFonts w:eastAsiaTheme="minorEastAsia"/>
                <w:lang w:eastAsia="zh-CN"/>
              </w:rPr>
              <w:t>vivo,MediaTek</w:t>
            </w:r>
            <w:proofErr w:type="gramEnd"/>
            <w:r>
              <w:rPr>
                <w:rFonts w:eastAsiaTheme="minorEastAsia"/>
                <w:lang w:eastAsia="zh-CN"/>
              </w:rPr>
              <w:t>,Samsung</w:t>
            </w:r>
            <w:proofErr w:type="spellEnd"/>
          </w:p>
        </w:tc>
      </w:tr>
      <w:tr w:rsidR="00C01B28" w14:paraId="43DBB087" w14:textId="77777777">
        <w:tc>
          <w:tcPr>
            <w:tcW w:w="1560" w:type="dxa"/>
          </w:tcPr>
          <w:p w14:paraId="55ECBDAD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lastRenderedPageBreak/>
              <w:t>H</w:t>
            </w:r>
            <w:r>
              <w:rPr>
                <w:rFonts w:eastAsiaTheme="minorEastAsia"/>
                <w:lang w:eastAsia="zh-CN"/>
              </w:rPr>
              <w:t>uawei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1275" w:type="dxa"/>
          </w:tcPr>
          <w:p w14:paraId="76357394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ption2</w:t>
            </w:r>
          </w:p>
        </w:tc>
        <w:tc>
          <w:tcPr>
            <w:tcW w:w="6663" w:type="dxa"/>
          </w:tcPr>
          <w:p w14:paraId="7B9FFDE2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Prefer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the </w:t>
            </w:r>
            <w:proofErr w:type="spellStart"/>
            <w:r>
              <w:rPr>
                <w:rFonts w:eastAsiaTheme="minorEastAsia"/>
                <w:lang w:eastAsia="zh-CN"/>
              </w:rPr>
              <w:t>wording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proposed</w:t>
            </w:r>
            <w:proofErr w:type="spellEnd"/>
            <w:r>
              <w:rPr>
                <w:rFonts w:eastAsiaTheme="minorEastAsia"/>
                <w:lang w:eastAsia="zh-CN"/>
              </w:rPr>
              <w:t xml:space="preserve"> by vivo.</w:t>
            </w:r>
          </w:p>
        </w:tc>
      </w:tr>
      <w:tr w:rsidR="00C01B28" w14:paraId="78FEF767" w14:textId="77777777">
        <w:tc>
          <w:tcPr>
            <w:tcW w:w="1560" w:type="dxa"/>
          </w:tcPr>
          <w:p w14:paraId="5E0FF465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harp</w:t>
            </w:r>
          </w:p>
        </w:tc>
        <w:tc>
          <w:tcPr>
            <w:tcW w:w="1275" w:type="dxa"/>
          </w:tcPr>
          <w:p w14:paraId="251FC03A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Option2</w:t>
            </w:r>
          </w:p>
        </w:tc>
        <w:tc>
          <w:tcPr>
            <w:tcW w:w="6663" w:type="dxa"/>
          </w:tcPr>
          <w:p w14:paraId="4E1E3C5F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with vivo.</w:t>
            </w:r>
          </w:p>
        </w:tc>
      </w:tr>
      <w:tr w:rsidR="00C01B28" w14:paraId="129020C2" w14:textId="77777777">
        <w:tc>
          <w:tcPr>
            <w:tcW w:w="1560" w:type="dxa"/>
          </w:tcPr>
          <w:p w14:paraId="68662406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1275" w:type="dxa"/>
          </w:tcPr>
          <w:p w14:paraId="3180F2E4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3AF2E035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8104AD" w14:paraId="65AA0C5E" w14:textId="77777777">
        <w:tc>
          <w:tcPr>
            <w:tcW w:w="1560" w:type="dxa"/>
          </w:tcPr>
          <w:p w14:paraId="3E455B3D" w14:textId="77777777" w:rsidR="008104AD" w:rsidRPr="004D2507" w:rsidRDefault="008104AD" w:rsidP="008104A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</w:t>
            </w:r>
          </w:p>
        </w:tc>
        <w:tc>
          <w:tcPr>
            <w:tcW w:w="1275" w:type="dxa"/>
          </w:tcPr>
          <w:p w14:paraId="05CA05CF" w14:textId="77777777" w:rsidR="008104AD" w:rsidRPr="004D2507" w:rsidRDefault="008104AD" w:rsidP="008104A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</w:t>
            </w:r>
            <w:r>
              <w:rPr>
                <w:rFonts w:eastAsia="Malgun Gothic"/>
                <w:lang w:eastAsia="ko-KR"/>
              </w:rPr>
              <w:t>ption 2</w:t>
            </w:r>
          </w:p>
        </w:tc>
        <w:tc>
          <w:tcPr>
            <w:tcW w:w="6663" w:type="dxa"/>
          </w:tcPr>
          <w:p w14:paraId="324D9717" w14:textId="77777777" w:rsidR="008104AD" w:rsidRPr="004D2507" w:rsidRDefault="008104AD" w:rsidP="008104AD">
            <w:pPr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A</w:t>
            </w:r>
            <w:r>
              <w:rPr>
                <w:rFonts w:eastAsia="Malgun Gothic"/>
                <w:lang w:eastAsia="ko-KR"/>
              </w:rPr>
              <w:t>gree</w:t>
            </w:r>
            <w:proofErr w:type="spellEnd"/>
            <w:r>
              <w:rPr>
                <w:rFonts w:eastAsia="Malgun Gothic"/>
                <w:lang w:eastAsia="ko-KR"/>
              </w:rPr>
              <w:t xml:space="preserve"> with vivo</w:t>
            </w:r>
          </w:p>
        </w:tc>
      </w:tr>
      <w:tr w:rsidR="008104AD" w14:paraId="00563E6C" w14:textId="77777777">
        <w:tc>
          <w:tcPr>
            <w:tcW w:w="1560" w:type="dxa"/>
          </w:tcPr>
          <w:p w14:paraId="47A96922" w14:textId="62F57FD3" w:rsidR="008104AD" w:rsidRDefault="00C023EC" w:rsidP="008104A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275" w:type="dxa"/>
          </w:tcPr>
          <w:p w14:paraId="49332846" w14:textId="2D8CFF92" w:rsidR="008104AD" w:rsidRDefault="00C023EC" w:rsidP="008104A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A9CE6FC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</w:tr>
      <w:tr w:rsidR="008104AD" w14:paraId="0DBFCA8F" w14:textId="77777777">
        <w:tc>
          <w:tcPr>
            <w:tcW w:w="1560" w:type="dxa"/>
          </w:tcPr>
          <w:p w14:paraId="07A565CB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F3EC4D5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6120E6A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</w:tr>
      <w:tr w:rsidR="008104AD" w14:paraId="25D959FC" w14:textId="77777777">
        <w:tc>
          <w:tcPr>
            <w:tcW w:w="1560" w:type="dxa"/>
          </w:tcPr>
          <w:p w14:paraId="11CA7F75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0886520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B9C4A41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</w:tr>
      <w:tr w:rsidR="008104AD" w14:paraId="6F5CCB6C" w14:textId="77777777">
        <w:tc>
          <w:tcPr>
            <w:tcW w:w="1560" w:type="dxa"/>
          </w:tcPr>
          <w:p w14:paraId="1E5DDF22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245D2E0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BB7A5B5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</w:tr>
      <w:tr w:rsidR="008104AD" w14:paraId="63C1D712" w14:textId="77777777">
        <w:tc>
          <w:tcPr>
            <w:tcW w:w="1560" w:type="dxa"/>
          </w:tcPr>
          <w:p w14:paraId="55F4D0B0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BF6E3DA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8FFBF6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</w:tr>
      <w:tr w:rsidR="008104AD" w14:paraId="3376A26E" w14:textId="77777777">
        <w:tc>
          <w:tcPr>
            <w:tcW w:w="1560" w:type="dxa"/>
          </w:tcPr>
          <w:p w14:paraId="1E64AB0D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702DF93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447D9AD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</w:tr>
      <w:tr w:rsidR="008104AD" w14:paraId="7F58F097" w14:textId="77777777">
        <w:tc>
          <w:tcPr>
            <w:tcW w:w="1560" w:type="dxa"/>
          </w:tcPr>
          <w:p w14:paraId="694234F8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BF6F439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03F84A" w14:textId="77777777" w:rsidR="008104AD" w:rsidRDefault="008104AD" w:rsidP="008104AD">
            <w:pPr>
              <w:rPr>
                <w:rFonts w:eastAsiaTheme="minorEastAsia"/>
                <w:lang w:eastAsia="zh-CN"/>
              </w:rPr>
            </w:pPr>
          </w:p>
        </w:tc>
      </w:tr>
    </w:tbl>
    <w:p w14:paraId="1212DC86" w14:textId="77777777" w:rsidR="00C01B28" w:rsidRDefault="00170ED4">
      <w:pPr>
        <w:spacing w:beforeLines="100" w:before="240" w:afterLines="50" w:after="120"/>
        <w:rPr>
          <w:b/>
          <w:lang w:eastAsia="zh-CN"/>
        </w:rPr>
      </w:pPr>
      <w:r>
        <w:rPr>
          <w:rFonts w:hint="eastAsia"/>
          <w:b/>
          <w:lang w:eastAsia="zh-CN"/>
        </w:rPr>
        <w:t>Q</w:t>
      </w:r>
      <w:r>
        <w:rPr>
          <w:b/>
          <w:lang w:eastAsia="zh-CN"/>
        </w:rPr>
        <w:t xml:space="preserve">uestion </w:t>
      </w:r>
      <w:r>
        <w:rPr>
          <w:rFonts w:hint="eastAsia"/>
          <w:b/>
          <w:lang w:eastAsia="zh-CN"/>
        </w:rPr>
        <w:t xml:space="preserve">1-5: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 xml:space="preserve">Option 2(capture in </w:t>
      </w:r>
      <w:r>
        <w:rPr>
          <w:b/>
          <w:lang w:eastAsia="zh-CN"/>
        </w:rPr>
        <w:t>normative text</w:t>
      </w:r>
      <w:r>
        <w:rPr>
          <w:rFonts w:hint="eastAsia"/>
          <w:b/>
          <w:lang w:eastAsia="zh-CN"/>
        </w:rPr>
        <w:t>)</w:t>
      </w:r>
      <w:r>
        <w:rPr>
          <w:b/>
          <w:lang w:eastAsia="zh-CN"/>
        </w:rPr>
        <w:t xml:space="preserve">” </w:t>
      </w:r>
      <w:r>
        <w:rPr>
          <w:rFonts w:hint="eastAsia"/>
          <w:b/>
          <w:lang w:eastAsia="zh-CN"/>
        </w:rPr>
        <w:t>is selected in Q</w:t>
      </w:r>
      <w:r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3, which option do companies prefer on the detailed way to capture the change? Please give your comments.</w:t>
      </w:r>
    </w:p>
    <w:p w14:paraId="78A2CA55" w14:textId="77777777" w:rsidR="00C01B28" w:rsidRDefault="00170ED4">
      <w:pPr>
        <w:pStyle w:val="ListParagraph"/>
        <w:numPr>
          <w:ilvl w:val="0"/>
          <w:numId w:val="10"/>
        </w:numPr>
        <w:spacing w:beforeLines="50" w:before="120" w:afterLines="50" w:after="120"/>
        <w:ind w:firstLineChars="0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 xml:space="preserve">Option 1: </w:t>
      </w:r>
      <w:r>
        <w:rPr>
          <w:rFonts w:eastAsia="SimSun"/>
          <w:b/>
          <w:lang w:eastAsia="zh-CN"/>
        </w:rPr>
        <w:t xml:space="preserve">RAN2 agrees the TP in annex A to reflect the </w:t>
      </w:r>
      <w:proofErr w:type="gramStart"/>
      <w:r>
        <w:rPr>
          <w:rFonts w:eastAsia="SimSun"/>
          <w:b/>
          <w:lang w:eastAsia="zh-CN"/>
        </w:rPr>
        <w:t>changes</w:t>
      </w:r>
      <w:r>
        <w:rPr>
          <w:rFonts w:eastAsia="SimSun" w:hint="eastAsia"/>
          <w:b/>
          <w:color w:val="000000"/>
          <w:lang w:eastAsia="zh-CN"/>
        </w:rPr>
        <w:t>;</w:t>
      </w:r>
      <w:proofErr w:type="gramEnd"/>
    </w:p>
    <w:p w14:paraId="18390DED" w14:textId="77777777" w:rsidR="00C01B28" w:rsidRDefault="00170ED4">
      <w:pPr>
        <w:pStyle w:val="ListParagraph"/>
        <w:numPr>
          <w:ilvl w:val="0"/>
          <w:numId w:val="10"/>
        </w:numPr>
        <w:spacing w:beforeLines="50" w:before="120" w:afterLines="50" w:after="120"/>
        <w:ind w:firstLineChars="0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Option 2: Others (if any, please give the detailed description).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C01B28" w14:paraId="60501AD2" w14:textId="77777777">
        <w:trPr>
          <w:trHeight w:val="347"/>
        </w:trPr>
        <w:tc>
          <w:tcPr>
            <w:tcW w:w="1560" w:type="dxa"/>
            <w:vAlign w:val="center"/>
          </w:tcPr>
          <w:p w14:paraId="5FD7F811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7B547C23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732B545B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omments</w:t>
            </w:r>
            <w:proofErr w:type="spellEnd"/>
          </w:p>
        </w:tc>
      </w:tr>
      <w:tr w:rsidR="00C01B28" w14:paraId="0A70FA5A" w14:textId="77777777">
        <w:tc>
          <w:tcPr>
            <w:tcW w:w="1560" w:type="dxa"/>
          </w:tcPr>
          <w:p w14:paraId="7C21DC8D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3A170D80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16DC024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refer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doing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nothing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but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can </w:t>
            </w:r>
            <w:proofErr w:type="spellStart"/>
            <w:r>
              <w:rPr>
                <w:rFonts w:eastAsiaTheme="minorEastAsia"/>
                <w:lang w:eastAsia="zh-CN"/>
              </w:rPr>
              <w:t>accept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NOTE in RRC </w:t>
            </w:r>
            <w:proofErr w:type="spellStart"/>
            <w:r>
              <w:rPr>
                <w:rFonts w:eastAsiaTheme="minorEastAsia"/>
                <w:lang w:eastAsia="zh-CN"/>
              </w:rPr>
              <w:t>Spec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>, or Stage-2 Spec.</w:t>
            </w:r>
          </w:p>
        </w:tc>
      </w:tr>
      <w:tr w:rsidR="00C01B28" w14:paraId="63B1A81E" w14:textId="77777777">
        <w:tc>
          <w:tcPr>
            <w:tcW w:w="1560" w:type="dxa"/>
          </w:tcPr>
          <w:p w14:paraId="2B40F6EF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64DF70D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80BB1D3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236273EC" w14:textId="77777777">
        <w:tc>
          <w:tcPr>
            <w:tcW w:w="1560" w:type="dxa"/>
          </w:tcPr>
          <w:p w14:paraId="318B7724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E667DAA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CEFB794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3C0867EB" w14:textId="77777777">
        <w:tc>
          <w:tcPr>
            <w:tcW w:w="1560" w:type="dxa"/>
          </w:tcPr>
          <w:p w14:paraId="1305DF55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3557500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07678E2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52F4BF88" w14:textId="77777777">
        <w:tc>
          <w:tcPr>
            <w:tcW w:w="1560" w:type="dxa"/>
          </w:tcPr>
          <w:p w14:paraId="298778D7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D339B1C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FD25431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20A0A24C" w14:textId="77777777">
        <w:tc>
          <w:tcPr>
            <w:tcW w:w="1560" w:type="dxa"/>
          </w:tcPr>
          <w:p w14:paraId="1264952F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7BBD835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624292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251DDDE1" w14:textId="77777777">
        <w:tc>
          <w:tcPr>
            <w:tcW w:w="1560" w:type="dxa"/>
          </w:tcPr>
          <w:p w14:paraId="4D7F0D7C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E3519A7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625D9B5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16411059" w14:textId="77777777">
        <w:tc>
          <w:tcPr>
            <w:tcW w:w="1560" w:type="dxa"/>
          </w:tcPr>
          <w:p w14:paraId="05D5D496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7493BC8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F8757D3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62A99511" w14:textId="77777777">
        <w:tc>
          <w:tcPr>
            <w:tcW w:w="1560" w:type="dxa"/>
          </w:tcPr>
          <w:p w14:paraId="591CDFE0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3C58165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B01E48C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5EFAA328" w14:textId="77777777">
        <w:tc>
          <w:tcPr>
            <w:tcW w:w="1560" w:type="dxa"/>
          </w:tcPr>
          <w:p w14:paraId="1EC88E96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F12C911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EB849F8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053CB61F" w14:textId="77777777">
        <w:tc>
          <w:tcPr>
            <w:tcW w:w="1560" w:type="dxa"/>
          </w:tcPr>
          <w:p w14:paraId="50521D3B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9384941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F5F473C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78CBB6E9" w14:textId="77777777">
        <w:tc>
          <w:tcPr>
            <w:tcW w:w="1560" w:type="dxa"/>
          </w:tcPr>
          <w:p w14:paraId="05237757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A6014C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78C9F65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21C10F30" w14:textId="77777777">
        <w:tc>
          <w:tcPr>
            <w:tcW w:w="1560" w:type="dxa"/>
          </w:tcPr>
          <w:p w14:paraId="3A3504F4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0BC54E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19D11D0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676A7E5C" w14:textId="77777777">
        <w:tc>
          <w:tcPr>
            <w:tcW w:w="1560" w:type="dxa"/>
          </w:tcPr>
          <w:p w14:paraId="067067E0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14DC223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F1D7050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6F565A17" w14:textId="77777777">
        <w:tc>
          <w:tcPr>
            <w:tcW w:w="1560" w:type="dxa"/>
          </w:tcPr>
          <w:p w14:paraId="7B7E6C54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0EDBB6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10F9F13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1679DB8D" w14:textId="77777777">
        <w:tc>
          <w:tcPr>
            <w:tcW w:w="1560" w:type="dxa"/>
          </w:tcPr>
          <w:p w14:paraId="5ECB1B6A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0E7A37A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1773D5C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34FEA5AC" w14:textId="77777777">
        <w:tc>
          <w:tcPr>
            <w:tcW w:w="1560" w:type="dxa"/>
          </w:tcPr>
          <w:p w14:paraId="5BE85DA1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C5CC62C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E2B7A47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5F4EE151" w14:textId="77777777">
        <w:tc>
          <w:tcPr>
            <w:tcW w:w="1560" w:type="dxa"/>
          </w:tcPr>
          <w:p w14:paraId="282693F3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B068A4C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F46836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46E96A78" w14:textId="77777777">
        <w:tc>
          <w:tcPr>
            <w:tcW w:w="1560" w:type="dxa"/>
          </w:tcPr>
          <w:p w14:paraId="7026CA72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B317871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3E658CC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</w:tbl>
    <w:p w14:paraId="03A647B4" w14:textId="77777777" w:rsidR="00C01B28" w:rsidRDefault="00C01B28">
      <w:pPr>
        <w:rPr>
          <w:lang w:val="en-GB" w:eastAsia="zh-CN"/>
        </w:rPr>
      </w:pPr>
    </w:p>
    <w:p w14:paraId="1D196A28" w14:textId="77777777" w:rsidR="00C01B28" w:rsidRDefault="00170ED4">
      <w:pPr>
        <w:spacing w:beforeLines="100" w:before="240" w:afterLines="50" w:after="120"/>
        <w:rPr>
          <w:b/>
          <w:lang w:eastAsia="zh-CN"/>
        </w:rPr>
      </w:pPr>
      <w:r>
        <w:rPr>
          <w:rFonts w:hint="eastAsia"/>
          <w:b/>
          <w:lang w:eastAsia="zh-CN"/>
        </w:rPr>
        <w:t>Q</w:t>
      </w:r>
      <w:r>
        <w:rPr>
          <w:b/>
          <w:lang w:eastAsia="zh-CN"/>
        </w:rPr>
        <w:t xml:space="preserve">uestion </w:t>
      </w:r>
      <w:r>
        <w:rPr>
          <w:rFonts w:hint="eastAsia"/>
          <w:b/>
          <w:lang w:eastAsia="zh-CN"/>
        </w:rPr>
        <w:t xml:space="preserve">1-6: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No (not capture the change in PDCP spec)</w:t>
      </w:r>
      <w:r>
        <w:rPr>
          <w:b/>
          <w:lang w:eastAsia="zh-CN"/>
        </w:rPr>
        <w:t>”</w:t>
      </w:r>
      <w:r>
        <w:rPr>
          <w:rFonts w:hint="eastAsia"/>
          <w:b/>
          <w:lang w:eastAsia="zh-CN"/>
        </w:rPr>
        <w:t xml:space="preserve"> is selected in Q</w:t>
      </w:r>
      <w:r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2, please describe your detailed solution on how to capture the change.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C01B28" w14:paraId="25BEADFB" w14:textId="77777777">
        <w:trPr>
          <w:trHeight w:val="347"/>
        </w:trPr>
        <w:tc>
          <w:tcPr>
            <w:tcW w:w="1560" w:type="dxa"/>
            <w:vAlign w:val="center"/>
          </w:tcPr>
          <w:p w14:paraId="730A48FC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cs="Arial" w:hint="eastAsia"/>
                <w:b/>
              </w:rPr>
              <w:t>C</w:t>
            </w:r>
            <w:r>
              <w:rPr>
                <w:rFonts w:cs="Arial"/>
                <w:b/>
              </w:rPr>
              <w:t>ompanies</w:t>
            </w:r>
          </w:p>
        </w:tc>
        <w:tc>
          <w:tcPr>
            <w:tcW w:w="7938" w:type="dxa"/>
            <w:vAlign w:val="center"/>
          </w:tcPr>
          <w:p w14:paraId="6C9EDE2F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cs="Arial" w:hint="eastAsia"/>
                <w:b/>
                <w:lang w:eastAsia="zh-CN"/>
              </w:rPr>
              <w:t>Detailed</w:t>
            </w:r>
            <w:proofErr w:type="spellEnd"/>
            <w:r>
              <w:rPr>
                <w:rFonts w:eastAsiaTheme="minorEastAsia" w:cs="Arial" w:hint="eastAsia"/>
                <w:b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cs="Arial" w:hint="eastAsia"/>
                <w:b/>
                <w:lang w:eastAsia="zh-CN"/>
              </w:rPr>
              <w:t>solution</w:t>
            </w:r>
            <w:proofErr w:type="spellEnd"/>
            <w:r>
              <w:rPr>
                <w:rFonts w:eastAsiaTheme="minorEastAsia" w:cs="Arial" w:hint="eastAsia"/>
                <w:b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cs="Arial" w:hint="eastAsia"/>
                <w:b/>
                <w:lang w:eastAsia="zh-CN"/>
              </w:rPr>
              <w:t>description</w:t>
            </w:r>
            <w:proofErr w:type="spellEnd"/>
          </w:p>
        </w:tc>
      </w:tr>
      <w:tr w:rsidR="00C01B28" w14:paraId="5C13CAF4" w14:textId="77777777">
        <w:tc>
          <w:tcPr>
            <w:tcW w:w="1560" w:type="dxa"/>
          </w:tcPr>
          <w:p w14:paraId="1F25483B" w14:textId="77777777" w:rsidR="00C01B28" w:rsidRDefault="00170ED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38" w:type="dxa"/>
          </w:tcPr>
          <w:p w14:paraId="7450D54C" w14:textId="77777777" w:rsidR="00C01B28" w:rsidRDefault="00170ED4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refer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doing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nothing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but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can </w:t>
            </w:r>
            <w:proofErr w:type="spellStart"/>
            <w:r>
              <w:rPr>
                <w:rFonts w:eastAsiaTheme="minorEastAsia"/>
                <w:lang w:eastAsia="zh-CN"/>
              </w:rPr>
              <w:t>accept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 NOTE in RRC </w:t>
            </w:r>
            <w:proofErr w:type="spellStart"/>
            <w:r>
              <w:rPr>
                <w:rFonts w:eastAsiaTheme="minorEastAsia"/>
                <w:lang w:eastAsia="zh-CN"/>
              </w:rPr>
              <w:t>Spec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>, or Stage-2 Spec.</w:t>
            </w:r>
          </w:p>
        </w:tc>
      </w:tr>
      <w:tr w:rsidR="00C01B28" w14:paraId="087AAE2F" w14:textId="77777777">
        <w:tc>
          <w:tcPr>
            <w:tcW w:w="1560" w:type="dxa"/>
          </w:tcPr>
          <w:p w14:paraId="7E5DE6B3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73686F17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5D0C7A05" w14:textId="77777777">
        <w:tc>
          <w:tcPr>
            <w:tcW w:w="1560" w:type="dxa"/>
          </w:tcPr>
          <w:p w14:paraId="6578F90B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6CF70F22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  <w:tr w:rsidR="00C01B28" w14:paraId="0D01FFD2" w14:textId="77777777">
        <w:tc>
          <w:tcPr>
            <w:tcW w:w="1560" w:type="dxa"/>
          </w:tcPr>
          <w:p w14:paraId="42B1F698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404E0AD2" w14:textId="77777777" w:rsidR="00C01B28" w:rsidRDefault="00C01B28">
            <w:pPr>
              <w:rPr>
                <w:rFonts w:eastAsiaTheme="minorEastAsia"/>
                <w:lang w:eastAsia="zh-CN"/>
              </w:rPr>
            </w:pPr>
          </w:p>
        </w:tc>
      </w:tr>
    </w:tbl>
    <w:p w14:paraId="20BFD37D" w14:textId="77777777" w:rsidR="00C01B28" w:rsidRDefault="00C01B28">
      <w:pPr>
        <w:rPr>
          <w:lang w:val="en-GB" w:eastAsia="zh-CN"/>
        </w:rPr>
      </w:pPr>
    </w:p>
    <w:p w14:paraId="7A211EB9" w14:textId="77777777" w:rsidR="00C01B28" w:rsidRDefault="00170ED4">
      <w:pPr>
        <w:pStyle w:val="Heading1"/>
        <w:rPr>
          <w:b/>
          <w:lang w:val="en-US"/>
        </w:rPr>
      </w:pPr>
      <w:r>
        <w:rPr>
          <w:lang w:val="en-US"/>
        </w:rPr>
        <w:t>Conclusion</w:t>
      </w:r>
    </w:p>
    <w:p w14:paraId="63A4A7E0" w14:textId="77777777" w:rsidR="00C01B28" w:rsidRDefault="00C01B28">
      <w:pPr>
        <w:rPr>
          <w:i/>
          <w:iCs/>
          <w:u w:val="single"/>
          <w:lang w:eastAsia="zh-CN"/>
        </w:rPr>
      </w:pPr>
    </w:p>
    <w:p w14:paraId="3EC92234" w14:textId="77777777" w:rsidR="00C01B28" w:rsidRDefault="00C01B28">
      <w:pPr>
        <w:rPr>
          <w:b/>
          <w:lang w:eastAsia="zh-CN"/>
        </w:rPr>
      </w:pPr>
    </w:p>
    <w:p w14:paraId="4531F8F6" w14:textId="77777777" w:rsidR="00C01B28" w:rsidRDefault="00170ED4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2928C791" w14:textId="77777777" w:rsidR="00C01B28" w:rsidRDefault="00170ED4">
      <w:pPr>
        <w:pStyle w:val="Doc-title"/>
        <w:numPr>
          <w:ilvl w:val="0"/>
          <w:numId w:val="11"/>
        </w:numPr>
        <w:rPr>
          <w:rFonts w:ascii="Times New Roman" w:eastAsiaTheme="minorEastAsia" w:hAnsi="Times New Roman"/>
          <w:lang w:val="en-GB" w:eastAsia="zh-CN"/>
        </w:rPr>
      </w:pPr>
      <w:r>
        <w:rPr>
          <w:rFonts w:ascii="Times New Roman" w:eastAsiaTheme="minorEastAsia" w:hAnsi="Times New Roman"/>
          <w:lang w:val="en-GB" w:eastAsia="zh-CN"/>
        </w:rPr>
        <w:t>R2-2200062</w:t>
      </w:r>
      <w:r>
        <w:rPr>
          <w:rFonts w:ascii="Times New Roman" w:eastAsiaTheme="minorEastAsia" w:hAnsi="Times New Roman"/>
          <w:lang w:val="en-GB" w:eastAsia="zh-CN"/>
        </w:rPr>
        <w:tab/>
        <w:t xml:space="preserve">LS on the indication of discovery message and PC5-S signalling to </w:t>
      </w:r>
      <w:proofErr w:type="spellStart"/>
      <w:r>
        <w:rPr>
          <w:rFonts w:ascii="Times New Roman" w:eastAsiaTheme="minorEastAsia" w:hAnsi="Times New Roman"/>
          <w:lang w:val="en-GB" w:eastAsia="zh-CN"/>
        </w:rPr>
        <w:t>ProSe</w:t>
      </w:r>
      <w:proofErr w:type="spellEnd"/>
      <w:r>
        <w:rPr>
          <w:rFonts w:ascii="Times New Roman" w:eastAsiaTheme="minorEastAsia" w:hAnsi="Times New Roman"/>
          <w:lang w:val="en-GB" w:eastAsia="zh-CN"/>
        </w:rPr>
        <w:t xml:space="preserve"> layer (C1-217167; contact: CATT)</w:t>
      </w:r>
      <w:r>
        <w:rPr>
          <w:rFonts w:ascii="Times New Roman" w:eastAsiaTheme="minorEastAsia" w:hAnsi="Times New Roman"/>
          <w:lang w:val="en-GB" w:eastAsia="zh-CN"/>
        </w:rPr>
        <w:tab/>
        <w:t>CT1</w:t>
      </w:r>
      <w:r>
        <w:rPr>
          <w:rFonts w:ascii="Times New Roman" w:eastAsiaTheme="minorEastAsia" w:hAnsi="Times New Roman"/>
          <w:lang w:val="en-GB" w:eastAsia="zh-CN"/>
        </w:rPr>
        <w:tab/>
        <w:t>LS in</w:t>
      </w:r>
      <w:r>
        <w:rPr>
          <w:rFonts w:ascii="Times New Roman" w:eastAsiaTheme="minorEastAsia" w:hAnsi="Times New Roman"/>
          <w:lang w:val="en-GB" w:eastAsia="zh-CN"/>
        </w:rPr>
        <w:tab/>
        <w:t>Rel-17</w:t>
      </w:r>
      <w:r>
        <w:rPr>
          <w:rFonts w:ascii="Times New Roman" w:eastAsiaTheme="minorEastAsia" w:hAnsi="Times New Roman"/>
          <w:lang w:val="en-GB" w:eastAsia="zh-CN"/>
        </w:rPr>
        <w:tab/>
        <w:t>5G_ProSe</w:t>
      </w:r>
      <w:r>
        <w:rPr>
          <w:rFonts w:ascii="Times New Roman" w:eastAsiaTheme="minorEastAsia" w:hAnsi="Times New Roman"/>
          <w:lang w:val="en-GB" w:eastAsia="zh-CN"/>
        </w:rPr>
        <w:tab/>
        <w:t>To:RAN2</w:t>
      </w:r>
      <w:r>
        <w:rPr>
          <w:rFonts w:ascii="Times New Roman" w:eastAsiaTheme="minorEastAsia" w:hAnsi="Times New Roman"/>
          <w:lang w:val="en-GB" w:eastAsia="zh-CN"/>
        </w:rPr>
        <w:tab/>
        <w:t>Cc:SA2</w:t>
      </w:r>
    </w:p>
    <w:p w14:paraId="1C7CC31F" w14:textId="77777777" w:rsidR="00C01B28" w:rsidRDefault="00170ED4">
      <w:pPr>
        <w:pStyle w:val="Doc-title"/>
        <w:numPr>
          <w:ilvl w:val="0"/>
          <w:numId w:val="11"/>
        </w:numPr>
        <w:rPr>
          <w:rFonts w:ascii="Times New Roman" w:eastAsiaTheme="minorEastAsia" w:hAnsi="Times New Roman"/>
          <w:lang w:val="en-GB" w:eastAsia="zh-CN"/>
        </w:rPr>
      </w:pPr>
      <w:bookmarkStart w:id="33" w:name="_Ref93156123"/>
      <w:r>
        <w:rPr>
          <w:rFonts w:ascii="Times New Roman" w:eastAsiaTheme="minorEastAsia" w:hAnsi="Times New Roman"/>
          <w:lang w:val="en-GB" w:eastAsia="zh-CN"/>
        </w:rPr>
        <w:t>R2-2200165</w:t>
      </w:r>
      <w:r>
        <w:rPr>
          <w:rFonts w:ascii="Times New Roman" w:eastAsiaTheme="minorEastAsia" w:hAnsi="Times New Roman"/>
          <w:lang w:val="en-GB" w:eastAsia="zh-CN"/>
        </w:rPr>
        <w:tab/>
        <w:t xml:space="preserve">Indication of Discovery Message and PC5-S Signalling to </w:t>
      </w:r>
      <w:proofErr w:type="spellStart"/>
      <w:r>
        <w:rPr>
          <w:rFonts w:ascii="Times New Roman" w:eastAsiaTheme="minorEastAsia" w:hAnsi="Times New Roman"/>
          <w:lang w:val="en-GB" w:eastAsia="zh-CN"/>
        </w:rPr>
        <w:t>ProSe</w:t>
      </w:r>
      <w:proofErr w:type="spellEnd"/>
      <w:r>
        <w:rPr>
          <w:rFonts w:ascii="Times New Roman" w:eastAsiaTheme="minorEastAsia" w:hAnsi="Times New Roman"/>
          <w:lang w:val="en-GB" w:eastAsia="zh-CN"/>
        </w:rPr>
        <w:t xml:space="preserve"> Layer</w:t>
      </w:r>
      <w:r>
        <w:rPr>
          <w:rFonts w:ascii="Times New Roman" w:eastAsiaTheme="minorEastAsia" w:hAnsi="Times New Roman"/>
          <w:lang w:val="en-GB" w:eastAsia="zh-CN"/>
        </w:rPr>
        <w:tab/>
        <w:t>CATT</w:t>
      </w:r>
      <w:r>
        <w:rPr>
          <w:rFonts w:ascii="Times New Roman" w:eastAsiaTheme="minorEastAsia" w:hAnsi="Times New Roman"/>
          <w:lang w:val="en-GB" w:eastAsia="zh-CN"/>
        </w:rPr>
        <w:tab/>
        <w:t>discussion</w:t>
      </w:r>
      <w:r>
        <w:rPr>
          <w:rFonts w:ascii="Times New Roman" w:eastAsiaTheme="minorEastAsia" w:hAnsi="Times New Roman"/>
          <w:lang w:val="en-GB" w:eastAsia="zh-CN"/>
        </w:rPr>
        <w:tab/>
        <w:t>Rel-17</w:t>
      </w:r>
      <w:r>
        <w:rPr>
          <w:rFonts w:ascii="Times New Roman" w:eastAsiaTheme="minorEastAsia" w:hAnsi="Times New Roman"/>
          <w:lang w:val="en-GB" w:eastAsia="zh-CN"/>
        </w:rPr>
        <w:tab/>
      </w:r>
      <w:proofErr w:type="spellStart"/>
      <w:r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>
        <w:rPr>
          <w:rFonts w:ascii="Times New Roman" w:eastAsiaTheme="minorEastAsia" w:hAnsi="Times New Roman"/>
          <w:lang w:val="en-GB" w:eastAsia="zh-CN"/>
        </w:rPr>
        <w:t>-Core</w:t>
      </w:r>
      <w:bookmarkEnd w:id="33"/>
    </w:p>
    <w:p w14:paraId="79562DA3" w14:textId="77777777" w:rsidR="00C01B28" w:rsidRDefault="00170ED4">
      <w:pPr>
        <w:pStyle w:val="Doc-title"/>
        <w:numPr>
          <w:ilvl w:val="0"/>
          <w:numId w:val="11"/>
        </w:numPr>
        <w:rPr>
          <w:rFonts w:ascii="Times New Roman" w:eastAsiaTheme="minorEastAsia" w:hAnsi="Times New Roman"/>
          <w:lang w:val="en-GB" w:eastAsia="zh-CN"/>
        </w:rPr>
      </w:pPr>
      <w:bookmarkStart w:id="34" w:name="_Ref93156124"/>
      <w:r>
        <w:rPr>
          <w:rFonts w:ascii="Times New Roman" w:eastAsiaTheme="minorEastAsia" w:hAnsi="Times New Roman"/>
          <w:lang w:val="en-GB" w:eastAsia="zh-CN"/>
        </w:rPr>
        <w:t>R2-2200366</w:t>
      </w:r>
      <w:r>
        <w:rPr>
          <w:rFonts w:ascii="Times New Roman" w:eastAsiaTheme="minorEastAsia" w:hAnsi="Times New Roman"/>
          <w:lang w:val="en-GB" w:eastAsia="zh-CN"/>
        </w:rPr>
        <w:tab/>
        <w:t>Discussion on C1-217167</w:t>
      </w:r>
      <w:r>
        <w:rPr>
          <w:rFonts w:ascii="Times New Roman" w:eastAsiaTheme="minorEastAsia" w:hAnsi="Times New Roman"/>
          <w:lang w:val="en-GB" w:eastAsia="zh-CN"/>
        </w:rPr>
        <w:tab/>
        <w:t>OPPO</w:t>
      </w:r>
      <w:r>
        <w:rPr>
          <w:rFonts w:ascii="Times New Roman" w:eastAsiaTheme="minorEastAsia" w:hAnsi="Times New Roman"/>
          <w:lang w:val="en-GB" w:eastAsia="zh-CN"/>
        </w:rPr>
        <w:tab/>
        <w:t>discussion</w:t>
      </w:r>
      <w:r>
        <w:rPr>
          <w:rFonts w:ascii="Times New Roman" w:eastAsiaTheme="minorEastAsia" w:hAnsi="Times New Roman"/>
          <w:lang w:val="en-GB" w:eastAsia="zh-CN"/>
        </w:rPr>
        <w:tab/>
        <w:t>Rel-17</w:t>
      </w:r>
      <w:r>
        <w:rPr>
          <w:rFonts w:ascii="Times New Roman" w:eastAsiaTheme="minorEastAsia" w:hAnsi="Times New Roman"/>
          <w:lang w:val="en-GB" w:eastAsia="zh-CN"/>
        </w:rPr>
        <w:tab/>
      </w:r>
      <w:proofErr w:type="spellStart"/>
      <w:r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>
        <w:rPr>
          <w:rFonts w:ascii="Times New Roman" w:eastAsiaTheme="minorEastAsia" w:hAnsi="Times New Roman"/>
          <w:lang w:val="en-GB" w:eastAsia="zh-CN"/>
        </w:rPr>
        <w:t>-Core</w:t>
      </w:r>
      <w:bookmarkEnd w:id="34"/>
    </w:p>
    <w:p w14:paraId="7A21BAF3" w14:textId="77777777" w:rsidR="00C01B28" w:rsidRDefault="00170ED4">
      <w:pPr>
        <w:pStyle w:val="Doc-title"/>
        <w:numPr>
          <w:ilvl w:val="0"/>
          <w:numId w:val="11"/>
        </w:numPr>
        <w:rPr>
          <w:rFonts w:ascii="Times New Roman" w:eastAsiaTheme="minorEastAsia" w:hAnsi="Times New Roman"/>
          <w:lang w:val="en-GB" w:eastAsia="zh-CN"/>
        </w:rPr>
      </w:pPr>
      <w:bookmarkStart w:id="35" w:name="_Ref93156126"/>
      <w:r>
        <w:rPr>
          <w:rFonts w:ascii="Times New Roman" w:eastAsiaTheme="minorEastAsia" w:hAnsi="Times New Roman"/>
          <w:lang w:val="en-GB" w:eastAsia="zh-CN"/>
        </w:rPr>
        <w:t>R2-2200229</w:t>
      </w:r>
      <w:r>
        <w:rPr>
          <w:rFonts w:ascii="Times New Roman" w:eastAsiaTheme="minorEastAsia" w:hAnsi="Times New Roman"/>
          <w:lang w:val="en-GB" w:eastAsia="zh-CN"/>
        </w:rPr>
        <w:tab/>
        <w:t>Discovery open aspects for U2N relaying</w:t>
      </w:r>
      <w:r>
        <w:rPr>
          <w:rFonts w:ascii="Times New Roman" w:eastAsiaTheme="minorEastAsia" w:hAnsi="Times New Roman"/>
          <w:lang w:val="en-GB" w:eastAsia="zh-CN"/>
        </w:rPr>
        <w:tab/>
        <w:t>Intel Corporation</w:t>
      </w:r>
      <w:r>
        <w:rPr>
          <w:rFonts w:ascii="Times New Roman" w:eastAsiaTheme="minorEastAsia" w:hAnsi="Times New Roman"/>
          <w:lang w:val="en-GB" w:eastAsia="zh-CN"/>
        </w:rPr>
        <w:tab/>
        <w:t>discussion</w:t>
      </w:r>
      <w:r>
        <w:rPr>
          <w:rFonts w:ascii="Times New Roman" w:eastAsiaTheme="minorEastAsia" w:hAnsi="Times New Roman"/>
          <w:lang w:val="en-GB" w:eastAsia="zh-CN"/>
        </w:rPr>
        <w:tab/>
        <w:t>Rel-17</w:t>
      </w:r>
      <w:r>
        <w:rPr>
          <w:rFonts w:ascii="Times New Roman" w:eastAsiaTheme="minorEastAsia" w:hAnsi="Times New Roman"/>
          <w:lang w:val="en-GB" w:eastAsia="zh-CN"/>
        </w:rPr>
        <w:tab/>
      </w:r>
      <w:proofErr w:type="spellStart"/>
      <w:r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>
        <w:rPr>
          <w:rFonts w:ascii="Times New Roman" w:eastAsiaTheme="minorEastAsia" w:hAnsi="Times New Roman"/>
          <w:lang w:val="en-GB" w:eastAsia="zh-CN"/>
        </w:rPr>
        <w:t>-Core</w:t>
      </w:r>
      <w:bookmarkEnd w:id="35"/>
    </w:p>
    <w:p w14:paraId="7B0DFC7A" w14:textId="77777777" w:rsidR="00C01B28" w:rsidRDefault="00C01B28">
      <w:pPr>
        <w:rPr>
          <w:b/>
          <w:lang w:eastAsia="zh-CN"/>
        </w:rPr>
      </w:pPr>
    </w:p>
    <w:p w14:paraId="629BCC6E" w14:textId="77777777" w:rsidR="00C01B28" w:rsidRDefault="00170ED4">
      <w:pPr>
        <w:pStyle w:val="Heading1"/>
        <w:rPr>
          <w:lang w:val="en-US"/>
        </w:rPr>
      </w:pPr>
      <w:r>
        <w:rPr>
          <w:rFonts w:hint="eastAsia"/>
          <w:lang w:val="en-US" w:eastAsia="zh-CN"/>
        </w:rPr>
        <w:t xml:space="preserve">Annex A </w:t>
      </w:r>
      <w:r>
        <w:rPr>
          <w:rFonts w:eastAsiaTheme="minorEastAsia"/>
        </w:rPr>
        <w:t>Text proposals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C01B28" w14:paraId="765D8BC3" w14:textId="77777777">
        <w:trPr>
          <w:jc w:val="center"/>
        </w:trPr>
        <w:tc>
          <w:tcPr>
            <w:tcW w:w="9501" w:type="dxa"/>
            <w:shd w:val="clear" w:color="auto" w:fill="FDE9D9"/>
            <w:vAlign w:val="center"/>
          </w:tcPr>
          <w:p w14:paraId="0DFE7866" w14:textId="77777777" w:rsidR="00C01B28" w:rsidRDefault="00170ED4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 for 38.323</w:t>
            </w:r>
          </w:p>
        </w:tc>
      </w:tr>
    </w:tbl>
    <w:p w14:paraId="7DC7A635" w14:textId="77777777" w:rsidR="00C01B28" w:rsidRDefault="00170ED4">
      <w:pPr>
        <w:pStyle w:val="Heading3"/>
        <w:numPr>
          <w:ilvl w:val="0"/>
          <w:numId w:val="0"/>
        </w:numPr>
        <w:ind w:left="720" w:hanging="720"/>
        <w:rPr>
          <w:lang w:eastAsia="zh-CN"/>
        </w:rPr>
      </w:pPr>
      <w:bookmarkStart w:id="36" w:name="_Toc37126953"/>
      <w:bookmarkStart w:id="37" w:name="_Toc90590202"/>
      <w:bookmarkStart w:id="38" w:name="_Toc46492066"/>
      <w:bookmarkStart w:id="39" w:name="_Toc46492174"/>
      <w:bookmarkStart w:id="40" w:name="_Toc76574239"/>
      <w:r>
        <w:rPr>
          <w:lang w:eastAsia="zh-CN"/>
        </w:rPr>
        <w:t>5.2.4</w:t>
      </w:r>
      <w:r>
        <w:rPr>
          <w:lang w:eastAsia="zh-CN"/>
        </w:rPr>
        <w:tab/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receive operation</w:t>
      </w:r>
      <w:bookmarkEnd w:id="36"/>
      <w:bookmarkEnd w:id="37"/>
      <w:bookmarkEnd w:id="38"/>
      <w:bookmarkEnd w:id="39"/>
    </w:p>
    <w:p w14:paraId="6F402E85" w14:textId="77777777" w:rsidR="00C01B28" w:rsidRDefault="00170ED4">
      <w:r>
        <w:rPr>
          <w:lang w:eastAsia="ko-KR"/>
        </w:rPr>
        <w:t xml:space="preserve">For </w:t>
      </w:r>
      <w:proofErr w:type="spellStart"/>
      <w:r>
        <w:rPr>
          <w:lang w:eastAsia="zh-CN"/>
        </w:rPr>
        <w:t>s</w:t>
      </w:r>
      <w:r>
        <w:rPr>
          <w:lang w:eastAsia="ko-KR"/>
        </w:rPr>
        <w:t>idelink</w:t>
      </w:r>
      <w:proofErr w:type="spellEnd"/>
      <w:r>
        <w:rPr>
          <w:lang w:eastAsia="ko-KR"/>
        </w:rPr>
        <w:t xml:space="preserve"> </w:t>
      </w:r>
      <w:r>
        <w:rPr>
          <w:lang w:eastAsia="zh-CN"/>
        </w:rPr>
        <w:t>reception</w:t>
      </w:r>
      <w:r>
        <w:rPr>
          <w:lang w:eastAsia="ko-KR"/>
        </w:rPr>
        <w:t xml:space="preserve"> of the SLRB, the UE shall follow the procedures in clause 5.</w:t>
      </w:r>
      <w:r>
        <w:rPr>
          <w:lang w:eastAsia="zh-CN"/>
        </w:rPr>
        <w:t>2.2</w:t>
      </w:r>
      <w:r>
        <w:rPr>
          <w:lang w:eastAsia="ko-KR"/>
        </w:rPr>
        <w:t xml:space="preserve"> with following modification</w:t>
      </w:r>
      <w:r>
        <w:t>:</w:t>
      </w:r>
    </w:p>
    <w:p w14:paraId="0C459A7B" w14:textId="77777777" w:rsidR="00C01B28" w:rsidRDefault="00170ED4">
      <w:pPr>
        <w:pStyle w:val="B1"/>
        <w:rPr>
          <w:lang w:eastAsia="zh-CN"/>
        </w:rPr>
      </w:pPr>
      <w:r>
        <w:t>-</w:t>
      </w:r>
      <w:r>
        <w:tab/>
        <w:t xml:space="preserve">perform the header </w:t>
      </w:r>
      <w:r>
        <w:rPr>
          <w:lang w:eastAsia="zh-CN"/>
        </w:rPr>
        <w:t>de</w:t>
      </w:r>
      <w:r>
        <w:t>compression</w:t>
      </w:r>
      <w:r>
        <w:rPr>
          <w:lang w:eastAsia="zh-CN"/>
        </w:rPr>
        <w:t xml:space="preserve"> using ROHC </w:t>
      </w:r>
      <w:r>
        <w:t>as specified in clause 5.</w:t>
      </w:r>
      <w:r>
        <w:rPr>
          <w:lang w:eastAsia="zh-CN"/>
        </w:rPr>
        <w:t>7</w:t>
      </w:r>
      <w:r>
        <w:t>.</w:t>
      </w:r>
      <w:r>
        <w:rPr>
          <w:lang w:eastAsia="zh-CN"/>
        </w:rPr>
        <w:t xml:space="preserve">5, </w:t>
      </w:r>
      <w:r>
        <w:t>if SDU Type is</w:t>
      </w:r>
      <w:r>
        <w:rPr>
          <w:lang w:eastAsia="zh-CN"/>
        </w:rPr>
        <w:t xml:space="preserve"> </w:t>
      </w:r>
      <w:r>
        <w:t>IP.</w:t>
      </w:r>
    </w:p>
    <w:p w14:paraId="65442564" w14:textId="77777777" w:rsidR="00C01B28" w:rsidRDefault="00170ED4">
      <w:pPr>
        <w:pStyle w:val="B1"/>
        <w:rPr>
          <w:ins w:id="41" w:author="CATT" w:date="2022-01-07T09:32:00Z"/>
          <w:lang w:eastAsia="zh-CN"/>
        </w:rPr>
      </w:pPr>
      <w:ins w:id="42" w:author="CATT" w:date="2022-01-07T09:32:00Z">
        <w:r>
          <w:rPr>
            <w:rFonts w:hint="eastAsia"/>
            <w:lang w:eastAsia="zh-CN"/>
          </w:rPr>
          <w:t xml:space="preserve">-    When </w:t>
        </w:r>
        <w:r>
          <w:rPr>
            <w:rFonts w:hint="eastAsia"/>
            <w:lang w:eastAsia="ko-KR"/>
          </w:rPr>
          <w:t>deliver</w:t>
        </w:r>
        <w:r>
          <w:rPr>
            <w:rFonts w:hint="eastAsia"/>
            <w:lang w:eastAsia="zh-CN"/>
          </w:rPr>
          <w:t xml:space="preserve">ing the PDCP SDU to upper layer, if this PDCP SDU belongs to SL-SRB0/1/2, it should along with an indication to indicate it as PC5-S </w:t>
        </w:r>
      </w:ins>
      <w:proofErr w:type="spellStart"/>
      <w:ins w:id="43" w:author="CATT" w:date="2022-01-11T14:02:00Z">
        <w:r>
          <w:rPr>
            <w:rFonts w:hint="eastAsia"/>
          </w:rPr>
          <w:t>signalling</w:t>
        </w:r>
      </w:ins>
      <w:proofErr w:type="spellEnd"/>
      <w:ins w:id="44" w:author="CATT" w:date="2022-01-07T09:33:00Z">
        <w:r>
          <w:rPr>
            <w:rFonts w:hint="eastAsia"/>
            <w:lang w:eastAsia="zh-CN"/>
          </w:rPr>
          <w:t>.</w:t>
        </w:r>
      </w:ins>
    </w:p>
    <w:p w14:paraId="025B5CD3" w14:textId="77777777" w:rsidR="00C01B28" w:rsidRDefault="00170ED4">
      <w:pPr>
        <w:pStyle w:val="B1"/>
        <w:rPr>
          <w:lang w:eastAsia="zh-CN"/>
        </w:rPr>
      </w:pPr>
      <w:ins w:id="45" w:author="CATT" w:date="2022-01-07T09:32:00Z">
        <w:r>
          <w:rPr>
            <w:rFonts w:hint="eastAsia"/>
            <w:lang w:eastAsia="zh-CN"/>
          </w:rPr>
          <w:t xml:space="preserve">-    When </w:t>
        </w:r>
        <w:r>
          <w:rPr>
            <w:rFonts w:hint="eastAsia"/>
            <w:lang w:eastAsia="ko-KR"/>
          </w:rPr>
          <w:t>deliver</w:t>
        </w:r>
        <w:r>
          <w:rPr>
            <w:rFonts w:hint="eastAsia"/>
            <w:lang w:eastAsia="zh-CN"/>
          </w:rPr>
          <w:t>ing the PDCP SDU to upper layer, if this PDCP SDU belongs to SL-SRB4, it should along with an indication to indicate it as</w:t>
        </w:r>
      </w:ins>
      <w:ins w:id="46" w:author="CATT" w:date="2022-01-07T09:33:00Z">
        <w:r>
          <w:rPr>
            <w:rFonts w:hint="eastAsia"/>
            <w:lang w:eastAsia="zh-CN"/>
          </w:rPr>
          <w:t xml:space="preserve"> </w:t>
        </w:r>
      </w:ins>
      <w:ins w:id="47" w:author="CATT" w:date="2022-01-07T09:32:00Z">
        <w:r>
          <w:rPr>
            <w:rFonts w:hint="eastAsia"/>
            <w:lang w:eastAsia="zh-CN"/>
          </w:rPr>
          <w:t>discovery message.</w:t>
        </w:r>
      </w:ins>
      <w:bookmarkEnd w:id="40"/>
    </w:p>
    <w:tbl>
      <w:tblPr>
        <w:tblpPr w:leftFromText="180" w:rightFromText="180" w:vertAnchor="text" w:horzAnchor="page" w:tblpX="1305" w:tblpY="8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C01B28" w14:paraId="009CB70B" w14:textId="77777777">
        <w:tc>
          <w:tcPr>
            <w:tcW w:w="9501" w:type="dxa"/>
            <w:shd w:val="clear" w:color="auto" w:fill="FDE9D9"/>
            <w:vAlign w:val="center"/>
          </w:tcPr>
          <w:p w14:paraId="0604C8EC" w14:textId="77777777" w:rsidR="00C01B28" w:rsidRDefault="00170ED4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 xml:space="preserve">END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1726D909" w14:textId="77777777" w:rsidR="00C01B28" w:rsidRDefault="00C01B28">
      <w:pPr>
        <w:pStyle w:val="BodyText"/>
        <w:overflowPunct/>
        <w:autoSpaceDE/>
        <w:autoSpaceDN/>
        <w:adjustRightInd/>
        <w:rPr>
          <w:rFonts w:eastAsiaTheme="minorEastAsia"/>
          <w:color w:val="auto"/>
          <w:szCs w:val="24"/>
          <w:lang w:val="en-GB" w:eastAsia="zh-CN"/>
        </w:rPr>
      </w:pPr>
    </w:p>
    <w:sectPr w:rsidR="00C01B28">
      <w:headerReference w:type="even" r:id="rId9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D509" w14:textId="77777777" w:rsidR="001611EE" w:rsidRDefault="001611EE">
      <w:pPr>
        <w:spacing w:after="0" w:line="240" w:lineRule="auto"/>
      </w:pPr>
      <w:r>
        <w:separator/>
      </w:r>
    </w:p>
  </w:endnote>
  <w:endnote w:type="continuationSeparator" w:id="0">
    <w:p w14:paraId="6FEED127" w14:textId="77777777" w:rsidR="001611EE" w:rsidRDefault="0016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500000000020000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27E2" w14:textId="77777777" w:rsidR="001611EE" w:rsidRDefault="001611EE">
      <w:pPr>
        <w:spacing w:after="0" w:line="240" w:lineRule="auto"/>
      </w:pPr>
      <w:r>
        <w:separator/>
      </w:r>
    </w:p>
  </w:footnote>
  <w:footnote w:type="continuationSeparator" w:id="0">
    <w:p w14:paraId="55CEC4B6" w14:textId="77777777" w:rsidR="001611EE" w:rsidRDefault="0016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49FE" w14:textId="77777777" w:rsidR="00C01B28" w:rsidRDefault="00C01B28"/>
  <w:p w14:paraId="7EE683CA" w14:textId="77777777" w:rsidR="00C01B28" w:rsidRDefault="00C01B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6053C"/>
    <w:multiLevelType w:val="multilevel"/>
    <w:tmpl w:val="6F06053C"/>
    <w:lvl w:ilvl="0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826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o Xu">
    <w15:presenceInfo w15:providerId="None" w15:userId="Hao Xu"/>
  </w15:person>
  <w15:person w15:author="Ericsson">
    <w15:presenceInfo w15:providerId="None" w15:userId="Ericsson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qQUAb8O21CwAAAA="/>
  </w:docVars>
  <w:rsids>
    <w:rsidRoot w:val="00766747"/>
    <w:rsid w:val="00000320"/>
    <w:rsid w:val="0000090F"/>
    <w:rsid w:val="00000995"/>
    <w:rsid w:val="000009D4"/>
    <w:rsid w:val="00000C19"/>
    <w:rsid w:val="00000CD8"/>
    <w:rsid w:val="00000EFA"/>
    <w:rsid w:val="00001046"/>
    <w:rsid w:val="00001243"/>
    <w:rsid w:val="0000141E"/>
    <w:rsid w:val="00001523"/>
    <w:rsid w:val="00001C5F"/>
    <w:rsid w:val="00001CCD"/>
    <w:rsid w:val="000022CB"/>
    <w:rsid w:val="000028FB"/>
    <w:rsid w:val="00002A19"/>
    <w:rsid w:val="00002E12"/>
    <w:rsid w:val="00002E32"/>
    <w:rsid w:val="0000333A"/>
    <w:rsid w:val="0000364F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B45"/>
    <w:rsid w:val="00005EFE"/>
    <w:rsid w:val="00005FC0"/>
    <w:rsid w:val="0000620A"/>
    <w:rsid w:val="00006D4D"/>
    <w:rsid w:val="00006E4E"/>
    <w:rsid w:val="0000770C"/>
    <w:rsid w:val="00007810"/>
    <w:rsid w:val="00007B5D"/>
    <w:rsid w:val="00007ED6"/>
    <w:rsid w:val="00007F45"/>
    <w:rsid w:val="00010236"/>
    <w:rsid w:val="0001053D"/>
    <w:rsid w:val="00010852"/>
    <w:rsid w:val="00010D6B"/>
    <w:rsid w:val="00010F7A"/>
    <w:rsid w:val="0001132E"/>
    <w:rsid w:val="00011393"/>
    <w:rsid w:val="00011484"/>
    <w:rsid w:val="00011B09"/>
    <w:rsid w:val="00011E8A"/>
    <w:rsid w:val="00012143"/>
    <w:rsid w:val="00012180"/>
    <w:rsid w:val="00012449"/>
    <w:rsid w:val="0001270B"/>
    <w:rsid w:val="00012750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2E48"/>
    <w:rsid w:val="00023561"/>
    <w:rsid w:val="000238EF"/>
    <w:rsid w:val="00023E84"/>
    <w:rsid w:val="0002496C"/>
    <w:rsid w:val="00024BA4"/>
    <w:rsid w:val="000252F8"/>
    <w:rsid w:val="00025788"/>
    <w:rsid w:val="00025BB8"/>
    <w:rsid w:val="00025EA8"/>
    <w:rsid w:val="000266FB"/>
    <w:rsid w:val="000269C6"/>
    <w:rsid w:val="000269D8"/>
    <w:rsid w:val="00026AC2"/>
    <w:rsid w:val="00026CD5"/>
    <w:rsid w:val="00027070"/>
    <w:rsid w:val="000271D7"/>
    <w:rsid w:val="00027570"/>
    <w:rsid w:val="0003008C"/>
    <w:rsid w:val="00030482"/>
    <w:rsid w:val="00031410"/>
    <w:rsid w:val="000315DB"/>
    <w:rsid w:val="00031C65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A0F"/>
    <w:rsid w:val="00034CFB"/>
    <w:rsid w:val="0003522E"/>
    <w:rsid w:val="0003546D"/>
    <w:rsid w:val="000359A9"/>
    <w:rsid w:val="00035FDF"/>
    <w:rsid w:val="000365D0"/>
    <w:rsid w:val="00036E62"/>
    <w:rsid w:val="0003776B"/>
    <w:rsid w:val="00037D2C"/>
    <w:rsid w:val="00037DEE"/>
    <w:rsid w:val="00037ED7"/>
    <w:rsid w:val="000400F4"/>
    <w:rsid w:val="0004031A"/>
    <w:rsid w:val="00040874"/>
    <w:rsid w:val="00040A33"/>
    <w:rsid w:val="00040C4E"/>
    <w:rsid w:val="00041726"/>
    <w:rsid w:val="00042776"/>
    <w:rsid w:val="00042BA3"/>
    <w:rsid w:val="00042DA9"/>
    <w:rsid w:val="00043174"/>
    <w:rsid w:val="0004371B"/>
    <w:rsid w:val="00044267"/>
    <w:rsid w:val="0004454C"/>
    <w:rsid w:val="00044661"/>
    <w:rsid w:val="0004471E"/>
    <w:rsid w:val="00044ACD"/>
    <w:rsid w:val="00044D1C"/>
    <w:rsid w:val="00044E5F"/>
    <w:rsid w:val="0004500A"/>
    <w:rsid w:val="00045291"/>
    <w:rsid w:val="000452E1"/>
    <w:rsid w:val="0004532E"/>
    <w:rsid w:val="00045A37"/>
    <w:rsid w:val="00045D7F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2E9D"/>
    <w:rsid w:val="0005334B"/>
    <w:rsid w:val="000539B8"/>
    <w:rsid w:val="00053A94"/>
    <w:rsid w:val="00053D73"/>
    <w:rsid w:val="0005453F"/>
    <w:rsid w:val="00054780"/>
    <w:rsid w:val="00054B82"/>
    <w:rsid w:val="0005501A"/>
    <w:rsid w:val="00055094"/>
    <w:rsid w:val="000553A9"/>
    <w:rsid w:val="000556FE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4ECA"/>
    <w:rsid w:val="00065253"/>
    <w:rsid w:val="000652B1"/>
    <w:rsid w:val="000655B2"/>
    <w:rsid w:val="000659FC"/>
    <w:rsid w:val="00065C2A"/>
    <w:rsid w:val="00065FFC"/>
    <w:rsid w:val="0006611B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2A2"/>
    <w:rsid w:val="00070349"/>
    <w:rsid w:val="00070C2D"/>
    <w:rsid w:val="00070D9D"/>
    <w:rsid w:val="00070DD7"/>
    <w:rsid w:val="00070DEC"/>
    <w:rsid w:val="00070EBB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E7"/>
    <w:rsid w:val="00073D98"/>
    <w:rsid w:val="00074009"/>
    <w:rsid w:val="0007462E"/>
    <w:rsid w:val="00075557"/>
    <w:rsid w:val="00075773"/>
    <w:rsid w:val="00075A92"/>
    <w:rsid w:val="00075C59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861"/>
    <w:rsid w:val="00080956"/>
    <w:rsid w:val="000809A0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3"/>
    <w:rsid w:val="00090578"/>
    <w:rsid w:val="00090627"/>
    <w:rsid w:val="000907ED"/>
    <w:rsid w:val="00090B90"/>
    <w:rsid w:val="00090E87"/>
    <w:rsid w:val="00090E93"/>
    <w:rsid w:val="00090EBD"/>
    <w:rsid w:val="000916B5"/>
    <w:rsid w:val="00091B87"/>
    <w:rsid w:val="00091C36"/>
    <w:rsid w:val="00091FC8"/>
    <w:rsid w:val="000922CA"/>
    <w:rsid w:val="00092EAE"/>
    <w:rsid w:val="000930F7"/>
    <w:rsid w:val="0009346A"/>
    <w:rsid w:val="000934B6"/>
    <w:rsid w:val="0009375D"/>
    <w:rsid w:val="00093792"/>
    <w:rsid w:val="00093EC8"/>
    <w:rsid w:val="00094832"/>
    <w:rsid w:val="00094E87"/>
    <w:rsid w:val="00094EE8"/>
    <w:rsid w:val="00094F29"/>
    <w:rsid w:val="00095151"/>
    <w:rsid w:val="00095C5B"/>
    <w:rsid w:val="00095CD2"/>
    <w:rsid w:val="00095D17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9BA"/>
    <w:rsid w:val="000A1BF7"/>
    <w:rsid w:val="000A2084"/>
    <w:rsid w:val="000A2624"/>
    <w:rsid w:val="000A263B"/>
    <w:rsid w:val="000A2795"/>
    <w:rsid w:val="000A27BB"/>
    <w:rsid w:val="000A27D0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3ED"/>
    <w:rsid w:val="000B0744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00B"/>
    <w:rsid w:val="000B60A9"/>
    <w:rsid w:val="000B61B1"/>
    <w:rsid w:val="000B6485"/>
    <w:rsid w:val="000B64CF"/>
    <w:rsid w:val="000B64D1"/>
    <w:rsid w:val="000B68C2"/>
    <w:rsid w:val="000B6BD1"/>
    <w:rsid w:val="000B73D0"/>
    <w:rsid w:val="000B74C7"/>
    <w:rsid w:val="000B784F"/>
    <w:rsid w:val="000B7EEC"/>
    <w:rsid w:val="000C0352"/>
    <w:rsid w:val="000C095F"/>
    <w:rsid w:val="000C0A2D"/>
    <w:rsid w:val="000C0D6B"/>
    <w:rsid w:val="000C1062"/>
    <w:rsid w:val="000C122A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782"/>
    <w:rsid w:val="000C6B85"/>
    <w:rsid w:val="000C6BB1"/>
    <w:rsid w:val="000C731C"/>
    <w:rsid w:val="000C7604"/>
    <w:rsid w:val="000C7AB9"/>
    <w:rsid w:val="000C7CCF"/>
    <w:rsid w:val="000D0069"/>
    <w:rsid w:val="000D0119"/>
    <w:rsid w:val="000D04CD"/>
    <w:rsid w:val="000D0553"/>
    <w:rsid w:val="000D071A"/>
    <w:rsid w:val="000D08F4"/>
    <w:rsid w:val="000D09C6"/>
    <w:rsid w:val="000D10A9"/>
    <w:rsid w:val="000D1B94"/>
    <w:rsid w:val="000D1F6E"/>
    <w:rsid w:val="000D2514"/>
    <w:rsid w:val="000D2EE9"/>
    <w:rsid w:val="000D334D"/>
    <w:rsid w:val="000D3463"/>
    <w:rsid w:val="000D34BB"/>
    <w:rsid w:val="000D34CE"/>
    <w:rsid w:val="000D4315"/>
    <w:rsid w:val="000D4348"/>
    <w:rsid w:val="000D4FAC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6E8E"/>
    <w:rsid w:val="000D71BF"/>
    <w:rsid w:val="000D7329"/>
    <w:rsid w:val="000D789C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5D7"/>
    <w:rsid w:val="000E27DF"/>
    <w:rsid w:val="000E2EDB"/>
    <w:rsid w:val="000E3017"/>
    <w:rsid w:val="000E322B"/>
    <w:rsid w:val="000E34A7"/>
    <w:rsid w:val="000E3560"/>
    <w:rsid w:val="000E35F3"/>
    <w:rsid w:val="000E37C3"/>
    <w:rsid w:val="000E37DA"/>
    <w:rsid w:val="000E3D16"/>
    <w:rsid w:val="000E3E2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69A6"/>
    <w:rsid w:val="000E76CE"/>
    <w:rsid w:val="000E76DF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B4E"/>
    <w:rsid w:val="000F3D61"/>
    <w:rsid w:val="000F3FE9"/>
    <w:rsid w:val="000F431B"/>
    <w:rsid w:val="000F439C"/>
    <w:rsid w:val="000F4414"/>
    <w:rsid w:val="000F4468"/>
    <w:rsid w:val="000F4A54"/>
    <w:rsid w:val="000F4B06"/>
    <w:rsid w:val="000F5255"/>
    <w:rsid w:val="000F666D"/>
    <w:rsid w:val="000F6792"/>
    <w:rsid w:val="000F6E4C"/>
    <w:rsid w:val="000F6E6E"/>
    <w:rsid w:val="000F76C9"/>
    <w:rsid w:val="000F77D9"/>
    <w:rsid w:val="000F7845"/>
    <w:rsid w:val="000F7921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D7F"/>
    <w:rsid w:val="00106034"/>
    <w:rsid w:val="00106A4D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32"/>
    <w:rsid w:val="00110D64"/>
    <w:rsid w:val="00110E6D"/>
    <w:rsid w:val="00111341"/>
    <w:rsid w:val="001115FB"/>
    <w:rsid w:val="0011216B"/>
    <w:rsid w:val="00112202"/>
    <w:rsid w:val="001129E5"/>
    <w:rsid w:val="00112AF8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0A6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88E"/>
    <w:rsid w:val="00126B3F"/>
    <w:rsid w:val="00126E1A"/>
    <w:rsid w:val="0012712C"/>
    <w:rsid w:val="00127581"/>
    <w:rsid w:val="00127F09"/>
    <w:rsid w:val="00130166"/>
    <w:rsid w:val="0013044C"/>
    <w:rsid w:val="00130620"/>
    <w:rsid w:val="00130C12"/>
    <w:rsid w:val="00130DDD"/>
    <w:rsid w:val="001311EC"/>
    <w:rsid w:val="00131248"/>
    <w:rsid w:val="001314EC"/>
    <w:rsid w:val="0013162A"/>
    <w:rsid w:val="00131D9B"/>
    <w:rsid w:val="001321AB"/>
    <w:rsid w:val="00132335"/>
    <w:rsid w:val="00132BC7"/>
    <w:rsid w:val="00132C80"/>
    <w:rsid w:val="00132D21"/>
    <w:rsid w:val="00132EC5"/>
    <w:rsid w:val="0013304D"/>
    <w:rsid w:val="00133955"/>
    <w:rsid w:val="00134968"/>
    <w:rsid w:val="00134974"/>
    <w:rsid w:val="001349E1"/>
    <w:rsid w:val="00134B5B"/>
    <w:rsid w:val="00134DC3"/>
    <w:rsid w:val="00134DD2"/>
    <w:rsid w:val="0013502D"/>
    <w:rsid w:val="00135384"/>
    <w:rsid w:val="001358A7"/>
    <w:rsid w:val="00135AFA"/>
    <w:rsid w:val="00135B8D"/>
    <w:rsid w:val="00136361"/>
    <w:rsid w:val="001363A7"/>
    <w:rsid w:val="00136D01"/>
    <w:rsid w:val="00136E26"/>
    <w:rsid w:val="00136F21"/>
    <w:rsid w:val="001371AC"/>
    <w:rsid w:val="001371BE"/>
    <w:rsid w:val="0013764F"/>
    <w:rsid w:val="00137AB0"/>
    <w:rsid w:val="00137CF1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330C"/>
    <w:rsid w:val="001434DA"/>
    <w:rsid w:val="00143674"/>
    <w:rsid w:val="00143717"/>
    <w:rsid w:val="00143737"/>
    <w:rsid w:val="001437ED"/>
    <w:rsid w:val="00143CB1"/>
    <w:rsid w:val="00144209"/>
    <w:rsid w:val="001443E6"/>
    <w:rsid w:val="0014441D"/>
    <w:rsid w:val="0014472B"/>
    <w:rsid w:val="00144A09"/>
    <w:rsid w:val="00144AF9"/>
    <w:rsid w:val="00144D3C"/>
    <w:rsid w:val="00144E7B"/>
    <w:rsid w:val="0014595F"/>
    <w:rsid w:val="00146259"/>
    <w:rsid w:val="0014689F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2F33"/>
    <w:rsid w:val="001530D7"/>
    <w:rsid w:val="0015334E"/>
    <w:rsid w:val="00153854"/>
    <w:rsid w:val="00153CA8"/>
    <w:rsid w:val="00154817"/>
    <w:rsid w:val="00154B08"/>
    <w:rsid w:val="00154B58"/>
    <w:rsid w:val="00154CF1"/>
    <w:rsid w:val="00154E89"/>
    <w:rsid w:val="00154FCF"/>
    <w:rsid w:val="001551CD"/>
    <w:rsid w:val="00155743"/>
    <w:rsid w:val="00155748"/>
    <w:rsid w:val="00155815"/>
    <w:rsid w:val="00155C45"/>
    <w:rsid w:val="00156025"/>
    <w:rsid w:val="00156641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1EE"/>
    <w:rsid w:val="00161399"/>
    <w:rsid w:val="00161498"/>
    <w:rsid w:val="00161AD3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8C6"/>
    <w:rsid w:val="00165C82"/>
    <w:rsid w:val="00165F99"/>
    <w:rsid w:val="00165FAB"/>
    <w:rsid w:val="0016623C"/>
    <w:rsid w:val="0016664B"/>
    <w:rsid w:val="00166961"/>
    <w:rsid w:val="00166AA6"/>
    <w:rsid w:val="00166D76"/>
    <w:rsid w:val="00166DAA"/>
    <w:rsid w:val="00166E00"/>
    <w:rsid w:val="00166FF3"/>
    <w:rsid w:val="0016792A"/>
    <w:rsid w:val="00167E04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0ED4"/>
    <w:rsid w:val="001710A1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A25"/>
    <w:rsid w:val="00187F01"/>
    <w:rsid w:val="00187F56"/>
    <w:rsid w:val="00190EFD"/>
    <w:rsid w:val="00190F33"/>
    <w:rsid w:val="00191196"/>
    <w:rsid w:val="00191A2C"/>
    <w:rsid w:val="00191A91"/>
    <w:rsid w:val="00192255"/>
    <w:rsid w:val="00192C39"/>
    <w:rsid w:val="00192DD2"/>
    <w:rsid w:val="001930A1"/>
    <w:rsid w:val="001930FF"/>
    <w:rsid w:val="001937B5"/>
    <w:rsid w:val="0019399B"/>
    <w:rsid w:val="0019419E"/>
    <w:rsid w:val="00194543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4A6"/>
    <w:rsid w:val="001A061B"/>
    <w:rsid w:val="001A073C"/>
    <w:rsid w:val="001A088C"/>
    <w:rsid w:val="001A09BD"/>
    <w:rsid w:val="001A0FA0"/>
    <w:rsid w:val="001A125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3C6"/>
    <w:rsid w:val="001A46D6"/>
    <w:rsid w:val="001A4D2A"/>
    <w:rsid w:val="001A5381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36B"/>
    <w:rsid w:val="001A773F"/>
    <w:rsid w:val="001A778E"/>
    <w:rsid w:val="001B036F"/>
    <w:rsid w:val="001B0402"/>
    <w:rsid w:val="001B0584"/>
    <w:rsid w:val="001B07BB"/>
    <w:rsid w:val="001B0836"/>
    <w:rsid w:val="001B08DC"/>
    <w:rsid w:val="001B0A2A"/>
    <w:rsid w:val="001B122C"/>
    <w:rsid w:val="001B14BE"/>
    <w:rsid w:val="001B161F"/>
    <w:rsid w:val="001B1987"/>
    <w:rsid w:val="001B1BC1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41E1"/>
    <w:rsid w:val="001B425E"/>
    <w:rsid w:val="001B4274"/>
    <w:rsid w:val="001B4EDB"/>
    <w:rsid w:val="001B54D9"/>
    <w:rsid w:val="001B560A"/>
    <w:rsid w:val="001B5BAB"/>
    <w:rsid w:val="001B63EC"/>
    <w:rsid w:val="001B65CE"/>
    <w:rsid w:val="001B66BE"/>
    <w:rsid w:val="001B66FD"/>
    <w:rsid w:val="001B68D9"/>
    <w:rsid w:val="001B6ADB"/>
    <w:rsid w:val="001B6DCE"/>
    <w:rsid w:val="001B7652"/>
    <w:rsid w:val="001B7693"/>
    <w:rsid w:val="001B7841"/>
    <w:rsid w:val="001C02D9"/>
    <w:rsid w:val="001C0976"/>
    <w:rsid w:val="001C1520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4D85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2CCE"/>
    <w:rsid w:val="001D3101"/>
    <w:rsid w:val="001D321C"/>
    <w:rsid w:val="001D3262"/>
    <w:rsid w:val="001D3481"/>
    <w:rsid w:val="001D4705"/>
    <w:rsid w:val="001D470A"/>
    <w:rsid w:val="001D4872"/>
    <w:rsid w:val="001D4E76"/>
    <w:rsid w:val="001D4FD2"/>
    <w:rsid w:val="001D5216"/>
    <w:rsid w:val="001D5504"/>
    <w:rsid w:val="001D5597"/>
    <w:rsid w:val="001D56D0"/>
    <w:rsid w:val="001D56ED"/>
    <w:rsid w:val="001D58D2"/>
    <w:rsid w:val="001D5B2C"/>
    <w:rsid w:val="001D6069"/>
    <w:rsid w:val="001D6669"/>
    <w:rsid w:val="001D670C"/>
    <w:rsid w:val="001D6DF3"/>
    <w:rsid w:val="001D7800"/>
    <w:rsid w:val="001D783B"/>
    <w:rsid w:val="001D7AA2"/>
    <w:rsid w:val="001D7E5A"/>
    <w:rsid w:val="001E03DF"/>
    <w:rsid w:val="001E0431"/>
    <w:rsid w:val="001E0762"/>
    <w:rsid w:val="001E1018"/>
    <w:rsid w:val="001E12C5"/>
    <w:rsid w:val="001E19E5"/>
    <w:rsid w:val="001E1AAE"/>
    <w:rsid w:val="001E23A7"/>
    <w:rsid w:val="001E2863"/>
    <w:rsid w:val="001E2931"/>
    <w:rsid w:val="001E2C34"/>
    <w:rsid w:val="001E33DC"/>
    <w:rsid w:val="001E3DF7"/>
    <w:rsid w:val="001E3E47"/>
    <w:rsid w:val="001E3F5F"/>
    <w:rsid w:val="001E3FF4"/>
    <w:rsid w:val="001E42D4"/>
    <w:rsid w:val="001E451C"/>
    <w:rsid w:val="001E4AC2"/>
    <w:rsid w:val="001E5301"/>
    <w:rsid w:val="001E54C7"/>
    <w:rsid w:val="001E552C"/>
    <w:rsid w:val="001E572A"/>
    <w:rsid w:val="001E58A0"/>
    <w:rsid w:val="001E5B53"/>
    <w:rsid w:val="001E6302"/>
    <w:rsid w:val="001E65A8"/>
    <w:rsid w:val="001E6A96"/>
    <w:rsid w:val="001E6AAA"/>
    <w:rsid w:val="001E6AD6"/>
    <w:rsid w:val="001E6C51"/>
    <w:rsid w:val="001E6CE5"/>
    <w:rsid w:val="001E747F"/>
    <w:rsid w:val="001E7658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928"/>
    <w:rsid w:val="001F2E90"/>
    <w:rsid w:val="001F3147"/>
    <w:rsid w:val="001F3170"/>
    <w:rsid w:val="001F3844"/>
    <w:rsid w:val="001F3D84"/>
    <w:rsid w:val="001F3E09"/>
    <w:rsid w:val="001F3EF7"/>
    <w:rsid w:val="001F4040"/>
    <w:rsid w:val="001F4514"/>
    <w:rsid w:val="001F49D8"/>
    <w:rsid w:val="001F4C96"/>
    <w:rsid w:val="001F5376"/>
    <w:rsid w:val="001F5A53"/>
    <w:rsid w:val="001F5A78"/>
    <w:rsid w:val="001F5A90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137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C36"/>
    <w:rsid w:val="00204D49"/>
    <w:rsid w:val="00204DBC"/>
    <w:rsid w:val="00204E45"/>
    <w:rsid w:val="00204EF0"/>
    <w:rsid w:val="002051A7"/>
    <w:rsid w:val="00205589"/>
    <w:rsid w:val="002056B4"/>
    <w:rsid w:val="002057EE"/>
    <w:rsid w:val="00205E94"/>
    <w:rsid w:val="002061C7"/>
    <w:rsid w:val="00206219"/>
    <w:rsid w:val="0020631B"/>
    <w:rsid w:val="0020663D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65D"/>
    <w:rsid w:val="00211BFF"/>
    <w:rsid w:val="00212015"/>
    <w:rsid w:val="00212254"/>
    <w:rsid w:val="0021232D"/>
    <w:rsid w:val="002123B2"/>
    <w:rsid w:val="002124C0"/>
    <w:rsid w:val="00212986"/>
    <w:rsid w:val="00213114"/>
    <w:rsid w:val="002132CE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434"/>
    <w:rsid w:val="00216ED0"/>
    <w:rsid w:val="00217407"/>
    <w:rsid w:val="00217702"/>
    <w:rsid w:val="002177F3"/>
    <w:rsid w:val="002209F5"/>
    <w:rsid w:val="00221383"/>
    <w:rsid w:val="0022152C"/>
    <w:rsid w:val="002216F1"/>
    <w:rsid w:val="00221977"/>
    <w:rsid w:val="00221FA9"/>
    <w:rsid w:val="00222003"/>
    <w:rsid w:val="00222170"/>
    <w:rsid w:val="0022239F"/>
    <w:rsid w:val="002229A7"/>
    <w:rsid w:val="0022319C"/>
    <w:rsid w:val="00223689"/>
    <w:rsid w:val="00223B91"/>
    <w:rsid w:val="00223E2C"/>
    <w:rsid w:val="002240DB"/>
    <w:rsid w:val="00224248"/>
    <w:rsid w:val="00224433"/>
    <w:rsid w:val="00224BFC"/>
    <w:rsid w:val="00224CA7"/>
    <w:rsid w:val="00225529"/>
    <w:rsid w:val="002255B3"/>
    <w:rsid w:val="00225704"/>
    <w:rsid w:val="00225BB2"/>
    <w:rsid w:val="00225E10"/>
    <w:rsid w:val="00225E24"/>
    <w:rsid w:val="00225E69"/>
    <w:rsid w:val="0022623F"/>
    <w:rsid w:val="0022653C"/>
    <w:rsid w:val="00226756"/>
    <w:rsid w:val="0022681B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004"/>
    <w:rsid w:val="00231A1D"/>
    <w:rsid w:val="00231A6D"/>
    <w:rsid w:val="00231AF2"/>
    <w:rsid w:val="00231E81"/>
    <w:rsid w:val="002328A1"/>
    <w:rsid w:val="00232EFE"/>
    <w:rsid w:val="00232FAD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6289"/>
    <w:rsid w:val="00236542"/>
    <w:rsid w:val="0023672F"/>
    <w:rsid w:val="002369E7"/>
    <w:rsid w:val="00236C0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55C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E86"/>
    <w:rsid w:val="0024308A"/>
    <w:rsid w:val="002437A2"/>
    <w:rsid w:val="002439C5"/>
    <w:rsid w:val="00243CB3"/>
    <w:rsid w:val="00243D62"/>
    <w:rsid w:val="00243E35"/>
    <w:rsid w:val="00243F41"/>
    <w:rsid w:val="00244045"/>
    <w:rsid w:val="0024426E"/>
    <w:rsid w:val="00244270"/>
    <w:rsid w:val="002443D4"/>
    <w:rsid w:val="002444DE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1DC0"/>
    <w:rsid w:val="0025225F"/>
    <w:rsid w:val="0025245D"/>
    <w:rsid w:val="0025352A"/>
    <w:rsid w:val="002535B4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08AB"/>
    <w:rsid w:val="00261641"/>
    <w:rsid w:val="00261706"/>
    <w:rsid w:val="002619A9"/>
    <w:rsid w:val="00261B3F"/>
    <w:rsid w:val="00261DC6"/>
    <w:rsid w:val="0026221E"/>
    <w:rsid w:val="00262307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EE9"/>
    <w:rsid w:val="002646DA"/>
    <w:rsid w:val="002651DC"/>
    <w:rsid w:val="002652E1"/>
    <w:rsid w:val="002654D8"/>
    <w:rsid w:val="0026563B"/>
    <w:rsid w:val="0026595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6A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7B3"/>
    <w:rsid w:val="00273864"/>
    <w:rsid w:val="00273880"/>
    <w:rsid w:val="0027396F"/>
    <w:rsid w:val="00273C00"/>
    <w:rsid w:val="00273F4E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067"/>
    <w:rsid w:val="0027738B"/>
    <w:rsid w:val="002779EB"/>
    <w:rsid w:val="00280312"/>
    <w:rsid w:val="00280751"/>
    <w:rsid w:val="00280785"/>
    <w:rsid w:val="00280ABB"/>
    <w:rsid w:val="00280B23"/>
    <w:rsid w:val="00280E90"/>
    <w:rsid w:val="002814A8"/>
    <w:rsid w:val="0028189F"/>
    <w:rsid w:val="00281F10"/>
    <w:rsid w:val="00282527"/>
    <w:rsid w:val="00282725"/>
    <w:rsid w:val="002832B6"/>
    <w:rsid w:val="002833C6"/>
    <w:rsid w:val="002836EA"/>
    <w:rsid w:val="002836FD"/>
    <w:rsid w:val="00283FEA"/>
    <w:rsid w:val="0028412B"/>
    <w:rsid w:val="0028425A"/>
    <w:rsid w:val="002849A0"/>
    <w:rsid w:val="002852D9"/>
    <w:rsid w:val="00285931"/>
    <w:rsid w:val="00285A72"/>
    <w:rsid w:val="00285B51"/>
    <w:rsid w:val="00285D76"/>
    <w:rsid w:val="00286198"/>
    <w:rsid w:val="00286341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8F6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95C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4F82"/>
    <w:rsid w:val="0029508E"/>
    <w:rsid w:val="00295489"/>
    <w:rsid w:val="002954C9"/>
    <w:rsid w:val="0029566C"/>
    <w:rsid w:val="002956B1"/>
    <w:rsid w:val="0029570D"/>
    <w:rsid w:val="00295936"/>
    <w:rsid w:val="00295C47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67E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6FF"/>
    <w:rsid w:val="002A1B1F"/>
    <w:rsid w:val="002A1BD3"/>
    <w:rsid w:val="002A1BF9"/>
    <w:rsid w:val="002A1E1E"/>
    <w:rsid w:val="002A1E4C"/>
    <w:rsid w:val="002A1F01"/>
    <w:rsid w:val="002A1FC8"/>
    <w:rsid w:val="002A2C9F"/>
    <w:rsid w:val="002A3884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C1"/>
    <w:rsid w:val="002A5E2E"/>
    <w:rsid w:val="002A5E9B"/>
    <w:rsid w:val="002A6011"/>
    <w:rsid w:val="002A64EB"/>
    <w:rsid w:val="002A6D8D"/>
    <w:rsid w:val="002A74C3"/>
    <w:rsid w:val="002A7676"/>
    <w:rsid w:val="002A784A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9A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6C6"/>
    <w:rsid w:val="002B57B7"/>
    <w:rsid w:val="002B57EE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269"/>
    <w:rsid w:val="002C1580"/>
    <w:rsid w:val="002C192F"/>
    <w:rsid w:val="002C1DB3"/>
    <w:rsid w:val="002C2494"/>
    <w:rsid w:val="002C2637"/>
    <w:rsid w:val="002C284B"/>
    <w:rsid w:val="002C2C10"/>
    <w:rsid w:val="002C2DE6"/>
    <w:rsid w:val="002C322D"/>
    <w:rsid w:val="002C353A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6"/>
    <w:rsid w:val="002D0FE8"/>
    <w:rsid w:val="002D10B7"/>
    <w:rsid w:val="002D111A"/>
    <w:rsid w:val="002D17E2"/>
    <w:rsid w:val="002D1BD6"/>
    <w:rsid w:val="002D1FD3"/>
    <w:rsid w:val="002D2044"/>
    <w:rsid w:val="002D28A5"/>
    <w:rsid w:val="002D2B25"/>
    <w:rsid w:val="002D2B73"/>
    <w:rsid w:val="002D2D30"/>
    <w:rsid w:val="002D34B8"/>
    <w:rsid w:val="002D361B"/>
    <w:rsid w:val="002D3D8A"/>
    <w:rsid w:val="002D3FA8"/>
    <w:rsid w:val="002D4281"/>
    <w:rsid w:val="002D45B0"/>
    <w:rsid w:val="002D4766"/>
    <w:rsid w:val="002D4823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21E"/>
    <w:rsid w:val="002D74AB"/>
    <w:rsid w:val="002D75A6"/>
    <w:rsid w:val="002D77C7"/>
    <w:rsid w:val="002D79A8"/>
    <w:rsid w:val="002D7E5D"/>
    <w:rsid w:val="002E0120"/>
    <w:rsid w:val="002E02CB"/>
    <w:rsid w:val="002E0355"/>
    <w:rsid w:val="002E0451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1D7"/>
    <w:rsid w:val="002E521D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A7A"/>
    <w:rsid w:val="002F0167"/>
    <w:rsid w:val="002F021D"/>
    <w:rsid w:val="002F08B7"/>
    <w:rsid w:val="002F0F9F"/>
    <w:rsid w:val="002F103A"/>
    <w:rsid w:val="002F188D"/>
    <w:rsid w:val="002F18C3"/>
    <w:rsid w:val="002F1A2C"/>
    <w:rsid w:val="002F1A45"/>
    <w:rsid w:val="002F1C04"/>
    <w:rsid w:val="002F1DA3"/>
    <w:rsid w:val="002F215B"/>
    <w:rsid w:val="002F2356"/>
    <w:rsid w:val="002F25AD"/>
    <w:rsid w:val="002F26AD"/>
    <w:rsid w:val="002F2F6B"/>
    <w:rsid w:val="002F326A"/>
    <w:rsid w:val="002F328E"/>
    <w:rsid w:val="002F340A"/>
    <w:rsid w:val="002F37F1"/>
    <w:rsid w:val="002F3BDD"/>
    <w:rsid w:val="002F3DD9"/>
    <w:rsid w:val="002F460B"/>
    <w:rsid w:val="002F4BA3"/>
    <w:rsid w:val="002F51A1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49D"/>
    <w:rsid w:val="003024B5"/>
    <w:rsid w:val="00302681"/>
    <w:rsid w:val="003031C1"/>
    <w:rsid w:val="003032B2"/>
    <w:rsid w:val="0030344A"/>
    <w:rsid w:val="0030365B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A3E"/>
    <w:rsid w:val="00312F4D"/>
    <w:rsid w:val="00313143"/>
    <w:rsid w:val="0031316C"/>
    <w:rsid w:val="003131D2"/>
    <w:rsid w:val="003133AB"/>
    <w:rsid w:val="00313739"/>
    <w:rsid w:val="00313939"/>
    <w:rsid w:val="00313B78"/>
    <w:rsid w:val="00313BFD"/>
    <w:rsid w:val="00313F01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CB9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0BC1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CD8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D7A"/>
    <w:rsid w:val="00325DDE"/>
    <w:rsid w:val="00325E06"/>
    <w:rsid w:val="00325F56"/>
    <w:rsid w:val="00326065"/>
    <w:rsid w:val="00326287"/>
    <w:rsid w:val="0032649C"/>
    <w:rsid w:val="003269C8"/>
    <w:rsid w:val="00326F7F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B96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9B"/>
    <w:rsid w:val="00333AD0"/>
    <w:rsid w:val="00333D3B"/>
    <w:rsid w:val="0033405B"/>
    <w:rsid w:val="00334C4D"/>
    <w:rsid w:val="00334E19"/>
    <w:rsid w:val="00335033"/>
    <w:rsid w:val="00335308"/>
    <w:rsid w:val="00335799"/>
    <w:rsid w:val="00335992"/>
    <w:rsid w:val="00335D5D"/>
    <w:rsid w:val="00336124"/>
    <w:rsid w:val="0033641F"/>
    <w:rsid w:val="00336440"/>
    <w:rsid w:val="00336563"/>
    <w:rsid w:val="00336697"/>
    <w:rsid w:val="0033673B"/>
    <w:rsid w:val="0033674C"/>
    <w:rsid w:val="00337349"/>
    <w:rsid w:val="0033767A"/>
    <w:rsid w:val="003379DF"/>
    <w:rsid w:val="003379F0"/>
    <w:rsid w:val="00337AF1"/>
    <w:rsid w:val="00337E4B"/>
    <w:rsid w:val="00337ECD"/>
    <w:rsid w:val="003401DC"/>
    <w:rsid w:val="0034021F"/>
    <w:rsid w:val="00340390"/>
    <w:rsid w:val="003403DE"/>
    <w:rsid w:val="003404AB"/>
    <w:rsid w:val="00340551"/>
    <w:rsid w:val="00340701"/>
    <w:rsid w:val="00341028"/>
    <w:rsid w:val="0034128E"/>
    <w:rsid w:val="003415FC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8AB"/>
    <w:rsid w:val="00351D3B"/>
    <w:rsid w:val="00351E31"/>
    <w:rsid w:val="00351F00"/>
    <w:rsid w:val="003521BC"/>
    <w:rsid w:val="00352348"/>
    <w:rsid w:val="003525AE"/>
    <w:rsid w:val="003525CB"/>
    <w:rsid w:val="003525D3"/>
    <w:rsid w:val="0035266F"/>
    <w:rsid w:val="0035319E"/>
    <w:rsid w:val="0035341E"/>
    <w:rsid w:val="003538AB"/>
    <w:rsid w:val="00353C45"/>
    <w:rsid w:val="00353ED0"/>
    <w:rsid w:val="003540E8"/>
    <w:rsid w:val="003544DA"/>
    <w:rsid w:val="00354581"/>
    <w:rsid w:val="0035461A"/>
    <w:rsid w:val="00354AAA"/>
    <w:rsid w:val="0035530E"/>
    <w:rsid w:val="0035548B"/>
    <w:rsid w:val="0035554B"/>
    <w:rsid w:val="003555D1"/>
    <w:rsid w:val="00355985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6F3E"/>
    <w:rsid w:val="003570B1"/>
    <w:rsid w:val="0035739F"/>
    <w:rsid w:val="0035775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571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311"/>
    <w:rsid w:val="003665A8"/>
    <w:rsid w:val="00366B9E"/>
    <w:rsid w:val="00366D30"/>
    <w:rsid w:val="00367013"/>
    <w:rsid w:val="00367871"/>
    <w:rsid w:val="00367917"/>
    <w:rsid w:val="00367E4D"/>
    <w:rsid w:val="00367EA6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5FF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49B"/>
    <w:rsid w:val="00377559"/>
    <w:rsid w:val="003776CF"/>
    <w:rsid w:val="00377F53"/>
    <w:rsid w:val="00380071"/>
    <w:rsid w:val="00380165"/>
    <w:rsid w:val="003802A4"/>
    <w:rsid w:val="00380514"/>
    <w:rsid w:val="003805C3"/>
    <w:rsid w:val="00380686"/>
    <w:rsid w:val="0038096B"/>
    <w:rsid w:val="003817AA"/>
    <w:rsid w:val="003817CC"/>
    <w:rsid w:val="0038199E"/>
    <w:rsid w:val="00381D96"/>
    <w:rsid w:val="00382102"/>
    <w:rsid w:val="00382708"/>
    <w:rsid w:val="003829A3"/>
    <w:rsid w:val="00382ACE"/>
    <w:rsid w:val="00383014"/>
    <w:rsid w:val="003834A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5EC3"/>
    <w:rsid w:val="003860A0"/>
    <w:rsid w:val="003863DA"/>
    <w:rsid w:val="00386594"/>
    <w:rsid w:val="00386B9E"/>
    <w:rsid w:val="00386D2B"/>
    <w:rsid w:val="003879C5"/>
    <w:rsid w:val="0039014F"/>
    <w:rsid w:val="0039073B"/>
    <w:rsid w:val="003908E0"/>
    <w:rsid w:val="0039150B"/>
    <w:rsid w:val="003915DD"/>
    <w:rsid w:val="0039236D"/>
    <w:rsid w:val="003924E9"/>
    <w:rsid w:val="00392728"/>
    <w:rsid w:val="00392AC0"/>
    <w:rsid w:val="00392B04"/>
    <w:rsid w:val="00392D2D"/>
    <w:rsid w:val="00392FA5"/>
    <w:rsid w:val="0039363E"/>
    <w:rsid w:val="00393944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ABA"/>
    <w:rsid w:val="00396B7B"/>
    <w:rsid w:val="003972AD"/>
    <w:rsid w:val="00397320"/>
    <w:rsid w:val="00397809"/>
    <w:rsid w:val="00397CEF"/>
    <w:rsid w:val="003A077C"/>
    <w:rsid w:val="003A0B5B"/>
    <w:rsid w:val="003A109E"/>
    <w:rsid w:val="003A10F6"/>
    <w:rsid w:val="003A11D4"/>
    <w:rsid w:val="003A14BC"/>
    <w:rsid w:val="003A1CF4"/>
    <w:rsid w:val="003A2763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AC5"/>
    <w:rsid w:val="003B1E93"/>
    <w:rsid w:val="003B239C"/>
    <w:rsid w:val="003B27FF"/>
    <w:rsid w:val="003B2C04"/>
    <w:rsid w:val="003B2C66"/>
    <w:rsid w:val="003B2C67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599"/>
    <w:rsid w:val="003B5819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ECA"/>
    <w:rsid w:val="003B7F2D"/>
    <w:rsid w:val="003C0701"/>
    <w:rsid w:val="003C0760"/>
    <w:rsid w:val="003C083A"/>
    <w:rsid w:val="003C0AB2"/>
    <w:rsid w:val="003C0B6C"/>
    <w:rsid w:val="003C0CC9"/>
    <w:rsid w:val="003C0D89"/>
    <w:rsid w:val="003C15D4"/>
    <w:rsid w:val="003C16A1"/>
    <w:rsid w:val="003C191A"/>
    <w:rsid w:val="003C192F"/>
    <w:rsid w:val="003C1A56"/>
    <w:rsid w:val="003C1B52"/>
    <w:rsid w:val="003C22C2"/>
    <w:rsid w:val="003C2675"/>
    <w:rsid w:val="003C26AB"/>
    <w:rsid w:val="003C2CD9"/>
    <w:rsid w:val="003C30B7"/>
    <w:rsid w:val="003C3296"/>
    <w:rsid w:val="003C3B20"/>
    <w:rsid w:val="003C3B4F"/>
    <w:rsid w:val="003C3D7B"/>
    <w:rsid w:val="003C4149"/>
    <w:rsid w:val="003C420D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D01EE"/>
    <w:rsid w:val="003D03B0"/>
    <w:rsid w:val="003D059B"/>
    <w:rsid w:val="003D11DA"/>
    <w:rsid w:val="003D1627"/>
    <w:rsid w:val="003D19BF"/>
    <w:rsid w:val="003D1E4F"/>
    <w:rsid w:val="003D1EC9"/>
    <w:rsid w:val="003D1F9F"/>
    <w:rsid w:val="003D206C"/>
    <w:rsid w:val="003D20FA"/>
    <w:rsid w:val="003D2453"/>
    <w:rsid w:val="003D24A7"/>
    <w:rsid w:val="003D25A1"/>
    <w:rsid w:val="003D2690"/>
    <w:rsid w:val="003D29E6"/>
    <w:rsid w:val="003D2B1D"/>
    <w:rsid w:val="003D328D"/>
    <w:rsid w:val="003D358A"/>
    <w:rsid w:val="003D36C8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6E"/>
    <w:rsid w:val="003D5CB2"/>
    <w:rsid w:val="003D5E5C"/>
    <w:rsid w:val="003D5E99"/>
    <w:rsid w:val="003D5F25"/>
    <w:rsid w:val="003D6A2A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3D8"/>
    <w:rsid w:val="003E14E4"/>
    <w:rsid w:val="003E17D1"/>
    <w:rsid w:val="003E2070"/>
    <w:rsid w:val="003E2654"/>
    <w:rsid w:val="003E2BE2"/>
    <w:rsid w:val="003E2BF5"/>
    <w:rsid w:val="003E2C01"/>
    <w:rsid w:val="003E2FD9"/>
    <w:rsid w:val="003E3091"/>
    <w:rsid w:val="003E353C"/>
    <w:rsid w:val="003E358D"/>
    <w:rsid w:val="003E367C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5ED"/>
    <w:rsid w:val="003E793B"/>
    <w:rsid w:val="003E7C3B"/>
    <w:rsid w:val="003E7F2A"/>
    <w:rsid w:val="003F00F2"/>
    <w:rsid w:val="003F03C4"/>
    <w:rsid w:val="003F0E02"/>
    <w:rsid w:val="003F175B"/>
    <w:rsid w:val="003F17C2"/>
    <w:rsid w:val="003F1D22"/>
    <w:rsid w:val="003F1D63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B26"/>
    <w:rsid w:val="003F63F3"/>
    <w:rsid w:val="003F6721"/>
    <w:rsid w:val="003F6D42"/>
    <w:rsid w:val="003F6FA3"/>
    <w:rsid w:val="003F73B4"/>
    <w:rsid w:val="003F7607"/>
    <w:rsid w:val="003F7AF5"/>
    <w:rsid w:val="003F7BCE"/>
    <w:rsid w:val="003F7CAE"/>
    <w:rsid w:val="0040007E"/>
    <w:rsid w:val="00400157"/>
    <w:rsid w:val="004001DB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AA9"/>
    <w:rsid w:val="00402ADB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6FAF"/>
    <w:rsid w:val="004076C1"/>
    <w:rsid w:val="00407795"/>
    <w:rsid w:val="00407BBC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55A"/>
    <w:rsid w:val="00413AD8"/>
    <w:rsid w:val="00413CA7"/>
    <w:rsid w:val="0041417D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F0F"/>
    <w:rsid w:val="004204CA"/>
    <w:rsid w:val="004207F8"/>
    <w:rsid w:val="004208B7"/>
    <w:rsid w:val="00421336"/>
    <w:rsid w:val="0042159F"/>
    <w:rsid w:val="00421804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CF7"/>
    <w:rsid w:val="00425E1A"/>
    <w:rsid w:val="00425E90"/>
    <w:rsid w:val="004263FA"/>
    <w:rsid w:val="00426459"/>
    <w:rsid w:val="00426845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CE3"/>
    <w:rsid w:val="00430EB7"/>
    <w:rsid w:val="00431C6C"/>
    <w:rsid w:val="00431F92"/>
    <w:rsid w:val="00432ED1"/>
    <w:rsid w:val="00432F0A"/>
    <w:rsid w:val="00432FCB"/>
    <w:rsid w:val="00433790"/>
    <w:rsid w:val="00433E0A"/>
    <w:rsid w:val="00433E5C"/>
    <w:rsid w:val="004342AD"/>
    <w:rsid w:val="00435340"/>
    <w:rsid w:val="00435486"/>
    <w:rsid w:val="00435AEA"/>
    <w:rsid w:val="00435D3D"/>
    <w:rsid w:val="00436569"/>
    <w:rsid w:val="004365CC"/>
    <w:rsid w:val="00436659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37EBC"/>
    <w:rsid w:val="00440483"/>
    <w:rsid w:val="004407E1"/>
    <w:rsid w:val="00440C2B"/>
    <w:rsid w:val="00440C95"/>
    <w:rsid w:val="004412D5"/>
    <w:rsid w:val="0044193C"/>
    <w:rsid w:val="0044218D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228"/>
    <w:rsid w:val="0044540A"/>
    <w:rsid w:val="00445819"/>
    <w:rsid w:val="00445F8C"/>
    <w:rsid w:val="00446279"/>
    <w:rsid w:val="00446301"/>
    <w:rsid w:val="00446EFA"/>
    <w:rsid w:val="00447437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20A"/>
    <w:rsid w:val="004524CD"/>
    <w:rsid w:val="00452749"/>
    <w:rsid w:val="00452789"/>
    <w:rsid w:val="0045281E"/>
    <w:rsid w:val="004528C4"/>
    <w:rsid w:val="00452AC6"/>
    <w:rsid w:val="00452CB9"/>
    <w:rsid w:val="00453311"/>
    <w:rsid w:val="00453371"/>
    <w:rsid w:val="00453B74"/>
    <w:rsid w:val="00453E71"/>
    <w:rsid w:val="004545D1"/>
    <w:rsid w:val="00454712"/>
    <w:rsid w:val="004548A6"/>
    <w:rsid w:val="00454935"/>
    <w:rsid w:val="00454AE6"/>
    <w:rsid w:val="00454B88"/>
    <w:rsid w:val="004555E6"/>
    <w:rsid w:val="00455868"/>
    <w:rsid w:val="00455A75"/>
    <w:rsid w:val="00455D96"/>
    <w:rsid w:val="00455DB0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479"/>
    <w:rsid w:val="00457A31"/>
    <w:rsid w:val="00457F09"/>
    <w:rsid w:val="0046003F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5BB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981"/>
    <w:rsid w:val="00473A47"/>
    <w:rsid w:val="004746BA"/>
    <w:rsid w:val="00474713"/>
    <w:rsid w:val="0047474F"/>
    <w:rsid w:val="00474C69"/>
    <w:rsid w:val="00474DDF"/>
    <w:rsid w:val="00474E82"/>
    <w:rsid w:val="00474EF2"/>
    <w:rsid w:val="00475161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8AE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2E61"/>
    <w:rsid w:val="00493134"/>
    <w:rsid w:val="004931FF"/>
    <w:rsid w:val="00493489"/>
    <w:rsid w:val="0049370D"/>
    <w:rsid w:val="004939F4"/>
    <w:rsid w:val="00493DFF"/>
    <w:rsid w:val="00493FBC"/>
    <w:rsid w:val="0049453A"/>
    <w:rsid w:val="0049455E"/>
    <w:rsid w:val="0049462A"/>
    <w:rsid w:val="00494C76"/>
    <w:rsid w:val="0049550A"/>
    <w:rsid w:val="00495673"/>
    <w:rsid w:val="00495C3E"/>
    <w:rsid w:val="00495D15"/>
    <w:rsid w:val="00495E0D"/>
    <w:rsid w:val="00496528"/>
    <w:rsid w:val="00496BBD"/>
    <w:rsid w:val="004970C3"/>
    <w:rsid w:val="0049713A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1E70"/>
    <w:rsid w:val="004A20D5"/>
    <w:rsid w:val="004A24A3"/>
    <w:rsid w:val="004A2A7B"/>
    <w:rsid w:val="004A2FD5"/>
    <w:rsid w:val="004A3238"/>
    <w:rsid w:val="004A350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59F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C5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411"/>
    <w:rsid w:val="004B555F"/>
    <w:rsid w:val="004B5871"/>
    <w:rsid w:val="004B5C46"/>
    <w:rsid w:val="004B674B"/>
    <w:rsid w:val="004B683D"/>
    <w:rsid w:val="004B7073"/>
    <w:rsid w:val="004B7103"/>
    <w:rsid w:val="004B715C"/>
    <w:rsid w:val="004B7433"/>
    <w:rsid w:val="004B746F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1D96"/>
    <w:rsid w:val="004C242E"/>
    <w:rsid w:val="004C2902"/>
    <w:rsid w:val="004C2A33"/>
    <w:rsid w:val="004C2A79"/>
    <w:rsid w:val="004C2E56"/>
    <w:rsid w:val="004C34C5"/>
    <w:rsid w:val="004C376E"/>
    <w:rsid w:val="004C3880"/>
    <w:rsid w:val="004C38CF"/>
    <w:rsid w:val="004C3972"/>
    <w:rsid w:val="004C3FC3"/>
    <w:rsid w:val="004C45D3"/>
    <w:rsid w:val="004C4818"/>
    <w:rsid w:val="004C4C00"/>
    <w:rsid w:val="004C4CCD"/>
    <w:rsid w:val="004C4D9B"/>
    <w:rsid w:val="004C52E5"/>
    <w:rsid w:val="004C5714"/>
    <w:rsid w:val="004C5A46"/>
    <w:rsid w:val="004C5D6E"/>
    <w:rsid w:val="004C5DE4"/>
    <w:rsid w:val="004C617D"/>
    <w:rsid w:val="004C6309"/>
    <w:rsid w:val="004C6409"/>
    <w:rsid w:val="004C646D"/>
    <w:rsid w:val="004C6771"/>
    <w:rsid w:val="004C6B41"/>
    <w:rsid w:val="004C7455"/>
    <w:rsid w:val="004C749A"/>
    <w:rsid w:val="004C7892"/>
    <w:rsid w:val="004C7D09"/>
    <w:rsid w:val="004D03BF"/>
    <w:rsid w:val="004D07DC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BB8"/>
    <w:rsid w:val="004D2F67"/>
    <w:rsid w:val="004D39E3"/>
    <w:rsid w:val="004D3A47"/>
    <w:rsid w:val="004D3B70"/>
    <w:rsid w:val="004D404B"/>
    <w:rsid w:val="004D4513"/>
    <w:rsid w:val="004D4849"/>
    <w:rsid w:val="004D4ACE"/>
    <w:rsid w:val="004D4CEC"/>
    <w:rsid w:val="004D53E0"/>
    <w:rsid w:val="004D5402"/>
    <w:rsid w:val="004D544B"/>
    <w:rsid w:val="004D57A4"/>
    <w:rsid w:val="004D58FC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D7F1F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9B6"/>
    <w:rsid w:val="004E7B60"/>
    <w:rsid w:val="004E7D49"/>
    <w:rsid w:val="004F0699"/>
    <w:rsid w:val="004F08E0"/>
    <w:rsid w:val="004F0EB0"/>
    <w:rsid w:val="004F0ED9"/>
    <w:rsid w:val="004F1272"/>
    <w:rsid w:val="004F150D"/>
    <w:rsid w:val="004F15D7"/>
    <w:rsid w:val="004F1AEC"/>
    <w:rsid w:val="004F1E21"/>
    <w:rsid w:val="004F1F2D"/>
    <w:rsid w:val="004F24F9"/>
    <w:rsid w:val="004F2635"/>
    <w:rsid w:val="004F2D01"/>
    <w:rsid w:val="004F30B1"/>
    <w:rsid w:val="004F33B7"/>
    <w:rsid w:val="004F360A"/>
    <w:rsid w:val="004F3A37"/>
    <w:rsid w:val="004F3B09"/>
    <w:rsid w:val="004F3D85"/>
    <w:rsid w:val="004F403D"/>
    <w:rsid w:val="004F466F"/>
    <w:rsid w:val="004F47B8"/>
    <w:rsid w:val="004F4C40"/>
    <w:rsid w:val="004F5472"/>
    <w:rsid w:val="004F5984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5276"/>
    <w:rsid w:val="005054BB"/>
    <w:rsid w:val="005059A3"/>
    <w:rsid w:val="0050627F"/>
    <w:rsid w:val="0050667C"/>
    <w:rsid w:val="00506754"/>
    <w:rsid w:val="00506AED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44D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21B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7C4"/>
    <w:rsid w:val="00523F53"/>
    <w:rsid w:val="0052436B"/>
    <w:rsid w:val="005244FB"/>
    <w:rsid w:val="00524596"/>
    <w:rsid w:val="0052461A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27E34"/>
    <w:rsid w:val="00530311"/>
    <w:rsid w:val="00530361"/>
    <w:rsid w:val="00530ACA"/>
    <w:rsid w:val="00530DA8"/>
    <w:rsid w:val="005311CD"/>
    <w:rsid w:val="00531328"/>
    <w:rsid w:val="0053154B"/>
    <w:rsid w:val="0053187F"/>
    <w:rsid w:val="00531BF3"/>
    <w:rsid w:val="005324E3"/>
    <w:rsid w:val="0053256F"/>
    <w:rsid w:val="00532686"/>
    <w:rsid w:val="005327EC"/>
    <w:rsid w:val="00532B9F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2F6"/>
    <w:rsid w:val="005359A5"/>
    <w:rsid w:val="00535BFA"/>
    <w:rsid w:val="00535C6B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0DB0"/>
    <w:rsid w:val="005410EC"/>
    <w:rsid w:val="005410F9"/>
    <w:rsid w:val="0054166F"/>
    <w:rsid w:val="00541AF5"/>
    <w:rsid w:val="00541DBB"/>
    <w:rsid w:val="00541E12"/>
    <w:rsid w:val="00541FAE"/>
    <w:rsid w:val="00542164"/>
    <w:rsid w:val="005421CE"/>
    <w:rsid w:val="005427FE"/>
    <w:rsid w:val="00542891"/>
    <w:rsid w:val="005433D3"/>
    <w:rsid w:val="0054346F"/>
    <w:rsid w:val="00543AFA"/>
    <w:rsid w:val="00544412"/>
    <w:rsid w:val="005445F2"/>
    <w:rsid w:val="00544633"/>
    <w:rsid w:val="005446CC"/>
    <w:rsid w:val="00544C40"/>
    <w:rsid w:val="00544DD7"/>
    <w:rsid w:val="00545060"/>
    <w:rsid w:val="00545657"/>
    <w:rsid w:val="00545A7F"/>
    <w:rsid w:val="00545B3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DD6"/>
    <w:rsid w:val="00550221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2E20"/>
    <w:rsid w:val="00553292"/>
    <w:rsid w:val="00553315"/>
    <w:rsid w:val="005533EE"/>
    <w:rsid w:val="005538F2"/>
    <w:rsid w:val="00553922"/>
    <w:rsid w:val="00553A21"/>
    <w:rsid w:val="00553A7D"/>
    <w:rsid w:val="00553CCD"/>
    <w:rsid w:val="00554679"/>
    <w:rsid w:val="005546E5"/>
    <w:rsid w:val="0055484E"/>
    <w:rsid w:val="00554A75"/>
    <w:rsid w:val="00554B6E"/>
    <w:rsid w:val="00554D4E"/>
    <w:rsid w:val="00554D54"/>
    <w:rsid w:val="0055544E"/>
    <w:rsid w:val="005556F4"/>
    <w:rsid w:val="0055598D"/>
    <w:rsid w:val="00555B33"/>
    <w:rsid w:val="00555B3B"/>
    <w:rsid w:val="00555C4C"/>
    <w:rsid w:val="005564D6"/>
    <w:rsid w:val="00556873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57B"/>
    <w:rsid w:val="0056189A"/>
    <w:rsid w:val="00561D78"/>
    <w:rsid w:val="005626CB"/>
    <w:rsid w:val="005630A6"/>
    <w:rsid w:val="005632D8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CCC"/>
    <w:rsid w:val="00564D70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080"/>
    <w:rsid w:val="005708FD"/>
    <w:rsid w:val="005709C4"/>
    <w:rsid w:val="00570A3F"/>
    <w:rsid w:val="00570C9A"/>
    <w:rsid w:val="00570D95"/>
    <w:rsid w:val="00571169"/>
    <w:rsid w:val="00571337"/>
    <w:rsid w:val="00571391"/>
    <w:rsid w:val="00571567"/>
    <w:rsid w:val="00571800"/>
    <w:rsid w:val="005719C1"/>
    <w:rsid w:val="00571C1C"/>
    <w:rsid w:val="00571C6D"/>
    <w:rsid w:val="00571D39"/>
    <w:rsid w:val="00571E1F"/>
    <w:rsid w:val="00572163"/>
    <w:rsid w:val="005721C5"/>
    <w:rsid w:val="005722AD"/>
    <w:rsid w:val="00572448"/>
    <w:rsid w:val="0057260C"/>
    <w:rsid w:val="00572A89"/>
    <w:rsid w:val="0057340E"/>
    <w:rsid w:val="00573554"/>
    <w:rsid w:val="00573AC6"/>
    <w:rsid w:val="00573EBE"/>
    <w:rsid w:val="0057445A"/>
    <w:rsid w:val="005748C5"/>
    <w:rsid w:val="00574B7F"/>
    <w:rsid w:val="00574CD7"/>
    <w:rsid w:val="005759C4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21A"/>
    <w:rsid w:val="00580347"/>
    <w:rsid w:val="00580761"/>
    <w:rsid w:val="00580C6B"/>
    <w:rsid w:val="00580D03"/>
    <w:rsid w:val="00580D38"/>
    <w:rsid w:val="0058132A"/>
    <w:rsid w:val="005817D3"/>
    <w:rsid w:val="005818AB"/>
    <w:rsid w:val="00581BE5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8D6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A1"/>
    <w:rsid w:val="00585759"/>
    <w:rsid w:val="00585BB6"/>
    <w:rsid w:val="00585D46"/>
    <w:rsid w:val="00585E1C"/>
    <w:rsid w:val="00586160"/>
    <w:rsid w:val="005861D4"/>
    <w:rsid w:val="00586361"/>
    <w:rsid w:val="005863B5"/>
    <w:rsid w:val="005864BA"/>
    <w:rsid w:val="00586B58"/>
    <w:rsid w:val="00586D4C"/>
    <w:rsid w:val="00586F82"/>
    <w:rsid w:val="005870EE"/>
    <w:rsid w:val="0058742D"/>
    <w:rsid w:val="00587452"/>
    <w:rsid w:val="0058771B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2F20"/>
    <w:rsid w:val="00593F8D"/>
    <w:rsid w:val="00594362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6AB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1FB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023B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517"/>
    <w:rsid w:val="005B3562"/>
    <w:rsid w:val="005B385B"/>
    <w:rsid w:val="005B3A7E"/>
    <w:rsid w:val="005B3CB6"/>
    <w:rsid w:val="005B440D"/>
    <w:rsid w:val="005B4461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7259"/>
    <w:rsid w:val="005B7498"/>
    <w:rsid w:val="005B753A"/>
    <w:rsid w:val="005C070C"/>
    <w:rsid w:val="005C1707"/>
    <w:rsid w:val="005C1816"/>
    <w:rsid w:val="005C19D3"/>
    <w:rsid w:val="005C19D6"/>
    <w:rsid w:val="005C1E93"/>
    <w:rsid w:val="005C21C6"/>
    <w:rsid w:val="005C231A"/>
    <w:rsid w:val="005C2CC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2C"/>
    <w:rsid w:val="005C3E94"/>
    <w:rsid w:val="005C3F52"/>
    <w:rsid w:val="005C4414"/>
    <w:rsid w:val="005C4645"/>
    <w:rsid w:val="005C47B9"/>
    <w:rsid w:val="005C4BA8"/>
    <w:rsid w:val="005C4E6E"/>
    <w:rsid w:val="005C5012"/>
    <w:rsid w:val="005C5144"/>
    <w:rsid w:val="005C5329"/>
    <w:rsid w:val="005C5B78"/>
    <w:rsid w:val="005C5C69"/>
    <w:rsid w:val="005C5DA4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D7CC9"/>
    <w:rsid w:val="005E064E"/>
    <w:rsid w:val="005E06B2"/>
    <w:rsid w:val="005E06FA"/>
    <w:rsid w:val="005E07FE"/>
    <w:rsid w:val="005E0887"/>
    <w:rsid w:val="005E1291"/>
    <w:rsid w:val="005E162C"/>
    <w:rsid w:val="005E1659"/>
    <w:rsid w:val="005E1C3A"/>
    <w:rsid w:val="005E1EEC"/>
    <w:rsid w:val="005E20B6"/>
    <w:rsid w:val="005E2403"/>
    <w:rsid w:val="005E2847"/>
    <w:rsid w:val="005E2AB1"/>
    <w:rsid w:val="005E3067"/>
    <w:rsid w:val="005E30A0"/>
    <w:rsid w:val="005E33BF"/>
    <w:rsid w:val="005E4461"/>
    <w:rsid w:val="005E4669"/>
    <w:rsid w:val="005E4C25"/>
    <w:rsid w:val="005E501C"/>
    <w:rsid w:val="005E509A"/>
    <w:rsid w:val="005E5310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2FA2"/>
    <w:rsid w:val="005F3F24"/>
    <w:rsid w:val="005F4525"/>
    <w:rsid w:val="005F469E"/>
    <w:rsid w:val="005F4762"/>
    <w:rsid w:val="005F4793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B1D"/>
    <w:rsid w:val="005F6CC3"/>
    <w:rsid w:val="005F723F"/>
    <w:rsid w:val="005F776D"/>
    <w:rsid w:val="005F77C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2AF"/>
    <w:rsid w:val="006042B5"/>
    <w:rsid w:val="006045BD"/>
    <w:rsid w:val="0060485D"/>
    <w:rsid w:val="00604886"/>
    <w:rsid w:val="0060527E"/>
    <w:rsid w:val="00605447"/>
    <w:rsid w:val="006054B2"/>
    <w:rsid w:val="00605667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30F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65D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8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1A8C"/>
    <w:rsid w:val="00632099"/>
    <w:rsid w:val="00632167"/>
    <w:rsid w:val="00632436"/>
    <w:rsid w:val="0063289E"/>
    <w:rsid w:val="006336E9"/>
    <w:rsid w:val="00633E60"/>
    <w:rsid w:val="00633F9D"/>
    <w:rsid w:val="006345EA"/>
    <w:rsid w:val="00634936"/>
    <w:rsid w:val="00634B70"/>
    <w:rsid w:val="00634DBE"/>
    <w:rsid w:val="00634FAB"/>
    <w:rsid w:val="0063502E"/>
    <w:rsid w:val="00635D21"/>
    <w:rsid w:val="00635E40"/>
    <w:rsid w:val="00635EE5"/>
    <w:rsid w:val="0063617E"/>
    <w:rsid w:val="00636353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7483"/>
    <w:rsid w:val="00647621"/>
    <w:rsid w:val="0064769E"/>
    <w:rsid w:val="006479E4"/>
    <w:rsid w:val="00647C56"/>
    <w:rsid w:val="00650302"/>
    <w:rsid w:val="0065046D"/>
    <w:rsid w:val="006504C0"/>
    <w:rsid w:val="00650520"/>
    <w:rsid w:val="00650CAC"/>
    <w:rsid w:val="00651345"/>
    <w:rsid w:val="006515A3"/>
    <w:rsid w:val="00651641"/>
    <w:rsid w:val="00651896"/>
    <w:rsid w:val="006518D4"/>
    <w:rsid w:val="00651ED5"/>
    <w:rsid w:val="00652337"/>
    <w:rsid w:val="006527C9"/>
    <w:rsid w:val="0065294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85F"/>
    <w:rsid w:val="00654B94"/>
    <w:rsid w:val="00654D3B"/>
    <w:rsid w:val="00654EDF"/>
    <w:rsid w:val="00654F99"/>
    <w:rsid w:val="00654FED"/>
    <w:rsid w:val="00655058"/>
    <w:rsid w:val="00655711"/>
    <w:rsid w:val="00655856"/>
    <w:rsid w:val="00655FF8"/>
    <w:rsid w:val="006560CF"/>
    <w:rsid w:val="00656124"/>
    <w:rsid w:val="0065638D"/>
    <w:rsid w:val="00656AC1"/>
    <w:rsid w:val="00656BDB"/>
    <w:rsid w:val="00656C87"/>
    <w:rsid w:val="006574DC"/>
    <w:rsid w:val="00657866"/>
    <w:rsid w:val="00657BE2"/>
    <w:rsid w:val="00657D6C"/>
    <w:rsid w:val="00660085"/>
    <w:rsid w:val="00660243"/>
    <w:rsid w:val="006603B1"/>
    <w:rsid w:val="0066063F"/>
    <w:rsid w:val="00660B33"/>
    <w:rsid w:val="00661216"/>
    <w:rsid w:val="00661344"/>
    <w:rsid w:val="006613CA"/>
    <w:rsid w:val="006615BE"/>
    <w:rsid w:val="006615F2"/>
    <w:rsid w:val="006617BE"/>
    <w:rsid w:val="00661983"/>
    <w:rsid w:val="00661DEE"/>
    <w:rsid w:val="00661E09"/>
    <w:rsid w:val="006620DB"/>
    <w:rsid w:val="006621BC"/>
    <w:rsid w:val="0066341D"/>
    <w:rsid w:val="00663651"/>
    <w:rsid w:val="0066396B"/>
    <w:rsid w:val="00663CF0"/>
    <w:rsid w:val="00663F55"/>
    <w:rsid w:val="00663FD5"/>
    <w:rsid w:val="0066412A"/>
    <w:rsid w:val="00664A5C"/>
    <w:rsid w:val="00664DA2"/>
    <w:rsid w:val="00664FA0"/>
    <w:rsid w:val="006651BC"/>
    <w:rsid w:val="006651EF"/>
    <w:rsid w:val="006652AC"/>
    <w:rsid w:val="0066560B"/>
    <w:rsid w:val="0066594A"/>
    <w:rsid w:val="00665A29"/>
    <w:rsid w:val="00665C70"/>
    <w:rsid w:val="00665EBE"/>
    <w:rsid w:val="00666078"/>
    <w:rsid w:val="0066691B"/>
    <w:rsid w:val="00666A71"/>
    <w:rsid w:val="00666FA9"/>
    <w:rsid w:val="0066778F"/>
    <w:rsid w:val="006677E8"/>
    <w:rsid w:val="00667820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95"/>
    <w:rsid w:val="006763EA"/>
    <w:rsid w:val="0067652C"/>
    <w:rsid w:val="0067691B"/>
    <w:rsid w:val="0067706C"/>
    <w:rsid w:val="0067707E"/>
    <w:rsid w:val="006770D9"/>
    <w:rsid w:val="006772B1"/>
    <w:rsid w:val="006773C3"/>
    <w:rsid w:val="0067779E"/>
    <w:rsid w:val="00677A50"/>
    <w:rsid w:val="006800EE"/>
    <w:rsid w:val="00680416"/>
    <w:rsid w:val="006804EF"/>
    <w:rsid w:val="00680614"/>
    <w:rsid w:val="00680857"/>
    <w:rsid w:val="00680EBE"/>
    <w:rsid w:val="0068138C"/>
    <w:rsid w:val="0068138D"/>
    <w:rsid w:val="00682289"/>
    <w:rsid w:val="006827A0"/>
    <w:rsid w:val="00684138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87F06"/>
    <w:rsid w:val="0069000D"/>
    <w:rsid w:val="00690588"/>
    <w:rsid w:val="00690626"/>
    <w:rsid w:val="006906E2"/>
    <w:rsid w:val="0069109F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40CD"/>
    <w:rsid w:val="00694516"/>
    <w:rsid w:val="006946D7"/>
    <w:rsid w:val="006947E9"/>
    <w:rsid w:val="0069480C"/>
    <w:rsid w:val="00694D07"/>
    <w:rsid w:val="00694E5C"/>
    <w:rsid w:val="00694FF0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12"/>
    <w:rsid w:val="006A0239"/>
    <w:rsid w:val="006A057F"/>
    <w:rsid w:val="006A05DD"/>
    <w:rsid w:val="006A0963"/>
    <w:rsid w:val="006A0B82"/>
    <w:rsid w:val="006A0FCC"/>
    <w:rsid w:val="006A1054"/>
    <w:rsid w:val="006A1059"/>
    <w:rsid w:val="006A148F"/>
    <w:rsid w:val="006A15AC"/>
    <w:rsid w:val="006A16E9"/>
    <w:rsid w:val="006A1868"/>
    <w:rsid w:val="006A1C4C"/>
    <w:rsid w:val="006A1D67"/>
    <w:rsid w:val="006A2A69"/>
    <w:rsid w:val="006A33EB"/>
    <w:rsid w:val="006A3A09"/>
    <w:rsid w:val="006A4738"/>
    <w:rsid w:val="006A4E4E"/>
    <w:rsid w:val="006A4ED2"/>
    <w:rsid w:val="006A53D3"/>
    <w:rsid w:val="006A5C1F"/>
    <w:rsid w:val="006A62BE"/>
    <w:rsid w:val="006A63A9"/>
    <w:rsid w:val="006A63B6"/>
    <w:rsid w:val="006A6911"/>
    <w:rsid w:val="006A6E57"/>
    <w:rsid w:val="006A6FDF"/>
    <w:rsid w:val="006A7126"/>
    <w:rsid w:val="006A74A1"/>
    <w:rsid w:val="006A7A90"/>
    <w:rsid w:val="006A7E24"/>
    <w:rsid w:val="006A7F2C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6CC5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1CB7"/>
    <w:rsid w:val="006C200A"/>
    <w:rsid w:val="006C267B"/>
    <w:rsid w:val="006C27E8"/>
    <w:rsid w:val="006C28A0"/>
    <w:rsid w:val="006C2FE4"/>
    <w:rsid w:val="006C31ED"/>
    <w:rsid w:val="006C332D"/>
    <w:rsid w:val="006C370B"/>
    <w:rsid w:val="006C3AD7"/>
    <w:rsid w:val="006C3DF4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C2E"/>
    <w:rsid w:val="006C6F3F"/>
    <w:rsid w:val="006C75D8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D31"/>
    <w:rsid w:val="006D2FEA"/>
    <w:rsid w:val="006D3016"/>
    <w:rsid w:val="006D3189"/>
    <w:rsid w:val="006D33A1"/>
    <w:rsid w:val="006D36F8"/>
    <w:rsid w:val="006D3723"/>
    <w:rsid w:val="006D3BCB"/>
    <w:rsid w:val="006D3C1E"/>
    <w:rsid w:val="006D3FD5"/>
    <w:rsid w:val="006D41F0"/>
    <w:rsid w:val="006D4450"/>
    <w:rsid w:val="006D4E57"/>
    <w:rsid w:val="006D4F0F"/>
    <w:rsid w:val="006D5114"/>
    <w:rsid w:val="006D51EE"/>
    <w:rsid w:val="006D55FB"/>
    <w:rsid w:val="006D5761"/>
    <w:rsid w:val="006D5A25"/>
    <w:rsid w:val="006D634D"/>
    <w:rsid w:val="006D643A"/>
    <w:rsid w:val="006D701E"/>
    <w:rsid w:val="006D7F29"/>
    <w:rsid w:val="006E01A1"/>
    <w:rsid w:val="006E01DA"/>
    <w:rsid w:val="006E036A"/>
    <w:rsid w:val="006E06DF"/>
    <w:rsid w:val="006E0FF5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1EC0"/>
    <w:rsid w:val="006E2765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8C"/>
    <w:rsid w:val="006E4A99"/>
    <w:rsid w:val="006E5407"/>
    <w:rsid w:val="006E5655"/>
    <w:rsid w:val="006E5B0B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3B"/>
    <w:rsid w:val="006F439D"/>
    <w:rsid w:val="006F43DA"/>
    <w:rsid w:val="006F5073"/>
    <w:rsid w:val="006F51DF"/>
    <w:rsid w:val="006F5206"/>
    <w:rsid w:val="006F5244"/>
    <w:rsid w:val="006F57C2"/>
    <w:rsid w:val="006F58F4"/>
    <w:rsid w:val="006F5FF7"/>
    <w:rsid w:val="006F616E"/>
    <w:rsid w:val="006F6502"/>
    <w:rsid w:val="006F654D"/>
    <w:rsid w:val="006F6566"/>
    <w:rsid w:val="006F6A52"/>
    <w:rsid w:val="006F7A5C"/>
    <w:rsid w:val="007003B7"/>
    <w:rsid w:val="007010A0"/>
    <w:rsid w:val="007017F7"/>
    <w:rsid w:val="00701828"/>
    <w:rsid w:val="007018A9"/>
    <w:rsid w:val="00701B8A"/>
    <w:rsid w:val="00701D50"/>
    <w:rsid w:val="007022E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460F"/>
    <w:rsid w:val="0070535C"/>
    <w:rsid w:val="00705591"/>
    <w:rsid w:val="00705BC2"/>
    <w:rsid w:val="00705E25"/>
    <w:rsid w:val="00705EC6"/>
    <w:rsid w:val="007067AD"/>
    <w:rsid w:val="007067B8"/>
    <w:rsid w:val="0070682F"/>
    <w:rsid w:val="007068C2"/>
    <w:rsid w:val="00706ECE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A7"/>
    <w:rsid w:val="007117F0"/>
    <w:rsid w:val="0071186F"/>
    <w:rsid w:val="00711E8B"/>
    <w:rsid w:val="00711F15"/>
    <w:rsid w:val="00711F27"/>
    <w:rsid w:val="00711F59"/>
    <w:rsid w:val="00712541"/>
    <w:rsid w:val="007132E8"/>
    <w:rsid w:val="0071337A"/>
    <w:rsid w:val="0071359F"/>
    <w:rsid w:val="0071371F"/>
    <w:rsid w:val="007144E4"/>
    <w:rsid w:val="007146BA"/>
    <w:rsid w:val="00714A0C"/>
    <w:rsid w:val="00714AFE"/>
    <w:rsid w:val="00714BC2"/>
    <w:rsid w:val="00714BEE"/>
    <w:rsid w:val="00714D4F"/>
    <w:rsid w:val="00715694"/>
    <w:rsid w:val="007156EF"/>
    <w:rsid w:val="00715978"/>
    <w:rsid w:val="007159E1"/>
    <w:rsid w:val="00715CB5"/>
    <w:rsid w:val="00716073"/>
    <w:rsid w:val="007160C5"/>
    <w:rsid w:val="00716270"/>
    <w:rsid w:val="007162AB"/>
    <w:rsid w:val="00716593"/>
    <w:rsid w:val="00716987"/>
    <w:rsid w:val="007169C3"/>
    <w:rsid w:val="007169FA"/>
    <w:rsid w:val="00716E4C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284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673A"/>
    <w:rsid w:val="00726B03"/>
    <w:rsid w:val="007272BA"/>
    <w:rsid w:val="00727602"/>
    <w:rsid w:val="0072769D"/>
    <w:rsid w:val="00727D62"/>
    <w:rsid w:val="00727E6D"/>
    <w:rsid w:val="00730089"/>
    <w:rsid w:val="007301DF"/>
    <w:rsid w:val="0073041E"/>
    <w:rsid w:val="0073076B"/>
    <w:rsid w:val="007307C7"/>
    <w:rsid w:val="0073096F"/>
    <w:rsid w:val="00730A30"/>
    <w:rsid w:val="0073106E"/>
    <w:rsid w:val="00731575"/>
    <w:rsid w:val="007320E7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E43"/>
    <w:rsid w:val="00734E92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55B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C76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9C6"/>
    <w:rsid w:val="00747D10"/>
    <w:rsid w:val="00747F04"/>
    <w:rsid w:val="00750106"/>
    <w:rsid w:val="007502D2"/>
    <w:rsid w:val="00750489"/>
    <w:rsid w:val="0075095E"/>
    <w:rsid w:val="00751125"/>
    <w:rsid w:val="00752687"/>
    <w:rsid w:val="00752F17"/>
    <w:rsid w:val="00752F45"/>
    <w:rsid w:val="00753425"/>
    <w:rsid w:val="00753A27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57FA4"/>
    <w:rsid w:val="00760261"/>
    <w:rsid w:val="00760A06"/>
    <w:rsid w:val="00761355"/>
    <w:rsid w:val="00761608"/>
    <w:rsid w:val="0076164A"/>
    <w:rsid w:val="007616B7"/>
    <w:rsid w:val="00761875"/>
    <w:rsid w:val="007618AC"/>
    <w:rsid w:val="007619E2"/>
    <w:rsid w:val="00761A28"/>
    <w:rsid w:val="00761DCA"/>
    <w:rsid w:val="0076206A"/>
    <w:rsid w:val="007620C1"/>
    <w:rsid w:val="007621D9"/>
    <w:rsid w:val="007622C4"/>
    <w:rsid w:val="0076231C"/>
    <w:rsid w:val="007623CD"/>
    <w:rsid w:val="0076246E"/>
    <w:rsid w:val="007628AB"/>
    <w:rsid w:val="00762A6C"/>
    <w:rsid w:val="00762DC5"/>
    <w:rsid w:val="00762EB8"/>
    <w:rsid w:val="00763086"/>
    <w:rsid w:val="00763821"/>
    <w:rsid w:val="00763E56"/>
    <w:rsid w:val="007640D3"/>
    <w:rsid w:val="007642B4"/>
    <w:rsid w:val="00764823"/>
    <w:rsid w:val="007659B8"/>
    <w:rsid w:val="00765A49"/>
    <w:rsid w:val="00765AD2"/>
    <w:rsid w:val="00765AE0"/>
    <w:rsid w:val="00765BCB"/>
    <w:rsid w:val="00765CBE"/>
    <w:rsid w:val="00766613"/>
    <w:rsid w:val="00766747"/>
    <w:rsid w:val="00766E08"/>
    <w:rsid w:val="00766EAB"/>
    <w:rsid w:val="0076716C"/>
    <w:rsid w:val="00767271"/>
    <w:rsid w:val="00767438"/>
    <w:rsid w:val="00767A49"/>
    <w:rsid w:val="00770158"/>
    <w:rsid w:val="0077050C"/>
    <w:rsid w:val="00770677"/>
    <w:rsid w:val="00770BAA"/>
    <w:rsid w:val="00770E99"/>
    <w:rsid w:val="00770FCF"/>
    <w:rsid w:val="00771085"/>
    <w:rsid w:val="007713E2"/>
    <w:rsid w:val="0077174A"/>
    <w:rsid w:val="00771ABC"/>
    <w:rsid w:val="00771C4D"/>
    <w:rsid w:val="00771F6E"/>
    <w:rsid w:val="007720FA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3B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96B"/>
    <w:rsid w:val="00783B93"/>
    <w:rsid w:val="00783F25"/>
    <w:rsid w:val="00783F35"/>
    <w:rsid w:val="00783FC8"/>
    <w:rsid w:val="00784048"/>
    <w:rsid w:val="00784C00"/>
    <w:rsid w:val="00784DE1"/>
    <w:rsid w:val="00784EAF"/>
    <w:rsid w:val="007851FE"/>
    <w:rsid w:val="00785387"/>
    <w:rsid w:val="0078554C"/>
    <w:rsid w:val="00785A47"/>
    <w:rsid w:val="00786181"/>
    <w:rsid w:val="007865D5"/>
    <w:rsid w:val="00786701"/>
    <w:rsid w:val="00787208"/>
    <w:rsid w:val="0078764E"/>
    <w:rsid w:val="007876D4"/>
    <w:rsid w:val="00787A17"/>
    <w:rsid w:val="00790038"/>
    <w:rsid w:val="00790243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2EAF"/>
    <w:rsid w:val="007933FE"/>
    <w:rsid w:val="00793722"/>
    <w:rsid w:val="00793907"/>
    <w:rsid w:val="00793926"/>
    <w:rsid w:val="007939F1"/>
    <w:rsid w:val="00794238"/>
    <w:rsid w:val="0079426F"/>
    <w:rsid w:val="0079429C"/>
    <w:rsid w:val="0079450F"/>
    <w:rsid w:val="00794D46"/>
    <w:rsid w:val="00794E85"/>
    <w:rsid w:val="00794F76"/>
    <w:rsid w:val="007951C4"/>
    <w:rsid w:val="00795D6A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3EA"/>
    <w:rsid w:val="007A14EE"/>
    <w:rsid w:val="007A17E3"/>
    <w:rsid w:val="007A1C3F"/>
    <w:rsid w:val="007A1C9E"/>
    <w:rsid w:val="007A1E5C"/>
    <w:rsid w:val="007A1E63"/>
    <w:rsid w:val="007A22B8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CA7"/>
    <w:rsid w:val="007A3CFB"/>
    <w:rsid w:val="007A48EA"/>
    <w:rsid w:val="007A4A17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41CB"/>
    <w:rsid w:val="007B4557"/>
    <w:rsid w:val="007B45E9"/>
    <w:rsid w:val="007B4B74"/>
    <w:rsid w:val="007B4B91"/>
    <w:rsid w:val="007B57D3"/>
    <w:rsid w:val="007B5965"/>
    <w:rsid w:val="007B5C1A"/>
    <w:rsid w:val="007B5E20"/>
    <w:rsid w:val="007B62A3"/>
    <w:rsid w:val="007B63A9"/>
    <w:rsid w:val="007B67F6"/>
    <w:rsid w:val="007B6846"/>
    <w:rsid w:val="007B6BE5"/>
    <w:rsid w:val="007B6F41"/>
    <w:rsid w:val="007B7616"/>
    <w:rsid w:val="007B7CDC"/>
    <w:rsid w:val="007B7D1A"/>
    <w:rsid w:val="007B7E77"/>
    <w:rsid w:val="007C009D"/>
    <w:rsid w:val="007C022E"/>
    <w:rsid w:val="007C09C5"/>
    <w:rsid w:val="007C0D3D"/>
    <w:rsid w:val="007C1505"/>
    <w:rsid w:val="007C1AE7"/>
    <w:rsid w:val="007C209B"/>
    <w:rsid w:val="007C30D7"/>
    <w:rsid w:val="007C31A8"/>
    <w:rsid w:val="007C31BC"/>
    <w:rsid w:val="007C33F1"/>
    <w:rsid w:val="007C372F"/>
    <w:rsid w:val="007C3B52"/>
    <w:rsid w:val="007C3CC1"/>
    <w:rsid w:val="007C3E8F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709"/>
    <w:rsid w:val="007D1A8B"/>
    <w:rsid w:val="007D1C42"/>
    <w:rsid w:val="007D2498"/>
    <w:rsid w:val="007D2844"/>
    <w:rsid w:val="007D2ABC"/>
    <w:rsid w:val="007D2B22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CCA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64F"/>
    <w:rsid w:val="007E171B"/>
    <w:rsid w:val="007E197C"/>
    <w:rsid w:val="007E1D37"/>
    <w:rsid w:val="007E251C"/>
    <w:rsid w:val="007E26C4"/>
    <w:rsid w:val="007E2862"/>
    <w:rsid w:val="007E3462"/>
    <w:rsid w:val="007E364E"/>
    <w:rsid w:val="007E389B"/>
    <w:rsid w:val="007E4144"/>
    <w:rsid w:val="007E45FF"/>
    <w:rsid w:val="007E4808"/>
    <w:rsid w:val="007E4A84"/>
    <w:rsid w:val="007E4A91"/>
    <w:rsid w:val="007E4C07"/>
    <w:rsid w:val="007E4CF4"/>
    <w:rsid w:val="007E507A"/>
    <w:rsid w:val="007E549B"/>
    <w:rsid w:val="007E5643"/>
    <w:rsid w:val="007E5A47"/>
    <w:rsid w:val="007E5B7B"/>
    <w:rsid w:val="007E5D65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1A95"/>
    <w:rsid w:val="007F21EC"/>
    <w:rsid w:val="007F230B"/>
    <w:rsid w:val="007F233A"/>
    <w:rsid w:val="007F248A"/>
    <w:rsid w:val="007F24F5"/>
    <w:rsid w:val="007F2680"/>
    <w:rsid w:val="007F28AB"/>
    <w:rsid w:val="007F28B4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DB5"/>
    <w:rsid w:val="007F4E93"/>
    <w:rsid w:val="007F51EA"/>
    <w:rsid w:val="007F562C"/>
    <w:rsid w:val="007F56E7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0CF0"/>
    <w:rsid w:val="0080119C"/>
    <w:rsid w:val="008018EB"/>
    <w:rsid w:val="00801A00"/>
    <w:rsid w:val="00801F10"/>
    <w:rsid w:val="008028DF"/>
    <w:rsid w:val="00802D28"/>
    <w:rsid w:val="00802D6D"/>
    <w:rsid w:val="00802F06"/>
    <w:rsid w:val="00803373"/>
    <w:rsid w:val="00803493"/>
    <w:rsid w:val="00803632"/>
    <w:rsid w:val="00803A27"/>
    <w:rsid w:val="00803C3E"/>
    <w:rsid w:val="00803F11"/>
    <w:rsid w:val="00804021"/>
    <w:rsid w:val="0080447A"/>
    <w:rsid w:val="00804913"/>
    <w:rsid w:val="00804BD5"/>
    <w:rsid w:val="00805420"/>
    <w:rsid w:val="0080592A"/>
    <w:rsid w:val="00805F14"/>
    <w:rsid w:val="00806105"/>
    <w:rsid w:val="0080650B"/>
    <w:rsid w:val="00806559"/>
    <w:rsid w:val="008066F5"/>
    <w:rsid w:val="008068F0"/>
    <w:rsid w:val="00806BB9"/>
    <w:rsid w:val="0080765D"/>
    <w:rsid w:val="00807B93"/>
    <w:rsid w:val="008101A3"/>
    <w:rsid w:val="0081038A"/>
    <w:rsid w:val="00810452"/>
    <w:rsid w:val="008104AD"/>
    <w:rsid w:val="0081050F"/>
    <w:rsid w:val="00810725"/>
    <w:rsid w:val="00810985"/>
    <w:rsid w:val="008110DB"/>
    <w:rsid w:val="00811A5A"/>
    <w:rsid w:val="00811E0F"/>
    <w:rsid w:val="008120AF"/>
    <w:rsid w:val="00812273"/>
    <w:rsid w:val="008123D7"/>
    <w:rsid w:val="008123EC"/>
    <w:rsid w:val="00812780"/>
    <w:rsid w:val="0081291F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4C2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6A"/>
    <w:rsid w:val="00824CFB"/>
    <w:rsid w:val="00824DCB"/>
    <w:rsid w:val="00825310"/>
    <w:rsid w:val="00825564"/>
    <w:rsid w:val="00825949"/>
    <w:rsid w:val="0082596A"/>
    <w:rsid w:val="0082603B"/>
    <w:rsid w:val="008260F8"/>
    <w:rsid w:val="00826427"/>
    <w:rsid w:val="008266BE"/>
    <w:rsid w:val="0082682D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60C"/>
    <w:rsid w:val="008319E8"/>
    <w:rsid w:val="008322FF"/>
    <w:rsid w:val="008327FF"/>
    <w:rsid w:val="00832C6A"/>
    <w:rsid w:val="00832DBF"/>
    <w:rsid w:val="00833147"/>
    <w:rsid w:val="00833401"/>
    <w:rsid w:val="008334F5"/>
    <w:rsid w:val="00833960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185"/>
    <w:rsid w:val="008411F6"/>
    <w:rsid w:val="008414EB"/>
    <w:rsid w:val="008415DD"/>
    <w:rsid w:val="00841A5A"/>
    <w:rsid w:val="00841B4F"/>
    <w:rsid w:val="00842504"/>
    <w:rsid w:val="0084256D"/>
    <w:rsid w:val="0084302A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59A9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47FDA"/>
    <w:rsid w:val="008502F0"/>
    <w:rsid w:val="00850780"/>
    <w:rsid w:val="008507F6"/>
    <w:rsid w:val="00850C7A"/>
    <w:rsid w:val="00850D69"/>
    <w:rsid w:val="008510B9"/>
    <w:rsid w:val="008511F5"/>
    <w:rsid w:val="008514A3"/>
    <w:rsid w:val="008519C6"/>
    <w:rsid w:val="00851C3A"/>
    <w:rsid w:val="00851E59"/>
    <w:rsid w:val="008527ED"/>
    <w:rsid w:val="00852E03"/>
    <w:rsid w:val="00853019"/>
    <w:rsid w:val="0085309E"/>
    <w:rsid w:val="00853140"/>
    <w:rsid w:val="008537FC"/>
    <w:rsid w:val="00853BCD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5FFC"/>
    <w:rsid w:val="0085697D"/>
    <w:rsid w:val="00856997"/>
    <w:rsid w:val="00856A16"/>
    <w:rsid w:val="00856C6D"/>
    <w:rsid w:val="00856D72"/>
    <w:rsid w:val="00856E6F"/>
    <w:rsid w:val="008574E8"/>
    <w:rsid w:val="00857AD3"/>
    <w:rsid w:val="00857D38"/>
    <w:rsid w:val="00857D7E"/>
    <w:rsid w:val="0086059D"/>
    <w:rsid w:val="008605ED"/>
    <w:rsid w:val="008608F6"/>
    <w:rsid w:val="008610C3"/>
    <w:rsid w:val="008610E0"/>
    <w:rsid w:val="008615E4"/>
    <w:rsid w:val="008618AE"/>
    <w:rsid w:val="0086194E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4FDE"/>
    <w:rsid w:val="008651D5"/>
    <w:rsid w:val="008652F0"/>
    <w:rsid w:val="00865B2C"/>
    <w:rsid w:val="00865B45"/>
    <w:rsid w:val="00865F08"/>
    <w:rsid w:val="00866291"/>
    <w:rsid w:val="0086629F"/>
    <w:rsid w:val="00866347"/>
    <w:rsid w:val="00866534"/>
    <w:rsid w:val="008665A3"/>
    <w:rsid w:val="008666BA"/>
    <w:rsid w:val="00866706"/>
    <w:rsid w:val="00866ADA"/>
    <w:rsid w:val="00866C82"/>
    <w:rsid w:val="00866DB3"/>
    <w:rsid w:val="0086717C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B03"/>
    <w:rsid w:val="00870B95"/>
    <w:rsid w:val="00870FB5"/>
    <w:rsid w:val="0087173B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26E"/>
    <w:rsid w:val="00874368"/>
    <w:rsid w:val="008743EF"/>
    <w:rsid w:val="00874580"/>
    <w:rsid w:val="00874A60"/>
    <w:rsid w:val="00874AA1"/>
    <w:rsid w:val="00874AEB"/>
    <w:rsid w:val="00875332"/>
    <w:rsid w:val="008758C6"/>
    <w:rsid w:val="00876E10"/>
    <w:rsid w:val="00877D8F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2EDB"/>
    <w:rsid w:val="0088373D"/>
    <w:rsid w:val="00883DBA"/>
    <w:rsid w:val="00883ECD"/>
    <w:rsid w:val="008845F1"/>
    <w:rsid w:val="0088461C"/>
    <w:rsid w:val="00884AC9"/>
    <w:rsid w:val="008850D9"/>
    <w:rsid w:val="0088510D"/>
    <w:rsid w:val="00885265"/>
    <w:rsid w:val="008856E4"/>
    <w:rsid w:val="00885DD2"/>
    <w:rsid w:val="00886158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87E2B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2B6"/>
    <w:rsid w:val="0089733E"/>
    <w:rsid w:val="00897A51"/>
    <w:rsid w:val="00897B45"/>
    <w:rsid w:val="008A0180"/>
    <w:rsid w:val="008A0A1E"/>
    <w:rsid w:val="008A0C1F"/>
    <w:rsid w:val="008A0C81"/>
    <w:rsid w:val="008A0D4E"/>
    <w:rsid w:val="008A1614"/>
    <w:rsid w:val="008A16AC"/>
    <w:rsid w:val="008A18B3"/>
    <w:rsid w:val="008A1D61"/>
    <w:rsid w:val="008A2944"/>
    <w:rsid w:val="008A2A1A"/>
    <w:rsid w:val="008A2A1B"/>
    <w:rsid w:val="008A3374"/>
    <w:rsid w:val="008A343F"/>
    <w:rsid w:val="008A34DD"/>
    <w:rsid w:val="008A352E"/>
    <w:rsid w:val="008A3611"/>
    <w:rsid w:val="008A3615"/>
    <w:rsid w:val="008A3710"/>
    <w:rsid w:val="008A38D6"/>
    <w:rsid w:val="008A3A24"/>
    <w:rsid w:val="008A41DD"/>
    <w:rsid w:val="008A432B"/>
    <w:rsid w:val="008A43D6"/>
    <w:rsid w:val="008A45B1"/>
    <w:rsid w:val="008A481B"/>
    <w:rsid w:val="008A4C8A"/>
    <w:rsid w:val="008A55C4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9C4"/>
    <w:rsid w:val="008B1DD9"/>
    <w:rsid w:val="008B1EB3"/>
    <w:rsid w:val="008B1FDF"/>
    <w:rsid w:val="008B219C"/>
    <w:rsid w:val="008B2556"/>
    <w:rsid w:val="008B264D"/>
    <w:rsid w:val="008B2E2B"/>
    <w:rsid w:val="008B3029"/>
    <w:rsid w:val="008B3231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73B9"/>
    <w:rsid w:val="008B7608"/>
    <w:rsid w:val="008B7D4E"/>
    <w:rsid w:val="008B7DC1"/>
    <w:rsid w:val="008B7F9E"/>
    <w:rsid w:val="008B7FBC"/>
    <w:rsid w:val="008C0653"/>
    <w:rsid w:val="008C089D"/>
    <w:rsid w:val="008C1068"/>
    <w:rsid w:val="008C136D"/>
    <w:rsid w:val="008C149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479"/>
    <w:rsid w:val="008C7D3A"/>
    <w:rsid w:val="008C7F2D"/>
    <w:rsid w:val="008D1128"/>
    <w:rsid w:val="008D1350"/>
    <w:rsid w:val="008D14DE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F33"/>
    <w:rsid w:val="008D43C8"/>
    <w:rsid w:val="008D4B6C"/>
    <w:rsid w:val="008D4CF6"/>
    <w:rsid w:val="008D4E86"/>
    <w:rsid w:val="008D4EC1"/>
    <w:rsid w:val="008D5103"/>
    <w:rsid w:val="008D547A"/>
    <w:rsid w:val="008D590E"/>
    <w:rsid w:val="008D5D95"/>
    <w:rsid w:val="008D5DD8"/>
    <w:rsid w:val="008D5DDD"/>
    <w:rsid w:val="008D6127"/>
    <w:rsid w:val="008D6898"/>
    <w:rsid w:val="008D6E37"/>
    <w:rsid w:val="008D6F58"/>
    <w:rsid w:val="008D7006"/>
    <w:rsid w:val="008D727A"/>
    <w:rsid w:val="008D7304"/>
    <w:rsid w:val="008D76BA"/>
    <w:rsid w:val="008D7C7F"/>
    <w:rsid w:val="008E0269"/>
    <w:rsid w:val="008E0483"/>
    <w:rsid w:val="008E098F"/>
    <w:rsid w:val="008E10E1"/>
    <w:rsid w:val="008E12C7"/>
    <w:rsid w:val="008E146A"/>
    <w:rsid w:val="008E14FB"/>
    <w:rsid w:val="008E1791"/>
    <w:rsid w:val="008E1BCF"/>
    <w:rsid w:val="008E1D80"/>
    <w:rsid w:val="008E1FF4"/>
    <w:rsid w:val="008E220D"/>
    <w:rsid w:val="008E235A"/>
    <w:rsid w:val="008E243B"/>
    <w:rsid w:val="008E2499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15D"/>
    <w:rsid w:val="008E4559"/>
    <w:rsid w:val="008E46A4"/>
    <w:rsid w:val="008E47A8"/>
    <w:rsid w:val="008E49D1"/>
    <w:rsid w:val="008E4EBD"/>
    <w:rsid w:val="008E4F91"/>
    <w:rsid w:val="008E5016"/>
    <w:rsid w:val="008E50DB"/>
    <w:rsid w:val="008E5B8C"/>
    <w:rsid w:val="008E5C58"/>
    <w:rsid w:val="008E5D6D"/>
    <w:rsid w:val="008E63A0"/>
    <w:rsid w:val="008E6A47"/>
    <w:rsid w:val="008E6A6F"/>
    <w:rsid w:val="008E6BAD"/>
    <w:rsid w:val="008E6CA4"/>
    <w:rsid w:val="008E6FA4"/>
    <w:rsid w:val="008E70AC"/>
    <w:rsid w:val="008E727A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4CD"/>
    <w:rsid w:val="008F15F6"/>
    <w:rsid w:val="008F19D7"/>
    <w:rsid w:val="008F1D7D"/>
    <w:rsid w:val="008F1E04"/>
    <w:rsid w:val="008F2028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D17"/>
    <w:rsid w:val="008F5210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1F4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5A"/>
    <w:rsid w:val="0090309C"/>
    <w:rsid w:val="009035A4"/>
    <w:rsid w:val="009036F8"/>
    <w:rsid w:val="00903826"/>
    <w:rsid w:val="009039E6"/>
    <w:rsid w:val="009040C6"/>
    <w:rsid w:val="00904283"/>
    <w:rsid w:val="009043B4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B8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7E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6C1"/>
    <w:rsid w:val="00921765"/>
    <w:rsid w:val="00921937"/>
    <w:rsid w:val="00921BC5"/>
    <w:rsid w:val="00921D93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7BF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36B"/>
    <w:rsid w:val="009459C5"/>
    <w:rsid w:val="00945C3E"/>
    <w:rsid w:val="0094659E"/>
    <w:rsid w:val="009465A7"/>
    <w:rsid w:val="009467CB"/>
    <w:rsid w:val="00947091"/>
    <w:rsid w:val="009472B2"/>
    <w:rsid w:val="00947333"/>
    <w:rsid w:val="009475FE"/>
    <w:rsid w:val="00947BD2"/>
    <w:rsid w:val="00950962"/>
    <w:rsid w:val="00950ADC"/>
    <w:rsid w:val="00950B98"/>
    <w:rsid w:val="00950BB5"/>
    <w:rsid w:val="00950C45"/>
    <w:rsid w:val="00950C9A"/>
    <w:rsid w:val="00950CA6"/>
    <w:rsid w:val="00950ED8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394"/>
    <w:rsid w:val="0095455E"/>
    <w:rsid w:val="00954744"/>
    <w:rsid w:val="009548C9"/>
    <w:rsid w:val="00955392"/>
    <w:rsid w:val="0095562E"/>
    <w:rsid w:val="0095598A"/>
    <w:rsid w:val="009561EB"/>
    <w:rsid w:val="00956344"/>
    <w:rsid w:val="009565B9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A08"/>
    <w:rsid w:val="00966C17"/>
    <w:rsid w:val="00966C9B"/>
    <w:rsid w:val="00966DD3"/>
    <w:rsid w:val="0096744F"/>
    <w:rsid w:val="00967508"/>
    <w:rsid w:val="009675F6"/>
    <w:rsid w:val="009677E9"/>
    <w:rsid w:val="00967E0E"/>
    <w:rsid w:val="0097011F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32C"/>
    <w:rsid w:val="00972442"/>
    <w:rsid w:val="00972D88"/>
    <w:rsid w:val="00972ED1"/>
    <w:rsid w:val="00972EE0"/>
    <w:rsid w:val="009731E2"/>
    <w:rsid w:val="009734CE"/>
    <w:rsid w:val="009735E0"/>
    <w:rsid w:val="00973917"/>
    <w:rsid w:val="00973A68"/>
    <w:rsid w:val="00973C7C"/>
    <w:rsid w:val="00974000"/>
    <w:rsid w:val="00974217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C02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BEC"/>
    <w:rsid w:val="00982C3D"/>
    <w:rsid w:val="009830EB"/>
    <w:rsid w:val="0098310F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478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482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59C1"/>
    <w:rsid w:val="009960F8"/>
    <w:rsid w:val="0099622D"/>
    <w:rsid w:val="00996318"/>
    <w:rsid w:val="00996344"/>
    <w:rsid w:val="00996487"/>
    <w:rsid w:val="0099666E"/>
    <w:rsid w:val="009966BB"/>
    <w:rsid w:val="009966E5"/>
    <w:rsid w:val="00996762"/>
    <w:rsid w:val="00996A61"/>
    <w:rsid w:val="00996C01"/>
    <w:rsid w:val="00996C6C"/>
    <w:rsid w:val="00997290"/>
    <w:rsid w:val="00997C64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4F3"/>
    <w:rsid w:val="009A4622"/>
    <w:rsid w:val="009A5130"/>
    <w:rsid w:val="009A59D7"/>
    <w:rsid w:val="009A5AA7"/>
    <w:rsid w:val="009A62DA"/>
    <w:rsid w:val="009A6309"/>
    <w:rsid w:val="009A68FF"/>
    <w:rsid w:val="009A6F5E"/>
    <w:rsid w:val="009A6FF1"/>
    <w:rsid w:val="009A78FD"/>
    <w:rsid w:val="009A7D01"/>
    <w:rsid w:val="009B0137"/>
    <w:rsid w:val="009B01A6"/>
    <w:rsid w:val="009B03C2"/>
    <w:rsid w:val="009B0641"/>
    <w:rsid w:val="009B0771"/>
    <w:rsid w:val="009B0A4A"/>
    <w:rsid w:val="009B0F18"/>
    <w:rsid w:val="009B1819"/>
    <w:rsid w:val="009B1BA1"/>
    <w:rsid w:val="009B1C0C"/>
    <w:rsid w:val="009B1E84"/>
    <w:rsid w:val="009B230D"/>
    <w:rsid w:val="009B2404"/>
    <w:rsid w:val="009B24B5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7A2"/>
    <w:rsid w:val="009B488D"/>
    <w:rsid w:val="009B48FB"/>
    <w:rsid w:val="009B4DB9"/>
    <w:rsid w:val="009B54A6"/>
    <w:rsid w:val="009B5510"/>
    <w:rsid w:val="009B5A69"/>
    <w:rsid w:val="009B616A"/>
    <w:rsid w:val="009B616C"/>
    <w:rsid w:val="009B6241"/>
    <w:rsid w:val="009B6429"/>
    <w:rsid w:val="009B69A4"/>
    <w:rsid w:val="009B6CA2"/>
    <w:rsid w:val="009B6CC7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0CF"/>
    <w:rsid w:val="009C764C"/>
    <w:rsid w:val="009C7744"/>
    <w:rsid w:val="009D03B1"/>
    <w:rsid w:val="009D0490"/>
    <w:rsid w:val="009D0C1E"/>
    <w:rsid w:val="009D13E0"/>
    <w:rsid w:val="009D150F"/>
    <w:rsid w:val="009D15F4"/>
    <w:rsid w:val="009D1DDB"/>
    <w:rsid w:val="009D1E76"/>
    <w:rsid w:val="009D244F"/>
    <w:rsid w:val="009D2748"/>
    <w:rsid w:val="009D2CB5"/>
    <w:rsid w:val="009D2E5C"/>
    <w:rsid w:val="009D349C"/>
    <w:rsid w:val="009D369D"/>
    <w:rsid w:val="009D37EE"/>
    <w:rsid w:val="009D3D4F"/>
    <w:rsid w:val="009D3DF4"/>
    <w:rsid w:val="009D3F46"/>
    <w:rsid w:val="009D43E4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55C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327"/>
    <w:rsid w:val="009E6C2A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338"/>
    <w:rsid w:val="009F35DA"/>
    <w:rsid w:val="009F37C6"/>
    <w:rsid w:val="009F37C9"/>
    <w:rsid w:val="009F38E7"/>
    <w:rsid w:val="009F3A00"/>
    <w:rsid w:val="009F3C41"/>
    <w:rsid w:val="009F44AC"/>
    <w:rsid w:val="009F452E"/>
    <w:rsid w:val="009F4E7F"/>
    <w:rsid w:val="009F5046"/>
    <w:rsid w:val="009F512A"/>
    <w:rsid w:val="009F5691"/>
    <w:rsid w:val="009F592A"/>
    <w:rsid w:val="009F59E3"/>
    <w:rsid w:val="009F5A32"/>
    <w:rsid w:val="009F5AED"/>
    <w:rsid w:val="009F5CDC"/>
    <w:rsid w:val="009F5D77"/>
    <w:rsid w:val="009F61CE"/>
    <w:rsid w:val="009F6362"/>
    <w:rsid w:val="009F64A7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0E5B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39C"/>
    <w:rsid w:val="00A15483"/>
    <w:rsid w:val="00A154F4"/>
    <w:rsid w:val="00A15582"/>
    <w:rsid w:val="00A15F60"/>
    <w:rsid w:val="00A162A1"/>
    <w:rsid w:val="00A162EE"/>
    <w:rsid w:val="00A16A29"/>
    <w:rsid w:val="00A16A38"/>
    <w:rsid w:val="00A16F4A"/>
    <w:rsid w:val="00A17071"/>
    <w:rsid w:val="00A17546"/>
    <w:rsid w:val="00A176DE"/>
    <w:rsid w:val="00A178E7"/>
    <w:rsid w:val="00A17CBA"/>
    <w:rsid w:val="00A17E9C"/>
    <w:rsid w:val="00A20A9F"/>
    <w:rsid w:val="00A20B2D"/>
    <w:rsid w:val="00A20ED5"/>
    <w:rsid w:val="00A20F3A"/>
    <w:rsid w:val="00A2135A"/>
    <w:rsid w:val="00A2140E"/>
    <w:rsid w:val="00A21415"/>
    <w:rsid w:val="00A21F37"/>
    <w:rsid w:val="00A21F60"/>
    <w:rsid w:val="00A222A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B36"/>
    <w:rsid w:val="00A23C09"/>
    <w:rsid w:val="00A240F5"/>
    <w:rsid w:val="00A24886"/>
    <w:rsid w:val="00A24945"/>
    <w:rsid w:val="00A24BA4"/>
    <w:rsid w:val="00A24BCB"/>
    <w:rsid w:val="00A259EF"/>
    <w:rsid w:val="00A25F78"/>
    <w:rsid w:val="00A25F91"/>
    <w:rsid w:val="00A265F2"/>
    <w:rsid w:val="00A267DF"/>
    <w:rsid w:val="00A2728C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22A"/>
    <w:rsid w:val="00A324F2"/>
    <w:rsid w:val="00A326AD"/>
    <w:rsid w:val="00A32734"/>
    <w:rsid w:val="00A32EDC"/>
    <w:rsid w:val="00A33A03"/>
    <w:rsid w:val="00A34075"/>
    <w:rsid w:val="00A34287"/>
    <w:rsid w:val="00A34E9A"/>
    <w:rsid w:val="00A351F3"/>
    <w:rsid w:val="00A3553A"/>
    <w:rsid w:val="00A35D53"/>
    <w:rsid w:val="00A35E88"/>
    <w:rsid w:val="00A35EBC"/>
    <w:rsid w:val="00A35F42"/>
    <w:rsid w:val="00A3609D"/>
    <w:rsid w:val="00A360B3"/>
    <w:rsid w:val="00A36197"/>
    <w:rsid w:val="00A36376"/>
    <w:rsid w:val="00A363AD"/>
    <w:rsid w:val="00A36631"/>
    <w:rsid w:val="00A367AA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F4F"/>
    <w:rsid w:val="00A42200"/>
    <w:rsid w:val="00A42264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821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AF9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120C"/>
    <w:rsid w:val="00A612C3"/>
    <w:rsid w:val="00A619FA"/>
    <w:rsid w:val="00A61CEC"/>
    <w:rsid w:val="00A6236A"/>
    <w:rsid w:val="00A6279F"/>
    <w:rsid w:val="00A62CDE"/>
    <w:rsid w:val="00A62DE8"/>
    <w:rsid w:val="00A630AE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40E"/>
    <w:rsid w:val="00A657BA"/>
    <w:rsid w:val="00A657F2"/>
    <w:rsid w:val="00A65D36"/>
    <w:rsid w:val="00A65E3E"/>
    <w:rsid w:val="00A65F29"/>
    <w:rsid w:val="00A66405"/>
    <w:rsid w:val="00A66653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67EDE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696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7A3A"/>
    <w:rsid w:val="00A77C91"/>
    <w:rsid w:val="00A77CB0"/>
    <w:rsid w:val="00A800CF"/>
    <w:rsid w:val="00A801A2"/>
    <w:rsid w:val="00A803A2"/>
    <w:rsid w:val="00A80568"/>
    <w:rsid w:val="00A807CD"/>
    <w:rsid w:val="00A80A2B"/>
    <w:rsid w:val="00A80AD7"/>
    <w:rsid w:val="00A8133D"/>
    <w:rsid w:val="00A8161A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588"/>
    <w:rsid w:val="00A865D6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F9"/>
    <w:rsid w:val="00A91228"/>
    <w:rsid w:val="00A9123C"/>
    <w:rsid w:val="00A91A81"/>
    <w:rsid w:val="00A91AF3"/>
    <w:rsid w:val="00A91F1B"/>
    <w:rsid w:val="00A9260B"/>
    <w:rsid w:val="00A929B5"/>
    <w:rsid w:val="00A93831"/>
    <w:rsid w:val="00A9388C"/>
    <w:rsid w:val="00A93B09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4C3"/>
    <w:rsid w:val="00AA1677"/>
    <w:rsid w:val="00AA16B8"/>
    <w:rsid w:val="00AA17B1"/>
    <w:rsid w:val="00AA1894"/>
    <w:rsid w:val="00AA19AD"/>
    <w:rsid w:val="00AA1AFE"/>
    <w:rsid w:val="00AA1D5B"/>
    <w:rsid w:val="00AA1F02"/>
    <w:rsid w:val="00AA2565"/>
    <w:rsid w:val="00AA2731"/>
    <w:rsid w:val="00AA2742"/>
    <w:rsid w:val="00AA27D7"/>
    <w:rsid w:val="00AA2A78"/>
    <w:rsid w:val="00AA2BA4"/>
    <w:rsid w:val="00AA2BBC"/>
    <w:rsid w:val="00AA2CF4"/>
    <w:rsid w:val="00AA2CF5"/>
    <w:rsid w:val="00AA2F9C"/>
    <w:rsid w:val="00AA2FFC"/>
    <w:rsid w:val="00AA33D4"/>
    <w:rsid w:val="00AA33DE"/>
    <w:rsid w:val="00AA367A"/>
    <w:rsid w:val="00AA3693"/>
    <w:rsid w:val="00AA37E0"/>
    <w:rsid w:val="00AA38AC"/>
    <w:rsid w:val="00AA3D68"/>
    <w:rsid w:val="00AA40BA"/>
    <w:rsid w:val="00AA4579"/>
    <w:rsid w:val="00AA495B"/>
    <w:rsid w:val="00AA497C"/>
    <w:rsid w:val="00AA4A2C"/>
    <w:rsid w:val="00AA4A53"/>
    <w:rsid w:val="00AA509B"/>
    <w:rsid w:val="00AA552B"/>
    <w:rsid w:val="00AA5BCC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8"/>
    <w:rsid w:val="00AB113E"/>
    <w:rsid w:val="00AB15E5"/>
    <w:rsid w:val="00AB18EB"/>
    <w:rsid w:val="00AB1EEF"/>
    <w:rsid w:val="00AB1FAB"/>
    <w:rsid w:val="00AB22CC"/>
    <w:rsid w:val="00AB2545"/>
    <w:rsid w:val="00AB266C"/>
    <w:rsid w:val="00AB2855"/>
    <w:rsid w:val="00AB2955"/>
    <w:rsid w:val="00AB323B"/>
    <w:rsid w:val="00AB32A9"/>
    <w:rsid w:val="00AB36B6"/>
    <w:rsid w:val="00AB36ED"/>
    <w:rsid w:val="00AB39F0"/>
    <w:rsid w:val="00AB3A8D"/>
    <w:rsid w:val="00AB440D"/>
    <w:rsid w:val="00AB4EA1"/>
    <w:rsid w:val="00AB4F73"/>
    <w:rsid w:val="00AB57D2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3E"/>
    <w:rsid w:val="00AC0AAF"/>
    <w:rsid w:val="00AC12C4"/>
    <w:rsid w:val="00AC141C"/>
    <w:rsid w:val="00AC18E4"/>
    <w:rsid w:val="00AC1946"/>
    <w:rsid w:val="00AC1B07"/>
    <w:rsid w:val="00AC1DD3"/>
    <w:rsid w:val="00AC23E4"/>
    <w:rsid w:val="00AC240C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26F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C7ED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03"/>
    <w:rsid w:val="00AD2F0E"/>
    <w:rsid w:val="00AD2FF5"/>
    <w:rsid w:val="00AD3282"/>
    <w:rsid w:val="00AD3844"/>
    <w:rsid w:val="00AD39CE"/>
    <w:rsid w:val="00AD43DB"/>
    <w:rsid w:val="00AD44BF"/>
    <w:rsid w:val="00AD4590"/>
    <w:rsid w:val="00AD459C"/>
    <w:rsid w:val="00AD551A"/>
    <w:rsid w:val="00AD56A6"/>
    <w:rsid w:val="00AD5C2A"/>
    <w:rsid w:val="00AD5C7C"/>
    <w:rsid w:val="00AD61D9"/>
    <w:rsid w:val="00AD6CB2"/>
    <w:rsid w:val="00AD6EA8"/>
    <w:rsid w:val="00AD6F48"/>
    <w:rsid w:val="00AD714F"/>
    <w:rsid w:val="00AD7165"/>
    <w:rsid w:val="00AD73AC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860"/>
    <w:rsid w:val="00AE2B6B"/>
    <w:rsid w:val="00AE2BAB"/>
    <w:rsid w:val="00AE325C"/>
    <w:rsid w:val="00AE3416"/>
    <w:rsid w:val="00AE381D"/>
    <w:rsid w:val="00AE382D"/>
    <w:rsid w:val="00AE3C5C"/>
    <w:rsid w:val="00AE3E14"/>
    <w:rsid w:val="00AE4044"/>
    <w:rsid w:val="00AE4425"/>
    <w:rsid w:val="00AE4437"/>
    <w:rsid w:val="00AE4BA5"/>
    <w:rsid w:val="00AE4DC5"/>
    <w:rsid w:val="00AE58E8"/>
    <w:rsid w:val="00AE5AB2"/>
    <w:rsid w:val="00AE5E40"/>
    <w:rsid w:val="00AE5FEF"/>
    <w:rsid w:val="00AE6277"/>
    <w:rsid w:val="00AE7C36"/>
    <w:rsid w:val="00AE7D60"/>
    <w:rsid w:val="00AF0481"/>
    <w:rsid w:val="00AF061D"/>
    <w:rsid w:val="00AF0843"/>
    <w:rsid w:val="00AF09B8"/>
    <w:rsid w:val="00AF0C0C"/>
    <w:rsid w:val="00AF1740"/>
    <w:rsid w:val="00AF18C5"/>
    <w:rsid w:val="00AF18E5"/>
    <w:rsid w:val="00AF2269"/>
    <w:rsid w:val="00AF232B"/>
    <w:rsid w:val="00AF25BA"/>
    <w:rsid w:val="00AF2B0C"/>
    <w:rsid w:val="00AF2B3E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50DB"/>
    <w:rsid w:val="00AF534C"/>
    <w:rsid w:val="00AF53DE"/>
    <w:rsid w:val="00AF59E0"/>
    <w:rsid w:val="00AF622F"/>
    <w:rsid w:val="00AF6B97"/>
    <w:rsid w:val="00AF6CA7"/>
    <w:rsid w:val="00AF7894"/>
    <w:rsid w:val="00AF798C"/>
    <w:rsid w:val="00AF7A78"/>
    <w:rsid w:val="00AF7D81"/>
    <w:rsid w:val="00AF7F0B"/>
    <w:rsid w:val="00B001DF"/>
    <w:rsid w:val="00B0042C"/>
    <w:rsid w:val="00B0097F"/>
    <w:rsid w:val="00B00B46"/>
    <w:rsid w:val="00B00BCE"/>
    <w:rsid w:val="00B0181E"/>
    <w:rsid w:val="00B01A94"/>
    <w:rsid w:val="00B0278A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8C8"/>
    <w:rsid w:val="00B069BB"/>
    <w:rsid w:val="00B06C55"/>
    <w:rsid w:val="00B06F2E"/>
    <w:rsid w:val="00B0708C"/>
    <w:rsid w:val="00B0724A"/>
    <w:rsid w:val="00B0735C"/>
    <w:rsid w:val="00B075A1"/>
    <w:rsid w:val="00B076DF"/>
    <w:rsid w:val="00B07828"/>
    <w:rsid w:val="00B101D1"/>
    <w:rsid w:val="00B105C5"/>
    <w:rsid w:val="00B1069B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691"/>
    <w:rsid w:val="00B14A27"/>
    <w:rsid w:val="00B14A85"/>
    <w:rsid w:val="00B15204"/>
    <w:rsid w:val="00B1567E"/>
    <w:rsid w:val="00B15A12"/>
    <w:rsid w:val="00B162F6"/>
    <w:rsid w:val="00B16414"/>
    <w:rsid w:val="00B16CF8"/>
    <w:rsid w:val="00B16DD5"/>
    <w:rsid w:val="00B16E20"/>
    <w:rsid w:val="00B17438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D71"/>
    <w:rsid w:val="00B26BFB"/>
    <w:rsid w:val="00B27258"/>
    <w:rsid w:val="00B274B3"/>
    <w:rsid w:val="00B27881"/>
    <w:rsid w:val="00B2795F"/>
    <w:rsid w:val="00B27D7A"/>
    <w:rsid w:val="00B27D7F"/>
    <w:rsid w:val="00B27F6D"/>
    <w:rsid w:val="00B3011D"/>
    <w:rsid w:val="00B30139"/>
    <w:rsid w:val="00B303F2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8B"/>
    <w:rsid w:val="00B343C7"/>
    <w:rsid w:val="00B34990"/>
    <w:rsid w:val="00B34A5F"/>
    <w:rsid w:val="00B34B6F"/>
    <w:rsid w:val="00B34D2C"/>
    <w:rsid w:val="00B3563F"/>
    <w:rsid w:val="00B35AD4"/>
    <w:rsid w:val="00B36146"/>
    <w:rsid w:val="00B3615D"/>
    <w:rsid w:val="00B370A2"/>
    <w:rsid w:val="00B37528"/>
    <w:rsid w:val="00B37ADA"/>
    <w:rsid w:val="00B37B47"/>
    <w:rsid w:val="00B400C4"/>
    <w:rsid w:val="00B40378"/>
    <w:rsid w:val="00B403E9"/>
    <w:rsid w:val="00B4086B"/>
    <w:rsid w:val="00B40C49"/>
    <w:rsid w:val="00B4104B"/>
    <w:rsid w:val="00B412C6"/>
    <w:rsid w:val="00B413AF"/>
    <w:rsid w:val="00B4143C"/>
    <w:rsid w:val="00B4182A"/>
    <w:rsid w:val="00B419EE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0D2"/>
    <w:rsid w:val="00B45345"/>
    <w:rsid w:val="00B4587A"/>
    <w:rsid w:val="00B45891"/>
    <w:rsid w:val="00B458F8"/>
    <w:rsid w:val="00B46805"/>
    <w:rsid w:val="00B4687A"/>
    <w:rsid w:val="00B46B1B"/>
    <w:rsid w:val="00B46DEA"/>
    <w:rsid w:val="00B46E60"/>
    <w:rsid w:val="00B46FEB"/>
    <w:rsid w:val="00B475DE"/>
    <w:rsid w:val="00B503CD"/>
    <w:rsid w:val="00B50A83"/>
    <w:rsid w:val="00B50F9C"/>
    <w:rsid w:val="00B51BB1"/>
    <w:rsid w:val="00B51E0A"/>
    <w:rsid w:val="00B523F9"/>
    <w:rsid w:val="00B53353"/>
    <w:rsid w:val="00B5342E"/>
    <w:rsid w:val="00B53B08"/>
    <w:rsid w:val="00B53D8F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E70"/>
    <w:rsid w:val="00B56FA4"/>
    <w:rsid w:val="00B57651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7E0"/>
    <w:rsid w:val="00B62896"/>
    <w:rsid w:val="00B62AFF"/>
    <w:rsid w:val="00B62E3E"/>
    <w:rsid w:val="00B62E4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092"/>
    <w:rsid w:val="00B6418C"/>
    <w:rsid w:val="00B6434A"/>
    <w:rsid w:val="00B6456F"/>
    <w:rsid w:val="00B646B6"/>
    <w:rsid w:val="00B64ACC"/>
    <w:rsid w:val="00B64CE0"/>
    <w:rsid w:val="00B650B2"/>
    <w:rsid w:val="00B653B7"/>
    <w:rsid w:val="00B6584E"/>
    <w:rsid w:val="00B6613C"/>
    <w:rsid w:val="00B6667F"/>
    <w:rsid w:val="00B668AE"/>
    <w:rsid w:val="00B66F0B"/>
    <w:rsid w:val="00B67608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3DA4"/>
    <w:rsid w:val="00B7419C"/>
    <w:rsid w:val="00B74439"/>
    <w:rsid w:val="00B747F0"/>
    <w:rsid w:val="00B756B2"/>
    <w:rsid w:val="00B75B12"/>
    <w:rsid w:val="00B76451"/>
    <w:rsid w:val="00B764D1"/>
    <w:rsid w:val="00B769B0"/>
    <w:rsid w:val="00B76BD7"/>
    <w:rsid w:val="00B76EE8"/>
    <w:rsid w:val="00B7725E"/>
    <w:rsid w:val="00B77281"/>
    <w:rsid w:val="00B7787E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50E9"/>
    <w:rsid w:val="00B85560"/>
    <w:rsid w:val="00B861C9"/>
    <w:rsid w:val="00B86675"/>
    <w:rsid w:val="00B87791"/>
    <w:rsid w:val="00B87A86"/>
    <w:rsid w:val="00B87B21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5476"/>
    <w:rsid w:val="00B9551C"/>
    <w:rsid w:val="00B959B4"/>
    <w:rsid w:val="00B95E16"/>
    <w:rsid w:val="00B95F56"/>
    <w:rsid w:val="00B96033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BF3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805"/>
    <w:rsid w:val="00BC1C26"/>
    <w:rsid w:val="00BC238A"/>
    <w:rsid w:val="00BC3293"/>
    <w:rsid w:val="00BC3D35"/>
    <w:rsid w:val="00BC4269"/>
    <w:rsid w:val="00BC4A1F"/>
    <w:rsid w:val="00BC4B3C"/>
    <w:rsid w:val="00BC53A0"/>
    <w:rsid w:val="00BC54BE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30A"/>
    <w:rsid w:val="00BC7438"/>
    <w:rsid w:val="00BC7632"/>
    <w:rsid w:val="00BC7D07"/>
    <w:rsid w:val="00BC7DB0"/>
    <w:rsid w:val="00BD0B58"/>
    <w:rsid w:val="00BD0D56"/>
    <w:rsid w:val="00BD106F"/>
    <w:rsid w:val="00BD120C"/>
    <w:rsid w:val="00BD15C8"/>
    <w:rsid w:val="00BD16F4"/>
    <w:rsid w:val="00BD1AF5"/>
    <w:rsid w:val="00BD1B39"/>
    <w:rsid w:val="00BD1C60"/>
    <w:rsid w:val="00BD1FD1"/>
    <w:rsid w:val="00BD2148"/>
    <w:rsid w:val="00BD261E"/>
    <w:rsid w:val="00BD2A11"/>
    <w:rsid w:val="00BD2A51"/>
    <w:rsid w:val="00BD2B13"/>
    <w:rsid w:val="00BD2DBB"/>
    <w:rsid w:val="00BD3541"/>
    <w:rsid w:val="00BD3579"/>
    <w:rsid w:val="00BD35EF"/>
    <w:rsid w:val="00BD3606"/>
    <w:rsid w:val="00BD3828"/>
    <w:rsid w:val="00BD3D42"/>
    <w:rsid w:val="00BD41C2"/>
    <w:rsid w:val="00BD42C7"/>
    <w:rsid w:val="00BD43AE"/>
    <w:rsid w:val="00BD48F4"/>
    <w:rsid w:val="00BD49C0"/>
    <w:rsid w:val="00BD4BD3"/>
    <w:rsid w:val="00BD4D50"/>
    <w:rsid w:val="00BD5DC8"/>
    <w:rsid w:val="00BD6274"/>
    <w:rsid w:val="00BD63B4"/>
    <w:rsid w:val="00BD6C92"/>
    <w:rsid w:val="00BD6E3C"/>
    <w:rsid w:val="00BD7075"/>
    <w:rsid w:val="00BD7464"/>
    <w:rsid w:val="00BD753B"/>
    <w:rsid w:val="00BD789F"/>
    <w:rsid w:val="00BD78A5"/>
    <w:rsid w:val="00BD7ED4"/>
    <w:rsid w:val="00BD7F38"/>
    <w:rsid w:val="00BE04DD"/>
    <w:rsid w:val="00BE07E9"/>
    <w:rsid w:val="00BE0BCD"/>
    <w:rsid w:val="00BE0CBB"/>
    <w:rsid w:val="00BE0CBC"/>
    <w:rsid w:val="00BE11B1"/>
    <w:rsid w:val="00BE1EBC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382"/>
    <w:rsid w:val="00BE5781"/>
    <w:rsid w:val="00BE58B2"/>
    <w:rsid w:val="00BE5A5F"/>
    <w:rsid w:val="00BE5A63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4BE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313"/>
    <w:rsid w:val="00BF65A3"/>
    <w:rsid w:val="00BF6E67"/>
    <w:rsid w:val="00BF6F8F"/>
    <w:rsid w:val="00BF7EFF"/>
    <w:rsid w:val="00C0053B"/>
    <w:rsid w:val="00C008BC"/>
    <w:rsid w:val="00C00AD8"/>
    <w:rsid w:val="00C0175C"/>
    <w:rsid w:val="00C01A47"/>
    <w:rsid w:val="00C01B28"/>
    <w:rsid w:val="00C01C3D"/>
    <w:rsid w:val="00C01E0D"/>
    <w:rsid w:val="00C023EC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4B37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5000"/>
    <w:rsid w:val="00C15316"/>
    <w:rsid w:val="00C15732"/>
    <w:rsid w:val="00C1593B"/>
    <w:rsid w:val="00C15BC5"/>
    <w:rsid w:val="00C15D80"/>
    <w:rsid w:val="00C1650A"/>
    <w:rsid w:val="00C16940"/>
    <w:rsid w:val="00C16992"/>
    <w:rsid w:val="00C16CB1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12CA"/>
    <w:rsid w:val="00C215EE"/>
    <w:rsid w:val="00C21664"/>
    <w:rsid w:val="00C22229"/>
    <w:rsid w:val="00C22491"/>
    <w:rsid w:val="00C22584"/>
    <w:rsid w:val="00C2266A"/>
    <w:rsid w:val="00C22B56"/>
    <w:rsid w:val="00C231DA"/>
    <w:rsid w:val="00C233C9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5CBA"/>
    <w:rsid w:val="00C262D5"/>
    <w:rsid w:val="00C26736"/>
    <w:rsid w:val="00C2698B"/>
    <w:rsid w:val="00C269CC"/>
    <w:rsid w:val="00C26FA3"/>
    <w:rsid w:val="00C27D18"/>
    <w:rsid w:val="00C30535"/>
    <w:rsid w:val="00C3067D"/>
    <w:rsid w:val="00C30A69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89A"/>
    <w:rsid w:val="00C349A9"/>
    <w:rsid w:val="00C34A3B"/>
    <w:rsid w:val="00C34B5A"/>
    <w:rsid w:val="00C34DE9"/>
    <w:rsid w:val="00C34DF5"/>
    <w:rsid w:val="00C35384"/>
    <w:rsid w:val="00C35445"/>
    <w:rsid w:val="00C36399"/>
    <w:rsid w:val="00C36415"/>
    <w:rsid w:val="00C36858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7CA"/>
    <w:rsid w:val="00C41AB7"/>
    <w:rsid w:val="00C41D59"/>
    <w:rsid w:val="00C4207D"/>
    <w:rsid w:val="00C420AF"/>
    <w:rsid w:val="00C420C9"/>
    <w:rsid w:val="00C42278"/>
    <w:rsid w:val="00C422A4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3"/>
    <w:rsid w:val="00C44E48"/>
    <w:rsid w:val="00C45048"/>
    <w:rsid w:val="00C4506D"/>
    <w:rsid w:val="00C454D9"/>
    <w:rsid w:val="00C4550C"/>
    <w:rsid w:val="00C4564F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0A6"/>
    <w:rsid w:val="00C508DF"/>
    <w:rsid w:val="00C50DF2"/>
    <w:rsid w:val="00C515AB"/>
    <w:rsid w:val="00C5176B"/>
    <w:rsid w:val="00C51810"/>
    <w:rsid w:val="00C5190F"/>
    <w:rsid w:val="00C51F49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131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6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1FBF"/>
    <w:rsid w:val="00C72701"/>
    <w:rsid w:val="00C72994"/>
    <w:rsid w:val="00C72F49"/>
    <w:rsid w:val="00C73250"/>
    <w:rsid w:val="00C734FE"/>
    <w:rsid w:val="00C7378B"/>
    <w:rsid w:val="00C739F1"/>
    <w:rsid w:val="00C744FA"/>
    <w:rsid w:val="00C74A66"/>
    <w:rsid w:val="00C74D6D"/>
    <w:rsid w:val="00C7586C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458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5FC"/>
    <w:rsid w:val="00C837F5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8FB"/>
    <w:rsid w:val="00C91BE7"/>
    <w:rsid w:val="00C91D68"/>
    <w:rsid w:val="00C91D76"/>
    <w:rsid w:val="00C91DE6"/>
    <w:rsid w:val="00C91E72"/>
    <w:rsid w:val="00C9237D"/>
    <w:rsid w:val="00C9241D"/>
    <w:rsid w:val="00C92AFA"/>
    <w:rsid w:val="00C93213"/>
    <w:rsid w:val="00C942EE"/>
    <w:rsid w:val="00C94371"/>
    <w:rsid w:val="00C9446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97A31"/>
    <w:rsid w:val="00CA02C8"/>
    <w:rsid w:val="00CA054C"/>
    <w:rsid w:val="00CA05C4"/>
    <w:rsid w:val="00CA06AE"/>
    <w:rsid w:val="00CA07DB"/>
    <w:rsid w:val="00CA0B00"/>
    <w:rsid w:val="00CA0C68"/>
    <w:rsid w:val="00CA0DC0"/>
    <w:rsid w:val="00CA0E57"/>
    <w:rsid w:val="00CA142E"/>
    <w:rsid w:val="00CA16C0"/>
    <w:rsid w:val="00CA1C34"/>
    <w:rsid w:val="00CA1CD2"/>
    <w:rsid w:val="00CA1D06"/>
    <w:rsid w:val="00CA2530"/>
    <w:rsid w:val="00CA2680"/>
    <w:rsid w:val="00CA2E69"/>
    <w:rsid w:val="00CA336E"/>
    <w:rsid w:val="00CA354D"/>
    <w:rsid w:val="00CA36C0"/>
    <w:rsid w:val="00CA400D"/>
    <w:rsid w:val="00CA4060"/>
    <w:rsid w:val="00CA4810"/>
    <w:rsid w:val="00CA4B47"/>
    <w:rsid w:val="00CA4C0F"/>
    <w:rsid w:val="00CA5BF4"/>
    <w:rsid w:val="00CA6167"/>
    <w:rsid w:val="00CA63B5"/>
    <w:rsid w:val="00CA6832"/>
    <w:rsid w:val="00CA6C90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573"/>
    <w:rsid w:val="00CB2F7E"/>
    <w:rsid w:val="00CB34BA"/>
    <w:rsid w:val="00CB3580"/>
    <w:rsid w:val="00CB38E0"/>
    <w:rsid w:val="00CB3A38"/>
    <w:rsid w:val="00CB3D1C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E9B"/>
    <w:rsid w:val="00CB7F9F"/>
    <w:rsid w:val="00CC0000"/>
    <w:rsid w:val="00CC03E1"/>
    <w:rsid w:val="00CC0938"/>
    <w:rsid w:val="00CC0BB4"/>
    <w:rsid w:val="00CC0C41"/>
    <w:rsid w:val="00CC1088"/>
    <w:rsid w:val="00CC1433"/>
    <w:rsid w:val="00CC14BD"/>
    <w:rsid w:val="00CC1D15"/>
    <w:rsid w:val="00CC1E64"/>
    <w:rsid w:val="00CC25A2"/>
    <w:rsid w:val="00CC270C"/>
    <w:rsid w:val="00CC27A4"/>
    <w:rsid w:val="00CC288F"/>
    <w:rsid w:val="00CC2AF7"/>
    <w:rsid w:val="00CC2DCF"/>
    <w:rsid w:val="00CC3518"/>
    <w:rsid w:val="00CC3BDA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12B"/>
    <w:rsid w:val="00CC6306"/>
    <w:rsid w:val="00CC6365"/>
    <w:rsid w:val="00CC64E5"/>
    <w:rsid w:val="00CC68A1"/>
    <w:rsid w:val="00CC6A38"/>
    <w:rsid w:val="00CC6BEE"/>
    <w:rsid w:val="00CC6C25"/>
    <w:rsid w:val="00CC70D4"/>
    <w:rsid w:val="00CD035F"/>
    <w:rsid w:val="00CD07BA"/>
    <w:rsid w:val="00CD08CB"/>
    <w:rsid w:val="00CD0B68"/>
    <w:rsid w:val="00CD0BA5"/>
    <w:rsid w:val="00CD0D4A"/>
    <w:rsid w:val="00CD0E3F"/>
    <w:rsid w:val="00CD0F27"/>
    <w:rsid w:val="00CD0F3C"/>
    <w:rsid w:val="00CD19AD"/>
    <w:rsid w:val="00CD1FF7"/>
    <w:rsid w:val="00CD214A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1EB"/>
    <w:rsid w:val="00CD4244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EA"/>
    <w:rsid w:val="00CD6946"/>
    <w:rsid w:val="00CD6A1F"/>
    <w:rsid w:val="00CD6A76"/>
    <w:rsid w:val="00CD6E4F"/>
    <w:rsid w:val="00CD6F6F"/>
    <w:rsid w:val="00CD6FC8"/>
    <w:rsid w:val="00CD7113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0FF"/>
    <w:rsid w:val="00CE15A2"/>
    <w:rsid w:val="00CE177E"/>
    <w:rsid w:val="00CE1C0B"/>
    <w:rsid w:val="00CE1C8B"/>
    <w:rsid w:val="00CE1FA9"/>
    <w:rsid w:val="00CE20B8"/>
    <w:rsid w:val="00CE22E1"/>
    <w:rsid w:val="00CE239B"/>
    <w:rsid w:val="00CE2808"/>
    <w:rsid w:val="00CE2A15"/>
    <w:rsid w:val="00CE2B6C"/>
    <w:rsid w:val="00CE308B"/>
    <w:rsid w:val="00CE3148"/>
    <w:rsid w:val="00CE321B"/>
    <w:rsid w:val="00CE3805"/>
    <w:rsid w:val="00CE3A11"/>
    <w:rsid w:val="00CE3A52"/>
    <w:rsid w:val="00CE3BD7"/>
    <w:rsid w:val="00CE3D40"/>
    <w:rsid w:val="00CE4CD8"/>
    <w:rsid w:val="00CE4CE1"/>
    <w:rsid w:val="00CE4EF8"/>
    <w:rsid w:val="00CE5309"/>
    <w:rsid w:val="00CE5791"/>
    <w:rsid w:val="00CE5A3C"/>
    <w:rsid w:val="00CE5DC4"/>
    <w:rsid w:val="00CE6058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4D9"/>
    <w:rsid w:val="00CF1B91"/>
    <w:rsid w:val="00CF1EEB"/>
    <w:rsid w:val="00CF2330"/>
    <w:rsid w:val="00CF264B"/>
    <w:rsid w:val="00CF3BA1"/>
    <w:rsid w:val="00CF3D55"/>
    <w:rsid w:val="00CF440B"/>
    <w:rsid w:val="00CF458C"/>
    <w:rsid w:val="00CF478C"/>
    <w:rsid w:val="00CF48F3"/>
    <w:rsid w:val="00CF501A"/>
    <w:rsid w:val="00CF543A"/>
    <w:rsid w:val="00CF57E1"/>
    <w:rsid w:val="00CF5BBE"/>
    <w:rsid w:val="00CF623E"/>
    <w:rsid w:val="00CF628B"/>
    <w:rsid w:val="00CF6322"/>
    <w:rsid w:val="00CF633C"/>
    <w:rsid w:val="00CF6364"/>
    <w:rsid w:val="00CF6C33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4A3"/>
    <w:rsid w:val="00D017FE"/>
    <w:rsid w:val="00D019D7"/>
    <w:rsid w:val="00D01F1B"/>
    <w:rsid w:val="00D020DC"/>
    <w:rsid w:val="00D02128"/>
    <w:rsid w:val="00D02716"/>
    <w:rsid w:val="00D02B72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30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07E6A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AED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141"/>
    <w:rsid w:val="00D242A9"/>
    <w:rsid w:val="00D242CA"/>
    <w:rsid w:val="00D24CA7"/>
    <w:rsid w:val="00D24E3A"/>
    <w:rsid w:val="00D24E71"/>
    <w:rsid w:val="00D2530D"/>
    <w:rsid w:val="00D2549E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C9D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1AB9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504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C30"/>
    <w:rsid w:val="00D37D6F"/>
    <w:rsid w:val="00D37E62"/>
    <w:rsid w:val="00D400E3"/>
    <w:rsid w:val="00D40E3A"/>
    <w:rsid w:val="00D41122"/>
    <w:rsid w:val="00D411B9"/>
    <w:rsid w:val="00D41203"/>
    <w:rsid w:val="00D412FA"/>
    <w:rsid w:val="00D413F2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B9F"/>
    <w:rsid w:val="00D45CBE"/>
    <w:rsid w:val="00D45DF0"/>
    <w:rsid w:val="00D45ED4"/>
    <w:rsid w:val="00D463E7"/>
    <w:rsid w:val="00D46762"/>
    <w:rsid w:val="00D46AA9"/>
    <w:rsid w:val="00D46C05"/>
    <w:rsid w:val="00D46C94"/>
    <w:rsid w:val="00D4718F"/>
    <w:rsid w:val="00D47362"/>
    <w:rsid w:val="00D47422"/>
    <w:rsid w:val="00D476E7"/>
    <w:rsid w:val="00D476E9"/>
    <w:rsid w:val="00D478CA"/>
    <w:rsid w:val="00D47CB3"/>
    <w:rsid w:val="00D47E12"/>
    <w:rsid w:val="00D50202"/>
    <w:rsid w:val="00D504B7"/>
    <w:rsid w:val="00D5065B"/>
    <w:rsid w:val="00D50940"/>
    <w:rsid w:val="00D50C5F"/>
    <w:rsid w:val="00D50E5B"/>
    <w:rsid w:val="00D510A0"/>
    <w:rsid w:val="00D5135D"/>
    <w:rsid w:val="00D516BB"/>
    <w:rsid w:val="00D518AA"/>
    <w:rsid w:val="00D51994"/>
    <w:rsid w:val="00D51B10"/>
    <w:rsid w:val="00D52245"/>
    <w:rsid w:val="00D52A29"/>
    <w:rsid w:val="00D53811"/>
    <w:rsid w:val="00D53DD3"/>
    <w:rsid w:val="00D53E8E"/>
    <w:rsid w:val="00D53EE4"/>
    <w:rsid w:val="00D5410D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5D63"/>
    <w:rsid w:val="00D56030"/>
    <w:rsid w:val="00D56CF9"/>
    <w:rsid w:val="00D57012"/>
    <w:rsid w:val="00D57487"/>
    <w:rsid w:val="00D575F0"/>
    <w:rsid w:val="00D576DD"/>
    <w:rsid w:val="00D578B9"/>
    <w:rsid w:val="00D57BA5"/>
    <w:rsid w:val="00D60155"/>
    <w:rsid w:val="00D602FA"/>
    <w:rsid w:val="00D6039F"/>
    <w:rsid w:val="00D604F2"/>
    <w:rsid w:val="00D60B1A"/>
    <w:rsid w:val="00D60B61"/>
    <w:rsid w:val="00D61122"/>
    <w:rsid w:val="00D61388"/>
    <w:rsid w:val="00D6140E"/>
    <w:rsid w:val="00D61C91"/>
    <w:rsid w:val="00D61CE7"/>
    <w:rsid w:val="00D61F52"/>
    <w:rsid w:val="00D61FA1"/>
    <w:rsid w:val="00D622CE"/>
    <w:rsid w:val="00D623B0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A4"/>
    <w:rsid w:val="00D667FC"/>
    <w:rsid w:val="00D66C88"/>
    <w:rsid w:val="00D6754E"/>
    <w:rsid w:val="00D675F2"/>
    <w:rsid w:val="00D677B7"/>
    <w:rsid w:val="00D6788B"/>
    <w:rsid w:val="00D6793F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992"/>
    <w:rsid w:val="00D72B94"/>
    <w:rsid w:val="00D73128"/>
    <w:rsid w:val="00D7336A"/>
    <w:rsid w:val="00D7367F"/>
    <w:rsid w:val="00D74485"/>
    <w:rsid w:val="00D746E8"/>
    <w:rsid w:val="00D75468"/>
    <w:rsid w:val="00D75B19"/>
    <w:rsid w:val="00D7607E"/>
    <w:rsid w:val="00D7612A"/>
    <w:rsid w:val="00D76434"/>
    <w:rsid w:val="00D76578"/>
    <w:rsid w:val="00D766D0"/>
    <w:rsid w:val="00D767A0"/>
    <w:rsid w:val="00D77110"/>
    <w:rsid w:val="00D779AA"/>
    <w:rsid w:val="00D80291"/>
    <w:rsid w:val="00D804F0"/>
    <w:rsid w:val="00D80700"/>
    <w:rsid w:val="00D8097A"/>
    <w:rsid w:val="00D80BA9"/>
    <w:rsid w:val="00D80CC2"/>
    <w:rsid w:val="00D81039"/>
    <w:rsid w:val="00D81522"/>
    <w:rsid w:val="00D817F3"/>
    <w:rsid w:val="00D81A66"/>
    <w:rsid w:val="00D81CBC"/>
    <w:rsid w:val="00D81F9E"/>
    <w:rsid w:val="00D825B3"/>
    <w:rsid w:val="00D829FF"/>
    <w:rsid w:val="00D82A1B"/>
    <w:rsid w:val="00D82B80"/>
    <w:rsid w:val="00D82E69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662"/>
    <w:rsid w:val="00D87851"/>
    <w:rsid w:val="00D878CB"/>
    <w:rsid w:val="00D879AF"/>
    <w:rsid w:val="00D901CA"/>
    <w:rsid w:val="00D9069B"/>
    <w:rsid w:val="00D907F0"/>
    <w:rsid w:val="00D9094B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6B4D"/>
    <w:rsid w:val="00D96C81"/>
    <w:rsid w:val="00D97548"/>
    <w:rsid w:val="00D97612"/>
    <w:rsid w:val="00D97906"/>
    <w:rsid w:val="00D97C6E"/>
    <w:rsid w:val="00D97E34"/>
    <w:rsid w:val="00DA02B1"/>
    <w:rsid w:val="00DA02B5"/>
    <w:rsid w:val="00DA03EC"/>
    <w:rsid w:val="00DA04F5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B53"/>
    <w:rsid w:val="00DA6DA7"/>
    <w:rsid w:val="00DA7B19"/>
    <w:rsid w:val="00DB0107"/>
    <w:rsid w:val="00DB01E3"/>
    <w:rsid w:val="00DB07D4"/>
    <w:rsid w:val="00DB1272"/>
    <w:rsid w:val="00DB1AB1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776"/>
    <w:rsid w:val="00DC082E"/>
    <w:rsid w:val="00DC0940"/>
    <w:rsid w:val="00DC108C"/>
    <w:rsid w:val="00DC1336"/>
    <w:rsid w:val="00DC150D"/>
    <w:rsid w:val="00DC1828"/>
    <w:rsid w:val="00DC18E0"/>
    <w:rsid w:val="00DC18FB"/>
    <w:rsid w:val="00DC1BC2"/>
    <w:rsid w:val="00DC1BDB"/>
    <w:rsid w:val="00DC1F18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310D"/>
    <w:rsid w:val="00DC3D06"/>
    <w:rsid w:val="00DC44FE"/>
    <w:rsid w:val="00DC4923"/>
    <w:rsid w:val="00DC4D1F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1ABF"/>
    <w:rsid w:val="00DD1D78"/>
    <w:rsid w:val="00DD1E80"/>
    <w:rsid w:val="00DD1F95"/>
    <w:rsid w:val="00DD25E0"/>
    <w:rsid w:val="00DD2614"/>
    <w:rsid w:val="00DD33D1"/>
    <w:rsid w:val="00DD3521"/>
    <w:rsid w:val="00DD3DD8"/>
    <w:rsid w:val="00DD48AC"/>
    <w:rsid w:val="00DD4916"/>
    <w:rsid w:val="00DD4F99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C30"/>
    <w:rsid w:val="00DE1F6E"/>
    <w:rsid w:val="00DE20C3"/>
    <w:rsid w:val="00DE22A8"/>
    <w:rsid w:val="00DE23AC"/>
    <w:rsid w:val="00DE24C2"/>
    <w:rsid w:val="00DE2560"/>
    <w:rsid w:val="00DE2BA4"/>
    <w:rsid w:val="00DE2CD9"/>
    <w:rsid w:val="00DE3711"/>
    <w:rsid w:val="00DE38C4"/>
    <w:rsid w:val="00DE3A01"/>
    <w:rsid w:val="00DE3DA7"/>
    <w:rsid w:val="00DE3FDC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A66"/>
    <w:rsid w:val="00DF3F03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5D"/>
    <w:rsid w:val="00E011EA"/>
    <w:rsid w:val="00E016BD"/>
    <w:rsid w:val="00E016CA"/>
    <w:rsid w:val="00E01B2A"/>
    <w:rsid w:val="00E01D6A"/>
    <w:rsid w:val="00E024F7"/>
    <w:rsid w:val="00E02577"/>
    <w:rsid w:val="00E0257C"/>
    <w:rsid w:val="00E02859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72C"/>
    <w:rsid w:val="00E047DC"/>
    <w:rsid w:val="00E04823"/>
    <w:rsid w:val="00E04976"/>
    <w:rsid w:val="00E04AD2"/>
    <w:rsid w:val="00E050AB"/>
    <w:rsid w:val="00E05376"/>
    <w:rsid w:val="00E05753"/>
    <w:rsid w:val="00E05A5D"/>
    <w:rsid w:val="00E05E5C"/>
    <w:rsid w:val="00E05E6E"/>
    <w:rsid w:val="00E06412"/>
    <w:rsid w:val="00E0655B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A7E"/>
    <w:rsid w:val="00E11C66"/>
    <w:rsid w:val="00E12043"/>
    <w:rsid w:val="00E129A1"/>
    <w:rsid w:val="00E12F34"/>
    <w:rsid w:val="00E13990"/>
    <w:rsid w:val="00E13B52"/>
    <w:rsid w:val="00E13BDE"/>
    <w:rsid w:val="00E13FD5"/>
    <w:rsid w:val="00E14020"/>
    <w:rsid w:val="00E14195"/>
    <w:rsid w:val="00E14427"/>
    <w:rsid w:val="00E145B3"/>
    <w:rsid w:val="00E14BDF"/>
    <w:rsid w:val="00E14FCC"/>
    <w:rsid w:val="00E15250"/>
    <w:rsid w:val="00E15435"/>
    <w:rsid w:val="00E155BF"/>
    <w:rsid w:val="00E155F1"/>
    <w:rsid w:val="00E1598A"/>
    <w:rsid w:val="00E15AD6"/>
    <w:rsid w:val="00E15C8D"/>
    <w:rsid w:val="00E15E84"/>
    <w:rsid w:val="00E16005"/>
    <w:rsid w:val="00E168A5"/>
    <w:rsid w:val="00E1724D"/>
    <w:rsid w:val="00E17604"/>
    <w:rsid w:val="00E202EF"/>
    <w:rsid w:val="00E20530"/>
    <w:rsid w:val="00E2055C"/>
    <w:rsid w:val="00E20592"/>
    <w:rsid w:val="00E206AA"/>
    <w:rsid w:val="00E20754"/>
    <w:rsid w:val="00E20DB7"/>
    <w:rsid w:val="00E20E68"/>
    <w:rsid w:val="00E2149D"/>
    <w:rsid w:val="00E21684"/>
    <w:rsid w:val="00E2173E"/>
    <w:rsid w:val="00E21A40"/>
    <w:rsid w:val="00E21FC4"/>
    <w:rsid w:val="00E22439"/>
    <w:rsid w:val="00E22ABF"/>
    <w:rsid w:val="00E22B8E"/>
    <w:rsid w:val="00E22E3B"/>
    <w:rsid w:val="00E2333C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A19"/>
    <w:rsid w:val="00E34AAC"/>
    <w:rsid w:val="00E34D2E"/>
    <w:rsid w:val="00E34E20"/>
    <w:rsid w:val="00E353E2"/>
    <w:rsid w:val="00E35547"/>
    <w:rsid w:val="00E35C2C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EE7"/>
    <w:rsid w:val="00E37F6C"/>
    <w:rsid w:val="00E4043E"/>
    <w:rsid w:val="00E405CC"/>
    <w:rsid w:val="00E411A8"/>
    <w:rsid w:val="00E42072"/>
    <w:rsid w:val="00E425CF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6F4D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9DA"/>
    <w:rsid w:val="00E52A15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036"/>
    <w:rsid w:val="00E542BC"/>
    <w:rsid w:val="00E546A2"/>
    <w:rsid w:val="00E54AF5"/>
    <w:rsid w:val="00E54CDC"/>
    <w:rsid w:val="00E54FAB"/>
    <w:rsid w:val="00E5546C"/>
    <w:rsid w:val="00E55571"/>
    <w:rsid w:val="00E55735"/>
    <w:rsid w:val="00E55750"/>
    <w:rsid w:val="00E55882"/>
    <w:rsid w:val="00E558DC"/>
    <w:rsid w:val="00E55AEA"/>
    <w:rsid w:val="00E567F8"/>
    <w:rsid w:val="00E56E99"/>
    <w:rsid w:val="00E56F6C"/>
    <w:rsid w:val="00E56FCC"/>
    <w:rsid w:val="00E5743E"/>
    <w:rsid w:val="00E57487"/>
    <w:rsid w:val="00E574AC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AAA"/>
    <w:rsid w:val="00E61F33"/>
    <w:rsid w:val="00E626AA"/>
    <w:rsid w:val="00E6300E"/>
    <w:rsid w:val="00E6317A"/>
    <w:rsid w:val="00E6342C"/>
    <w:rsid w:val="00E63B6A"/>
    <w:rsid w:val="00E63B74"/>
    <w:rsid w:val="00E63FA2"/>
    <w:rsid w:val="00E64023"/>
    <w:rsid w:val="00E64EEE"/>
    <w:rsid w:val="00E64F0F"/>
    <w:rsid w:val="00E65312"/>
    <w:rsid w:val="00E6570A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3F1"/>
    <w:rsid w:val="00E70434"/>
    <w:rsid w:val="00E7046E"/>
    <w:rsid w:val="00E70730"/>
    <w:rsid w:val="00E70911"/>
    <w:rsid w:val="00E70B9D"/>
    <w:rsid w:val="00E710C5"/>
    <w:rsid w:val="00E7116B"/>
    <w:rsid w:val="00E717C5"/>
    <w:rsid w:val="00E71C64"/>
    <w:rsid w:val="00E71CB1"/>
    <w:rsid w:val="00E721AD"/>
    <w:rsid w:val="00E725C2"/>
    <w:rsid w:val="00E72A74"/>
    <w:rsid w:val="00E7333C"/>
    <w:rsid w:val="00E7345E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2B"/>
    <w:rsid w:val="00E7524B"/>
    <w:rsid w:val="00E757A0"/>
    <w:rsid w:val="00E758FD"/>
    <w:rsid w:val="00E75C64"/>
    <w:rsid w:val="00E75F65"/>
    <w:rsid w:val="00E762B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2E57"/>
    <w:rsid w:val="00E83055"/>
    <w:rsid w:val="00E833FD"/>
    <w:rsid w:val="00E8381B"/>
    <w:rsid w:val="00E838C7"/>
    <w:rsid w:val="00E83BDE"/>
    <w:rsid w:val="00E84017"/>
    <w:rsid w:val="00E84234"/>
    <w:rsid w:val="00E8450B"/>
    <w:rsid w:val="00E8467F"/>
    <w:rsid w:val="00E84DDA"/>
    <w:rsid w:val="00E85083"/>
    <w:rsid w:val="00E85501"/>
    <w:rsid w:val="00E85620"/>
    <w:rsid w:val="00E861D0"/>
    <w:rsid w:val="00E8628E"/>
    <w:rsid w:val="00E86A72"/>
    <w:rsid w:val="00E87535"/>
    <w:rsid w:val="00E875FF"/>
    <w:rsid w:val="00E8760D"/>
    <w:rsid w:val="00E87710"/>
    <w:rsid w:val="00E87AD6"/>
    <w:rsid w:val="00E900EA"/>
    <w:rsid w:val="00E90112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557B"/>
    <w:rsid w:val="00E9562B"/>
    <w:rsid w:val="00E95BC7"/>
    <w:rsid w:val="00E96167"/>
    <w:rsid w:val="00E962EF"/>
    <w:rsid w:val="00E9650A"/>
    <w:rsid w:val="00E96675"/>
    <w:rsid w:val="00E967E2"/>
    <w:rsid w:val="00E9690F"/>
    <w:rsid w:val="00E96D4C"/>
    <w:rsid w:val="00E96ECC"/>
    <w:rsid w:val="00E96F41"/>
    <w:rsid w:val="00E96FDB"/>
    <w:rsid w:val="00E97088"/>
    <w:rsid w:val="00E971EE"/>
    <w:rsid w:val="00E97532"/>
    <w:rsid w:val="00E97898"/>
    <w:rsid w:val="00E97CAA"/>
    <w:rsid w:val="00E97D6D"/>
    <w:rsid w:val="00EA040D"/>
    <w:rsid w:val="00EA0944"/>
    <w:rsid w:val="00EA0BB0"/>
    <w:rsid w:val="00EA0C6B"/>
    <w:rsid w:val="00EA0CE5"/>
    <w:rsid w:val="00EA11A3"/>
    <w:rsid w:val="00EA1222"/>
    <w:rsid w:val="00EA125A"/>
    <w:rsid w:val="00EA13B0"/>
    <w:rsid w:val="00EA18CB"/>
    <w:rsid w:val="00EA1D2B"/>
    <w:rsid w:val="00EA1FD9"/>
    <w:rsid w:val="00EA202F"/>
    <w:rsid w:val="00EA2036"/>
    <w:rsid w:val="00EA2323"/>
    <w:rsid w:val="00EA28A7"/>
    <w:rsid w:val="00EA2B13"/>
    <w:rsid w:val="00EA2FA5"/>
    <w:rsid w:val="00EA3E74"/>
    <w:rsid w:val="00EA428E"/>
    <w:rsid w:val="00EA44F6"/>
    <w:rsid w:val="00EA4909"/>
    <w:rsid w:val="00EA4F5B"/>
    <w:rsid w:val="00EA5271"/>
    <w:rsid w:val="00EA527F"/>
    <w:rsid w:val="00EA5DE6"/>
    <w:rsid w:val="00EA62F0"/>
    <w:rsid w:val="00EA65DA"/>
    <w:rsid w:val="00EA6682"/>
    <w:rsid w:val="00EA6F50"/>
    <w:rsid w:val="00EA736D"/>
    <w:rsid w:val="00EA7820"/>
    <w:rsid w:val="00EA798F"/>
    <w:rsid w:val="00EA79F0"/>
    <w:rsid w:val="00EA7A5F"/>
    <w:rsid w:val="00EA7D36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19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E46"/>
    <w:rsid w:val="00EB52AE"/>
    <w:rsid w:val="00EB5933"/>
    <w:rsid w:val="00EB5FCE"/>
    <w:rsid w:val="00EB60AD"/>
    <w:rsid w:val="00EB632C"/>
    <w:rsid w:val="00EB64A8"/>
    <w:rsid w:val="00EB67AA"/>
    <w:rsid w:val="00EB6902"/>
    <w:rsid w:val="00EB70B3"/>
    <w:rsid w:val="00EB70E4"/>
    <w:rsid w:val="00EB7A18"/>
    <w:rsid w:val="00EC020F"/>
    <w:rsid w:val="00EC0755"/>
    <w:rsid w:val="00EC0C29"/>
    <w:rsid w:val="00EC0CA6"/>
    <w:rsid w:val="00EC1007"/>
    <w:rsid w:val="00EC11A9"/>
    <w:rsid w:val="00EC1690"/>
    <w:rsid w:val="00EC1DA4"/>
    <w:rsid w:val="00EC237F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3D4"/>
    <w:rsid w:val="00EC46C7"/>
    <w:rsid w:val="00EC47FD"/>
    <w:rsid w:val="00EC4D01"/>
    <w:rsid w:val="00EC4FD2"/>
    <w:rsid w:val="00EC5069"/>
    <w:rsid w:val="00EC52DB"/>
    <w:rsid w:val="00EC54D8"/>
    <w:rsid w:val="00EC5753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5ED"/>
    <w:rsid w:val="00ED0E97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3E14"/>
    <w:rsid w:val="00ED4133"/>
    <w:rsid w:val="00ED415B"/>
    <w:rsid w:val="00ED4A64"/>
    <w:rsid w:val="00ED5355"/>
    <w:rsid w:val="00ED54A9"/>
    <w:rsid w:val="00ED551E"/>
    <w:rsid w:val="00ED5811"/>
    <w:rsid w:val="00ED67A0"/>
    <w:rsid w:val="00ED6CC0"/>
    <w:rsid w:val="00ED6E5E"/>
    <w:rsid w:val="00ED77AD"/>
    <w:rsid w:val="00ED78BA"/>
    <w:rsid w:val="00ED7EF3"/>
    <w:rsid w:val="00EE0657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336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65D"/>
    <w:rsid w:val="00EE7867"/>
    <w:rsid w:val="00EE7881"/>
    <w:rsid w:val="00EE7945"/>
    <w:rsid w:val="00EE79E8"/>
    <w:rsid w:val="00EE7A83"/>
    <w:rsid w:val="00EE7ACC"/>
    <w:rsid w:val="00EE7F49"/>
    <w:rsid w:val="00EF05D8"/>
    <w:rsid w:val="00EF064C"/>
    <w:rsid w:val="00EF0704"/>
    <w:rsid w:val="00EF0DCB"/>
    <w:rsid w:val="00EF113F"/>
    <w:rsid w:val="00EF1202"/>
    <w:rsid w:val="00EF1283"/>
    <w:rsid w:val="00EF13BF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CBF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179"/>
    <w:rsid w:val="00F026B2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718"/>
    <w:rsid w:val="00F057CC"/>
    <w:rsid w:val="00F05E5D"/>
    <w:rsid w:val="00F0602A"/>
    <w:rsid w:val="00F062D3"/>
    <w:rsid w:val="00F063D8"/>
    <w:rsid w:val="00F0677E"/>
    <w:rsid w:val="00F06A0A"/>
    <w:rsid w:val="00F06A7E"/>
    <w:rsid w:val="00F06CCA"/>
    <w:rsid w:val="00F071D1"/>
    <w:rsid w:val="00F0727B"/>
    <w:rsid w:val="00F0774D"/>
    <w:rsid w:val="00F07BB9"/>
    <w:rsid w:val="00F07C22"/>
    <w:rsid w:val="00F07D89"/>
    <w:rsid w:val="00F07FD8"/>
    <w:rsid w:val="00F10488"/>
    <w:rsid w:val="00F10BD1"/>
    <w:rsid w:val="00F10D1F"/>
    <w:rsid w:val="00F11040"/>
    <w:rsid w:val="00F11356"/>
    <w:rsid w:val="00F11358"/>
    <w:rsid w:val="00F113D3"/>
    <w:rsid w:val="00F1142A"/>
    <w:rsid w:val="00F1147B"/>
    <w:rsid w:val="00F129D3"/>
    <w:rsid w:val="00F12C56"/>
    <w:rsid w:val="00F130D4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618"/>
    <w:rsid w:val="00F169A6"/>
    <w:rsid w:val="00F1709F"/>
    <w:rsid w:val="00F17496"/>
    <w:rsid w:val="00F175D1"/>
    <w:rsid w:val="00F17708"/>
    <w:rsid w:val="00F1785E"/>
    <w:rsid w:val="00F2026A"/>
    <w:rsid w:val="00F2082A"/>
    <w:rsid w:val="00F208C9"/>
    <w:rsid w:val="00F20A20"/>
    <w:rsid w:val="00F20FBF"/>
    <w:rsid w:val="00F212A0"/>
    <w:rsid w:val="00F2137E"/>
    <w:rsid w:val="00F21601"/>
    <w:rsid w:val="00F21668"/>
    <w:rsid w:val="00F21754"/>
    <w:rsid w:val="00F21796"/>
    <w:rsid w:val="00F219DE"/>
    <w:rsid w:val="00F21BF8"/>
    <w:rsid w:val="00F21C22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4F84"/>
    <w:rsid w:val="00F2505C"/>
    <w:rsid w:val="00F252AB"/>
    <w:rsid w:val="00F25648"/>
    <w:rsid w:val="00F25DB3"/>
    <w:rsid w:val="00F26763"/>
    <w:rsid w:val="00F26A1A"/>
    <w:rsid w:val="00F26AD0"/>
    <w:rsid w:val="00F26C46"/>
    <w:rsid w:val="00F26D47"/>
    <w:rsid w:val="00F26E60"/>
    <w:rsid w:val="00F26F6A"/>
    <w:rsid w:val="00F27447"/>
    <w:rsid w:val="00F2758E"/>
    <w:rsid w:val="00F27E16"/>
    <w:rsid w:val="00F30184"/>
    <w:rsid w:val="00F30604"/>
    <w:rsid w:val="00F3077E"/>
    <w:rsid w:val="00F31299"/>
    <w:rsid w:val="00F312F9"/>
    <w:rsid w:val="00F31330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5F7"/>
    <w:rsid w:val="00F32B20"/>
    <w:rsid w:val="00F32CE7"/>
    <w:rsid w:val="00F335FC"/>
    <w:rsid w:val="00F33755"/>
    <w:rsid w:val="00F33B8A"/>
    <w:rsid w:val="00F33EEC"/>
    <w:rsid w:val="00F341DF"/>
    <w:rsid w:val="00F3464B"/>
    <w:rsid w:val="00F34E43"/>
    <w:rsid w:val="00F34FA9"/>
    <w:rsid w:val="00F355A1"/>
    <w:rsid w:val="00F355BB"/>
    <w:rsid w:val="00F35709"/>
    <w:rsid w:val="00F35A16"/>
    <w:rsid w:val="00F35A67"/>
    <w:rsid w:val="00F35DA2"/>
    <w:rsid w:val="00F35E93"/>
    <w:rsid w:val="00F36100"/>
    <w:rsid w:val="00F365FF"/>
    <w:rsid w:val="00F366FC"/>
    <w:rsid w:val="00F36A3D"/>
    <w:rsid w:val="00F37012"/>
    <w:rsid w:val="00F372A6"/>
    <w:rsid w:val="00F3764A"/>
    <w:rsid w:val="00F37FCE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077"/>
    <w:rsid w:val="00F43B7A"/>
    <w:rsid w:val="00F43E48"/>
    <w:rsid w:val="00F43ED0"/>
    <w:rsid w:val="00F444E2"/>
    <w:rsid w:val="00F445E8"/>
    <w:rsid w:val="00F44716"/>
    <w:rsid w:val="00F44939"/>
    <w:rsid w:val="00F4547E"/>
    <w:rsid w:val="00F455F9"/>
    <w:rsid w:val="00F457B7"/>
    <w:rsid w:val="00F45A01"/>
    <w:rsid w:val="00F45C18"/>
    <w:rsid w:val="00F45C34"/>
    <w:rsid w:val="00F45EA1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86B"/>
    <w:rsid w:val="00F52A06"/>
    <w:rsid w:val="00F52BB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576"/>
    <w:rsid w:val="00F5569F"/>
    <w:rsid w:val="00F55A73"/>
    <w:rsid w:val="00F55AFE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238"/>
    <w:rsid w:val="00F635BE"/>
    <w:rsid w:val="00F635C3"/>
    <w:rsid w:val="00F635C7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C82"/>
    <w:rsid w:val="00F65DF3"/>
    <w:rsid w:val="00F65DFD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70386"/>
    <w:rsid w:val="00F7065B"/>
    <w:rsid w:val="00F7084A"/>
    <w:rsid w:val="00F7109A"/>
    <w:rsid w:val="00F714A1"/>
    <w:rsid w:val="00F714E2"/>
    <w:rsid w:val="00F71BE1"/>
    <w:rsid w:val="00F72691"/>
    <w:rsid w:val="00F7273C"/>
    <w:rsid w:val="00F72E60"/>
    <w:rsid w:val="00F731D9"/>
    <w:rsid w:val="00F734C7"/>
    <w:rsid w:val="00F73B6B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4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6F4"/>
    <w:rsid w:val="00F839B0"/>
    <w:rsid w:val="00F83E96"/>
    <w:rsid w:val="00F841CC"/>
    <w:rsid w:val="00F84A80"/>
    <w:rsid w:val="00F84AC0"/>
    <w:rsid w:val="00F84C03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9D7"/>
    <w:rsid w:val="00F87C7C"/>
    <w:rsid w:val="00F87E7B"/>
    <w:rsid w:val="00F87FEB"/>
    <w:rsid w:val="00F902F8"/>
    <w:rsid w:val="00F9050D"/>
    <w:rsid w:val="00F90706"/>
    <w:rsid w:val="00F908B5"/>
    <w:rsid w:val="00F908BD"/>
    <w:rsid w:val="00F91017"/>
    <w:rsid w:val="00F91263"/>
    <w:rsid w:val="00F9134A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3FB"/>
    <w:rsid w:val="00F93A1D"/>
    <w:rsid w:val="00F93ABD"/>
    <w:rsid w:val="00F93DB3"/>
    <w:rsid w:val="00F93E5D"/>
    <w:rsid w:val="00F94462"/>
    <w:rsid w:val="00F94D9A"/>
    <w:rsid w:val="00F94EC4"/>
    <w:rsid w:val="00F94FCF"/>
    <w:rsid w:val="00F956AD"/>
    <w:rsid w:val="00F956D3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107E"/>
    <w:rsid w:val="00FA2925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8AB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716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43F"/>
    <w:rsid w:val="00FB2D07"/>
    <w:rsid w:val="00FB3075"/>
    <w:rsid w:val="00FB30C8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3F1A"/>
    <w:rsid w:val="00FB4317"/>
    <w:rsid w:val="00FB4752"/>
    <w:rsid w:val="00FB498A"/>
    <w:rsid w:val="00FB4C08"/>
    <w:rsid w:val="00FB4FF8"/>
    <w:rsid w:val="00FB538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CAA"/>
    <w:rsid w:val="00FC33BF"/>
    <w:rsid w:val="00FC3568"/>
    <w:rsid w:val="00FC3631"/>
    <w:rsid w:val="00FC3FAA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C65"/>
    <w:rsid w:val="00FC5D6B"/>
    <w:rsid w:val="00FC5DF0"/>
    <w:rsid w:val="00FC6610"/>
    <w:rsid w:val="00FC6E3D"/>
    <w:rsid w:val="00FC716D"/>
    <w:rsid w:val="00FC717A"/>
    <w:rsid w:val="00FC753C"/>
    <w:rsid w:val="00FC78C1"/>
    <w:rsid w:val="00FC7997"/>
    <w:rsid w:val="00FC7CD2"/>
    <w:rsid w:val="00FD074A"/>
    <w:rsid w:val="00FD0DD2"/>
    <w:rsid w:val="00FD0E8B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6B84"/>
    <w:rsid w:val="00FD7B74"/>
    <w:rsid w:val="00FD7D9B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0E5"/>
    <w:rsid w:val="00FF33C9"/>
    <w:rsid w:val="00FF3C88"/>
    <w:rsid w:val="00FF44B9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0FF7F45"/>
    <w:rsid w:val="2BCA4AFE"/>
    <w:rsid w:val="3D1600A6"/>
    <w:rsid w:val="42F92F4F"/>
    <w:rsid w:val="5058101C"/>
    <w:rsid w:val="57375B12"/>
    <w:rsid w:val="639A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415A06"/>
  <w15:docId w15:val="{522DD79C-1FE0-4864-A80E-D3A8A3C1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/>
    <w:lsdException w:name="Normal Indent" w:unhideWhenUsed="1" w:qFormat="1"/>
    <w:lsdException w:name="footnote text" w:semiHidden="1" w:unhideWhenUsed="1"/>
    <w:lsdException w:name="annotation text" w:qFormat="1"/>
    <w:lsdException w:name="header" w:qFormat="1"/>
    <w:lsdException w:name="footer" w:semiHidden="1" w:uiPriority="0" w:qFormat="1"/>
    <w:lsdException w:name="index heading" w:semiHidden="1" w:uiPriority="0"/>
    <w:lsdException w:name="caption" w:uiPriority="35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</w:pPr>
    <w:rPr>
      <w:color w:val="auto"/>
      <w:kern w:val="2"/>
      <w:sz w:val="21"/>
      <w:szCs w:val="24"/>
      <w:lang w:eastAsia="zh-CN"/>
    </w:rPr>
  </w:style>
  <w:style w:type="paragraph" w:styleId="Caption">
    <w:name w:val="caption"/>
    <w:basedOn w:val="Normal"/>
    <w:next w:val="Normal"/>
    <w:link w:val="CaptionChar"/>
    <w:uiPriority w:val="35"/>
    <w:qFormat/>
    <w:rPr>
      <w:b/>
      <w:bCs/>
    </w:rPr>
  </w:style>
  <w:style w:type="paragraph" w:styleId="ListBullet">
    <w:name w:val="List Bullet"/>
    <w:basedOn w:val="List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List">
    <w:name w:val="List"/>
    <w:basedOn w:val="Normal"/>
    <w:uiPriority w:val="99"/>
    <w:unhideWhenUsed/>
    <w:qFormat/>
    <w:pPr>
      <w:ind w:left="360" w:hanging="360"/>
      <w:contextualSpacing/>
    </w:pPr>
  </w:style>
  <w:style w:type="paragraph" w:styleId="DocumentMap">
    <w:name w:val="Document Map"/>
    <w:basedOn w:val="Normal"/>
    <w:semiHidden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semiHidden/>
    <w:qFormat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Index1">
    <w:name w:val="index 1"/>
    <w:basedOn w:val="Normal"/>
    <w:next w:val="Normal"/>
    <w:semiHidden/>
    <w:qFormat/>
    <w:pPr>
      <w:ind w:left="200" w:hanging="200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HeaderChar">
    <w:name w:val="Header Char"/>
    <w:link w:val="Header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aptionChar">
    <w:name w:val="Caption Char"/>
    <w:link w:val="Caption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DengXian" w:hAnsi="Arial" w:cs="Arial"/>
      <w:lang w:eastAsia="en-US"/>
    </w:rPr>
  </w:style>
  <w:style w:type="character" w:customStyle="1" w:styleId="BodyTextChar">
    <w:name w:val="Body Text Char"/>
    <w:link w:val="BodyText"/>
    <w:qFormat/>
    <w:rPr>
      <w:color w:val="000000"/>
      <w:lang w:val="en-GB" w:eastAsia="ja-JP"/>
    </w:rPr>
  </w:style>
  <w:style w:type="character" w:customStyle="1" w:styleId="TitleChar">
    <w:name w:val="Title Char"/>
    <w:link w:val="Title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qFormat/>
    <w:locked/>
    <w:rPr>
      <w:color w:val="000000"/>
      <w:lang w:val="en-GB" w:eastAsia="ja-JP"/>
    </w:r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qFormat/>
    <w:rPr>
      <w:color w:val="000000"/>
      <w:lang w:eastAsia="ja-JP"/>
    </w:r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FP">
    <w:name w:val="FP"/>
    <w:basedOn w:val="Normal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Normal"/>
    <w:qFormat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Normal"/>
    <w:qFormat/>
    <w:pPr>
      <w:spacing w:after="120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Normal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Normal"/>
    <w:qFormat/>
    <w:rPr>
      <w:b/>
    </w:rPr>
  </w:style>
  <w:style w:type="paragraph" w:customStyle="1" w:styleId="HO">
    <w:name w:val="HO"/>
    <w:basedOn w:val="Normal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Normal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</w:pPr>
    <w:rPr>
      <w:rFonts w:ascii="Arial" w:hAnsi="Arial" w:cs="Arial"/>
      <w:color w:val="0000FF"/>
      <w:kern w:val="2"/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Normal"/>
    <w:next w:val="Normal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textAlignment w:val="baseline"/>
    </w:pPr>
    <w:rPr>
      <w:rFonts w:ascii="Arial" w:eastAsia="DengXian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SimSun"/>
    </w:rPr>
  </w:style>
  <w:style w:type="paragraph" w:customStyle="1" w:styleId="1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bullet1">
    <w:name w:val="bullet1"/>
    <w:basedOn w:val="Normal"/>
    <w:qFormat/>
    <w:pPr>
      <w:numPr>
        <w:numId w:val="8"/>
      </w:numPr>
      <w:overflowPunct/>
      <w:autoSpaceDE/>
      <w:autoSpaceDN/>
      <w:adjustRightInd/>
      <w:spacing w:after="160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Normal"/>
    <w:qFormat/>
    <w:pPr>
      <w:numPr>
        <w:ilvl w:val="1"/>
        <w:numId w:val="8"/>
      </w:numPr>
      <w:overflowPunct/>
      <w:autoSpaceDE/>
      <w:autoSpaceDN/>
      <w:adjustRightInd/>
      <w:spacing w:after="160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Normal"/>
    <w:qFormat/>
    <w:pPr>
      <w:numPr>
        <w:ilvl w:val="2"/>
        <w:numId w:val="8"/>
      </w:numPr>
      <w:overflowPunct/>
      <w:autoSpaceDE/>
      <w:autoSpaceDN/>
      <w:adjustRightInd/>
      <w:spacing w:after="160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Normal"/>
    <w:qFormat/>
    <w:pPr>
      <w:numPr>
        <w:ilvl w:val="3"/>
        <w:numId w:val="8"/>
      </w:numPr>
      <w:overflowPunct/>
      <w:autoSpaceDE/>
      <w:autoSpaceDN/>
      <w:adjustRightInd/>
      <w:spacing w:after="160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DengXian" w:hAnsi="Arial"/>
      <w:b/>
      <w:bCs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551C029-2B66-417D-8420-1BEE1A713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Linhai He</dc:creator>
  <cp:lastModifiedBy>Apple - Zhibin Wu</cp:lastModifiedBy>
  <cp:revision>4</cp:revision>
  <cp:lastPrinted>2017-03-22T08:13:00Z</cp:lastPrinted>
  <dcterms:created xsi:type="dcterms:W3CDTF">2022-01-19T08:36:00Z</dcterms:created>
  <dcterms:modified xsi:type="dcterms:W3CDTF">2022-01-19T22:05:00Z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ca02f7fec1b24e3f980afb13fe12dee8">
    <vt:lpwstr>CWMatuaFnW9Tk7Ghui2IDgdNJ5dWzCtE5Hx5N8Xz/iLSth5i5ELaHmnkohEUhMYW/4ZvW/S1p0uskqLZyWhlseClQ==</vt:lpwstr>
  </property>
</Properties>
</file>