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SimSun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-e][</w:t>
      </w:r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[AT116bis-e][606][Relay]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BodyText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BodyText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Heading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BodyText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in</w:t>
      </w:r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BodyText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ProSe in Stage 3, CT1 has agreed that after receiving discovery message or PC5-S signalling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C938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ProSe in Stage 3, CT1 has agreed that after receiving discovery message or PC5-S signalling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BodyText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ProSe layer along with the received discovery message or PC5-S signalling. Without this indication, the ProSe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>hen receiving the discovery message or PC5-S singaling, UE should pass them to the upper layer along with an indication to indicate that the message is discovery message or PC5-S signalling</w:t>
      </w:r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0DAB8C93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r w:rsidR="00496528">
              <w:rPr>
                <w:rFonts w:cs="Arial"/>
                <w:b/>
              </w:rPr>
              <w:t xml:space="preserve"> for 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40DD00BE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7CA44D80" w14:textId="2A6AA3CA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57ABAB8D" w14:textId="0A98F8D3" w:rsidR="002F51A1" w:rsidRPr="00722284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06D9BF29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6C79F53F" w14:textId="0527A706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F2A0FB" w14:textId="77777777" w:rsidTr="00B97A15">
        <w:tc>
          <w:tcPr>
            <w:tcW w:w="1540" w:type="dxa"/>
          </w:tcPr>
          <w:p w14:paraId="209CF15A" w14:textId="1502AE5E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9B32A2">
              <w:rPr>
                <w:rFonts w:eastAsiaTheme="minorEastAsia" w:hint="eastAsia"/>
                <w:lang w:eastAsia="zh-CN"/>
              </w:rPr>
              <w:t>v</w:t>
            </w:r>
            <w:r w:rsidRPr="009B32A2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3FE3D61F" w14:textId="5B0B6E76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 w/o a specified “indication”</w:t>
            </w:r>
          </w:p>
        </w:tc>
        <w:tc>
          <w:tcPr>
            <w:tcW w:w="6723" w:type="dxa"/>
          </w:tcPr>
          <w:p w14:paraId="59A74849" w14:textId="12AB3FA6" w:rsidR="004001DB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E02859">
              <w:rPr>
                <w:rFonts w:eastAsiaTheme="minorEastAsia" w:hint="eastAsia"/>
                <w:highlight w:val="green"/>
                <w:lang w:eastAsia="zh-CN"/>
              </w:rPr>
              <w:t>W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e have already introduced SL-SRB4 specifically for discovery. Any message received from SL-SRB4 will be determined as 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 xml:space="preserve">a </w:t>
            </w:r>
            <w:r w:rsidRPr="00E02859">
              <w:rPr>
                <w:rFonts w:eastAsiaTheme="minorEastAsia"/>
                <w:highlight w:val="green"/>
                <w:lang w:eastAsia="zh-CN"/>
              </w:rPr>
              <w:t>di</w:t>
            </w:r>
            <w:r w:rsidR="004F5472" w:rsidRPr="00E02859">
              <w:rPr>
                <w:rFonts w:eastAsiaTheme="minorEastAsia"/>
                <w:highlight w:val="green"/>
                <w:lang w:eastAsia="zh-CN"/>
              </w:rPr>
              <w:t>s</w:t>
            </w:r>
            <w:r w:rsidRPr="00E02859">
              <w:rPr>
                <w:rFonts w:eastAsiaTheme="minorEastAsia"/>
                <w:highlight w:val="green"/>
                <w:lang w:eastAsia="zh-CN"/>
              </w:rPr>
              <w:t>covery message reception, whereas message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>s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 received from SL-SRB0/1/2 will be alternatively determined as PC-S signalling. With such dintinction, the AS will route the 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>received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 message to the correponding protocol (i.e. ProSe protocol vs. PC5-S protocol).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0D655A">
              <w:rPr>
                <w:rFonts w:eastAsiaTheme="minorEastAsia"/>
                <w:lang w:eastAsia="zh-CN"/>
              </w:rPr>
              <w:t>Also, note that CT1 indicates clearly that this is an “implementation-specific” indication</w:t>
            </w:r>
            <w:r>
              <w:rPr>
                <w:rFonts w:eastAsiaTheme="minorEastAsia"/>
                <w:lang w:eastAsia="zh-CN"/>
              </w:rPr>
              <w:t xml:space="preserve">, thus not actually requiring RAN2 to have any specified solution. </w:t>
            </w:r>
          </w:p>
          <w:p w14:paraId="28FA7518" w14:textId="77777777" w:rsidR="004001DB" w:rsidRDefault="004001DB" w:rsidP="004001DB">
            <w:pPr>
              <w:jc w:val="both"/>
              <w:rPr>
                <w:ins w:id="0" w:author="Hao Xu" w:date="2022-01-18T14:35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Therefore, </w:t>
            </w:r>
            <w:r w:rsidRPr="00E02859">
              <w:rPr>
                <w:rFonts w:eastAsiaTheme="minorEastAsia"/>
                <w:highlight w:val="yellow"/>
                <w:lang w:eastAsia="zh-CN"/>
              </w:rPr>
              <w:t>not any specified “indication” is needed in the Spec</w:t>
            </w:r>
            <w:r>
              <w:rPr>
                <w:rFonts w:eastAsiaTheme="minorEastAsia"/>
                <w:lang w:eastAsia="zh-CN"/>
              </w:rPr>
              <w:t xml:space="preserve">. We think such distinction can be fully left to UE implementation, </w:t>
            </w:r>
            <w:r w:rsidR="008D5103">
              <w:rPr>
                <w:rFonts w:eastAsiaTheme="minorEastAsia"/>
                <w:lang w:eastAsia="zh-CN"/>
              </w:rPr>
              <w:t xml:space="preserve">or </w:t>
            </w:r>
            <w:r>
              <w:rPr>
                <w:rFonts w:eastAsiaTheme="minorEastAsia"/>
                <w:lang w:eastAsia="zh-CN"/>
              </w:rPr>
              <w:t>at most a NOTE like “</w:t>
            </w:r>
            <w:r w:rsidRPr="004001DB">
              <w:rPr>
                <w:rFonts w:eastAsiaTheme="minorEastAsia"/>
                <w:lang w:eastAsia="zh-CN"/>
              </w:rPr>
              <w:t>For the reception on the SL-SRBs</w:t>
            </w:r>
            <w:r>
              <w:rPr>
                <w:rFonts w:eastAsiaTheme="minorEastAsia"/>
                <w:lang w:eastAsia="zh-CN"/>
              </w:rPr>
              <w:t>, the UE differentiates whether a received message is a PC5-S messsage or discovery message based on the SL-SRB from which it is received”.</w:t>
            </w:r>
          </w:p>
          <w:p w14:paraId="0E4D739B" w14:textId="4CF4F79F" w:rsidR="00E02859" w:rsidRDefault="00E02859" w:rsidP="004001DB">
            <w:pPr>
              <w:jc w:val="both"/>
              <w:rPr>
                <w:ins w:id="1" w:author="Hao Xu" w:date="2022-01-18T14:37:00Z"/>
                <w:rFonts w:eastAsiaTheme="minorEastAsia"/>
                <w:lang w:eastAsia="zh-CN"/>
              </w:rPr>
            </w:pPr>
            <w:ins w:id="2" w:author="Hao Xu" w:date="2022-01-18T14:35:00Z">
              <w:r>
                <w:rPr>
                  <w:rFonts w:eastAsiaTheme="minorEastAsia" w:hint="eastAsia"/>
                  <w:lang w:eastAsia="zh-CN"/>
                </w:rPr>
                <w:t xml:space="preserve">[Rapp] I share the same view that there is no need to specified for the detaied indication, because it is an </w:t>
              </w:r>
            </w:ins>
            <w:ins w:id="3" w:author="Hao Xu" w:date="2022-01-18T14:36:00Z">
              <w:r>
                <w:rPr>
                  <w:rFonts w:eastAsiaTheme="minorEastAsia"/>
                  <w:lang w:eastAsia="zh-CN"/>
                </w:rPr>
                <w:t>“</w:t>
              </w:r>
              <w:r>
                <w:rPr>
                  <w:rFonts w:eastAsiaTheme="minorEastAsia" w:hint="eastAsia"/>
                  <w:lang w:eastAsia="zh-CN"/>
                </w:rPr>
                <w:t>implementation-specific</w:t>
              </w:r>
              <w:r>
                <w:rPr>
                  <w:rFonts w:eastAsiaTheme="minorEastAsia"/>
                  <w:lang w:eastAsia="zh-CN"/>
                </w:rPr>
                <w:t>”</w:t>
              </w:r>
              <w:r>
                <w:rPr>
                  <w:rFonts w:eastAsiaTheme="minorEastAsia" w:hint="eastAsia"/>
                  <w:lang w:eastAsia="zh-CN"/>
                </w:rPr>
                <w:t xml:space="preserve"> indication.</w:t>
              </w:r>
            </w:ins>
            <w:ins w:id="4" w:author="Hao Xu" w:date="2022-01-18T14:37:00Z">
              <w:r>
                <w:rPr>
                  <w:rFonts w:eastAsiaTheme="minorEastAsia" w:hint="eastAsia"/>
                  <w:lang w:eastAsia="zh-CN"/>
                </w:rPr>
                <w:t xml:space="preserve"> A</w:t>
              </w:r>
              <w:r>
                <w:rPr>
                  <w:rFonts w:eastAsiaTheme="minorEastAsia"/>
                  <w:lang w:eastAsia="zh-CN"/>
                </w:rPr>
                <w:t>n</w:t>
              </w:r>
              <w:r>
                <w:rPr>
                  <w:rFonts w:eastAsiaTheme="minorEastAsia" w:hint="eastAsia"/>
                  <w:lang w:eastAsia="zh-CN"/>
                </w:rPr>
                <w:t xml:space="preserve">d I also agree </w:t>
              </w:r>
            </w:ins>
            <w:ins w:id="5" w:author="Hao Xu" w:date="2022-01-18T14:38:00Z">
              <w:r>
                <w:rPr>
                  <w:rFonts w:eastAsiaTheme="minorEastAsia" w:hint="eastAsia"/>
                  <w:lang w:eastAsia="zh-CN"/>
                </w:rPr>
                <w:t>the above green marked description.</w:t>
              </w:r>
            </w:ins>
          </w:p>
          <w:p w14:paraId="5C51B354" w14:textId="0235A88C" w:rsidR="00E02859" w:rsidRDefault="00E02859" w:rsidP="00E02859">
            <w:pPr>
              <w:jc w:val="both"/>
              <w:rPr>
                <w:ins w:id="6" w:author="Hao Xu" w:date="2022-01-18T14:45:00Z"/>
                <w:rFonts w:eastAsiaTheme="minorEastAsia"/>
                <w:lang w:eastAsia="zh-CN"/>
              </w:rPr>
            </w:pPr>
            <w:ins w:id="7" w:author="Hao Xu" w:date="2022-01-18T14:38:00Z">
              <w:r>
                <w:rPr>
                  <w:rFonts w:eastAsiaTheme="minorEastAsia" w:hint="eastAsia"/>
                  <w:lang w:eastAsia="zh-CN"/>
                </w:rPr>
                <w:t xml:space="preserve">Let me further explain from my side, in the LS from CT1, </w:t>
              </w:r>
            </w:ins>
            <w:ins w:id="8" w:author="Hao Xu" w:date="2022-01-18T14:39:00Z">
              <w:r>
                <w:rPr>
                  <w:rFonts w:eastAsiaTheme="minorEastAsia" w:hint="eastAsia"/>
                  <w:lang w:eastAsia="zh-CN"/>
                </w:rPr>
                <w:t>its requirement is that</w:t>
              </w:r>
            </w:ins>
            <w:ins w:id="9" w:author="Hao Xu" w:date="2022-01-18T14:40:00Z">
              <w:r>
                <w:rPr>
                  <w:rFonts w:eastAsiaTheme="minorEastAsia" w:hint="eastAsia"/>
                  <w:lang w:eastAsia="zh-CN"/>
                </w:rPr>
                <w:t xml:space="preserve"> :</w:t>
              </w:r>
              <w:r>
                <w:rPr>
                  <w:rFonts w:eastAsiaTheme="minorEastAsia"/>
                  <w:lang w:eastAsia="zh-CN"/>
                </w:rPr>
                <w:t>”</w:t>
              </w:r>
              <w:r w:rsidRPr="00E02859">
                <w:rPr>
                  <w:rFonts w:eastAsiaTheme="minorEastAsia"/>
                  <w:i/>
                  <w:lang w:eastAsia="zh-CN"/>
                </w:rPr>
                <w:t xml:space="preserve">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the AS layer should include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an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implementation-specific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indication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to ProSe layer along with received discovery message or PC5-S signalling in order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to indicate the message is discovery message or PC5-S signalling message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(see C1-216189).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Otherwise, the ProSe layer has no idea how to differentiate the two message types</w:t>
              </w:r>
              <w:r>
                <w:rPr>
                  <w:rFonts w:eastAsiaTheme="minorEastAsia"/>
                  <w:lang w:eastAsia="zh-CN"/>
                </w:rPr>
                <w:t>”</w:t>
              </w:r>
            </w:ins>
            <w:ins w:id="10" w:author="Hao Xu" w:date="2022-01-18T14:39:00Z"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ins w:id="11" w:author="Hao Xu" w:date="2022-01-18T14:41:00Z">
              <w:r>
                <w:rPr>
                  <w:rFonts w:eastAsiaTheme="minorEastAsia" w:hint="eastAsia"/>
                  <w:lang w:eastAsia="zh-CN"/>
                </w:rPr>
                <w:t xml:space="preserve"> And for the </w:t>
              </w:r>
            </w:ins>
            <w:ins w:id="12" w:author="Hao Xu" w:date="2022-01-18T14:42:00Z">
              <w:r>
                <w:rPr>
                  <w:rFonts w:eastAsiaTheme="minorEastAsia" w:hint="eastAsia"/>
                  <w:lang w:eastAsia="zh-CN"/>
                </w:rPr>
                <w:t>action part, it is stated that :</w:t>
              </w:r>
              <w:r>
                <w:rPr>
                  <w:rFonts w:eastAsiaTheme="minorEastAsia"/>
                  <w:lang w:eastAsia="zh-CN"/>
                </w:rPr>
                <w:t>”</w:t>
              </w:r>
              <w:r>
                <w:t xml:space="preserve"> </w:t>
              </w:r>
              <w:r w:rsidRPr="00E02859">
                <w:rPr>
                  <w:rFonts w:eastAsiaTheme="minorEastAsia"/>
                  <w:lang w:eastAsia="zh-CN"/>
                </w:rPr>
                <w:t xml:space="preserve">CT1 kindly asks RAN2 to take the above into account and </w:t>
              </w:r>
              <w:r w:rsidRPr="00E02859">
                <w:rPr>
                  <w:rFonts w:eastAsiaTheme="minorEastAsia"/>
                  <w:highlight w:val="cyan"/>
                  <w:lang w:eastAsia="zh-CN"/>
                </w:rPr>
                <w:t>implement the CT1’s requirements</w:t>
              </w:r>
              <w:r w:rsidRPr="00E02859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/>
                  <w:lang w:eastAsia="zh-CN"/>
                </w:rPr>
                <w:t>”</w:t>
              </w:r>
            </w:ins>
          </w:p>
          <w:p w14:paraId="13B94E04" w14:textId="4205C58C" w:rsidR="00E02859" w:rsidRPr="00CF623E" w:rsidRDefault="0080592A" w:rsidP="00B105C5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  <w:ins w:id="13" w:author="Hao Xu" w:date="2022-01-18T14:45:00Z">
              <w:r>
                <w:rPr>
                  <w:rFonts w:eastAsiaTheme="minorEastAsia" w:hint="eastAsia"/>
                  <w:lang w:eastAsia="zh-CN"/>
                </w:rPr>
                <w:t xml:space="preserve">Hence, it is </w:t>
              </w:r>
            </w:ins>
            <w:ins w:id="14" w:author="Hao Xu" w:date="2022-01-18T14:46:00Z">
              <w:r>
                <w:rPr>
                  <w:rFonts w:eastAsiaTheme="minorEastAsia" w:hint="eastAsia"/>
                  <w:lang w:eastAsia="zh-CN"/>
                </w:rPr>
                <w:t>straight and easy way</w:t>
              </w:r>
            </w:ins>
            <w:ins w:id="15" w:author="Hao Xu" w:date="2022-01-18T14:45:00Z">
              <w:r>
                <w:rPr>
                  <w:rFonts w:eastAsiaTheme="minorEastAsia" w:hint="eastAsia"/>
                  <w:lang w:eastAsia="zh-CN"/>
                </w:rPr>
                <w:t xml:space="preserve"> to what we proposed. </w:t>
              </w:r>
            </w:ins>
            <w:ins w:id="16" w:author="Hao Xu" w:date="2022-01-18T14:51:00Z">
              <w:r w:rsidR="00B105C5">
                <w:rPr>
                  <w:rFonts w:eastAsiaTheme="minorEastAsia" w:hint="eastAsia"/>
                  <w:lang w:eastAsia="zh-CN"/>
                </w:rPr>
                <w:t>Thanks.</w:t>
              </w:r>
            </w:ins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1F5C0A79" w:rsidR="002F51A1" w:rsidRPr="00E13FD5" w:rsidRDefault="00E13FD5">
            <w:pPr>
              <w:jc w:val="both"/>
              <w:rPr>
                <w:rFonts w:eastAsiaTheme="minorEastAsia"/>
                <w:lang w:val="en-US" w:eastAsia="zh-CN"/>
              </w:rPr>
            </w:pPr>
            <w:r w:rsidRPr="00E13FD5">
              <w:rPr>
                <w:rFonts w:eastAsiaTheme="minorEastAsia"/>
                <w:lang w:val="en-US" w:eastAsia="zh-CN"/>
              </w:rPr>
              <w:lastRenderedPageBreak/>
              <w:t>Ericsson</w:t>
            </w:r>
          </w:p>
        </w:tc>
        <w:tc>
          <w:tcPr>
            <w:tcW w:w="1257" w:type="dxa"/>
          </w:tcPr>
          <w:p w14:paraId="6663A06F" w14:textId="5F00C004" w:rsidR="002F51A1" w:rsidRPr="00E13FD5" w:rsidRDefault="00E13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</w:t>
            </w:r>
          </w:p>
        </w:tc>
        <w:tc>
          <w:tcPr>
            <w:tcW w:w="6723" w:type="dxa"/>
          </w:tcPr>
          <w:p w14:paraId="3207B1E6" w14:textId="0CE28365" w:rsidR="00E13FD5" w:rsidRPr="00E13FD5" w:rsidRDefault="00E13FD5" w:rsidP="00E13FD5">
            <w:pPr>
              <w:rPr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r w:rsidRPr="00E13FD5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Share the same as vivo.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 RX side, PC5-S and discovery are carried by different SRBs,  PC5-S uses SRB0-2, while discovery uses SRB4.</w:t>
            </w:r>
          </w:p>
          <w:p w14:paraId="041C91A3" w14:textId="77777777" w:rsidR="002F51A1" w:rsidRDefault="00E13FD5" w:rsidP="00E13FD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Different SRB types will be served by different PDCP entities. RX UE can just deliver received SDUs to corresponding PDCP entities, which will be further delivered to upper layer.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n the upper layer, </w:t>
            </w:r>
            <w:r w:rsidRPr="00B105C5">
              <w:rPr>
                <w:rFonts w:ascii="Arial" w:hAnsi="Arial" w:cs="Arial"/>
                <w:sz w:val="18"/>
                <w:szCs w:val="18"/>
                <w:highlight w:val="red"/>
                <w:lang w:val="en-US"/>
              </w:rPr>
              <w:t>there are different handlers or entities to take care of PC5-S and discovery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 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Therefore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, there is really nothing 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needs 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to be captured in the spec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1151C9B0" w14:textId="77777777" w:rsidR="003C15D4" w:rsidRDefault="003C15D4" w:rsidP="00E13FD5">
            <w:pPr>
              <w:jc w:val="both"/>
              <w:rPr>
                <w:ins w:id="17" w:author="Hao Xu" w:date="2022-01-18T14:47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But, we are also open to capture a note in the specs, aiming to have a limited spec impact/change. </w:t>
            </w:r>
          </w:p>
          <w:p w14:paraId="0D508155" w14:textId="77777777" w:rsidR="00B105C5" w:rsidRDefault="00B105C5" w:rsidP="00B105C5">
            <w:pPr>
              <w:jc w:val="both"/>
              <w:rPr>
                <w:ins w:id="18" w:author="Ericsson" w:date="2022-01-18T08:28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9" w:author="Hao Xu" w:date="2022-01-18T14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[Rapp] </w:t>
              </w:r>
            </w:ins>
            <w:ins w:id="20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you mean the correspoing handlers of entities </w:t>
              </w:r>
            </w:ins>
            <w:ins w:id="21" w:author="Hao Xu" w:date="2022-01-18T14:5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can</w:t>
              </w:r>
            </w:ins>
            <w:ins w:id="22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be used to distinguish whether the message is discovery message or PC5-S signalling</w:t>
              </w:r>
            </w:ins>
            <w:ins w:id="23" w:author="Hao Xu" w:date="2022-01-18T14:52:00Z">
              <w:r w:rsidR="00A54AF9"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(that</w:t>
              </w:r>
              <w:r w:rsidR="00A54AF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’</w:t>
              </w:r>
              <w:r w:rsidR="00A54AF9"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s to say, in ProSe layer, different entity is used to handle different signalling)</w:t>
              </w:r>
            </w:ins>
            <w:ins w:id="24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, is it the correct understanding? Thanks.</w:t>
              </w:r>
            </w:ins>
          </w:p>
          <w:p w14:paraId="089F4F63" w14:textId="77777777" w:rsidR="008E2499" w:rsidRDefault="008E2499" w:rsidP="00B105C5">
            <w:pPr>
              <w:jc w:val="both"/>
              <w:rPr>
                <w:ins w:id="25" w:author="Ericsson" w:date="2022-01-18T08:33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6" w:author="Ericsson" w:date="2022-01-18T08:28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Ericsson</w:t>
              </w:r>
              <w:r w:rsidRPr="008E2499"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  <w:rPrChange w:id="27" w:author="Ericsson" w:date="2022-01-18T08:28:00Z">
                    <w:rPr>
                      <w:rFonts w:ascii="Arial" w:eastAsiaTheme="minorEastAsia" w:hAnsi="Arial" w:cs="Arial"/>
                      <w:sz w:val="18"/>
                      <w:szCs w:val="18"/>
                      <w:lang w:val="sv-SE" w:eastAsia="zh-CN"/>
                    </w:rPr>
                  </w:rPrChange>
                </w:rPr>
                <w:t>-&gt; yes, that is correct. Since PDCP entity i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s different, therefore, AS layer is already able to differentiate </w:t>
              </w:r>
            </w:ins>
            <w:ins w:id="28" w:author="Ericsson" w:date="2022-01-18T08:3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different message types. In addition, I guess there is no </w:t>
              </w:r>
            </w:ins>
            <w:ins w:id="29" w:author="Ericsson" w:date="2022-01-18T08:3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similar note or text to defernite between other SRB types in the existing spec. </w:t>
              </w:r>
            </w:ins>
          </w:p>
          <w:p w14:paraId="192FC2A3" w14:textId="2C45AE38" w:rsidR="006613CA" w:rsidRPr="008E2499" w:rsidRDefault="006613CA" w:rsidP="00B105C5">
            <w:pPr>
              <w:jc w:val="both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30" w:author="Ericsson" w:date="2022-01-18T08:28:00Z">
                  <w:rPr>
                    <w:rFonts w:ascii="Arial" w:eastAsiaTheme="minorEastAsia" w:hAnsi="Arial" w:cs="Arial"/>
                    <w:sz w:val="18"/>
                    <w:szCs w:val="18"/>
                    <w:lang w:eastAsia="zh-CN"/>
                  </w:rPr>
                </w:rPrChange>
              </w:rPr>
            </w:pPr>
            <w:ins w:id="31" w:author="Ericsson" w:date="2022-01-18T08:3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But meanwhile, since t</w:t>
              </w:r>
            </w:ins>
            <w:ins w:id="32" w:author="Ericsson" w:date="2022-01-18T08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his LS is based on CTI agreement, we are also fine to add a note in the spec.</w:t>
              </w:r>
            </w:ins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B6158A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M</w:t>
            </w:r>
            <w:r w:rsidRPr="007B6BE5"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257" w:type="dxa"/>
          </w:tcPr>
          <w:p w14:paraId="5C9F20E1" w14:textId="5DBD133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Y</w:t>
            </w:r>
            <w:r w:rsidRPr="007B6BE5">
              <w:rPr>
                <w:rFonts w:eastAsia="PMingLiU"/>
                <w:lang w:eastAsia="zh-TW"/>
              </w:rPr>
              <w:t>es,</w:t>
            </w:r>
            <w:r>
              <w:rPr>
                <w:rFonts w:eastAsia="PMingLiU"/>
                <w:lang w:eastAsia="zh-TW"/>
              </w:rPr>
              <w:t xml:space="preserve"> but with comments</w:t>
            </w:r>
          </w:p>
        </w:tc>
        <w:tc>
          <w:tcPr>
            <w:tcW w:w="6723" w:type="dxa"/>
          </w:tcPr>
          <w:p w14:paraId="5FBD2CB5" w14:textId="2E56B917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>his indication should be UE internal indication.</w:t>
            </w:r>
          </w:p>
        </w:tc>
      </w:tr>
      <w:tr w:rsidR="00D667A4" w:rsidRPr="00CF623E" w14:paraId="3C1A48E1" w14:textId="77777777" w:rsidTr="00C04B37">
        <w:tc>
          <w:tcPr>
            <w:tcW w:w="1540" w:type="dxa"/>
          </w:tcPr>
          <w:p w14:paraId="6CC1F382" w14:textId="338F3DC0" w:rsidR="00D667A4" w:rsidRPr="007B6BE5" w:rsidRDefault="00D667A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X</w:t>
            </w:r>
            <w:r>
              <w:rPr>
                <w:rFonts w:eastAsia="PMingLiU"/>
                <w:lang w:eastAsia="zh-TW"/>
              </w:rPr>
              <w:t>iaomi</w:t>
            </w:r>
          </w:p>
        </w:tc>
        <w:tc>
          <w:tcPr>
            <w:tcW w:w="1257" w:type="dxa"/>
          </w:tcPr>
          <w:p w14:paraId="67A7A5CE" w14:textId="1940BDF4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2590B91D" w14:textId="77777777" w:rsidR="00D667A4" w:rsidRDefault="00D667A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71F3962A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7A36764F" w14:textId="2AA1878C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1665A58B" w14:textId="74A2DEAB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C9C47FC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57" w:type="dxa"/>
          </w:tcPr>
          <w:p w14:paraId="6253D653" w14:textId="4E2DB21A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5521A0D" w14:textId="537AEAD7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Upper layers is not aware of the nature of the different PDCP entities, so some indication is needed.</w:t>
            </w: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5C2B8A1A" w:rsidR="002F51A1" w:rsidRPr="00AA1F02" w:rsidRDefault="00AA1F02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57" w:type="dxa"/>
          </w:tcPr>
          <w:p w14:paraId="60375493" w14:textId="2976973E" w:rsidR="002F51A1" w:rsidRPr="008A3710" w:rsidRDefault="008A371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45B486BC" w14:textId="317BAD2E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6F0A5D97" w:rsidR="00F071D1" w:rsidRPr="00325DDE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C9F2A77" w14:textId="19305A71" w:rsidR="00F071D1" w:rsidRPr="00325DDE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12CDF03" w14:textId="77777777" w:rsidR="00F071D1" w:rsidRPr="00325DDE" w:rsidRDefault="00F071D1" w:rsidP="00F071D1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21C422B8" w:rsidR="0062265D" w:rsidRPr="00325DDE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62265D" w:rsidRPr="00325DDE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62265D" w:rsidRPr="00325DDE" w:rsidRDefault="0062265D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:rsidRPr="00CF623E" w14:paraId="013F8185" w14:textId="77777777" w:rsidTr="00C04B37">
        <w:tc>
          <w:tcPr>
            <w:tcW w:w="1540" w:type="dxa"/>
          </w:tcPr>
          <w:p w14:paraId="2AEF7083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Pr="00325DDE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:rsidRPr="00CF623E" w14:paraId="4FC7AE01" w14:textId="77777777" w:rsidTr="00C04B37">
        <w:tc>
          <w:tcPr>
            <w:tcW w:w="1540" w:type="dxa"/>
          </w:tcPr>
          <w:p w14:paraId="728BD9DE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2BFBC1B" w14:textId="77777777" w:rsidTr="00C04B37">
        <w:tc>
          <w:tcPr>
            <w:tcW w:w="1540" w:type="dxa"/>
          </w:tcPr>
          <w:p w14:paraId="402CA02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E8B6019" w14:textId="77777777" w:rsidTr="00C04B37">
        <w:tc>
          <w:tcPr>
            <w:tcW w:w="1540" w:type="dxa"/>
          </w:tcPr>
          <w:p w14:paraId="6256241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13411348" w14:textId="77777777" w:rsidTr="00C04B37">
        <w:tc>
          <w:tcPr>
            <w:tcW w:w="1540" w:type="dxa"/>
          </w:tcPr>
          <w:p w14:paraId="5D25D2F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216C00" w14:textId="77777777" w:rsidTr="00C04B37">
        <w:tc>
          <w:tcPr>
            <w:tcW w:w="1540" w:type="dxa"/>
          </w:tcPr>
          <w:p w14:paraId="4C142DAD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0BCC69" w14:textId="77777777" w:rsidTr="00C04B37">
        <w:tc>
          <w:tcPr>
            <w:tcW w:w="1540" w:type="dxa"/>
          </w:tcPr>
          <w:p w14:paraId="720DE8BC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237A6896" w14:textId="77777777" w:rsidTr="00C04B37">
        <w:tc>
          <w:tcPr>
            <w:tcW w:w="1540" w:type="dxa"/>
          </w:tcPr>
          <w:p w14:paraId="5FF5CF2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23AADF0" w14:textId="77777777" w:rsidTr="00C04B37">
        <w:tc>
          <w:tcPr>
            <w:tcW w:w="1540" w:type="dxa"/>
          </w:tcPr>
          <w:p w14:paraId="6D023EE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BodyText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BodyText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ProSe layer along with the received discovery message or PC5-S signalling</w:t>
      </w:r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663DF23E" w:rsidR="00722284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2F9D37B0" w14:textId="06417E17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D6E305B" w14:textId="305E5032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S</w:t>
            </w:r>
            <w:r w:rsidRPr="00722284">
              <w:rPr>
                <w:rFonts w:eastAsiaTheme="minorEastAsia"/>
                <w:lang w:eastAsia="zh-CN"/>
              </w:rPr>
              <w:t>ince for both PC5-S signalling and discovery message, PDCP is the highest layer in AS stack. Therefore, PDCP is the right spec to capture the indication</w:t>
            </w:r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60C62099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33FE3F86" w14:textId="564C85FB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BD7D364" w14:textId="795D526E" w:rsidR="006A1C4C" w:rsidRPr="00F956D3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Same view as OPPO</w:t>
            </w:r>
          </w:p>
        </w:tc>
      </w:tr>
      <w:tr w:rsidR="004001DB" w:rsidRPr="00CF623E" w14:paraId="436AB55C" w14:textId="77777777" w:rsidTr="00B97A15">
        <w:tc>
          <w:tcPr>
            <w:tcW w:w="1540" w:type="dxa"/>
          </w:tcPr>
          <w:p w14:paraId="0D04C7C7" w14:textId="42D76D8D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0B70CD7A" w14:textId="77777777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01876CEF" w14:textId="67DEA6B2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 i</w:t>
            </w:r>
            <w:r w:rsidRPr="000D655A">
              <w:rPr>
                <w:rFonts w:eastAsiaTheme="minorEastAsia"/>
                <w:lang w:eastAsia="zh-CN"/>
              </w:rPr>
              <w:t xml:space="preserve">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4001DB" w:rsidRPr="00CF623E" w14:paraId="016921CC" w14:textId="77777777" w:rsidTr="00DB5C14">
        <w:tc>
          <w:tcPr>
            <w:tcW w:w="1540" w:type="dxa"/>
          </w:tcPr>
          <w:p w14:paraId="58129691" w14:textId="04136B4B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val="en-US" w:eastAsia="zh-TW"/>
              </w:rPr>
            </w:pPr>
            <w:r w:rsidRPr="0077493B">
              <w:rPr>
                <w:rFonts w:eastAsia="PMingLiU" w:hint="eastAsia"/>
                <w:lang w:val="en-US" w:eastAsia="zh-TW"/>
              </w:rPr>
              <w:t>M</w:t>
            </w:r>
            <w:r w:rsidRPr="0077493B"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57" w:type="dxa"/>
          </w:tcPr>
          <w:p w14:paraId="5C271044" w14:textId="524738B7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Y</w:t>
            </w:r>
            <w:r w:rsidRPr="0077493B"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723" w:type="dxa"/>
          </w:tcPr>
          <w:p w14:paraId="61A7E781" w14:textId="79427959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N</w:t>
            </w:r>
            <w:r w:rsidRPr="0077493B">
              <w:rPr>
                <w:rFonts w:eastAsia="PMingLiU"/>
                <w:lang w:eastAsia="zh-TW"/>
              </w:rPr>
              <w:t xml:space="preserve">o strong view </w:t>
            </w:r>
            <w:r>
              <w:rPr>
                <w:rFonts w:eastAsia="PMingLiU"/>
                <w:lang w:eastAsia="zh-TW"/>
              </w:rPr>
              <w:t>to add a NOTE to claify.</w:t>
            </w:r>
          </w:p>
        </w:tc>
      </w:tr>
      <w:tr w:rsidR="00D667A4" w:rsidRPr="00CF623E" w14:paraId="488DF01E" w14:textId="77777777" w:rsidTr="00DB5C14">
        <w:tc>
          <w:tcPr>
            <w:tcW w:w="1540" w:type="dxa"/>
          </w:tcPr>
          <w:p w14:paraId="28155CBB" w14:textId="08418AD7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57" w:type="dxa"/>
          </w:tcPr>
          <w:p w14:paraId="56932FD3" w14:textId="557808B6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679E8CD7" w14:textId="77777777" w:rsidR="00D667A4" w:rsidRPr="0077493B" w:rsidRDefault="00D667A4" w:rsidP="004001DB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325DDE" w:rsidRPr="00325DDE" w14:paraId="4E8C5EB7" w14:textId="77777777" w:rsidTr="00DB5C14">
        <w:tc>
          <w:tcPr>
            <w:tcW w:w="1540" w:type="dxa"/>
          </w:tcPr>
          <w:p w14:paraId="39425219" w14:textId="6537EFA1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40544B65" w14:textId="7F35E16B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7CDD3D7A" w14:textId="05FF6E04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Since this is important for functioning of Prose Layer, it can be specified</w:t>
            </w:r>
          </w:p>
        </w:tc>
      </w:tr>
      <w:tr w:rsidR="00325DDE" w:rsidRPr="00325DDE" w14:paraId="46B6BD7A" w14:textId="77777777" w:rsidTr="00DB5C14">
        <w:tc>
          <w:tcPr>
            <w:tcW w:w="1540" w:type="dxa"/>
          </w:tcPr>
          <w:p w14:paraId="7A1A73CF" w14:textId="5C6E399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57" w:type="dxa"/>
          </w:tcPr>
          <w:p w14:paraId="63D9CA87" w14:textId="4560BBB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53B8053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325DDE" w14:paraId="22A7EA72" w14:textId="77777777" w:rsidTr="00DB5C14">
        <w:tc>
          <w:tcPr>
            <w:tcW w:w="1540" w:type="dxa"/>
          </w:tcPr>
          <w:p w14:paraId="6B8FDC8A" w14:textId="079291B9" w:rsidR="00325DDE" w:rsidRPr="0097011F" w:rsidRDefault="0097011F" w:rsidP="00325DDE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57" w:type="dxa"/>
          </w:tcPr>
          <w:p w14:paraId="090C9791" w14:textId="1310A6CF" w:rsidR="00325DDE" w:rsidRPr="0097011F" w:rsidRDefault="0097011F" w:rsidP="00325DDE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431F4BB3" w14:textId="264939C1" w:rsidR="00325DDE" w:rsidRPr="0097011F" w:rsidRDefault="00325DDE" w:rsidP="00325DDE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325DDE" w:rsidRPr="00325DDE" w14:paraId="382234EE" w14:textId="77777777" w:rsidTr="00DB5C14">
        <w:tc>
          <w:tcPr>
            <w:tcW w:w="1540" w:type="dxa"/>
          </w:tcPr>
          <w:p w14:paraId="1ED9D7C8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2637C842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50A5315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CF623E" w14:paraId="7BF25CE1" w14:textId="77777777" w:rsidTr="00DB5C14">
        <w:tc>
          <w:tcPr>
            <w:tcW w:w="1540" w:type="dxa"/>
          </w:tcPr>
          <w:p w14:paraId="1355624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001DEC4" w14:textId="77777777" w:rsidTr="00DB5C14">
        <w:tc>
          <w:tcPr>
            <w:tcW w:w="1540" w:type="dxa"/>
          </w:tcPr>
          <w:p w14:paraId="1BE2230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46D2440" w14:textId="77777777" w:rsidTr="00DB5C14">
        <w:tc>
          <w:tcPr>
            <w:tcW w:w="1540" w:type="dxa"/>
          </w:tcPr>
          <w:p w14:paraId="22CBD53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64DABA4B" w14:textId="77777777" w:rsidTr="00DB5C14">
        <w:tc>
          <w:tcPr>
            <w:tcW w:w="1540" w:type="dxa"/>
          </w:tcPr>
          <w:p w14:paraId="1A14A9CE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3446EDC5" w14:textId="77777777" w:rsidTr="00DB5C14">
        <w:tc>
          <w:tcPr>
            <w:tcW w:w="1540" w:type="dxa"/>
          </w:tcPr>
          <w:p w14:paraId="3629C27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D4AD325" w14:textId="77777777" w:rsidTr="00DB5C14">
        <w:tc>
          <w:tcPr>
            <w:tcW w:w="1540" w:type="dxa"/>
          </w:tcPr>
          <w:p w14:paraId="201C65C0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F2EF416" w14:textId="77777777" w:rsidTr="00DB5C14">
        <w:tc>
          <w:tcPr>
            <w:tcW w:w="1540" w:type="dxa"/>
          </w:tcPr>
          <w:p w14:paraId="5A92F8B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DCF1A62" w14:textId="77777777" w:rsidTr="00DB5C14">
        <w:tc>
          <w:tcPr>
            <w:tcW w:w="1540" w:type="dxa"/>
          </w:tcPr>
          <w:p w14:paraId="6756BA2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C0B49F3" w14:textId="77777777" w:rsidTr="00DB5C14">
        <w:tc>
          <w:tcPr>
            <w:tcW w:w="1540" w:type="dxa"/>
          </w:tcPr>
          <w:p w14:paraId="1D33F47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699DAD3" w14:textId="77777777" w:rsidTr="00DB5C14">
        <w:tc>
          <w:tcPr>
            <w:tcW w:w="1540" w:type="dxa"/>
          </w:tcPr>
          <w:p w14:paraId="3820CF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204B32D" w14:textId="77777777" w:rsidTr="00DB5C14">
        <w:tc>
          <w:tcPr>
            <w:tcW w:w="1540" w:type="dxa"/>
          </w:tcPr>
          <w:p w14:paraId="676CC34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BodyText"/>
        <w:spacing w:before="120"/>
        <w:jc w:val="both"/>
        <w:rPr>
          <w:rFonts w:eastAsiaTheme="minorEastAsia"/>
          <w:lang w:eastAsia="zh-CN"/>
        </w:rPr>
      </w:pPr>
    </w:p>
    <w:p w14:paraId="7B60E243" w14:textId="2AD59EE8" w:rsidR="00ED6E5E" w:rsidRDefault="005C1707" w:rsidP="000E69A6">
      <w:pPr>
        <w:pStyle w:val="BodyText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 xml:space="preserve">onsidering in AS-layer, the PC5-S </w:t>
      </w:r>
      <w:r w:rsidR="00D667A4">
        <w:rPr>
          <w:rFonts w:eastAsiaTheme="minorEastAsia"/>
          <w:lang w:eastAsia="zh-CN"/>
        </w:rPr>
        <w:pgNum/>
      </w:r>
      <w:r w:rsidR="00D667A4">
        <w:rPr>
          <w:rFonts w:eastAsiaTheme="minorEastAsia"/>
          <w:lang w:eastAsia="zh-CN"/>
        </w:rPr>
        <w:t>ignaling</w:t>
      </w:r>
      <w:r w:rsidR="00A00E5B" w:rsidRPr="00A00E5B">
        <w:rPr>
          <w:rFonts w:eastAsiaTheme="minorEastAsia"/>
          <w:lang w:eastAsia="zh-CN"/>
        </w:rPr>
        <w:t xml:space="preserve"> and discovery </w:t>
      </w:r>
      <w:r w:rsidR="00D667A4">
        <w:rPr>
          <w:rFonts w:eastAsiaTheme="minorEastAsia"/>
          <w:lang w:eastAsia="zh-CN"/>
        </w:rPr>
        <w:pgNum/>
      </w:r>
      <w:r w:rsidR="00D667A4">
        <w:rPr>
          <w:rFonts w:eastAsiaTheme="minorEastAsia"/>
          <w:lang w:eastAsia="zh-CN"/>
        </w:rPr>
        <w:t>ignaling</w:t>
      </w:r>
      <w:r w:rsidR="00A00E5B" w:rsidRPr="00A00E5B">
        <w:rPr>
          <w:rFonts w:eastAsiaTheme="minorEastAsia"/>
          <w:lang w:eastAsia="zh-CN"/>
        </w:rPr>
        <w:t xml:space="preserve"> are carried via different LCH, i.e., SRB0/1/2 for PC5-S and SRB4 for discovery, i.e., differentiation can already be done via LCID, so no ambiguity between Tx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1:</w:t>
      </w:r>
      <w:r w:rsidR="0082594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>Using NOTE</w:t>
      </w:r>
      <w:r w:rsidR="00C9237D">
        <w:rPr>
          <w:rFonts w:eastAsia="SimSun" w:hint="eastAsia"/>
          <w:b/>
          <w:lang w:eastAsia="zh-CN"/>
        </w:rPr>
        <w:t>;</w:t>
      </w:r>
    </w:p>
    <w:p w14:paraId="79854DF3" w14:textId="3650252B" w:rsidR="002F51A1" w:rsidRPr="009043B4" w:rsidRDefault="004A1E70" w:rsidP="00206219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2:</w:t>
      </w:r>
      <w:r w:rsidR="0020621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>Using normative text</w:t>
      </w:r>
      <w:r w:rsidR="00C9237D">
        <w:rPr>
          <w:rFonts w:eastAsia="SimSun" w:hint="eastAsia"/>
          <w:b/>
          <w:lang w:eastAsia="zh-CN"/>
        </w:rPr>
        <w:t>;</w:t>
      </w:r>
    </w:p>
    <w:p w14:paraId="0A0C5BFE" w14:textId="113F4748" w:rsidR="002F51A1" w:rsidRPr="009043B4" w:rsidRDefault="00FF7F45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 w:rsidR="009043B4">
        <w:rPr>
          <w:rFonts w:eastAsia="SimSun" w:hint="eastAsia"/>
          <w:b/>
          <w:lang w:eastAsia="zh-CN"/>
        </w:rPr>
        <w:t>3</w:t>
      </w:r>
      <w:r w:rsidRPr="009043B4">
        <w:rPr>
          <w:rFonts w:eastAsia="SimSun" w:hint="eastAsia"/>
          <w:b/>
          <w:lang w:eastAsia="zh-CN"/>
        </w:rPr>
        <w:t xml:space="preserve">: </w:t>
      </w:r>
      <w:r w:rsidR="004A1E70" w:rsidRPr="009043B4">
        <w:rPr>
          <w:rFonts w:eastAsia="SimSun" w:hint="eastAsia"/>
          <w:b/>
          <w:lang w:eastAsia="zh-CN"/>
        </w:rPr>
        <w:t>Other</w:t>
      </w:r>
      <w:r w:rsidRPr="009043B4">
        <w:rPr>
          <w:rFonts w:eastAsia="SimSun" w:hint="eastAsia"/>
          <w:b/>
          <w:lang w:eastAsia="zh-CN"/>
        </w:rPr>
        <w:t>s</w:t>
      </w:r>
      <w:r w:rsidR="004A1E70" w:rsidRPr="009043B4">
        <w:rPr>
          <w:rFonts w:eastAsia="SimSun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SimSun" w:hint="eastAsia"/>
          <w:b/>
          <w:lang w:eastAsia="zh-CN"/>
        </w:rPr>
        <w:t xml:space="preserve"> description</w:t>
      </w:r>
      <w:r w:rsidR="004A1E70" w:rsidRPr="009043B4">
        <w:rPr>
          <w:rFonts w:eastAsia="SimSun" w:hint="eastAsia"/>
          <w:b/>
          <w:lang w:eastAsia="zh-CN"/>
        </w:rPr>
        <w:t>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699CB616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D554C9D" w14:textId="696AD0E3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1C68CF8C" w14:textId="2241914E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 the indication is past from UE’s AS layer towards its higher layer, which would be handled within UE internally. Therefore, a note would be enough. Detailed design can be up to UE implementation.</w:t>
            </w: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6D86CFD3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0B0FA14E" w14:textId="42E744B0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71ABE754" w14:textId="06C40302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CT1 has captured the indication in their spec, we think RAN2 only need to capture a NOTE with CT1 spec as reference.</w:t>
            </w:r>
          </w:p>
        </w:tc>
      </w:tr>
      <w:tr w:rsidR="004001DB" w14:paraId="3EC9D36F" w14:textId="77777777" w:rsidTr="00B97A15">
        <w:tc>
          <w:tcPr>
            <w:tcW w:w="1560" w:type="dxa"/>
            <w:shd w:val="clear" w:color="auto" w:fill="auto"/>
          </w:tcPr>
          <w:p w14:paraId="67A7507A" w14:textId="43F4E4AB" w:rsidR="004001DB" w:rsidRPr="000D655A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/>
                <w:lang w:eastAsia="zh-CN"/>
              </w:rPr>
              <w:t>V</w:t>
            </w:r>
            <w:r w:rsidR="004001DB"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  <w:shd w:val="clear" w:color="auto" w:fill="auto"/>
          </w:tcPr>
          <w:p w14:paraId="18C741AC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2F2F25CC" w14:textId="3B6E772E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62DDAC26" w:rsidR="002F51A1" w:rsidRPr="0077493B" w:rsidRDefault="0077493B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008D4141" w14:textId="3A465DB3" w:rsidR="002F51A1" w:rsidRPr="0077493B" w:rsidRDefault="0077493B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O</w:t>
            </w:r>
            <w:r>
              <w:rPr>
                <w:rFonts w:eastAsia="PMingLiU"/>
                <w:lang w:eastAsia="zh-TW"/>
              </w:rPr>
              <w:t>ption 1</w:t>
            </w: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667A4" w14:paraId="01823D80" w14:textId="77777777" w:rsidTr="000B6BD1">
        <w:tc>
          <w:tcPr>
            <w:tcW w:w="1560" w:type="dxa"/>
          </w:tcPr>
          <w:p w14:paraId="7B17A95B" w14:textId="7C7E182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75" w:type="dxa"/>
          </w:tcPr>
          <w:p w14:paraId="55C8F707" w14:textId="24F55BF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9B9A1D6" w14:textId="77777777" w:rsidR="00D667A4" w:rsidRDefault="00D667A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2FDD98" w14:textId="77777777" w:rsidTr="000B6BD1">
        <w:tc>
          <w:tcPr>
            <w:tcW w:w="1560" w:type="dxa"/>
          </w:tcPr>
          <w:p w14:paraId="564F7D08" w14:textId="46AC7D5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427C7958" w14:textId="6AD2205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3C47EBDA" w14:textId="1A303241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Seems sufficient.</w:t>
            </w:r>
          </w:p>
        </w:tc>
      </w:tr>
      <w:tr w:rsidR="00795D6A" w14:paraId="26E0D2F7" w14:textId="77777777" w:rsidTr="000B6BD1">
        <w:tc>
          <w:tcPr>
            <w:tcW w:w="1560" w:type="dxa"/>
          </w:tcPr>
          <w:p w14:paraId="61CDFD40" w14:textId="42AF2426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75" w:type="dxa"/>
          </w:tcPr>
          <w:p w14:paraId="36797789" w14:textId="0B913004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6CEBA333" w14:textId="6D046AE5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this is internal UE implementation, a note is sufficient.</w:t>
            </w:r>
          </w:p>
        </w:tc>
      </w:tr>
      <w:tr w:rsidR="00795D6A" w14:paraId="1B50C4A6" w14:textId="77777777" w:rsidTr="000B6BD1">
        <w:tc>
          <w:tcPr>
            <w:tcW w:w="1560" w:type="dxa"/>
          </w:tcPr>
          <w:p w14:paraId="5F591EF1" w14:textId="4BBE4524" w:rsidR="00795D6A" w:rsidRPr="0097011F" w:rsidRDefault="0097011F" w:rsidP="0097011F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75" w:type="dxa"/>
          </w:tcPr>
          <w:p w14:paraId="7904E82D" w14:textId="64953926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Option 1</w:t>
            </w:r>
          </w:p>
        </w:tc>
        <w:tc>
          <w:tcPr>
            <w:tcW w:w="6663" w:type="dxa"/>
          </w:tcPr>
          <w:p w14:paraId="4C4C04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5B01B8A" w14:textId="77777777" w:rsidTr="000B6BD1">
        <w:tc>
          <w:tcPr>
            <w:tcW w:w="1560" w:type="dxa"/>
          </w:tcPr>
          <w:p w14:paraId="362A52D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0B9B35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F22D0C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C00224" w14:textId="77777777" w:rsidTr="000B6BD1">
        <w:tc>
          <w:tcPr>
            <w:tcW w:w="1560" w:type="dxa"/>
          </w:tcPr>
          <w:p w14:paraId="171D42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597A5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364C53C" w14:textId="77777777" w:rsidTr="000B6BD1">
        <w:tc>
          <w:tcPr>
            <w:tcW w:w="1560" w:type="dxa"/>
          </w:tcPr>
          <w:p w14:paraId="38A91D7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E103A3D" w14:textId="77777777" w:rsidTr="000B6BD1">
        <w:tc>
          <w:tcPr>
            <w:tcW w:w="1560" w:type="dxa"/>
          </w:tcPr>
          <w:p w14:paraId="76BEA03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AF82507" w14:textId="77777777" w:rsidTr="000B6BD1">
        <w:tc>
          <w:tcPr>
            <w:tcW w:w="1560" w:type="dxa"/>
          </w:tcPr>
          <w:p w14:paraId="4C6431C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84CDB99" w14:textId="77777777" w:rsidTr="000B6BD1">
        <w:tc>
          <w:tcPr>
            <w:tcW w:w="1560" w:type="dxa"/>
          </w:tcPr>
          <w:p w14:paraId="4161104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D8C2E83" w14:textId="77777777" w:rsidTr="000B6BD1">
        <w:tc>
          <w:tcPr>
            <w:tcW w:w="1560" w:type="dxa"/>
          </w:tcPr>
          <w:p w14:paraId="1BD5924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F9CD20C" w14:textId="77777777" w:rsidTr="000B6BD1">
        <w:tc>
          <w:tcPr>
            <w:tcW w:w="1560" w:type="dxa"/>
          </w:tcPr>
          <w:p w14:paraId="2BB4C07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9C9BF10" w14:textId="77777777" w:rsidTr="000B6BD1">
        <w:tc>
          <w:tcPr>
            <w:tcW w:w="1560" w:type="dxa"/>
          </w:tcPr>
          <w:p w14:paraId="57FD364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99F715B" w14:textId="77777777" w:rsidTr="000B6BD1">
        <w:tc>
          <w:tcPr>
            <w:tcW w:w="1560" w:type="dxa"/>
          </w:tcPr>
          <w:p w14:paraId="07C099D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98A1B31" w14:textId="77777777" w:rsidTr="000B6BD1">
        <w:tc>
          <w:tcPr>
            <w:tcW w:w="1560" w:type="dxa"/>
          </w:tcPr>
          <w:p w14:paraId="6DD17BA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FD1964" w14:textId="77777777" w:rsidTr="000B6BD1">
        <w:tc>
          <w:tcPr>
            <w:tcW w:w="1560" w:type="dxa"/>
          </w:tcPr>
          <w:p w14:paraId="799569F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="002A6011">
        <w:rPr>
          <w:rFonts w:eastAsia="SimSun" w:hint="eastAsia"/>
          <w:b/>
          <w:lang w:eastAsia="zh-CN"/>
        </w:rPr>
        <w:t>The NOTE can be</w:t>
      </w:r>
      <w:r w:rsidR="00AA2A78">
        <w:rPr>
          <w:rFonts w:eastAsia="SimSun" w:hint="eastAsia"/>
          <w:b/>
          <w:lang w:eastAsia="zh-CN"/>
        </w:rPr>
        <w:t xml:space="preserve"> added in TS 38.323 where the </w:t>
      </w:r>
      <w:r w:rsidR="00AA2A78">
        <w:rPr>
          <w:rFonts w:eastAsia="SimSun"/>
          <w:b/>
          <w:lang w:eastAsia="zh-CN"/>
        </w:rPr>
        <w:t>“</w:t>
      </w:r>
      <w:r w:rsidR="00AA2A78">
        <w:rPr>
          <w:rFonts w:eastAsia="SimSun" w:hint="eastAsia"/>
          <w:b/>
          <w:lang w:eastAsia="zh-CN"/>
        </w:rPr>
        <w:t>SDU type</w:t>
      </w:r>
      <w:r w:rsidR="00AA2A78">
        <w:rPr>
          <w:rFonts w:eastAsia="SimSun"/>
          <w:b/>
          <w:lang w:eastAsia="zh-CN"/>
        </w:rPr>
        <w:t>”</w:t>
      </w:r>
      <w:r w:rsidR="00AA2A78">
        <w:rPr>
          <w:rFonts w:eastAsia="SimSun" w:hint="eastAsia"/>
          <w:b/>
          <w:lang w:eastAsia="zh-CN"/>
        </w:rPr>
        <w:t xml:space="preserve"> was specified with the content</w:t>
      </w:r>
      <w:r w:rsidR="002A6011">
        <w:rPr>
          <w:rFonts w:eastAsia="SimSun" w:hint="eastAsia"/>
          <w:b/>
          <w:lang w:eastAsia="zh-CN"/>
        </w:rPr>
        <w:t xml:space="preserve"> </w:t>
      </w:r>
      <w:r w:rsidRPr="002D3D8A">
        <w:rPr>
          <w:rFonts w:eastAsia="SimSun"/>
          <w:b/>
          <w:lang w:eastAsia="zh-CN"/>
        </w:rPr>
        <w:t>“The UE indicate</w:t>
      </w:r>
      <w:r w:rsidR="002A6011">
        <w:rPr>
          <w:rFonts w:eastAsia="SimSun" w:hint="eastAsia"/>
          <w:b/>
          <w:lang w:eastAsia="zh-CN"/>
        </w:rPr>
        <w:t>s</w:t>
      </w:r>
      <w:r w:rsidRPr="002D3D8A">
        <w:rPr>
          <w:rFonts w:eastAsia="SimSun"/>
          <w:b/>
          <w:lang w:eastAsia="zh-CN"/>
        </w:rPr>
        <w:t xml:space="preserve"> to upper layer that the received message is for 5G ProSe direct discovery message(s) or for PC5-S message(s)”</w:t>
      </w:r>
      <w:r w:rsidR="00E15435">
        <w:rPr>
          <w:rFonts w:eastAsia="SimSun" w:hint="eastAsia"/>
          <w:b/>
          <w:lang w:eastAsia="zh-CN"/>
        </w:rPr>
        <w:t>;</w:t>
      </w:r>
    </w:p>
    <w:p w14:paraId="014F228F" w14:textId="59A1CAE4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A05D7B5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95F27D6" w14:textId="1353C7FD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256EAA21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7D51A647" w14:textId="53D9260D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064E136" w14:textId="4481F862" w:rsidR="002D3D8A" w:rsidRDefault="00EE0657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can add a reference to CT1 spec in the NOTE.</w:t>
            </w:r>
          </w:p>
        </w:tc>
      </w:tr>
      <w:tr w:rsidR="004001DB" w14:paraId="64D0C0EC" w14:textId="77777777" w:rsidTr="00B97A15">
        <w:tc>
          <w:tcPr>
            <w:tcW w:w="1560" w:type="dxa"/>
          </w:tcPr>
          <w:p w14:paraId="31EEC4DA" w14:textId="1FE78B0A" w:rsidR="004001DB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</w:t>
            </w:r>
            <w:r w:rsidR="004001DB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3002B85C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663" w:type="dxa"/>
          </w:tcPr>
          <w:p w14:paraId="7367811A" w14:textId="37295328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like </w:t>
            </w:r>
            <w:r w:rsidRPr="004001DB">
              <w:rPr>
                <w:rFonts w:eastAsiaTheme="minorEastAsia"/>
                <w:lang w:eastAsia="zh-CN"/>
              </w:rPr>
              <w:t>“For the reception on the SL-SRBs, the UE diffe</w:t>
            </w:r>
            <w:r>
              <w:rPr>
                <w:rFonts w:eastAsiaTheme="minorEastAsia"/>
                <w:lang w:eastAsia="zh-CN"/>
              </w:rPr>
              <w:t>rentiates whether a received message is a PC5-S messsage or discovery message based on the SL-SRB from which it is received”.</w:t>
            </w: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03D08315" w:rsidR="002D3D8A" w:rsidRPr="0077493B" w:rsidRDefault="0077493B" w:rsidP="00DB5C14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69E26A0D" w14:textId="71417426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2</w:t>
            </w:r>
          </w:p>
        </w:tc>
        <w:tc>
          <w:tcPr>
            <w:tcW w:w="6663" w:type="dxa"/>
          </w:tcPr>
          <w:p w14:paraId="2E0B5681" w14:textId="35C6EB9E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gree with vivo.</w:t>
            </w:r>
          </w:p>
        </w:tc>
      </w:tr>
      <w:tr w:rsidR="00D667A4" w14:paraId="4DDE1D68" w14:textId="77777777" w:rsidTr="000B6BD1">
        <w:tc>
          <w:tcPr>
            <w:tcW w:w="1560" w:type="dxa"/>
          </w:tcPr>
          <w:p w14:paraId="2034409D" w14:textId="10CDCD3C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275" w:type="dxa"/>
          </w:tcPr>
          <w:p w14:paraId="0F9F8920" w14:textId="6BDC8722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ption 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6663" w:type="dxa"/>
          </w:tcPr>
          <w:p w14:paraId="765C4C0A" w14:textId="77777777" w:rsidR="00D667A4" w:rsidRDefault="00D667A4" w:rsidP="00DB5C1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795D6A" w14:paraId="3BBD247A" w14:textId="77777777" w:rsidTr="000B6BD1">
        <w:tc>
          <w:tcPr>
            <w:tcW w:w="1560" w:type="dxa"/>
          </w:tcPr>
          <w:p w14:paraId="6C4D6458" w14:textId="14D9A47A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700F79E7" w14:textId="7C878DE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CC48F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C1CB2C1" w14:textId="77777777" w:rsidTr="000B6BD1">
        <w:tc>
          <w:tcPr>
            <w:tcW w:w="1560" w:type="dxa"/>
          </w:tcPr>
          <w:p w14:paraId="622D248D" w14:textId="5A3022B8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75" w:type="dxa"/>
          </w:tcPr>
          <w:p w14:paraId="78E012F4" w14:textId="72D71EDC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74423C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7888D8" w14:textId="77777777" w:rsidTr="000B6BD1">
        <w:tc>
          <w:tcPr>
            <w:tcW w:w="1560" w:type="dxa"/>
          </w:tcPr>
          <w:p w14:paraId="14025176" w14:textId="62A601D5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75" w:type="dxa"/>
          </w:tcPr>
          <w:p w14:paraId="37FBC9F3" w14:textId="484CA822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Option 2</w:t>
            </w:r>
          </w:p>
        </w:tc>
        <w:tc>
          <w:tcPr>
            <w:tcW w:w="6663" w:type="dxa"/>
          </w:tcPr>
          <w:p w14:paraId="517F3DF4" w14:textId="00F04BB1" w:rsidR="00795D6A" w:rsidRPr="0097011F" w:rsidRDefault="00202137" w:rsidP="00202137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prefer the proposed NOTE </w:t>
            </w:r>
            <w:r>
              <w:rPr>
                <w:rFonts w:eastAsia="Malgun Gothic" w:hint="eastAsia"/>
                <w:lang w:eastAsia="ko-KR"/>
              </w:rPr>
              <w:t xml:space="preserve">by </w:t>
            </w:r>
            <w:r w:rsidR="0097011F">
              <w:rPr>
                <w:rFonts w:eastAsia="Malgun Gothic" w:hint="eastAsia"/>
                <w:lang w:eastAsia="ko-KR"/>
              </w:rPr>
              <w:t>vivo</w:t>
            </w:r>
            <w:r>
              <w:rPr>
                <w:rFonts w:eastAsia="Malgun Gothic"/>
                <w:lang w:eastAsia="ko-KR"/>
              </w:rPr>
              <w:t>.</w:t>
            </w:r>
          </w:p>
        </w:tc>
      </w:tr>
      <w:tr w:rsidR="00795D6A" w14:paraId="76C3BCB7" w14:textId="77777777" w:rsidTr="000B6BD1">
        <w:tc>
          <w:tcPr>
            <w:tcW w:w="1560" w:type="dxa"/>
          </w:tcPr>
          <w:p w14:paraId="402679B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186AF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6CCB83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68AD57D" w14:textId="77777777" w:rsidTr="000B6BD1">
        <w:tc>
          <w:tcPr>
            <w:tcW w:w="1560" w:type="dxa"/>
          </w:tcPr>
          <w:p w14:paraId="4E2BB52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D1C95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25506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B6FE594" w14:textId="77777777" w:rsidTr="000B6BD1">
        <w:tc>
          <w:tcPr>
            <w:tcW w:w="1560" w:type="dxa"/>
          </w:tcPr>
          <w:p w14:paraId="272CF44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A50A4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863F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58D9EDA" w14:textId="77777777" w:rsidTr="000B6BD1">
        <w:tc>
          <w:tcPr>
            <w:tcW w:w="1560" w:type="dxa"/>
          </w:tcPr>
          <w:p w14:paraId="6EC7505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CAFE205" w14:textId="77777777" w:rsidTr="000B6BD1">
        <w:tc>
          <w:tcPr>
            <w:tcW w:w="1560" w:type="dxa"/>
          </w:tcPr>
          <w:p w14:paraId="4513DBF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04B769A" w14:textId="77777777" w:rsidTr="000B6BD1">
        <w:tc>
          <w:tcPr>
            <w:tcW w:w="1560" w:type="dxa"/>
          </w:tcPr>
          <w:p w14:paraId="127EB6E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F67CDE1" w14:textId="77777777" w:rsidTr="000B6BD1">
        <w:tc>
          <w:tcPr>
            <w:tcW w:w="1560" w:type="dxa"/>
          </w:tcPr>
          <w:p w14:paraId="5A11BFB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BED2B47" w14:textId="77777777" w:rsidTr="000B6BD1">
        <w:tc>
          <w:tcPr>
            <w:tcW w:w="1560" w:type="dxa"/>
          </w:tcPr>
          <w:p w14:paraId="5C521A6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DD1E32" w14:textId="77777777" w:rsidTr="000B6BD1">
        <w:tc>
          <w:tcPr>
            <w:tcW w:w="1560" w:type="dxa"/>
          </w:tcPr>
          <w:p w14:paraId="74A2006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3631F97" w14:textId="77777777" w:rsidTr="000B6BD1">
        <w:tc>
          <w:tcPr>
            <w:tcW w:w="1560" w:type="dxa"/>
          </w:tcPr>
          <w:p w14:paraId="52DC1CB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BA1286" w14:textId="77777777" w:rsidTr="000B6BD1">
        <w:tc>
          <w:tcPr>
            <w:tcW w:w="1560" w:type="dxa"/>
          </w:tcPr>
          <w:p w14:paraId="3CBFCCA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B8883C7" w14:textId="77777777" w:rsidTr="000B6BD1">
        <w:tc>
          <w:tcPr>
            <w:tcW w:w="1560" w:type="dxa"/>
          </w:tcPr>
          <w:p w14:paraId="4E655D0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lastRenderedPageBreak/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Pr="002D3D8A">
        <w:rPr>
          <w:rFonts w:eastAsia="SimSun"/>
          <w:b/>
          <w:lang w:eastAsia="zh-CN"/>
        </w:rPr>
        <w:t>RAN2 agrees the TP in annex A to reflect the changes</w:t>
      </w:r>
      <w:r w:rsidR="00E15435">
        <w:rPr>
          <w:rFonts w:eastAsia="SimSun" w:hint="eastAsia"/>
          <w:b/>
          <w:color w:val="000000"/>
          <w:lang w:eastAsia="zh-CN"/>
        </w:rPr>
        <w:t>;</w:t>
      </w:r>
    </w:p>
    <w:p w14:paraId="7B98E302" w14:textId="77777777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4001DB" w14:paraId="0EF4594B" w14:textId="77777777" w:rsidTr="00B97A15">
        <w:tc>
          <w:tcPr>
            <w:tcW w:w="1560" w:type="dxa"/>
          </w:tcPr>
          <w:p w14:paraId="73360DD5" w14:textId="77777777" w:rsidR="004001DB" w:rsidRPr="00A34E86" w:rsidRDefault="004001DB" w:rsidP="00B97A15">
            <w:pPr>
              <w:jc w:val="both"/>
              <w:rPr>
                <w:rFonts w:eastAsiaTheme="minorEastAsia"/>
                <w:lang w:val="en-US"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7BBDA6E7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B8D5F1" w14:textId="21A5FC09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 xml:space="preserve">Detailed </w:t>
            </w:r>
            <w:r w:rsidR="0022152C">
              <w:rPr>
                <w:rFonts w:eastAsiaTheme="minorEastAsia" w:cs="Arial" w:hint="eastAsia"/>
                <w:b/>
                <w:lang w:eastAsia="zh-CN"/>
              </w:rPr>
              <w:t>solution description</w:t>
            </w:r>
          </w:p>
        </w:tc>
      </w:tr>
      <w:tr w:rsidR="004001DB" w14:paraId="0A6DEBDE" w14:textId="77777777" w:rsidTr="00B97A15">
        <w:tc>
          <w:tcPr>
            <w:tcW w:w="1560" w:type="dxa"/>
          </w:tcPr>
          <w:p w14:paraId="136ACCC5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</w:tcPr>
          <w:p w14:paraId="033E5C77" w14:textId="653DB82B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 doing nothing, but can accept a</w:t>
            </w:r>
            <w:r w:rsidR="00F2758E">
              <w:rPr>
                <w:rFonts w:eastAsiaTheme="minorEastAsia"/>
                <w:lang w:eastAsia="zh-CN"/>
              </w:rPr>
              <w:t xml:space="preserve"> NOTE </w:t>
            </w:r>
            <w:r w:rsidRPr="000D655A">
              <w:rPr>
                <w:rFonts w:eastAsiaTheme="minorEastAsia"/>
                <w:lang w:eastAsia="zh-CN"/>
              </w:rPr>
              <w:t xml:space="preserve">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Pr="004001DB" w:rsidRDefault="0022152C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Heading1"/>
        <w:rPr>
          <w:b/>
          <w:lang w:val="en-US"/>
        </w:rPr>
      </w:pPr>
      <w:r>
        <w:rPr>
          <w:lang w:val="en-US"/>
        </w:rPr>
        <w:lastRenderedPageBreak/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>LS on the indication of discovery message and PC5-S signalling to ProSe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  <w:t>To:RAN2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3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>Indication of Discovery Message and PC5-S Signalling to ProSe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3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4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4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5" w:name="_Ref93156126"/>
      <w:r w:rsidRPr="003D01EE">
        <w:rPr>
          <w:rFonts w:ascii="Times New Roman" w:eastAsiaTheme="minorEastAsia" w:hAnsi="Times New Roman"/>
          <w:lang w:val="en-GB" w:eastAsia="zh-CN"/>
        </w:rPr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5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Heading1"/>
        <w:rPr>
          <w:lang w:val="en-US"/>
        </w:rPr>
      </w:pPr>
      <w:r>
        <w:rPr>
          <w:rFonts w:hint="eastAsia"/>
          <w:lang w:val="en-US" w:eastAsia="zh-CN"/>
        </w:rPr>
        <w:t xml:space="preserve">Annex A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Heading3"/>
        <w:numPr>
          <w:ilvl w:val="0"/>
          <w:numId w:val="0"/>
        </w:numPr>
        <w:ind w:left="720" w:hanging="720"/>
        <w:rPr>
          <w:lang w:eastAsia="zh-CN"/>
        </w:rPr>
      </w:pPr>
      <w:bookmarkStart w:id="36" w:name="_Toc37126953"/>
      <w:bookmarkStart w:id="37" w:name="_Toc46492066"/>
      <w:bookmarkStart w:id="38" w:name="_Toc46492174"/>
      <w:bookmarkStart w:id="39" w:name="_Toc90590202"/>
      <w:bookmarkStart w:id="40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  <w:t>Sidelink receive operation</w:t>
      </w:r>
      <w:bookmarkEnd w:id="36"/>
      <w:bookmarkEnd w:id="37"/>
      <w:bookmarkEnd w:id="38"/>
      <w:bookmarkEnd w:id="39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r w:rsidRPr="00BD791E">
        <w:rPr>
          <w:lang w:eastAsia="zh-CN"/>
        </w:rPr>
        <w:t>s</w:t>
      </w:r>
      <w:r w:rsidRPr="00BD791E">
        <w:rPr>
          <w:lang w:eastAsia="ko-KR"/>
        </w:rPr>
        <w:t xml:space="preserve">idelink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41" w:author="CATT" w:date="2022-01-07T09:32:00Z"/>
          <w:lang w:eastAsia="zh-CN"/>
        </w:rPr>
      </w:pPr>
      <w:ins w:id="42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ins w:id="43" w:author="CATT" w:date="2022-01-11T14:02:00Z">
        <w:r>
          <w:rPr>
            <w:rFonts w:hint="eastAsia"/>
          </w:rPr>
          <w:t>signalling</w:t>
        </w:r>
      </w:ins>
      <w:ins w:id="44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45" w:author="CATT" w:date="2022-01-07T09:32:00Z">
        <w:r w:rsidRPr="004326B5">
          <w:rPr>
            <w:rFonts w:hint="eastAsia"/>
            <w:lang w:eastAsia="zh-CN"/>
          </w:rPr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46" w:author="CATT" w:date="2022-01-07T09:33:00Z">
        <w:r>
          <w:rPr>
            <w:rFonts w:hint="eastAsia"/>
            <w:lang w:eastAsia="zh-CN"/>
          </w:rPr>
          <w:t xml:space="preserve"> </w:t>
        </w:r>
      </w:ins>
      <w:ins w:id="47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40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BodyText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021EE" w14:textId="77777777" w:rsidR="004F2D01" w:rsidRDefault="004F2D01">
      <w:pPr>
        <w:spacing w:after="0"/>
      </w:pPr>
      <w:r>
        <w:separator/>
      </w:r>
    </w:p>
  </w:endnote>
  <w:endnote w:type="continuationSeparator" w:id="0">
    <w:p w14:paraId="703136C3" w14:textId="77777777" w:rsidR="004F2D01" w:rsidRDefault="004F2D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A1A01" w14:textId="77777777" w:rsidR="004F2D01" w:rsidRDefault="004F2D01">
      <w:pPr>
        <w:spacing w:after="0"/>
      </w:pPr>
      <w:r>
        <w:separator/>
      </w:r>
    </w:p>
  </w:footnote>
  <w:footnote w:type="continuationSeparator" w:id="0">
    <w:p w14:paraId="60B8D3C1" w14:textId="77777777" w:rsidR="004F2D01" w:rsidRDefault="004F2D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82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4ECA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468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137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1BFF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6A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341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269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DDE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5D4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1DB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437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2D01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472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44D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5C4C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3CA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3B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D6A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BE5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8DF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92A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5E4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710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103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499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5B9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11F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1F60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AF9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1F02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5C5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3C7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573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A4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8FB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59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3FD5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657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67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58E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100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6D3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  <w15:docId w15:val="{FB50C86F-88AF-4958-BBB0-918C4304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Caption">
    <w:name w:val="caption"/>
    <w:basedOn w:val="Normal"/>
    <w:next w:val="Normal"/>
    <w:link w:val="CaptionChar"/>
    <w:uiPriority w:val="35"/>
    <w:qFormat/>
    <w:rPr>
      <w:b/>
      <w:bCs/>
    </w:rPr>
  </w:style>
  <w:style w:type="paragraph" w:styleId="ListBullet">
    <w:name w:val="List Bullet"/>
    <w:basedOn w:val="List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DocumentMap">
    <w:name w:val="Document Map"/>
    <w:basedOn w:val="Normal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HeaderChar">
    <w:name w:val="Header Char"/>
    <w:link w:val="Header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aptionChar">
    <w:name w:val="Caption Char"/>
    <w:link w:val="Caption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DengXian" w:hAnsi="Arial" w:cs="Arial"/>
      <w:lang w:eastAsia="en-US"/>
    </w:rPr>
  </w:style>
  <w:style w:type="character" w:customStyle="1" w:styleId="BodyTextChar">
    <w:name w:val="Body Text Char"/>
    <w:link w:val="BodyText"/>
    <w:qFormat/>
    <w:rPr>
      <w:color w:val="000000"/>
      <w:lang w:val="en-GB" w:eastAsia="ja-JP"/>
    </w:rPr>
  </w:style>
  <w:style w:type="character" w:customStyle="1" w:styleId="TitleChar">
    <w:name w:val="Title Char"/>
    <w:link w:val="Title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Pr>
      <w:color w:val="000000"/>
      <w:lang w:eastAsia="ja-JP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Normal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Normal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Normal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Normal"/>
    <w:qFormat/>
    <w:rPr>
      <w:b/>
    </w:rPr>
  </w:style>
  <w:style w:type="paragraph" w:customStyle="1" w:styleId="HO">
    <w:name w:val="HO"/>
    <w:basedOn w:val="Normal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Normal"/>
    <w:next w:val="Normal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DengXian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SimSun"/>
    </w:rPr>
  </w:style>
  <w:style w:type="paragraph" w:customStyle="1" w:styleId="1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Normal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Normal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Normal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Normal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DengXian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8ACC0B9-8FE6-4ABC-BD8E-983F56E25E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1731</Words>
  <Characters>9178</Characters>
  <Application>Microsoft Office Word</Application>
  <DocSecurity>0</DocSecurity>
  <Lines>76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Ericsson</cp:lastModifiedBy>
  <cp:revision>6</cp:revision>
  <cp:lastPrinted>2017-03-22T08:13:00Z</cp:lastPrinted>
  <dcterms:created xsi:type="dcterms:W3CDTF">2022-01-18T07:27:00Z</dcterms:created>
  <dcterms:modified xsi:type="dcterms:W3CDTF">2022-01-18T07:34:00Z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