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9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9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ko-KR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9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 message reception, whereas 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>
              <w:rPr>
                <w:rFonts w:eastAsiaTheme="minorEastAsia"/>
                <w:lang w:eastAsia="zh-CN"/>
              </w:rPr>
              <w:t>received</w:t>
            </w:r>
            <w:r w:rsidRPr="000D655A">
              <w:rPr>
                <w:rFonts w:eastAsiaTheme="minorEastAsia"/>
                <w:lang w:eastAsia="zh-CN"/>
              </w:rPr>
              <w:t xml:space="preserve"> message to the correponding protocol (i.e. ProSe protocol vs. PC5-S protocol)</w:t>
            </w:r>
            <w:r>
              <w:rPr>
                <w:rFonts w:eastAsiaTheme="minorEastAsia"/>
                <w:lang w:eastAsia="zh-CN"/>
              </w:rPr>
              <w:t xml:space="preserve">.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not any specified “indication” is needed in the Spec.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92FC2A3" w14:textId="75123CD7" w:rsidR="003C15D4" w:rsidRPr="00E13FD5" w:rsidRDefault="003C15D4" w:rsidP="00E13FD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5C2B8A1A" w:rsidR="002F51A1" w:rsidRPr="00AA1F02" w:rsidRDefault="00AA1F02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60375493" w14:textId="2976973E" w:rsidR="002F51A1" w:rsidRPr="008A3710" w:rsidRDefault="008A3710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325DDE" w:rsidRDefault="00F071D1" w:rsidP="00F071D1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325DDE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9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lastRenderedPageBreak/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079291B9" w:rsidR="00325DDE" w:rsidRPr="0097011F" w:rsidRDefault="0097011F" w:rsidP="00325DDE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090C9791" w14:textId="1310A6CF" w:rsidR="00325DDE" w:rsidRPr="0097011F" w:rsidRDefault="0097011F" w:rsidP="00325DDE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31F4BB3" w14:textId="264939C1" w:rsidR="00325DDE" w:rsidRPr="0097011F" w:rsidRDefault="00325DDE" w:rsidP="00325DDE">
            <w:pPr>
              <w:jc w:val="both"/>
              <w:rPr>
                <w:rFonts w:eastAsia="맑은 고딕" w:hint="eastAsia"/>
                <w:lang w:eastAsia="ko-KR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a9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NOTE</w:t>
      </w:r>
      <w:r w:rsidR="00C9237D">
        <w:rPr>
          <w:rFonts w:eastAsia="SimSun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normative text</w:t>
      </w:r>
      <w:r w:rsidR="00C9237D">
        <w:rPr>
          <w:rFonts w:eastAsia="SimSun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4BBE4524" w:rsidR="00795D6A" w:rsidRPr="0097011F" w:rsidRDefault="0097011F" w:rsidP="0097011F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7904E82D" w14:textId="64953926" w:rsidR="00795D6A" w:rsidRPr="0097011F" w:rsidRDefault="0097011F" w:rsidP="00795D6A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SimSun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62A601D5" w:rsidR="00795D6A" w:rsidRPr="0097011F" w:rsidRDefault="0097011F" w:rsidP="00795D6A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7FBC9F3" w14:textId="484CA822" w:rsidR="00795D6A" w:rsidRPr="0097011F" w:rsidRDefault="0097011F" w:rsidP="00795D6A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517F3DF4" w14:textId="00F04BB1" w:rsidR="00795D6A" w:rsidRPr="0097011F" w:rsidRDefault="00202137" w:rsidP="00202137">
            <w:pPr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We prefer the proposed NOTE </w:t>
            </w:r>
            <w:r>
              <w:rPr>
                <w:rFonts w:eastAsia="맑은 고딕" w:hint="eastAsia"/>
                <w:lang w:eastAsia="ko-KR"/>
              </w:rPr>
              <w:t xml:space="preserve">by </w:t>
            </w:r>
            <w:r w:rsidR="0097011F">
              <w:rPr>
                <w:rFonts w:eastAsia="맑은 고딕" w:hint="eastAsia"/>
                <w:lang w:eastAsia="ko-KR"/>
              </w:rPr>
              <w:t>vivo</w:t>
            </w:r>
            <w:r>
              <w:rPr>
                <w:rFonts w:eastAsia="맑은 고딕"/>
                <w:lang w:eastAsia="ko-KR"/>
              </w:rPr>
              <w:t>.</w:t>
            </w:r>
            <w:bookmarkStart w:id="0" w:name="_GoBack"/>
            <w:bookmarkEnd w:id="0"/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>RAN2 agrees the TP in annex A to reflect the 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1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2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lastRenderedPageBreak/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4" w:name="_Toc37126953"/>
      <w:bookmarkStart w:id="5" w:name="_Toc46492066"/>
      <w:bookmarkStart w:id="6" w:name="_Toc46492174"/>
      <w:bookmarkStart w:id="7" w:name="_Toc90590202"/>
      <w:bookmarkStart w:id="8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4"/>
      <w:bookmarkEnd w:id="5"/>
      <w:bookmarkEnd w:id="6"/>
      <w:bookmarkEnd w:id="7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9" w:author="CATT" w:date="2022-01-07T09:32:00Z"/>
          <w:lang w:eastAsia="zh-CN"/>
        </w:rPr>
      </w:pPr>
      <w:ins w:id="10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11" w:author="CATT" w:date="2022-01-11T14:02:00Z">
        <w:r>
          <w:rPr>
            <w:rFonts w:hint="eastAsia"/>
          </w:rPr>
          <w:t>signalling</w:t>
        </w:r>
      </w:ins>
      <w:ins w:id="12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3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4" w:author="CATT" w:date="2022-01-07T09:33:00Z">
        <w:r>
          <w:rPr>
            <w:rFonts w:hint="eastAsia"/>
            <w:lang w:eastAsia="zh-CN"/>
          </w:rPr>
          <w:t xml:space="preserve"> </w:t>
        </w:r>
      </w:ins>
      <w:ins w:id="15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8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9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F76E" w14:textId="77777777" w:rsidR="00DC18FB" w:rsidRDefault="00DC18FB">
      <w:pPr>
        <w:spacing w:after="0"/>
      </w:pPr>
      <w:r>
        <w:separator/>
      </w:r>
    </w:p>
  </w:endnote>
  <w:endnote w:type="continuationSeparator" w:id="0">
    <w:p w14:paraId="2E8F742E" w14:textId="77777777" w:rsidR="00DC18FB" w:rsidRDefault="00DC18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490C" w14:textId="77777777" w:rsidR="00DC18FB" w:rsidRDefault="00DC18FB">
      <w:pPr>
        <w:spacing w:after="0"/>
      </w:pPr>
      <w:r>
        <w:separator/>
      </w:r>
    </w:p>
  </w:footnote>
  <w:footnote w:type="continuationSeparator" w:id="0">
    <w:p w14:paraId="37DBDE92" w14:textId="77777777" w:rsidR="00DC18FB" w:rsidRDefault="00DC1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바탕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바탕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바탕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머리글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캡션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Char1">
    <w:name w:val="본문 Char"/>
    <w:link w:val="a9"/>
    <w:qFormat/>
    <w:rPr>
      <w:color w:val="000000"/>
      <w:lang w:val="en-GB" w:eastAsia="ja-JP"/>
    </w:rPr>
  </w:style>
  <w:style w:type="character" w:customStyle="1" w:styleId="Char3">
    <w:name w:val="제목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목록 단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메모 텍스트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바탕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바탕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바탕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바탕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03AD8-4D4A-49D7-87DF-F1ADAABD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Hyunjeong Kang (Samsung)</cp:lastModifiedBy>
  <cp:revision>4</cp:revision>
  <cp:lastPrinted>2017-03-22T08:13:00Z</cp:lastPrinted>
  <dcterms:created xsi:type="dcterms:W3CDTF">2022-01-17T22:40:00Z</dcterms:created>
  <dcterms:modified xsi:type="dcterms:W3CDTF">2022-01-18T05:16:00Z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