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</w:t>
      </w:r>
      <w:proofErr w:type="gramStart"/>
      <w:r>
        <w:t>606][</w:t>
      </w:r>
      <w:proofErr w:type="gramEnd"/>
      <w:r>
        <w:t>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BodyText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BodyText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BodyText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BodyText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 xml:space="preserve">hen receiving the discovery message or PC5-S </w:t>
      </w:r>
      <w:proofErr w:type="spellStart"/>
      <w:r w:rsidR="00ED6E5E" w:rsidRPr="00ED6E5E">
        <w:rPr>
          <w:b/>
          <w:lang w:eastAsia="zh-CN"/>
        </w:rPr>
        <w:t>singaling</w:t>
      </w:r>
      <w:proofErr w:type="spellEnd"/>
      <w:r w:rsidR="00ED6E5E" w:rsidRPr="00ED6E5E">
        <w:rPr>
          <w:b/>
          <w:lang w:eastAsia="zh-CN"/>
        </w:rPr>
        <w:t>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proofErr w:type="spellEnd"/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Yes,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w/o a </w:t>
            </w:r>
            <w:proofErr w:type="spellStart"/>
            <w:r>
              <w:rPr>
                <w:rFonts w:eastAsiaTheme="minorEastAsia"/>
                <w:lang w:eastAsia="zh-CN"/>
              </w:rPr>
              <w:t>specified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“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>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0D655A">
              <w:rPr>
                <w:rFonts w:eastAsiaTheme="minorEastAsia" w:hint="eastAsia"/>
                <w:lang w:eastAsia="zh-CN"/>
              </w:rPr>
              <w:t>W</w:t>
            </w:r>
            <w:r w:rsidRPr="000D655A">
              <w:rPr>
                <w:rFonts w:eastAsiaTheme="minorEastAsia"/>
                <w:lang w:eastAsia="zh-CN"/>
              </w:rPr>
              <w:t>e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have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already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introduced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SL-SRB4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specifically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for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discovery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Any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message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received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from SL-SRB4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will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determined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as </w:t>
            </w:r>
            <w:r w:rsidR="00211BFF">
              <w:rPr>
                <w:rFonts w:eastAsiaTheme="minorEastAsia"/>
                <w:lang w:eastAsia="zh-CN"/>
              </w:rPr>
              <w:t xml:space="preserve">a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di</w:t>
            </w:r>
            <w:r w:rsidR="004F5472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>covery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message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reception,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whereas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message</w:t>
            </w:r>
            <w:r w:rsidR="00211BFF">
              <w:rPr>
                <w:rFonts w:eastAsiaTheme="minorEastAsia"/>
                <w:lang w:eastAsia="zh-CN"/>
              </w:rPr>
              <w:t>s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received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from SL-SRB0/1/2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will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alternatively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determined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as PC-S signalling. With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such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dintinction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, the AS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will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route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="00211BFF">
              <w:rPr>
                <w:rFonts w:eastAsiaTheme="minorEastAsia"/>
                <w:lang w:eastAsia="zh-CN"/>
              </w:rPr>
              <w:t>received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message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to the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correponding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protocol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(i.e. ProSe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protocol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vs. PC5-S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protocol</w:t>
            </w:r>
            <w:proofErr w:type="spellEnd"/>
            <w:r w:rsidRPr="000D655A">
              <w:rPr>
                <w:rFonts w:eastAsiaTheme="minor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Also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, note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that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CT1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indicates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clearly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that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this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is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an “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implementation-specific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”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thus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actually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requiring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to </w:t>
            </w:r>
            <w:proofErr w:type="spellStart"/>
            <w:r>
              <w:rPr>
                <w:rFonts w:eastAsiaTheme="minorEastAsia"/>
                <w:lang w:eastAsia="zh-CN"/>
              </w:rPr>
              <w:t>have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any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specified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solution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</w:p>
          <w:p w14:paraId="13B94E04" w14:textId="5F6D0F74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Therefore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any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specified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“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”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needed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the Spec.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distinction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be </w:t>
            </w:r>
            <w:proofErr w:type="spellStart"/>
            <w:r>
              <w:rPr>
                <w:rFonts w:eastAsiaTheme="minorEastAsia"/>
                <w:lang w:eastAsia="zh-CN"/>
              </w:rPr>
              <w:t>fully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left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UE </w:t>
            </w:r>
            <w:proofErr w:type="spellStart"/>
            <w:r>
              <w:rPr>
                <w:rFonts w:eastAsiaTheme="minorEastAsia"/>
                <w:lang w:eastAsia="zh-CN"/>
              </w:rPr>
              <w:t>implementation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proofErr w:type="spellStart"/>
            <w:r>
              <w:rPr>
                <w:rFonts w:eastAsiaTheme="minorEastAsia"/>
                <w:lang w:eastAsia="zh-CN"/>
              </w:rPr>
              <w:t>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most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like “</w:t>
            </w:r>
            <w:r w:rsidRPr="004001DB">
              <w:rPr>
                <w:rFonts w:eastAsiaTheme="minorEastAsia"/>
                <w:lang w:eastAsia="zh-CN"/>
              </w:rPr>
              <w:t>For the reception on the SL-</w:t>
            </w:r>
            <w:proofErr w:type="spellStart"/>
            <w:r w:rsidRPr="004001DB">
              <w:rPr>
                <w:rFonts w:eastAsiaTheme="minorEastAsia"/>
                <w:lang w:eastAsia="zh-CN"/>
              </w:rPr>
              <w:t>SRBs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the UE </w:t>
            </w:r>
            <w:proofErr w:type="spellStart"/>
            <w:r>
              <w:rPr>
                <w:rFonts w:eastAsiaTheme="minorEastAsia"/>
                <w:lang w:eastAsia="zh-CN"/>
              </w:rPr>
              <w:t>differentiates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PC5-S </w:t>
            </w:r>
            <w:proofErr w:type="spellStart"/>
            <w:r>
              <w:rPr>
                <w:rFonts w:eastAsiaTheme="minorEastAsia"/>
                <w:lang w:eastAsia="zh-CN"/>
              </w:rPr>
              <w:t>messsage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based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the SL-SRB from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>”.</w:t>
            </w: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</w:t>
            </w:r>
            <w:proofErr w:type="spellStart"/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same</w:t>
            </w:r>
            <w:proofErr w:type="spellEnd"/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t RX side, PC5-S and discovery are carried by different </w:t>
            </w:r>
            <w:proofErr w:type="gramStart"/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SRBs,  PC</w:t>
            </w:r>
            <w:proofErr w:type="gramEnd"/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 are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92FC2A3" w14:textId="75123CD7" w:rsidR="003C15D4" w:rsidRPr="00E13FD5" w:rsidRDefault="003C15D4" w:rsidP="00E13FD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open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note in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aiming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limited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impact/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change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proofErr w:type="spellStart"/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but</w:t>
            </w:r>
            <w:proofErr w:type="spellEnd"/>
            <w:r>
              <w:rPr>
                <w:rFonts w:eastAsia="PMingLiU"/>
                <w:lang w:eastAsia="zh-TW"/>
              </w:rPr>
              <w:t xml:space="preserve"> with </w:t>
            </w:r>
            <w:proofErr w:type="spellStart"/>
            <w:r>
              <w:rPr>
                <w:rFonts w:eastAsia="PMingLiU"/>
                <w:lang w:eastAsia="zh-TW"/>
              </w:rPr>
              <w:t>comments</w:t>
            </w:r>
            <w:proofErr w:type="spellEnd"/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indication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should</w:t>
            </w:r>
            <w:proofErr w:type="spellEnd"/>
            <w:r>
              <w:rPr>
                <w:rFonts w:eastAsia="PMingLiU"/>
                <w:lang w:eastAsia="zh-TW"/>
              </w:rPr>
              <w:t xml:space="preserve"> be UE </w:t>
            </w:r>
            <w:proofErr w:type="spellStart"/>
            <w:r>
              <w:rPr>
                <w:rFonts w:eastAsia="PMingLiU"/>
                <w:lang w:eastAsia="zh-TW"/>
              </w:rPr>
              <w:t>internal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indication</w:t>
            </w:r>
            <w:proofErr w:type="spellEnd"/>
            <w:r>
              <w:rPr>
                <w:rFonts w:eastAsia="PMingLiU"/>
                <w:lang w:eastAsia="zh-TW"/>
              </w:rPr>
              <w:t>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5B8E6D0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325DDE" w:rsidRDefault="00F071D1" w:rsidP="00F071D1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325DDE" w:rsidRDefault="0062265D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325DDE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BodyText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proofErr w:type="spellEnd"/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lastRenderedPageBreak/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for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both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PC5-S signalling and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discovery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message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, PDCP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is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highest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layer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in AS stack.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Therefore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, PDCP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is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right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spec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capture</w:t>
            </w:r>
            <w:proofErr w:type="spellEnd"/>
            <w:r w:rsidRPr="00722284"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 w:rsidRPr="00722284">
              <w:rPr>
                <w:rFonts w:eastAsiaTheme="minorEastAsia"/>
                <w:lang w:eastAsia="zh-CN"/>
              </w:rPr>
              <w:t>indication</w:t>
            </w:r>
            <w:proofErr w:type="spellEnd"/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F956D3">
              <w:rPr>
                <w:rFonts w:eastAsiaTheme="minorEastAsia"/>
                <w:lang w:eastAsia="zh-CN"/>
              </w:rPr>
              <w:t>Same</w:t>
            </w:r>
            <w:proofErr w:type="spellEnd"/>
            <w:r w:rsidRPr="00F956D3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F956D3">
              <w:rPr>
                <w:rFonts w:eastAsiaTheme="minorEastAsia"/>
                <w:lang w:eastAsia="zh-CN"/>
              </w:rPr>
              <w:t>view</w:t>
            </w:r>
            <w:proofErr w:type="spellEnd"/>
            <w:r w:rsidRPr="00F956D3">
              <w:rPr>
                <w:rFonts w:eastAsiaTheme="minorEastAsia"/>
                <w:lang w:eastAsia="zh-CN"/>
              </w:rPr>
              <w:t xml:space="preserve">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doing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nothing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but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accept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 xml:space="preserve">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proofErr w:type="gramStart"/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>o</w:t>
            </w:r>
            <w:proofErr w:type="gramEnd"/>
            <w:r w:rsidRPr="0077493B">
              <w:rPr>
                <w:rFonts w:eastAsia="PMingLiU"/>
                <w:lang w:eastAsia="zh-TW"/>
              </w:rPr>
              <w:t xml:space="preserve"> strong </w:t>
            </w:r>
            <w:proofErr w:type="spellStart"/>
            <w:r w:rsidRPr="0077493B">
              <w:rPr>
                <w:rFonts w:eastAsia="PMingLiU"/>
                <w:lang w:eastAsia="zh-TW"/>
              </w:rPr>
              <w:t>view</w:t>
            </w:r>
            <w:proofErr w:type="spellEnd"/>
            <w:r w:rsidRPr="0077493B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to </w:t>
            </w:r>
            <w:proofErr w:type="spellStart"/>
            <w:r>
              <w:rPr>
                <w:rFonts w:eastAsia="PMingLiU"/>
                <w:lang w:eastAsia="zh-TW"/>
              </w:rPr>
              <w:t>add</w:t>
            </w:r>
            <w:proofErr w:type="spellEnd"/>
            <w:r>
              <w:rPr>
                <w:rFonts w:eastAsia="PMingLiU"/>
                <w:lang w:eastAsia="zh-TW"/>
              </w:rPr>
              <w:t xml:space="preserve"> a NOTE to </w:t>
            </w:r>
            <w:proofErr w:type="spellStart"/>
            <w:r>
              <w:rPr>
                <w:rFonts w:eastAsia="PMingLiU"/>
                <w:lang w:eastAsia="zh-TW"/>
              </w:rPr>
              <w:t>claify</w:t>
            </w:r>
            <w:proofErr w:type="spellEnd"/>
            <w:r>
              <w:rPr>
                <w:rFonts w:eastAsia="PMingLiU"/>
                <w:lang w:eastAsia="zh-TW"/>
              </w:rPr>
              <w:t>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325DDE">
              <w:rPr>
                <w:rFonts w:eastAsiaTheme="minorEastAsia"/>
                <w:lang w:eastAsia="zh-CN"/>
              </w:rPr>
              <w:t>Since</w:t>
            </w:r>
            <w:proofErr w:type="spellEnd"/>
            <w:r w:rsidRPr="00325DDE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325DDE">
              <w:rPr>
                <w:rFonts w:eastAsiaTheme="minorEastAsia"/>
                <w:lang w:eastAsia="zh-CN"/>
              </w:rPr>
              <w:t>this</w:t>
            </w:r>
            <w:proofErr w:type="spellEnd"/>
            <w:r w:rsidRPr="00325DDE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325DDE">
              <w:rPr>
                <w:rFonts w:eastAsiaTheme="minorEastAsia"/>
                <w:lang w:eastAsia="zh-CN"/>
              </w:rPr>
              <w:t>is</w:t>
            </w:r>
            <w:proofErr w:type="spellEnd"/>
            <w:r w:rsidRPr="00325DDE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325DDE">
              <w:rPr>
                <w:rFonts w:eastAsiaTheme="minorEastAsia"/>
                <w:lang w:eastAsia="zh-CN"/>
              </w:rPr>
              <w:t>important</w:t>
            </w:r>
            <w:proofErr w:type="spellEnd"/>
            <w:r w:rsidRPr="00325DDE">
              <w:rPr>
                <w:rFonts w:eastAsiaTheme="minorEastAsia"/>
                <w:lang w:eastAsia="zh-CN"/>
              </w:rPr>
              <w:t xml:space="preserve"> for </w:t>
            </w:r>
            <w:proofErr w:type="spellStart"/>
            <w:r w:rsidRPr="00325DDE">
              <w:rPr>
                <w:rFonts w:eastAsiaTheme="minorEastAsia"/>
                <w:lang w:eastAsia="zh-CN"/>
              </w:rPr>
              <w:t>functioning</w:t>
            </w:r>
            <w:proofErr w:type="spellEnd"/>
            <w:r w:rsidRPr="00325DDE">
              <w:rPr>
                <w:rFonts w:eastAsiaTheme="minorEastAsia"/>
                <w:lang w:eastAsia="zh-CN"/>
              </w:rPr>
              <w:t xml:space="preserve"> of Prose Layer, </w:t>
            </w:r>
            <w:proofErr w:type="spellStart"/>
            <w:r w:rsidRPr="00325DDE">
              <w:rPr>
                <w:rFonts w:eastAsiaTheme="minorEastAsia"/>
                <w:lang w:eastAsia="zh-CN"/>
              </w:rPr>
              <w:t>it</w:t>
            </w:r>
            <w:proofErr w:type="spellEnd"/>
            <w:r w:rsidRPr="00325DDE">
              <w:rPr>
                <w:rFonts w:eastAsiaTheme="minorEastAsia"/>
                <w:lang w:eastAsia="zh-CN"/>
              </w:rPr>
              <w:t xml:space="preserve"> can be </w:t>
            </w:r>
            <w:proofErr w:type="spellStart"/>
            <w:r w:rsidRPr="00325DDE">
              <w:rPr>
                <w:rFonts w:eastAsiaTheme="minorEastAsia"/>
                <w:lang w:eastAsia="zh-CN"/>
              </w:rPr>
              <w:t>specified</w:t>
            </w:r>
            <w:proofErr w:type="spellEnd"/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63D9CA87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382234EE" w14:textId="77777777" w:rsidTr="00DB5C14">
        <w:tc>
          <w:tcPr>
            <w:tcW w:w="1540" w:type="dxa"/>
          </w:tcPr>
          <w:p w14:paraId="1ED9D7C8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CF623E" w14:paraId="7BF25CE1" w14:textId="77777777" w:rsidTr="00DB5C14">
        <w:tc>
          <w:tcPr>
            <w:tcW w:w="1540" w:type="dxa"/>
          </w:tcPr>
          <w:p w14:paraId="1355624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001DEC4" w14:textId="77777777" w:rsidTr="00DB5C14">
        <w:tc>
          <w:tcPr>
            <w:tcW w:w="1540" w:type="dxa"/>
          </w:tcPr>
          <w:p w14:paraId="1BE2230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46D2440" w14:textId="77777777" w:rsidTr="00DB5C14">
        <w:tc>
          <w:tcPr>
            <w:tcW w:w="1540" w:type="dxa"/>
          </w:tcPr>
          <w:p w14:paraId="22CBD53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64DABA4B" w14:textId="77777777" w:rsidTr="00DB5C14">
        <w:tc>
          <w:tcPr>
            <w:tcW w:w="1540" w:type="dxa"/>
          </w:tcPr>
          <w:p w14:paraId="1A14A9CE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3446EDC5" w14:textId="77777777" w:rsidTr="00DB5C14">
        <w:tc>
          <w:tcPr>
            <w:tcW w:w="1540" w:type="dxa"/>
          </w:tcPr>
          <w:p w14:paraId="3629C27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D4AD325" w14:textId="77777777" w:rsidTr="00DB5C14">
        <w:tc>
          <w:tcPr>
            <w:tcW w:w="1540" w:type="dxa"/>
          </w:tcPr>
          <w:p w14:paraId="201C65C0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F2EF416" w14:textId="77777777" w:rsidTr="00DB5C14">
        <w:tc>
          <w:tcPr>
            <w:tcW w:w="1540" w:type="dxa"/>
          </w:tcPr>
          <w:p w14:paraId="5A92F8B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DCF1A62" w14:textId="77777777" w:rsidTr="00DB5C14">
        <w:tc>
          <w:tcPr>
            <w:tcW w:w="1540" w:type="dxa"/>
          </w:tcPr>
          <w:p w14:paraId="6756BA2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C0B49F3" w14:textId="77777777" w:rsidTr="00DB5C14">
        <w:tc>
          <w:tcPr>
            <w:tcW w:w="1540" w:type="dxa"/>
          </w:tcPr>
          <w:p w14:paraId="1D33F47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699DAD3" w14:textId="77777777" w:rsidTr="00DB5C14">
        <w:tc>
          <w:tcPr>
            <w:tcW w:w="1540" w:type="dxa"/>
          </w:tcPr>
          <w:p w14:paraId="3820CF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204B32D" w14:textId="77777777" w:rsidTr="00DB5C14">
        <w:tc>
          <w:tcPr>
            <w:tcW w:w="1540" w:type="dxa"/>
          </w:tcPr>
          <w:p w14:paraId="676CC34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BodyText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BodyText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proofErr w:type="spellStart"/>
      <w:r w:rsidR="00D667A4">
        <w:rPr>
          <w:rFonts w:eastAsiaTheme="minorEastAsia"/>
          <w:lang w:eastAsia="zh-CN"/>
        </w:rPr>
        <w:t>ignaling</w:t>
      </w:r>
      <w:proofErr w:type="spellEnd"/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proofErr w:type="spellStart"/>
      <w:r w:rsidR="00D667A4">
        <w:rPr>
          <w:rFonts w:eastAsiaTheme="minorEastAsia"/>
          <w:lang w:eastAsia="zh-CN"/>
        </w:rPr>
        <w:t>ignaling</w:t>
      </w:r>
      <w:proofErr w:type="spellEnd"/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1:</w:t>
      </w:r>
      <w:r w:rsidR="0082594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 xml:space="preserve">Using </w:t>
      </w:r>
      <w:proofErr w:type="gramStart"/>
      <w:r w:rsidR="003C420D">
        <w:rPr>
          <w:rFonts w:eastAsia="SimSun" w:hint="eastAsia"/>
          <w:b/>
          <w:lang w:eastAsia="zh-CN"/>
        </w:rPr>
        <w:t>NOTE</w:t>
      </w:r>
      <w:r w:rsidR="00C9237D">
        <w:rPr>
          <w:rFonts w:eastAsia="SimSun" w:hint="eastAsia"/>
          <w:b/>
          <w:lang w:eastAsia="zh-CN"/>
        </w:rPr>
        <w:t>;</w:t>
      </w:r>
      <w:proofErr w:type="gramEnd"/>
    </w:p>
    <w:p w14:paraId="79854DF3" w14:textId="3650252B" w:rsidR="002F51A1" w:rsidRPr="009043B4" w:rsidRDefault="004A1E70" w:rsidP="002062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2:</w:t>
      </w:r>
      <w:r w:rsidR="0020621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 xml:space="preserve">Using normative </w:t>
      </w:r>
      <w:proofErr w:type="gramStart"/>
      <w:r w:rsidR="003C420D">
        <w:rPr>
          <w:rFonts w:eastAsia="SimSun" w:hint="eastAsia"/>
          <w:b/>
          <w:lang w:eastAsia="zh-CN"/>
        </w:rPr>
        <w:t>text</w:t>
      </w:r>
      <w:r w:rsidR="00C9237D">
        <w:rPr>
          <w:rFonts w:eastAsia="SimSun" w:hint="eastAsia"/>
          <w:b/>
          <w:lang w:eastAsia="zh-CN"/>
        </w:rPr>
        <w:t>;</w:t>
      </w:r>
      <w:proofErr w:type="gramEnd"/>
    </w:p>
    <w:p w14:paraId="0A0C5BFE" w14:textId="113F4748" w:rsidR="002F51A1" w:rsidRPr="009043B4" w:rsidRDefault="00FF7F45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 w:rsidR="009043B4">
        <w:rPr>
          <w:rFonts w:eastAsia="SimSun" w:hint="eastAsia"/>
          <w:b/>
          <w:lang w:eastAsia="zh-CN"/>
        </w:rPr>
        <w:t>3</w:t>
      </w:r>
      <w:r w:rsidRPr="009043B4">
        <w:rPr>
          <w:rFonts w:eastAsia="SimSun" w:hint="eastAsia"/>
          <w:b/>
          <w:lang w:eastAsia="zh-CN"/>
        </w:rPr>
        <w:t xml:space="preserve">: </w:t>
      </w:r>
      <w:r w:rsidR="004A1E70" w:rsidRPr="009043B4">
        <w:rPr>
          <w:rFonts w:eastAsia="SimSun" w:hint="eastAsia"/>
          <w:b/>
          <w:lang w:eastAsia="zh-CN"/>
        </w:rPr>
        <w:t>Other</w:t>
      </w:r>
      <w:r w:rsidRPr="009043B4">
        <w:rPr>
          <w:rFonts w:eastAsia="SimSun" w:hint="eastAsia"/>
          <w:b/>
          <w:lang w:eastAsia="zh-CN"/>
        </w:rPr>
        <w:t>s</w:t>
      </w:r>
      <w:r w:rsidR="004A1E70" w:rsidRPr="009043B4">
        <w:rPr>
          <w:rFonts w:eastAsia="SimSun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SimSun" w:hint="eastAsia"/>
          <w:b/>
          <w:lang w:eastAsia="zh-CN"/>
        </w:rPr>
        <w:t xml:space="preserve"> description</w:t>
      </w:r>
      <w:r w:rsidR="004A1E70" w:rsidRPr="009043B4">
        <w:rPr>
          <w:rFonts w:eastAsia="SimSun" w:hint="eastAsia"/>
          <w:b/>
          <w:lang w:eastAsia="zh-CN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  <w:proofErr w:type="spellEnd"/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past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from </w:t>
            </w:r>
            <w:proofErr w:type="spellStart"/>
            <w:r>
              <w:rPr>
                <w:rFonts w:eastAsiaTheme="minorEastAsia"/>
                <w:lang w:eastAsia="zh-CN"/>
              </w:rPr>
              <w:t>UE’s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AS </w:t>
            </w:r>
            <w:proofErr w:type="spellStart"/>
            <w:r>
              <w:rPr>
                <w:rFonts w:eastAsiaTheme="minorEastAsia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towards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higher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would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handled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within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</w:t>
            </w:r>
            <w:proofErr w:type="spellStart"/>
            <w:r>
              <w:rPr>
                <w:rFonts w:eastAsiaTheme="minorEastAsia"/>
                <w:lang w:eastAsia="zh-CN"/>
              </w:rPr>
              <w:t>internally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Therefore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a note </w:t>
            </w:r>
            <w:proofErr w:type="spellStart"/>
            <w:r>
              <w:rPr>
                <w:rFonts w:eastAsiaTheme="minorEastAsia"/>
                <w:lang w:eastAsia="zh-CN"/>
              </w:rPr>
              <w:t>would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enough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Detailed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design can be up to UE </w:t>
            </w:r>
            <w:proofErr w:type="spellStart"/>
            <w:r>
              <w:rPr>
                <w:rFonts w:eastAsiaTheme="minorEastAsia"/>
                <w:lang w:eastAsia="zh-CN"/>
              </w:rPr>
              <w:t>implementation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CT1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captured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</w:t>
            </w:r>
            <w:proofErr w:type="spellStart"/>
            <w:r>
              <w:rPr>
                <w:rFonts w:eastAsiaTheme="minorEastAsia"/>
                <w:lang w:eastAsia="zh-CN"/>
              </w:rPr>
              <w:t>their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</w:t>
            </w:r>
            <w:proofErr w:type="spellStart"/>
            <w:r>
              <w:rPr>
                <w:rFonts w:eastAsiaTheme="minorEastAsia"/>
                <w:lang w:eastAsia="zh-CN"/>
              </w:rPr>
              <w:t>only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need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capture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with CT1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as </w:t>
            </w:r>
            <w:proofErr w:type="spellStart"/>
            <w:r>
              <w:rPr>
                <w:rFonts w:eastAsiaTheme="minorEastAsia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doing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nothing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but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accept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 xml:space="preserve">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Seems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sufficient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CEBA33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="002A6011">
        <w:rPr>
          <w:rFonts w:eastAsia="SimSun" w:hint="eastAsia"/>
          <w:b/>
          <w:lang w:eastAsia="zh-CN"/>
        </w:rPr>
        <w:t>The NOTE can be</w:t>
      </w:r>
      <w:r w:rsidR="00AA2A78">
        <w:rPr>
          <w:rFonts w:eastAsia="SimSun" w:hint="eastAsia"/>
          <w:b/>
          <w:lang w:eastAsia="zh-CN"/>
        </w:rPr>
        <w:t xml:space="preserve"> added in TS 38.323 where the </w:t>
      </w:r>
      <w:r w:rsidR="00AA2A78">
        <w:rPr>
          <w:rFonts w:eastAsia="SimSun"/>
          <w:b/>
          <w:lang w:eastAsia="zh-CN"/>
        </w:rPr>
        <w:t>“</w:t>
      </w:r>
      <w:r w:rsidR="00AA2A78">
        <w:rPr>
          <w:rFonts w:eastAsia="SimSun" w:hint="eastAsia"/>
          <w:b/>
          <w:lang w:eastAsia="zh-CN"/>
        </w:rPr>
        <w:t>SDU type</w:t>
      </w:r>
      <w:r w:rsidR="00AA2A78">
        <w:rPr>
          <w:rFonts w:eastAsia="SimSun"/>
          <w:b/>
          <w:lang w:eastAsia="zh-CN"/>
        </w:rPr>
        <w:t>”</w:t>
      </w:r>
      <w:r w:rsidR="00AA2A78">
        <w:rPr>
          <w:rFonts w:eastAsia="SimSun" w:hint="eastAsia"/>
          <w:b/>
          <w:lang w:eastAsia="zh-CN"/>
        </w:rPr>
        <w:t xml:space="preserve"> was specified with the content</w:t>
      </w:r>
      <w:r w:rsidR="002A6011">
        <w:rPr>
          <w:rFonts w:eastAsia="SimSun" w:hint="eastAsia"/>
          <w:b/>
          <w:lang w:eastAsia="zh-CN"/>
        </w:rPr>
        <w:t xml:space="preserve"> </w:t>
      </w:r>
      <w:r w:rsidRPr="002D3D8A">
        <w:rPr>
          <w:rFonts w:eastAsia="SimSun"/>
          <w:b/>
          <w:lang w:eastAsia="zh-CN"/>
        </w:rPr>
        <w:t>“The UE indicate</w:t>
      </w:r>
      <w:r w:rsidR="002A6011">
        <w:rPr>
          <w:rFonts w:eastAsia="SimSun" w:hint="eastAsia"/>
          <w:b/>
          <w:lang w:eastAsia="zh-CN"/>
        </w:rPr>
        <w:t>s</w:t>
      </w:r>
      <w:r w:rsidRPr="002D3D8A">
        <w:rPr>
          <w:rFonts w:eastAsia="SimSun"/>
          <w:b/>
          <w:lang w:eastAsia="zh-CN"/>
        </w:rPr>
        <w:t xml:space="preserve"> to upper layer that the received message is for 5G ProSe direct discovery message(s) or for PC5-S message(s)</w:t>
      </w:r>
      <w:proofErr w:type="gramStart"/>
      <w:r w:rsidRPr="002D3D8A">
        <w:rPr>
          <w:rFonts w:eastAsia="SimSun"/>
          <w:b/>
          <w:lang w:eastAsia="zh-CN"/>
        </w:rPr>
        <w:t>”</w:t>
      </w:r>
      <w:r w:rsidR="00E15435">
        <w:rPr>
          <w:rFonts w:eastAsia="SimSun" w:hint="eastAsia"/>
          <w:b/>
          <w:lang w:eastAsia="zh-CN"/>
        </w:rPr>
        <w:t>;</w:t>
      </w:r>
      <w:proofErr w:type="gramEnd"/>
    </w:p>
    <w:p w14:paraId="014F228F" w14:textId="59A1CAE4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  <w:proofErr w:type="spellEnd"/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/>
                <w:lang w:eastAsia="zh-CN"/>
              </w:rPr>
              <w:t>add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CT1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doing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nothing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but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accept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</w:t>
            </w:r>
            <w:proofErr w:type="spellStart"/>
            <w:r w:rsidRPr="004001DB">
              <w:rPr>
                <w:rFonts w:eastAsiaTheme="minorEastAsia"/>
                <w:lang w:eastAsia="zh-CN"/>
              </w:rPr>
              <w:t>SRBs</w:t>
            </w:r>
            <w:proofErr w:type="spellEnd"/>
            <w:r w:rsidRPr="004001DB">
              <w:rPr>
                <w:rFonts w:eastAsiaTheme="minorEastAsia"/>
                <w:lang w:eastAsia="zh-CN"/>
              </w:rPr>
              <w:t xml:space="preserve">, the UE </w:t>
            </w:r>
            <w:proofErr w:type="spellStart"/>
            <w:r w:rsidRPr="004001DB">
              <w:rPr>
                <w:rFonts w:eastAsiaTheme="minorEastAsia"/>
                <w:lang w:eastAsia="zh-CN"/>
              </w:rPr>
              <w:t>diffe</w:t>
            </w:r>
            <w:r>
              <w:rPr>
                <w:rFonts w:eastAsiaTheme="minorEastAsia"/>
                <w:lang w:eastAsia="zh-CN"/>
              </w:rPr>
              <w:t>rentiates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PC5-S </w:t>
            </w:r>
            <w:proofErr w:type="spellStart"/>
            <w:r>
              <w:rPr>
                <w:rFonts w:eastAsiaTheme="minorEastAsia"/>
                <w:lang w:eastAsia="zh-CN"/>
              </w:rPr>
              <w:t>messsage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based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the SL-SRB from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>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</w:t>
            </w:r>
            <w:proofErr w:type="spellEnd"/>
            <w:r>
              <w:rPr>
                <w:rFonts w:eastAsia="PMingLiU"/>
                <w:lang w:eastAsia="zh-TW"/>
              </w:rPr>
              <w:t xml:space="preserve">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8E012F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Pr="002D3D8A">
        <w:rPr>
          <w:rFonts w:eastAsia="SimSun"/>
          <w:b/>
          <w:lang w:eastAsia="zh-CN"/>
        </w:rPr>
        <w:t xml:space="preserve">RAN2 agrees the TP in annex A to reflect the </w:t>
      </w:r>
      <w:proofErr w:type="gramStart"/>
      <w:r w:rsidRPr="002D3D8A">
        <w:rPr>
          <w:rFonts w:eastAsia="SimSun"/>
          <w:b/>
          <w:lang w:eastAsia="zh-CN"/>
        </w:rPr>
        <w:t>changes</w:t>
      </w:r>
      <w:r w:rsidR="00E15435">
        <w:rPr>
          <w:rFonts w:eastAsia="SimSun" w:hint="eastAsia"/>
          <w:b/>
          <w:color w:val="000000"/>
          <w:lang w:eastAsia="zh-CN"/>
        </w:rPr>
        <w:t>;</w:t>
      </w:r>
      <w:proofErr w:type="gramEnd"/>
    </w:p>
    <w:p w14:paraId="7B98E302" w14:textId="77777777" w:rsidR="002D3D8A" w:rsidRPr="009043B4" w:rsidRDefault="002D3D8A" w:rsidP="002D3D8A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  <w:proofErr w:type="spellEnd"/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doing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nothing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but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accept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 xml:space="preserve">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cs="Arial" w:hint="eastAsia"/>
                <w:b/>
                <w:lang w:eastAsia="zh-CN"/>
              </w:rPr>
              <w:t>Detailed</w:t>
            </w:r>
            <w:proofErr w:type="spellEnd"/>
            <w:r>
              <w:rPr>
                <w:rFonts w:eastAsiaTheme="minorEastAsia" w:cs="Arial" w:hint="eastAsia"/>
                <w:b/>
                <w:lang w:eastAsia="zh-CN"/>
              </w:rPr>
              <w:t xml:space="preserve"> </w:t>
            </w:r>
            <w:proofErr w:type="spellStart"/>
            <w:r w:rsidR="0022152C">
              <w:rPr>
                <w:rFonts w:eastAsiaTheme="minorEastAsia" w:cs="Arial" w:hint="eastAsia"/>
                <w:b/>
                <w:lang w:eastAsia="zh-CN"/>
              </w:rPr>
              <w:t>solution</w:t>
            </w:r>
            <w:proofErr w:type="spellEnd"/>
            <w:r w:rsidR="0022152C">
              <w:rPr>
                <w:rFonts w:eastAsiaTheme="minorEastAsia" w:cs="Arial" w:hint="eastAsia"/>
                <w:b/>
                <w:lang w:eastAsia="zh-CN"/>
              </w:rPr>
              <w:t xml:space="preserve"> </w:t>
            </w:r>
            <w:proofErr w:type="spellStart"/>
            <w:r w:rsidR="0022152C">
              <w:rPr>
                <w:rFonts w:eastAsiaTheme="minorEastAsia" w:cs="Arial" w:hint="eastAsia"/>
                <w:b/>
                <w:lang w:eastAsia="zh-CN"/>
              </w:rPr>
              <w:t>description</w:t>
            </w:r>
            <w:proofErr w:type="spellEnd"/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proofErr w:type="spellStart"/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doing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nothing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but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 w:rsidRPr="000D655A">
              <w:rPr>
                <w:rFonts w:eastAsiaTheme="minorEastAsia"/>
                <w:lang w:eastAsia="zh-CN"/>
              </w:rPr>
              <w:t>accept</w:t>
            </w:r>
            <w:proofErr w:type="spellEnd"/>
            <w:r w:rsidRPr="000D655A">
              <w:rPr>
                <w:rFonts w:eastAsiaTheme="minorEastAsia"/>
                <w:lang w:eastAsia="zh-CN"/>
              </w:rPr>
              <w:t xml:space="preserve">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 xml:space="preserve">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Heading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gramStart"/>
      <w:r w:rsidRPr="003D01EE">
        <w:rPr>
          <w:rFonts w:ascii="Times New Roman" w:eastAsiaTheme="minorEastAsia" w:hAnsi="Times New Roman"/>
          <w:lang w:val="en-GB" w:eastAsia="zh-CN"/>
        </w:rPr>
        <w:t>To:RAN</w:t>
      </w:r>
      <w:proofErr w:type="gramEnd"/>
      <w:r w:rsidRPr="003D01EE">
        <w:rPr>
          <w:rFonts w:ascii="Times New Roman" w:eastAsiaTheme="minorEastAsia" w:hAnsi="Times New Roman"/>
          <w:lang w:val="en-GB" w:eastAsia="zh-CN"/>
        </w:rPr>
        <w:t>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0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0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1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2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Heading1"/>
        <w:rPr>
          <w:lang w:val="en-US"/>
        </w:rPr>
      </w:pPr>
      <w:r>
        <w:rPr>
          <w:rFonts w:hint="eastAsia"/>
          <w:lang w:val="en-US" w:eastAsia="zh-CN"/>
        </w:rPr>
        <w:lastRenderedPageBreak/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Heading3"/>
        <w:numPr>
          <w:ilvl w:val="0"/>
          <w:numId w:val="0"/>
        </w:numPr>
        <w:ind w:left="720" w:hanging="720"/>
        <w:rPr>
          <w:lang w:eastAsia="zh-CN"/>
        </w:rPr>
      </w:pPr>
      <w:bookmarkStart w:id="3" w:name="_Toc37126953"/>
      <w:bookmarkStart w:id="4" w:name="_Toc46492066"/>
      <w:bookmarkStart w:id="5" w:name="_Toc46492174"/>
      <w:bookmarkStart w:id="6" w:name="_Toc90590202"/>
      <w:bookmarkStart w:id="7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"/>
      <w:bookmarkEnd w:id="4"/>
      <w:bookmarkEnd w:id="5"/>
      <w:bookmarkEnd w:id="6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8" w:author="CATT" w:date="2022-01-07T09:32:00Z"/>
          <w:lang w:eastAsia="zh-CN"/>
        </w:rPr>
      </w:pPr>
      <w:ins w:id="9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10" w:author="CATT" w:date="2022-01-11T14:02:00Z">
        <w:r>
          <w:rPr>
            <w:rFonts w:hint="eastAsia"/>
          </w:rPr>
          <w:t>signalling</w:t>
        </w:r>
      </w:ins>
      <w:ins w:id="11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2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3" w:author="CATT" w:date="2022-01-07T09:33:00Z">
        <w:r>
          <w:rPr>
            <w:rFonts w:hint="eastAsia"/>
            <w:lang w:eastAsia="zh-CN"/>
          </w:rPr>
          <w:t xml:space="preserve"> </w:t>
        </w:r>
      </w:ins>
      <w:ins w:id="14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7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BodyText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F812E" w14:textId="77777777" w:rsidR="00B343C7" w:rsidRDefault="00B343C7">
      <w:pPr>
        <w:spacing w:after="0"/>
      </w:pPr>
      <w:r>
        <w:separator/>
      </w:r>
    </w:p>
  </w:endnote>
  <w:endnote w:type="continuationSeparator" w:id="0">
    <w:p w14:paraId="75795687" w14:textId="77777777" w:rsidR="00B343C7" w:rsidRDefault="00B34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2456" w14:textId="77777777" w:rsidR="00B343C7" w:rsidRDefault="00B343C7">
      <w:pPr>
        <w:spacing w:after="0"/>
      </w:pPr>
      <w:r>
        <w:separator/>
      </w:r>
    </w:p>
  </w:footnote>
  <w:footnote w:type="continuationSeparator" w:id="0">
    <w:p w14:paraId="3222207B" w14:textId="77777777" w:rsidR="00B343C7" w:rsidRDefault="00B343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Normal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Normal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Normal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Normal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2531A4C-99D4-4B69-BDA9-FF91075D2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Lenovo_User</cp:lastModifiedBy>
  <cp:revision>4</cp:revision>
  <cp:lastPrinted>2017-03-22T08:13:00Z</cp:lastPrinted>
  <dcterms:created xsi:type="dcterms:W3CDTF">2022-01-17T15:59:00Z</dcterms:created>
  <dcterms:modified xsi:type="dcterms:W3CDTF">2022-01-17T18:40:00Z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