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BodyText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BodyText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BodyText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65A635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9F20E1" w14:textId="1F4147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FBD2CB5" w14:textId="5CE6D9E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lastRenderedPageBreak/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77777777" w:rsidR="004001DB" w:rsidRPr="004001DB" w:rsidRDefault="004001DB" w:rsidP="004001DB">
            <w:pPr>
              <w:jc w:val="both"/>
              <w:rPr>
                <w:rFonts w:eastAsiaTheme="minorEastAsia"/>
                <w:highlight w:val="yellow"/>
                <w:lang w:val="en-US" w:eastAsia="zh-CN"/>
              </w:rPr>
            </w:pPr>
          </w:p>
        </w:tc>
        <w:tc>
          <w:tcPr>
            <w:tcW w:w="1257" w:type="dxa"/>
          </w:tcPr>
          <w:p w14:paraId="5C271044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1A7E78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E8C5EB7" w14:textId="77777777" w:rsidTr="00DB5C14">
        <w:tc>
          <w:tcPr>
            <w:tcW w:w="1540" w:type="dxa"/>
          </w:tcPr>
          <w:p w14:paraId="3942521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B6BD7A" w14:textId="77777777" w:rsidTr="00DB5C14">
        <w:tc>
          <w:tcPr>
            <w:tcW w:w="1540" w:type="dxa"/>
          </w:tcPr>
          <w:p w14:paraId="7A1A73C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22A7EA72" w14:textId="77777777" w:rsidTr="00DB5C14">
        <w:tc>
          <w:tcPr>
            <w:tcW w:w="1540" w:type="dxa"/>
          </w:tcPr>
          <w:p w14:paraId="6B8FDC8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382234EE" w14:textId="77777777" w:rsidTr="00DB5C14">
        <w:tc>
          <w:tcPr>
            <w:tcW w:w="1540" w:type="dxa"/>
          </w:tcPr>
          <w:p w14:paraId="1ED9D7C8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7BF25CE1" w14:textId="77777777" w:rsidTr="00DB5C14">
        <w:tc>
          <w:tcPr>
            <w:tcW w:w="1540" w:type="dxa"/>
          </w:tcPr>
          <w:p w14:paraId="1355624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001DEC4" w14:textId="77777777" w:rsidTr="00DB5C14">
        <w:tc>
          <w:tcPr>
            <w:tcW w:w="1540" w:type="dxa"/>
          </w:tcPr>
          <w:p w14:paraId="1BE2230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46D2440" w14:textId="77777777" w:rsidTr="00DB5C14">
        <w:tc>
          <w:tcPr>
            <w:tcW w:w="1540" w:type="dxa"/>
          </w:tcPr>
          <w:p w14:paraId="22CBD53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64DABA4B" w14:textId="77777777" w:rsidTr="00DB5C14">
        <w:tc>
          <w:tcPr>
            <w:tcW w:w="1540" w:type="dxa"/>
          </w:tcPr>
          <w:p w14:paraId="1A14A9CE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3446EDC5" w14:textId="77777777" w:rsidTr="00DB5C14">
        <w:tc>
          <w:tcPr>
            <w:tcW w:w="1540" w:type="dxa"/>
          </w:tcPr>
          <w:p w14:paraId="3629C27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D4AD325" w14:textId="77777777" w:rsidTr="00DB5C14">
        <w:tc>
          <w:tcPr>
            <w:tcW w:w="1540" w:type="dxa"/>
          </w:tcPr>
          <w:p w14:paraId="201C65C0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F2EF416" w14:textId="77777777" w:rsidTr="00DB5C14">
        <w:tc>
          <w:tcPr>
            <w:tcW w:w="1540" w:type="dxa"/>
          </w:tcPr>
          <w:p w14:paraId="5A92F8B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DCF1A62" w14:textId="77777777" w:rsidTr="00DB5C14">
        <w:tc>
          <w:tcPr>
            <w:tcW w:w="1540" w:type="dxa"/>
          </w:tcPr>
          <w:p w14:paraId="6756BA2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C0B49F3" w14:textId="77777777" w:rsidTr="00DB5C14">
        <w:tc>
          <w:tcPr>
            <w:tcW w:w="1540" w:type="dxa"/>
          </w:tcPr>
          <w:p w14:paraId="1D33F4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699DAD3" w14:textId="77777777" w:rsidTr="00DB5C14">
        <w:tc>
          <w:tcPr>
            <w:tcW w:w="1540" w:type="dxa"/>
          </w:tcPr>
          <w:p w14:paraId="3820CF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204B32D" w14:textId="77777777" w:rsidTr="00DB5C14">
        <w:tc>
          <w:tcPr>
            <w:tcW w:w="1540" w:type="dxa"/>
          </w:tcPr>
          <w:p w14:paraId="676CC34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7B60E243" w14:textId="615929DF" w:rsidR="00ED6E5E" w:rsidRDefault="005C1707" w:rsidP="000E69A6">
      <w:pPr>
        <w:pStyle w:val="BodyText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>onsidering in AS-layer, the PC5-S signalling and discovery signalling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lastRenderedPageBreak/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77777777" w:rsidR="002F51A1" w:rsidRPr="004001DB" w:rsidRDefault="002F51A1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008D4141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69E26A0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E0B568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0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0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1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2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" w:name="_Toc37126953"/>
      <w:bookmarkStart w:id="4" w:name="_Toc46492066"/>
      <w:bookmarkStart w:id="5" w:name="_Toc46492174"/>
      <w:bookmarkStart w:id="6" w:name="_Toc90590202"/>
      <w:bookmarkStart w:id="7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"/>
      <w:bookmarkEnd w:id="4"/>
      <w:bookmarkEnd w:id="5"/>
      <w:bookmarkEnd w:id="6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8" w:author="CATT" w:date="2022-01-07T09:32:00Z"/>
          <w:lang w:eastAsia="zh-CN"/>
        </w:rPr>
      </w:pPr>
      <w:ins w:id="9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0" w:author="CATT" w:date="2022-01-11T14:02:00Z">
        <w:r>
          <w:rPr>
            <w:rFonts w:hint="eastAsia"/>
          </w:rPr>
          <w:t>signalling</w:t>
        </w:r>
      </w:ins>
      <w:ins w:id="11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2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3" w:author="CATT" w:date="2022-01-07T09:33:00Z">
        <w:r>
          <w:rPr>
            <w:rFonts w:hint="eastAsia"/>
            <w:lang w:eastAsia="zh-CN"/>
          </w:rPr>
          <w:t xml:space="preserve"> </w:t>
        </w:r>
      </w:ins>
      <w:ins w:id="14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7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BodyText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AB06" w14:textId="77777777" w:rsidR="00F36100" w:rsidRDefault="00F36100">
      <w:pPr>
        <w:spacing w:after="0"/>
      </w:pPr>
      <w:r>
        <w:separator/>
      </w:r>
    </w:p>
  </w:endnote>
  <w:endnote w:type="continuationSeparator" w:id="0">
    <w:p w14:paraId="6E7D180D" w14:textId="77777777" w:rsidR="00F36100" w:rsidRDefault="00F36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B4D4" w14:textId="77777777" w:rsidR="00F36100" w:rsidRDefault="00F36100">
      <w:pPr>
        <w:spacing w:after="0"/>
      </w:pPr>
      <w:r>
        <w:separator/>
      </w:r>
    </w:p>
  </w:footnote>
  <w:footnote w:type="continuationSeparator" w:id="0">
    <w:p w14:paraId="5878F889" w14:textId="77777777" w:rsidR="00F36100" w:rsidRDefault="00F361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B9C9E1-6303-4D42-A2D4-BCA1CAF2C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Ericsson</cp:lastModifiedBy>
  <cp:revision>8</cp:revision>
  <cp:lastPrinted>2017-03-22T08:13:00Z</cp:lastPrinted>
  <dcterms:created xsi:type="dcterms:W3CDTF">2022-01-17T09:27:00Z</dcterms:created>
  <dcterms:modified xsi:type="dcterms:W3CDTF">2022-01-17T12:45:00Z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