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CE85F" w14:textId="57F1C1D1" w:rsidR="00463675" w:rsidRPr="00885ECA" w:rsidRDefault="00557D6F" w:rsidP="00557D6F">
      <w:pPr>
        <w:pStyle w:val="Header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i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r w:rsidR="009B5179">
        <w:rPr>
          <w:rFonts w:ascii="Arial" w:hAnsi="Arial" w:cs="Arial"/>
          <w:b/>
          <w:bCs/>
          <w:sz w:val="22"/>
        </w:rPr>
        <w:t>11</w:t>
      </w:r>
      <w:r w:rsidR="004E3236">
        <w:rPr>
          <w:rFonts w:ascii="Arial" w:hAnsi="Arial" w:cs="Arial"/>
          <w:b/>
          <w:bCs/>
          <w:sz w:val="22"/>
        </w:rPr>
        <w:t>6</w:t>
      </w:r>
      <w:r w:rsidR="009D7275">
        <w:rPr>
          <w:rFonts w:ascii="Arial" w:hAnsi="Arial" w:cs="Arial"/>
          <w:b/>
          <w:bCs/>
          <w:sz w:val="22"/>
        </w:rPr>
        <w:t>bis</w:t>
      </w:r>
      <w:r w:rsidR="009C7046">
        <w:rPr>
          <w:rFonts w:ascii="Arial" w:hAnsi="Arial" w:cs="Arial"/>
          <w:b/>
          <w:bCs/>
          <w:sz w:val="22"/>
        </w:rPr>
        <w:t xml:space="preserve"> Electronic</w:t>
      </w:r>
      <w:r>
        <w:rPr>
          <w:rFonts w:ascii="Arial" w:hAnsi="Arial" w:cs="Arial"/>
          <w:b/>
          <w:bCs/>
          <w:sz w:val="22"/>
        </w:rPr>
        <w:tab/>
      </w:r>
      <w:r w:rsidR="00E5415D" w:rsidRPr="00885ECA">
        <w:rPr>
          <w:rFonts w:ascii="Arial" w:hAnsi="Arial" w:cs="Arial"/>
          <w:b/>
          <w:bCs/>
          <w:sz w:val="22"/>
          <w:highlight w:val="yellow"/>
        </w:rPr>
        <w:t xml:space="preserve">DRAFT </w:t>
      </w:r>
      <w:r w:rsidR="00D24338" w:rsidRPr="00885ECA">
        <w:rPr>
          <w:rFonts w:ascii="Arial" w:hAnsi="Arial" w:cs="Arial"/>
          <w:b/>
          <w:bCs/>
          <w:sz w:val="22"/>
          <w:highlight w:val="yellow"/>
        </w:rPr>
        <w:t>R2-</w:t>
      </w:r>
      <w:r w:rsidR="00317F7C" w:rsidRPr="00885ECA">
        <w:rPr>
          <w:rFonts w:ascii="Arial" w:hAnsi="Arial" w:cs="Arial"/>
          <w:b/>
          <w:bCs/>
          <w:sz w:val="22"/>
          <w:highlight w:val="yellow"/>
        </w:rPr>
        <w:t>2</w:t>
      </w:r>
      <w:r w:rsidR="00885ECA" w:rsidRPr="00885ECA">
        <w:rPr>
          <w:rFonts w:ascii="Arial" w:hAnsi="Arial" w:cs="Arial"/>
          <w:b/>
          <w:bCs/>
          <w:sz w:val="22"/>
          <w:highlight w:val="yellow"/>
        </w:rPr>
        <w:t>2</w:t>
      </w:r>
      <w:r w:rsidR="006D5FCC" w:rsidRPr="00885ECA">
        <w:rPr>
          <w:rFonts w:ascii="Arial" w:hAnsi="Arial" w:cs="Arial"/>
          <w:b/>
          <w:bCs/>
          <w:sz w:val="22"/>
          <w:highlight w:val="yellow"/>
        </w:rPr>
        <w:t>0</w:t>
      </w:r>
      <w:r w:rsidR="00E7017E" w:rsidRPr="00885ECA">
        <w:rPr>
          <w:rFonts w:ascii="Arial" w:hAnsi="Arial" w:cs="Arial"/>
          <w:b/>
          <w:bCs/>
          <w:sz w:val="22"/>
          <w:highlight w:val="yellow"/>
        </w:rPr>
        <w:t>xxxx</w:t>
      </w:r>
    </w:p>
    <w:p w14:paraId="619B785A" w14:textId="6B23E494" w:rsidR="00463675" w:rsidRDefault="00885ECA" w:rsidP="00F23FFC">
      <w:pPr>
        <w:pStyle w:val="Header"/>
        <w:rPr>
          <w:rFonts w:ascii="Arial" w:hAnsi="Arial" w:cs="Arial"/>
          <w:b/>
          <w:bCs/>
          <w:sz w:val="22"/>
        </w:rPr>
      </w:pPr>
      <w:r w:rsidRPr="00885ECA">
        <w:rPr>
          <w:rFonts w:ascii="Arial" w:hAnsi="Arial" w:cs="Arial"/>
          <w:b/>
          <w:bCs/>
          <w:sz w:val="22"/>
        </w:rPr>
        <w:t>Online</w:t>
      </w:r>
      <w:r w:rsidR="00343101" w:rsidRPr="00343101">
        <w:rPr>
          <w:rFonts w:ascii="Arial" w:hAnsi="Arial" w:cs="Arial"/>
          <w:b/>
          <w:bCs/>
          <w:sz w:val="22"/>
        </w:rPr>
        <w:t xml:space="preserve">, </w:t>
      </w:r>
      <w:r>
        <w:rPr>
          <w:rFonts w:ascii="Arial" w:hAnsi="Arial" w:cs="Arial"/>
          <w:b/>
          <w:bCs/>
          <w:sz w:val="22"/>
        </w:rPr>
        <w:t>17</w:t>
      </w:r>
      <w:r w:rsidR="009D7275" w:rsidRPr="009D7275">
        <w:rPr>
          <w:rFonts w:ascii="Arial" w:hAnsi="Arial" w:cs="Arial"/>
          <w:b/>
          <w:bCs/>
          <w:sz w:val="22"/>
        </w:rPr>
        <w:t xml:space="preserve"> – </w:t>
      </w:r>
      <w:r>
        <w:rPr>
          <w:rFonts w:ascii="Arial" w:hAnsi="Arial" w:cs="Arial"/>
          <w:b/>
          <w:bCs/>
          <w:sz w:val="22"/>
        </w:rPr>
        <w:t>25</w:t>
      </w:r>
      <w:r w:rsidR="009D7275" w:rsidRPr="009D7275">
        <w:rPr>
          <w:rFonts w:ascii="Arial" w:hAnsi="Arial" w:cs="Arial"/>
          <w:b/>
          <w:bCs/>
          <w:sz w:val="22"/>
        </w:rPr>
        <w:t xml:space="preserve"> </w:t>
      </w:r>
      <w:r w:rsidRPr="00885ECA">
        <w:rPr>
          <w:rFonts w:ascii="Arial" w:hAnsi="Arial" w:cs="Arial"/>
          <w:b/>
          <w:bCs/>
          <w:sz w:val="22"/>
        </w:rPr>
        <w:t>January</w:t>
      </w:r>
      <w:r w:rsidR="009D7275" w:rsidRPr="009D7275">
        <w:rPr>
          <w:rFonts w:ascii="Arial" w:hAnsi="Arial" w:cs="Arial"/>
          <w:b/>
          <w:bCs/>
          <w:sz w:val="22"/>
        </w:rPr>
        <w:t xml:space="preserve"> 202</w:t>
      </w:r>
      <w:r>
        <w:rPr>
          <w:rFonts w:ascii="Arial" w:hAnsi="Arial" w:cs="Arial"/>
          <w:b/>
          <w:bCs/>
          <w:sz w:val="22"/>
        </w:rPr>
        <w:t>2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5186F3C4" w14:textId="1BF3345D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6D1114">
        <w:rPr>
          <w:rFonts w:ascii="Arial" w:hAnsi="Arial" w:cs="Arial"/>
          <w:b/>
        </w:rPr>
        <w:t>[</w:t>
      </w:r>
      <w:r w:rsidR="006D1114" w:rsidRPr="00C52AEB">
        <w:rPr>
          <w:rFonts w:ascii="Arial" w:hAnsi="Arial" w:cs="Arial"/>
          <w:b/>
          <w:highlight w:val="yellow"/>
        </w:rPr>
        <w:t>DRAFT</w:t>
      </w:r>
      <w:r w:rsidR="006D1114">
        <w:rPr>
          <w:rFonts w:ascii="Arial" w:hAnsi="Arial" w:cs="Arial"/>
          <w:b/>
        </w:rPr>
        <w:t xml:space="preserve">] </w:t>
      </w:r>
      <w:r w:rsidR="00C46C0F" w:rsidRPr="00C46C0F">
        <w:rPr>
          <w:rFonts w:ascii="Arial" w:hAnsi="Arial" w:cs="Arial"/>
        </w:rPr>
        <w:t xml:space="preserve">LS on </w:t>
      </w:r>
      <w:r w:rsidR="00885ECA">
        <w:rPr>
          <w:rFonts w:ascii="Arial" w:hAnsi="Arial" w:cs="Arial" w:hint="eastAsia"/>
          <w:lang w:eastAsia="zh-CN"/>
        </w:rPr>
        <w:t>PDC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for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T</w:t>
      </w:r>
      <w:r w:rsidR="00C46C0F" w:rsidRPr="00C46C0F">
        <w:rPr>
          <w:rFonts w:ascii="Arial" w:hAnsi="Arial" w:cs="Arial"/>
        </w:rPr>
        <w:t>ime Synchronization</w:t>
      </w:r>
    </w:p>
    <w:p w14:paraId="4142800B" w14:textId="5C2C81DD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</w:p>
    <w:p w14:paraId="2F36F7AB" w14:textId="48CB8BD4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8112D9">
        <w:rPr>
          <w:rFonts w:ascii="Arial" w:hAnsi="Arial" w:cs="Arial"/>
          <w:bCs/>
        </w:rPr>
        <w:t>7</w:t>
      </w:r>
    </w:p>
    <w:p w14:paraId="6AC83482" w14:textId="6EAB3ABC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proofErr w:type="spellStart"/>
      <w:r w:rsidR="008112D9" w:rsidRPr="008112D9">
        <w:rPr>
          <w:rFonts w:ascii="Arial" w:hAnsi="Arial" w:cs="Arial"/>
        </w:rPr>
        <w:t>NR_IIOT_URLLC_enh</w:t>
      </w:r>
      <w:proofErr w:type="spellEnd"/>
      <w:r w:rsidR="008112D9" w:rsidRPr="008112D9">
        <w:rPr>
          <w:rFonts w:ascii="Arial" w:hAnsi="Arial" w:cs="Arial"/>
        </w:rPr>
        <w:t>-Core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7E66218E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885ECA">
        <w:rPr>
          <w:rFonts w:ascii="Arial" w:hAnsi="Arial" w:cs="Arial" w:hint="eastAsia"/>
          <w:bCs/>
          <w:lang w:eastAsia="zh-CN"/>
        </w:rPr>
        <w:t>ZTE</w:t>
      </w:r>
      <w:r w:rsidR="00F23FFC">
        <w:rPr>
          <w:rFonts w:ascii="Arial" w:hAnsi="Arial" w:cs="Arial"/>
          <w:bCs/>
        </w:rPr>
        <w:t xml:space="preserve"> </w:t>
      </w:r>
      <w:r w:rsidR="00885ECA">
        <w:rPr>
          <w:rFonts w:ascii="Arial" w:hAnsi="Arial" w:cs="Arial" w:hint="eastAsia"/>
          <w:bCs/>
          <w:lang w:eastAsia="zh-CN"/>
        </w:rPr>
        <w:t>Corporation</w:t>
      </w:r>
      <w:r w:rsidR="00885ECA">
        <w:rPr>
          <w:rFonts w:ascii="Arial" w:hAnsi="Arial" w:cs="Arial"/>
          <w:bCs/>
          <w:lang w:eastAsia="zh-CN"/>
        </w:rPr>
        <w:t xml:space="preserve"> </w:t>
      </w:r>
      <w:r w:rsidR="00F23FFC">
        <w:rPr>
          <w:rFonts w:ascii="Arial" w:hAnsi="Arial" w:cs="Arial"/>
          <w:bCs/>
        </w:rPr>
        <w:t>[</w:t>
      </w:r>
      <w:r w:rsidR="00A8524C" w:rsidRPr="00C52AEB">
        <w:rPr>
          <w:rFonts w:ascii="Arial" w:hAnsi="Arial" w:cs="Arial"/>
          <w:bCs/>
          <w:highlight w:val="yellow"/>
        </w:rPr>
        <w:t>TSG RAN WG2</w:t>
      </w:r>
      <w:r w:rsidR="00F23FFC">
        <w:rPr>
          <w:rFonts w:ascii="Arial" w:hAnsi="Arial" w:cs="Arial"/>
          <w:bCs/>
        </w:rPr>
        <w:t>]</w:t>
      </w:r>
    </w:p>
    <w:p w14:paraId="706E9330" w14:textId="6E2AB093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885ECA">
        <w:rPr>
          <w:rFonts w:ascii="Arial" w:hAnsi="Arial" w:cs="Arial" w:hint="eastAsia"/>
          <w:bCs/>
          <w:lang w:eastAsia="zh-CN"/>
        </w:rPr>
        <w:t>RAN3</w:t>
      </w:r>
    </w:p>
    <w:p w14:paraId="4EFE95BE" w14:textId="76C4DD87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  <w:commentRangeStart w:id="0"/>
      <w:commentRangeStart w:id="1"/>
      <w:commentRangeStart w:id="2"/>
      <w:commentRangeStart w:id="3"/>
      <w:commentRangeStart w:id="4"/>
      <w:commentRangeStart w:id="5"/>
      <w:commentRangeStart w:id="6"/>
      <w:r w:rsidR="008112D9">
        <w:rPr>
          <w:rFonts w:ascii="Arial" w:hAnsi="Arial" w:cs="Arial"/>
          <w:bCs/>
        </w:rPr>
        <w:t>RAN1</w:t>
      </w:r>
      <w:commentRangeEnd w:id="0"/>
      <w:r w:rsidR="00464F36">
        <w:rPr>
          <w:rStyle w:val="CommentReference"/>
          <w:rFonts w:ascii="Arial" w:hAnsi="Arial"/>
        </w:rPr>
        <w:commentReference w:id="0"/>
      </w:r>
      <w:commentRangeEnd w:id="1"/>
      <w:r w:rsidR="00582A83">
        <w:rPr>
          <w:rStyle w:val="CommentReference"/>
          <w:rFonts w:ascii="Arial" w:hAnsi="Arial"/>
        </w:rPr>
        <w:commentReference w:id="1"/>
      </w:r>
      <w:commentRangeEnd w:id="2"/>
      <w:r w:rsidR="00E10CE1">
        <w:rPr>
          <w:rStyle w:val="CommentReference"/>
          <w:rFonts w:ascii="Arial" w:hAnsi="Arial"/>
        </w:rPr>
        <w:commentReference w:id="2"/>
      </w:r>
      <w:commentRangeEnd w:id="3"/>
      <w:r w:rsidR="00852664">
        <w:rPr>
          <w:rStyle w:val="CommentReference"/>
          <w:rFonts w:ascii="Arial" w:hAnsi="Arial"/>
        </w:rPr>
        <w:commentReference w:id="3"/>
      </w:r>
      <w:commentRangeEnd w:id="4"/>
      <w:r w:rsidR="008B0BB1">
        <w:rPr>
          <w:rStyle w:val="CommentReference"/>
          <w:rFonts w:ascii="Arial" w:hAnsi="Arial"/>
        </w:rPr>
        <w:commentReference w:id="4"/>
      </w:r>
      <w:commentRangeEnd w:id="5"/>
      <w:r w:rsidR="00DE55B3">
        <w:rPr>
          <w:rStyle w:val="CommentReference"/>
          <w:rFonts w:ascii="Arial" w:hAnsi="Arial"/>
        </w:rPr>
        <w:commentReference w:id="5"/>
      </w:r>
      <w:commentRangeEnd w:id="6"/>
      <w:r w:rsidR="00B6232E">
        <w:rPr>
          <w:rStyle w:val="CommentReference"/>
          <w:rFonts w:ascii="Arial" w:hAnsi="Arial"/>
        </w:rPr>
        <w:commentReference w:id="6"/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719CCBF0" w14:textId="345E44B0" w:rsidR="00463675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885ECA">
        <w:rPr>
          <w:rFonts w:cs="Arial" w:hint="eastAsia"/>
          <w:b w:val="0"/>
          <w:bCs/>
          <w:lang w:eastAsia="zh-CN"/>
        </w:rPr>
        <w:t>Lu</w:t>
      </w:r>
      <w:r w:rsidR="00885ECA">
        <w:rPr>
          <w:rFonts w:cs="Arial"/>
          <w:b w:val="0"/>
          <w:bCs/>
          <w:lang w:eastAsia="zh-CN"/>
        </w:rPr>
        <w:t xml:space="preserve"> </w:t>
      </w:r>
      <w:r w:rsidR="00885ECA">
        <w:rPr>
          <w:rFonts w:cs="Arial" w:hint="eastAsia"/>
          <w:b w:val="0"/>
          <w:bCs/>
          <w:lang w:eastAsia="zh-CN"/>
        </w:rPr>
        <w:t>Ting</w:t>
      </w:r>
    </w:p>
    <w:p w14:paraId="2748A78E" w14:textId="70343F09" w:rsidR="00463675" w:rsidRPr="00885ECA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val="fr-FR"/>
        </w:rPr>
      </w:pPr>
      <w:r w:rsidRPr="00885ECA">
        <w:rPr>
          <w:rFonts w:cs="Arial"/>
          <w:lang w:val="fr-FR"/>
        </w:rPr>
        <w:t xml:space="preserve">E-mail </w:t>
      </w:r>
      <w:proofErr w:type="spellStart"/>
      <w:proofErr w:type="gramStart"/>
      <w:r w:rsidRPr="00885ECA">
        <w:rPr>
          <w:rFonts w:cs="Arial"/>
          <w:lang w:val="fr-FR"/>
        </w:rPr>
        <w:t>Address</w:t>
      </w:r>
      <w:proofErr w:type="spellEnd"/>
      <w:r w:rsidRPr="00885ECA">
        <w:rPr>
          <w:rFonts w:cs="Arial"/>
          <w:lang w:val="fr-FR"/>
        </w:rPr>
        <w:t>:</w:t>
      </w:r>
      <w:proofErr w:type="gramEnd"/>
      <w:r w:rsidRPr="00885ECA">
        <w:rPr>
          <w:rFonts w:cs="Arial"/>
          <w:b w:val="0"/>
          <w:bCs/>
          <w:lang w:val="fr-FR"/>
        </w:rPr>
        <w:tab/>
      </w:r>
      <w:hyperlink r:id="rId17" w:history="1">
        <w:r w:rsidR="00885ECA" w:rsidRPr="00885ECA">
          <w:rPr>
            <w:rStyle w:val="Hyperlink"/>
            <w:rFonts w:cs="Arial"/>
            <w:b w:val="0"/>
            <w:bCs/>
            <w:lang w:val="fr-FR"/>
          </w:rPr>
          <w:t>lu.ting@zte.com.cn</w:t>
        </w:r>
      </w:hyperlink>
    </w:p>
    <w:p w14:paraId="2950C5AF" w14:textId="77777777" w:rsidR="00463675" w:rsidRPr="00885ECA" w:rsidRDefault="00463675">
      <w:pPr>
        <w:spacing w:after="60"/>
        <w:ind w:left="1985" w:hanging="1985"/>
        <w:rPr>
          <w:rFonts w:ascii="Arial" w:hAnsi="Arial" w:cs="Arial"/>
          <w:b/>
          <w:lang w:val="fr-FR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Send any </w:t>
      </w:r>
      <w:proofErr w:type="gramStart"/>
      <w:r>
        <w:rPr>
          <w:rFonts w:ascii="Arial" w:hAnsi="Arial" w:cs="Arial"/>
          <w:b/>
        </w:rPr>
        <w:t>reply</w:t>
      </w:r>
      <w:proofErr w:type="gramEnd"/>
      <w:r>
        <w:rPr>
          <w:rFonts w:ascii="Arial" w:hAnsi="Arial" w:cs="Arial"/>
          <w:b/>
        </w:rPr>
        <w:t xml:space="preserve">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8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4F12A01F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>-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7A9E92DE" w14:textId="66C57464" w:rsidR="002633C1" w:rsidRDefault="00464F36" w:rsidP="00885ECA">
      <w:pPr>
        <w:pStyle w:val="Header"/>
        <w:tabs>
          <w:tab w:val="clear" w:pos="4153"/>
          <w:tab w:val="clear" w:pos="8306"/>
        </w:tabs>
        <w:spacing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bCs/>
          <w:lang w:val="en-US"/>
        </w:rPr>
        <w:t>In RAN2#116bis e-meeting, based on the latest RAN1 progress as indicated in [</w:t>
      </w:r>
      <w:r w:rsidRPr="00464F36">
        <w:rPr>
          <w:rFonts w:ascii="Arial" w:hAnsi="Arial" w:cs="Arial"/>
          <w:bCs/>
          <w:lang w:val="en-US"/>
        </w:rPr>
        <w:t>R2-2200080</w:t>
      </w:r>
      <w:r>
        <w:rPr>
          <w:rFonts w:ascii="Arial" w:hAnsi="Arial" w:cs="Arial"/>
          <w:bCs/>
          <w:lang w:val="en-US"/>
        </w:rPr>
        <w:t xml:space="preserve">], </w:t>
      </w:r>
      <w:r w:rsidR="008112D9" w:rsidRPr="006557AE">
        <w:rPr>
          <w:rFonts w:ascii="Arial" w:hAnsi="Arial" w:cs="Arial"/>
          <w:bCs/>
          <w:lang w:val="en-US"/>
        </w:rPr>
        <w:t xml:space="preserve">RAN2 </w:t>
      </w:r>
      <w:r w:rsidR="00885ECA">
        <w:rPr>
          <w:rFonts w:ascii="Arial" w:hAnsi="Arial" w:cs="Arial" w:hint="eastAsia"/>
          <w:bCs/>
          <w:lang w:val="en-US" w:eastAsia="zh-CN"/>
        </w:rPr>
        <w:t>has</w:t>
      </w:r>
      <w:r w:rsidR="00885ECA">
        <w:rPr>
          <w:rFonts w:ascii="Arial" w:hAnsi="Arial" w:cs="Arial"/>
          <w:bCs/>
          <w:lang w:val="en-US" w:eastAsia="zh-CN"/>
        </w:rPr>
        <w:t xml:space="preserve"> </w:t>
      </w:r>
      <w:r w:rsidR="00885ECA">
        <w:rPr>
          <w:rFonts w:ascii="Arial" w:hAnsi="Arial" w:cs="Arial" w:hint="eastAsia"/>
          <w:bCs/>
          <w:lang w:val="en-US" w:eastAsia="zh-CN"/>
        </w:rPr>
        <w:t>discussed</w:t>
      </w:r>
      <w:r w:rsidR="00885ECA">
        <w:rPr>
          <w:rFonts w:ascii="Arial" w:hAnsi="Arial" w:cs="Arial"/>
          <w:bCs/>
          <w:lang w:val="en-US" w:eastAsia="zh-CN"/>
        </w:rPr>
        <w:t xml:space="preserve"> </w:t>
      </w:r>
      <w:r w:rsidR="00885ECA">
        <w:rPr>
          <w:rFonts w:ascii="Arial" w:hAnsi="Arial" w:cs="Arial" w:hint="eastAsia"/>
          <w:bCs/>
          <w:lang w:val="en-US" w:eastAsia="zh-CN"/>
        </w:rPr>
        <w:t>the</w:t>
      </w:r>
      <w:r w:rsidR="00885ECA">
        <w:rPr>
          <w:rFonts w:ascii="Arial" w:hAnsi="Arial" w:cs="Arial"/>
          <w:bCs/>
          <w:lang w:val="en-US" w:eastAsia="zh-CN"/>
        </w:rPr>
        <w:t xml:space="preserve"> </w:t>
      </w:r>
      <w:r w:rsidR="00885ECA">
        <w:rPr>
          <w:rFonts w:ascii="Arial" w:hAnsi="Arial" w:cs="Arial" w:hint="eastAsia"/>
          <w:bCs/>
          <w:lang w:val="en-US" w:eastAsia="zh-CN"/>
        </w:rPr>
        <w:t>open</w:t>
      </w:r>
      <w:r w:rsidR="00885ECA">
        <w:rPr>
          <w:rFonts w:ascii="Arial" w:hAnsi="Arial" w:cs="Arial"/>
          <w:bCs/>
          <w:lang w:val="en-US" w:eastAsia="zh-CN"/>
        </w:rPr>
        <w:t xml:space="preserve"> </w:t>
      </w:r>
      <w:r w:rsidR="00885ECA">
        <w:rPr>
          <w:rFonts w:ascii="Arial" w:hAnsi="Arial" w:cs="Arial" w:hint="eastAsia"/>
          <w:bCs/>
          <w:lang w:val="en-US" w:eastAsia="zh-CN"/>
        </w:rPr>
        <w:t>issues</w:t>
      </w:r>
      <w:r w:rsidR="00885ECA">
        <w:rPr>
          <w:rFonts w:ascii="Arial" w:hAnsi="Arial" w:cs="Arial"/>
          <w:bCs/>
          <w:lang w:val="en-US" w:eastAsia="zh-CN"/>
        </w:rPr>
        <w:t xml:space="preserve"> </w:t>
      </w:r>
      <w:r w:rsidR="00885ECA">
        <w:rPr>
          <w:rFonts w:ascii="Arial" w:hAnsi="Arial" w:cs="Arial" w:hint="eastAsia"/>
          <w:bCs/>
          <w:lang w:val="en-US" w:eastAsia="zh-CN"/>
        </w:rPr>
        <w:t>for</w:t>
      </w:r>
      <w:r w:rsidR="00885ECA">
        <w:rPr>
          <w:rFonts w:ascii="Arial" w:hAnsi="Arial" w:cs="Arial"/>
          <w:bCs/>
          <w:lang w:val="en-US"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T</w:t>
      </w:r>
      <w:r w:rsidR="00885ECA" w:rsidRPr="00C46C0F">
        <w:rPr>
          <w:rFonts w:ascii="Arial" w:hAnsi="Arial" w:cs="Arial"/>
        </w:rPr>
        <w:t>ime Synchronization</w:t>
      </w:r>
      <w:r w:rsidR="00885ECA">
        <w:rPr>
          <w:rFonts w:ascii="Arial" w:hAnsi="Arial" w:cs="Arial"/>
        </w:rPr>
        <w:t xml:space="preserve"> </w:t>
      </w:r>
      <w:r w:rsidR="00885ECA">
        <w:rPr>
          <w:rFonts w:ascii="Arial" w:hAnsi="Arial" w:cs="Arial" w:hint="eastAsia"/>
          <w:lang w:eastAsia="zh-CN"/>
        </w:rPr>
        <w:t>and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focus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on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the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specification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impacts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of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RTT-based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PDC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and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legacy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TA-based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PDC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procedures</w:t>
      </w:r>
      <w:r w:rsidR="00885ECA">
        <w:rPr>
          <w:rFonts w:ascii="Arial" w:hAnsi="Arial" w:cs="Arial"/>
          <w:lang w:eastAsia="zh-CN"/>
        </w:rPr>
        <w:t>. Some agreements are achieved as below</w:t>
      </w:r>
      <w:r>
        <w:rPr>
          <w:rFonts w:ascii="Arial" w:hAnsi="Arial" w:cs="Arial"/>
          <w:lang w:eastAsia="zh-CN"/>
        </w:rPr>
        <w:t>:</w:t>
      </w:r>
    </w:p>
    <w:p w14:paraId="16968052" w14:textId="77777777" w:rsidR="00464F36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</w:pPr>
      <w:commentRangeStart w:id="7"/>
      <w:commentRangeStart w:id="8"/>
      <w:commentRangeStart w:id="9"/>
      <w:r>
        <w:t>Both RTT-based PDC and legacy TA-based PDC are supported.</w:t>
      </w:r>
    </w:p>
    <w:p w14:paraId="26C59159" w14:textId="400F1F68" w:rsidR="00464F36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</w:pPr>
      <w:r>
        <w:t xml:space="preserve">Both RTT-based UE side PDC and RTT-based </w:t>
      </w:r>
      <w:proofErr w:type="spellStart"/>
      <w:r>
        <w:t>gNB</w:t>
      </w:r>
      <w:proofErr w:type="spellEnd"/>
      <w:r>
        <w:t xml:space="preserve"> side PDC are supported. RRT-based </w:t>
      </w:r>
      <w:proofErr w:type="spellStart"/>
      <w:r>
        <w:t>gNB</w:t>
      </w:r>
      <w:proofErr w:type="spellEnd"/>
      <w:r>
        <w:t xml:space="preserve"> side PDC </w:t>
      </w:r>
      <w:proofErr w:type="gramStart"/>
      <w:r>
        <w:t>has to</w:t>
      </w:r>
      <w:proofErr w:type="gramEnd"/>
      <w:r>
        <w:t xml:space="preserve"> be a simple solution and converge by February meeting.  </w:t>
      </w:r>
      <w:commentRangeEnd w:id="7"/>
      <w:r w:rsidR="00852664">
        <w:rPr>
          <w:rStyle w:val="CommentReference"/>
          <w:rFonts w:eastAsia="SimSun"/>
          <w:szCs w:val="20"/>
          <w:lang w:eastAsia="en-US"/>
        </w:rPr>
        <w:commentReference w:id="7"/>
      </w:r>
      <w:commentRangeEnd w:id="8"/>
      <w:r w:rsidR="00317B03">
        <w:rPr>
          <w:rStyle w:val="CommentReference"/>
          <w:rFonts w:eastAsia="SimSun"/>
          <w:szCs w:val="20"/>
          <w:lang w:eastAsia="en-US"/>
        </w:rPr>
        <w:commentReference w:id="8"/>
      </w:r>
      <w:commentRangeEnd w:id="9"/>
      <w:r w:rsidR="00B6232E">
        <w:rPr>
          <w:rStyle w:val="CommentReference"/>
          <w:rFonts w:eastAsia="SimSun"/>
          <w:szCs w:val="20"/>
          <w:lang w:eastAsia="en-US"/>
        </w:rPr>
        <w:commentReference w:id="9"/>
      </w:r>
    </w:p>
    <w:p w14:paraId="0465C8B8" w14:textId="6AC8FBF3" w:rsidR="00464F36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</w:pPr>
      <w:r>
        <w:t xml:space="preserve">A single pair of TRS/PRS and SRS is configured via RRC </w:t>
      </w:r>
      <w:proofErr w:type="spellStart"/>
      <w:r>
        <w:t>signaling</w:t>
      </w:r>
      <w:proofErr w:type="spellEnd"/>
      <w:r>
        <w:t xml:space="preserve"> for RTT-based PDC.</w:t>
      </w:r>
    </w:p>
    <w:p w14:paraId="44D5C445" w14:textId="77777777" w:rsidR="00464F36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</w:pPr>
      <w:r>
        <w:t xml:space="preserve">For RTT-based UE side PDC, </w:t>
      </w:r>
      <w:proofErr w:type="spellStart"/>
      <w:r>
        <w:t>gNB</w:t>
      </w:r>
      <w:proofErr w:type="spellEnd"/>
      <w:r>
        <w:t xml:space="preserve"> Rx-Tx time difference, e.g., </w:t>
      </w:r>
      <w:proofErr w:type="spellStart"/>
      <w:r>
        <w:t>gNBRx</w:t>
      </w:r>
      <w:proofErr w:type="spellEnd"/>
      <w:r>
        <w:t xml:space="preserve">-Tx, shall be provided to UE via </w:t>
      </w:r>
      <w:proofErr w:type="spellStart"/>
      <w:r>
        <w:t>DLInformationTransfer</w:t>
      </w:r>
      <w:proofErr w:type="spellEnd"/>
      <w:r>
        <w:t xml:space="preserve"> </w:t>
      </w:r>
      <w:proofErr w:type="spellStart"/>
      <w:r>
        <w:t>signaling</w:t>
      </w:r>
      <w:proofErr w:type="spellEnd"/>
      <w:r>
        <w:t>.</w:t>
      </w:r>
    </w:p>
    <w:p w14:paraId="57D7661A" w14:textId="678C3D27" w:rsidR="00464F36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</w:pPr>
      <w:del w:id="10" w:author="ZTE-Ting" w:date="2022-01-25T10:04:00Z">
        <w:r w:rsidDel="00464F36">
          <w:delText>No need to introduce additional activation for RTT measurement in</w:delText>
        </w:r>
        <w:commentRangeStart w:id="11"/>
        <w:commentRangeStart w:id="12"/>
        <w:commentRangeStart w:id="13"/>
        <w:commentRangeStart w:id="14"/>
        <w:commentRangeStart w:id="15"/>
        <w:commentRangeStart w:id="16"/>
        <w:r w:rsidDel="00464F36">
          <w:delText xml:space="preserve"> UE side</w:delText>
        </w:r>
      </w:del>
      <w:commentRangeEnd w:id="11"/>
      <w:r w:rsidR="008A56BD">
        <w:rPr>
          <w:rStyle w:val="CommentReference"/>
          <w:rFonts w:eastAsia="SimSun"/>
          <w:szCs w:val="20"/>
          <w:lang w:eastAsia="en-US"/>
        </w:rPr>
        <w:commentReference w:id="11"/>
      </w:r>
      <w:commentRangeEnd w:id="12"/>
      <w:r w:rsidR="00454011">
        <w:rPr>
          <w:rStyle w:val="CommentReference"/>
          <w:rFonts w:eastAsia="SimSun"/>
          <w:szCs w:val="20"/>
          <w:lang w:eastAsia="en-US"/>
        </w:rPr>
        <w:commentReference w:id="12"/>
      </w:r>
      <w:commentRangeEnd w:id="13"/>
      <w:r w:rsidR="008C08B6">
        <w:rPr>
          <w:rStyle w:val="CommentReference"/>
          <w:rFonts w:eastAsia="SimSun"/>
          <w:szCs w:val="20"/>
          <w:lang w:eastAsia="en-US"/>
        </w:rPr>
        <w:commentReference w:id="13"/>
      </w:r>
      <w:commentRangeEnd w:id="14"/>
      <w:r w:rsidR="00852664">
        <w:rPr>
          <w:rStyle w:val="CommentReference"/>
          <w:rFonts w:eastAsia="SimSun"/>
          <w:szCs w:val="20"/>
          <w:lang w:eastAsia="en-US"/>
        </w:rPr>
        <w:commentReference w:id="14"/>
      </w:r>
      <w:commentRangeEnd w:id="15"/>
      <w:r w:rsidR="00317B03">
        <w:rPr>
          <w:rStyle w:val="CommentReference"/>
          <w:rFonts w:eastAsia="SimSun"/>
          <w:szCs w:val="20"/>
          <w:lang w:eastAsia="en-US"/>
        </w:rPr>
        <w:commentReference w:id="15"/>
      </w:r>
      <w:commentRangeEnd w:id="16"/>
      <w:r w:rsidR="00B6232E">
        <w:rPr>
          <w:rStyle w:val="CommentReference"/>
          <w:rFonts w:eastAsia="SimSun"/>
          <w:szCs w:val="20"/>
          <w:lang w:eastAsia="en-US"/>
        </w:rPr>
        <w:commentReference w:id="16"/>
      </w:r>
      <w:del w:id="17" w:author="ZTE-Ting" w:date="2022-01-25T10:04:00Z">
        <w:r w:rsidDel="00464F36">
          <w:delText>.</w:delText>
        </w:r>
      </w:del>
    </w:p>
    <w:p w14:paraId="7D74E7E1" w14:textId="77777777" w:rsidR="00464F36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</w:pPr>
      <w:r>
        <w:t xml:space="preserve">For RTT-based </w:t>
      </w:r>
      <w:proofErr w:type="spellStart"/>
      <w:r>
        <w:t>gNB</w:t>
      </w:r>
      <w:proofErr w:type="spellEnd"/>
      <w:r>
        <w:t xml:space="preserve"> side PDC, RRC measurement framework can be reused as baseline to provide UE Rx-Tx time difference report.</w:t>
      </w:r>
    </w:p>
    <w:p w14:paraId="08F0AD49" w14:textId="77777777" w:rsidR="00464F36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</w:pPr>
      <w:r>
        <w:t xml:space="preserve">For RTT-based </w:t>
      </w:r>
      <w:proofErr w:type="spellStart"/>
      <w:r>
        <w:t>gNB</w:t>
      </w:r>
      <w:proofErr w:type="spellEnd"/>
      <w:r>
        <w:t xml:space="preserve"> side PDC, besides UE Rx-Tx time difference, no additional information needs to be reported to NW.</w:t>
      </w:r>
    </w:p>
    <w:p w14:paraId="14347774" w14:textId="77777777" w:rsidR="00464F36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</w:pPr>
      <w:r>
        <w:t xml:space="preserve">The </w:t>
      </w:r>
      <w:proofErr w:type="spellStart"/>
      <w:r>
        <w:t>signaling</w:t>
      </w:r>
      <w:proofErr w:type="spellEnd"/>
      <w:r>
        <w:t xml:space="preserve"> flow(s) of RTT-based PDC can be captured in stage-2 specification (taking the examples in [R2-2200991] or [R2-2201016] as baseline). The details can be further fine-tuned based on RAN2 agreements during stage-2 running CR review.</w:t>
      </w:r>
    </w:p>
    <w:p w14:paraId="3BD75DE1" w14:textId="1451EFEA" w:rsidR="00464F36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</w:pPr>
      <w:r>
        <w:t>FFS an explicit indication to only activate UE side TA-based PDC is introduced in SIB or in unicast signalling and what is indicated</w:t>
      </w:r>
    </w:p>
    <w:p w14:paraId="5039582E" w14:textId="545E4048" w:rsidR="00464F36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</w:pPr>
      <w:del w:id="18" w:author="ZTE-Ting" w:date="2022-01-25T10:05:00Z">
        <w:r w:rsidDel="00464F36">
          <w:delText>FFS For TA-based PDC, it’s no need to specify PD calculation related contents in RAN2.</w:delText>
        </w:r>
      </w:del>
    </w:p>
    <w:p w14:paraId="42F8B593" w14:textId="77777777" w:rsidR="00464F36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</w:pPr>
      <w:r>
        <w:t>Network configuration should guarantee that RTT-based PDC and TA-based PDC are not activated simultaneously for a UE.</w:t>
      </w:r>
    </w:p>
    <w:p w14:paraId="5A5AB293" w14:textId="77777777" w:rsidR="00464F36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</w:pPr>
      <w:r>
        <w:t>RAN2 confirms to introduce separate R17 UE capabilities for RTT-based PDC and legacy TA-based PDC, as defined by RAN1 feature list.</w:t>
      </w:r>
    </w:p>
    <w:p w14:paraId="64819A00" w14:textId="4F54DEA2" w:rsidR="00464F36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</w:pPr>
      <w:del w:id="19" w:author="ZTE-Ting" w:date="2022-01-25T10:05:00Z">
        <w:r w:rsidDel="00464F36">
          <w:delText>RAN2 confirm the agreement in last meeting that reference time provided in dedicated signaling takes priority.  FFS UE behavior when it receives reference time info via dedicated signaling.</w:delText>
        </w:r>
      </w:del>
      <w:r>
        <w:t xml:space="preserve">  </w:t>
      </w:r>
    </w:p>
    <w:p w14:paraId="5AFDE1B7" w14:textId="06FE7FB4" w:rsidR="00464F36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</w:pPr>
      <w:del w:id="20" w:author="ZTE-Ting" w:date="2022-01-25T10:06:00Z">
        <w:r w:rsidDel="00464F36">
          <w:delText>RAN2 send a LS to RAN3 to inform the RAN2 progress about RTT-based PDC and TA-based PDC till the end of RAN2#116bis e-meeting.  Email discussion [508]</w:delText>
        </w:r>
      </w:del>
    </w:p>
    <w:p w14:paraId="58C92303" w14:textId="5355354C" w:rsidR="00464F36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</w:pPr>
      <w:del w:id="21" w:author="ZTE-Ting" w:date="2022-01-25T10:05:00Z">
        <w:r w:rsidDel="00464F36">
          <w:delText>It’s no need to specify solution for the issue of mismatch between propagation delay value and reference time information.</w:delText>
        </w:r>
      </w:del>
    </w:p>
    <w:p w14:paraId="711D92D2" w14:textId="77777777" w:rsidR="00464F36" w:rsidRDefault="00464F36" w:rsidP="00885ECA">
      <w:pPr>
        <w:pStyle w:val="Header"/>
        <w:tabs>
          <w:tab w:val="clear" w:pos="4153"/>
          <w:tab w:val="clear" w:pos="8306"/>
        </w:tabs>
        <w:spacing w:after="120"/>
        <w:jc w:val="both"/>
        <w:rPr>
          <w:rFonts w:ascii="Arial" w:hAnsi="Arial" w:cs="Arial"/>
          <w:lang w:eastAsia="zh-CN"/>
        </w:rPr>
      </w:pPr>
    </w:p>
    <w:p w14:paraId="2B1E6BE2" w14:textId="32C6FE14" w:rsidR="00DC02CC" w:rsidRDefault="00DC02CC" w:rsidP="008112D9">
      <w:pPr>
        <w:pStyle w:val="Header"/>
        <w:tabs>
          <w:tab w:val="clear" w:pos="4153"/>
          <w:tab w:val="clear" w:pos="8306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RAN2 </w:t>
      </w:r>
      <w:r w:rsidR="00C05CCC">
        <w:rPr>
          <w:rFonts w:ascii="Arial" w:hAnsi="Arial" w:cs="Arial"/>
        </w:rPr>
        <w:t>understands</w:t>
      </w:r>
      <w:r>
        <w:rPr>
          <w:rFonts w:ascii="Arial" w:hAnsi="Arial" w:cs="Arial"/>
        </w:rPr>
        <w:t xml:space="preserve"> that </w:t>
      </w:r>
      <w:r w:rsidR="00885ECA">
        <w:rPr>
          <w:rFonts w:ascii="Arial" w:hAnsi="Arial" w:cs="Arial"/>
        </w:rPr>
        <w:t xml:space="preserve">the above agreements may have impacts on RAN3 </w:t>
      </w:r>
      <w:r w:rsidR="00464F36">
        <w:rPr>
          <w:rFonts w:ascii="Arial" w:hAnsi="Arial" w:cs="Arial"/>
        </w:rPr>
        <w:t>specifications</w:t>
      </w:r>
      <w:r w:rsidR="00AF3C3B">
        <w:rPr>
          <w:rFonts w:ascii="Arial" w:hAnsi="Arial" w:cs="Arial" w:hint="eastAsia"/>
        </w:rPr>
        <w:t>,</w:t>
      </w:r>
      <w:r w:rsidR="00AF3C3B">
        <w:rPr>
          <w:rFonts w:ascii="Arial" w:hAnsi="Arial" w:cs="Arial"/>
        </w:rPr>
        <w:t xml:space="preserve"> e.g.,</w:t>
      </w:r>
      <w:r w:rsidR="00AF3C3B" w:rsidRPr="00AF3C3B">
        <w:rPr>
          <w:rFonts w:ascii="Arial" w:hAnsi="Arial" w:cs="Arial"/>
        </w:rPr>
        <w:t xml:space="preserve"> F1 application protocol</w:t>
      </w:r>
      <w:r w:rsidR="00AF3C3B">
        <w:rPr>
          <w:rFonts w:ascii="Arial" w:hAnsi="Arial" w:cs="Arial"/>
        </w:rPr>
        <w:t xml:space="preserve">. </w:t>
      </w:r>
      <w:proofErr w:type="gramStart"/>
      <w:r w:rsidR="00AF3C3B">
        <w:rPr>
          <w:rFonts w:ascii="Arial" w:hAnsi="Arial" w:cs="Arial"/>
        </w:rPr>
        <w:t>T</w:t>
      </w:r>
      <w:r w:rsidR="003B2CBE">
        <w:rPr>
          <w:rFonts w:ascii="Arial" w:hAnsi="Arial" w:cs="Arial"/>
        </w:rPr>
        <w:t>herefore</w:t>
      </w:r>
      <w:proofErr w:type="gramEnd"/>
      <w:r w:rsidR="003B2CBE">
        <w:rPr>
          <w:rFonts w:ascii="Arial" w:hAnsi="Arial" w:cs="Arial"/>
        </w:rPr>
        <w:t xml:space="preserve"> </w:t>
      </w:r>
      <w:r w:rsidR="00AF3C3B">
        <w:rPr>
          <w:rFonts w:ascii="Arial" w:hAnsi="Arial" w:cs="Arial"/>
        </w:rPr>
        <w:t xml:space="preserve">RAN2 </w:t>
      </w:r>
      <w:r w:rsidR="003B2CBE">
        <w:rPr>
          <w:rFonts w:ascii="Arial" w:hAnsi="Arial" w:cs="Arial"/>
        </w:rPr>
        <w:t xml:space="preserve">respectfully ask RAN3 </w:t>
      </w:r>
      <w:r w:rsidR="00AF3C3B">
        <w:rPr>
          <w:rFonts w:ascii="Arial" w:hAnsi="Arial" w:cs="Arial"/>
        </w:rPr>
        <w:t>to take the above information into account and</w:t>
      </w:r>
      <w:r w:rsidR="00AF3C3B" w:rsidRPr="00AF3C3B">
        <w:rPr>
          <w:rFonts w:ascii="Arial" w:hAnsi="Arial" w:cs="Arial"/>
        </w:rPr>
        <w:t xml:space="preserve"> to see whether changes to specification </w:t>
      </w:r>
      <w:r w:rsidR="00AF3C3B" w:rsidRPr="00AF3C3B">
        <w:rPr>
          <w:rFonts w:ascii="Arial" w:hAnsi="Arial" w:cs="Arial" w:hint="eastAsia"/>
        </w:rPr>
        <w:t>are</w:t>
      </w:r>
      <w:r w:rsidR="00AF3C3B" w:rsidRPr="00AF3C3B">
        <w:rPr>
          <w:rFonts w:ascii="Arial" w:hAnsi="Arial" w:cs="Arial"/>
        </w:rPr>
        <w:t xml:space="preserve"> needed</w:t>
      </w:r>
      <w:r>
        <w:rPr>
          <w:rFonts w:ascii="Arial" w:hAnsi="Arial" w:cs="Arial"/>
        </w:rPr>
        <w:t>.</w:t>
      </w:r>
    </w:p>
    <w:p w14:paraId="4539444D" w14:textId="77777777" w:rsidR="008112D9" w:rsidRPr="00E7017E" w:rsidRDefault="008112D9" w:rsidP="002633C1">
      <w:pPr>
        <w:pStyle w:val="Header"/>
        <w:tabs>
          <w:tab w:val="clear" w:pos="4153"/>
          <w:tab w:val="clear" w:pos="8306"/>
        </w:tabs>
        <w:spacing w:after="120"/>
        <w:rPr>
          <w:rFonts w:ascii="Arial" w:hAnsi="Arial" w:cs="Arial"/>
          <w:lang w:val="en-US"/>
        </w:rPr>
      </w:pPr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7747B2B" w14:textId="3BD1FF57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To</w:t>
      </w:r>
      <w:r w:rsidRPr="00AE5661">
        <w:rPr>
          <w:rFonts w:ascii="Arial" w:hAnsi="Arial" w:cs="Arial"/>
          <w:b/>
        </w:rPr>
        <w:t xml:space="preserve"> </w:t>
      </w:r>
      <w:r w:rsidR="008112D9">
        <w:rPr>
          <w:rFonts w:ascii="Arial" w:hAnsi="Arial" w:cs="Arial"/>
          <w:b/>
        </w:rPr>
        <w:t xml:space="preserve">3GPP </w:t>
      </w:r>
      <w:r w:rsidR="00885ECA">
        <w:rPr>
          <w:rFonts w:ascii="Arial" w:hAnsi="Arial" w:cs="Arial" w:hint="eastAsia"/>
          <w:b/>
          <w:lang w:eastAsia="zh-CN"/>
        </w:rPr>
        <w:t>RAN3</w:t>
      </w:r>
    </w:p>
    <w:p w14:paraId="3FBE9166" w14:textId="709FFD7F" w:rsidR="00E57BA2" w:rsidRDefault="00463675">
      <w:pPr>
        <w:spacing w:after="120"/>
        <w:rPr>
          <w:rFonts w:ascii="Arial" w:hAnsi="Arial" w:cs="Arial"/>
          <w:lang w:eastAsia="zh-CN"/>
        </w:rPr>
      </w:pPr>
      <w:r>
        <w:rPr>
          <w:rFonts w:ascii="Arial" w:hAnsi="Arial" w:cs="Arial"/>
          <w:b/>
        </w:rPr>
        <w:t xml:space="preserve">ACTION: </w:t>
      </w:r>
      <w:r w:rsidR="008112D9">
        <w:rPr>
          <w:rFonts w:ascii="Arial" w:hAnsi="Arial" w:cs="Arial"/>
        </w:rPr>
        <w:t xml:space="preserve">RAN2 respectfully asks </w:t>
      </w:r>
      <w:r w:rsidR="00885ECA">
        <w:rPr>
          <w:rFonts w:ascii="Arial" w:hAnsi="Arial" w:cs="Arial"/>
        </w:rPr>
        <w:t>RAN3</w:t>
      </w:r>
      <w:r w:rsidR="008112D9">
        <w:rPr>
          <w:rFonts w:ascii="Arial" w:hAnsi="Arial" w:cs="Arial"/>
        </w:rPr>
        <w:t xml:space="preserve"> to take the above information into account</w:t>
      </w:r>
      <w:r w:rsidR="003B2CBE">
        <w:rPr>
          <w:rFonts w:ascii="Arial" w:hAnsi="Arial" w:cs="Arial"/>
        </w:rPr>
        <w:t xml:space="preserve"> </w:t>
      </w:r>
      <w:r w:rsidR="00AF3C3B" w:rsidRPr="000E1497">
        <w:rPr>
          <w:rFonts w:ascii="Arial" w:hAnsi="Arial" w:cs="Arial"/>
        </w:rPr>
        <w:t>in their future work</w:t>
      </w:r>
      <w:r w:rsidR="003B2CBE">
        <w:rPr>
          <w:rFonts w:ascii="Arial" w:hAnsi="Arial" w:cs="Arial"/>
          <w:lang w:eastAsia="zh-CN"/>
        </w:rPr>
        <w:t>.</w:t>
      </w:r>
    </w:p>
    <w:p w14:paraId="229EB285" w14:textId="77777777" w:rsidR="003B2CBE" w:rsidRDefault="003B2CBE">
      <w:pPr>
        <w:spacing w:after="120"/>
        <w:rPr>
          <w:rFonts w:ascii="Arial" w:hAnsi="Arial" w:cs="Arial"/>
          <w:b/>
        </w:rPr>
      </w:pPr>
    </w:p>
    <w:p w14:paraId="3C2472DD" w14:textId="1BBAFE39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Meeting:</w:t>
      </w:r>
    </w:p>
    <w:p w14:paraId="1D37281D" w14:textId="757C174C" w:rsidR="00AA3789" w:rsidRDefault="00AA3789" w:rsidP="00AA3789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RAN2#11</w:t>
      </w:r>
      <w:r w:rsidR="00885ECA">
        <w:rPr>
          <w:rFonts w:ascii="Arial" w:hAnsi="Arial" w:cs="Arial"/>
          <w:bCs/>
        </w:rPr>
        <w:t>7</w:t>
      </w:r>
      <w:r>
        <w:rPr>
          <w:rFonts w:ascii="Arial" w:hAnsi="Arial" w:cs="Arial"/>
          <w:bCs/>
        </w:rPr>
        <w:t>-e</w:t>
      </w:r>
      <w:r>
        <w:rPr>
          <w:rFonts w:ascii="Arial" w:hAnsi="Arial" w:cs="Arial"/>
          <w:bCs/>
        </w:rPr>
        <w:tab/>
        <w:t>from 202</w:t>
      </w:r>
      <w:r w:rsidR="00885ECA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-0</w:t>
      </w:r>
      <w:r w:rsidR="00885ECA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-</w:t>
      </w:r>
      <w:r w:rsidR="00885ECA">
        <w:rPr>
          <w:rFonts w:ascii="Arial" w:hAnsi="Arial" w:cs="Arial"/>
          <w:bCs/>
        </w:rPr>
        <w:t>21</w:t>
      </w:r>
      <w:r>
        <w:rPr>
          <w:rFonts w:ascii="Arial" w:hAnsi="Arial" w:cs="Arial"/>
          <w:bCs/>
        </w:rPr>
        <w:tab/>
        <w:t>to 202</w:t>
      </w:r>
      <w:r w:rsidR="00885ECA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-0</w:t>
      </w:r>
      <w:r w:rsidR="00885ECA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-</w:t>
      </w:r>
      <w:r w:rsidR="00F84EAB">
        <w:rPr>
          <w:rFonts w:ascii="Arial" w:hAnsi="Arial" w:cs="Arial"/>
          <w:bCs/>
        </w:rPr>
        <w:t>03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Electronic Meeting</w:t>
      </w:r>
    </w:p>
    <w:p w14:paraId="3B2175E3" w14:textId="60E7126E" w:rsidR="009D7275" w:rsidRDefault="009D7275" w:rsidP="004D160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sectPr w:rsidR="009D7275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ZTE-Ting" w:date="2022-01-25T09:57:00Z" w:initials="ZTE-Ting">
    <w:p w14:paraId="287DD076" w14:textId="30974920" w:rsidR="00464F36" w:rsidRDefault="00464F36">
      <w:pPr>
        <w:pStyle w:val="CommentText"/>
      </w:pPr>
      <w:r>
        <w:rPr>
          <w:rStyle w:val="CommentReference"/>
        </w:rPr>
        <w:annotationRef/>
      </w:r>
      <w:r>
        <w:rPr>
          <w:lang w:eastAsia="zh-CN"/>
        </w:rPr>
        <w:t>C</w:t>
      </w:r>
      <w:r>
        <w:rPr>
          <w:rFonts w:hint="eastAsia"/>
          <w:lang w:eastAsia="zh-CN"/>
        </w:rPr>
        <w:t xml:space="preserve">ompanies </w:t>
      </w:r>
      <w:r>
        <w:rPr>
          <w:lang w:eastAsia="zh-CN"/>
        </w:rPr>
        <w:t>can indicate whether RAN1 is added to CC? Or any other groups need to be CC?</w:t>
      </w:r>
    </w:p>
  </w:comment>
  <w:comment w:id="1" w:author="Xiaomi" w:date="2022-01-25T12:28:00Z" w:initials="Xiaomi">
    <w:p w14:paraId="21EEDBEE" w14:textId="11BAC10A" w:rsidR="00582A83" w:rsidRDefault="00582A83">
      <w:pPr>
        <w:pStyle w:val="CommentText"/>
      </w:pPr>
      <w:r>
        <w:rPr>
          <w:rStyle w:val="CommentReference"/>
        </w:rPr>
        <w:annotationRef/>
      </w:r>
      <w:r>
        <w:t>Agree with ZTE that RAN1 should be included.</w:t>
      </w:r>
    </w:p>
  </w:comment>
  <w:comment w:id="2" w:author="OPPO Zhe Fu" w:date="2022-01-25T15:12:00Z" w:initials="OPPO">
    <w:p w14:paraId="5C2C20BD" w14:textId="71BFF97F" w:rsidR="00E10CE1" w:rsidRPr="00E10CE1" w:rsidRDefault="00E10CE1">
      <w:pPr>
        <w:pStyle w:val="CommentText"/>
      </w:pPr>
      <w:r>
        <w:rPr>
          <w:rStyle w:val="CommentReference"/>
        </w:rPr>
        <w:annotationRef/>
      </w:r>
      <w:r w:rsidR="00CD47BE">
        <w:t>Ok</w:t>
      </w:r>
      <w:r w:rsidR="00B43BA4">
        <w:t xml:space="preserve"> to CC RAN1, but n</w:t>
      </w:r>
      <w:r w:rsidR="009138E8">
        <w:t>o strong view</w:t>
      </w:r>
      <w:r w:rsidR="00C00E55">
        <w:t>.</w:t>
      </w:r>
    </w:p>
  </w:comment>
  <w:comment w:id="3" w:author="Nokia" w:date="2022-01-25T09:17:00Z" w:initials="KP(-G">
    <w:p w14:paraId="039E1960" w14:textId="51589055" w:rsidR="00852664" w:rsidRDefault="00852664">
      <w:pPr>
        <w:pStyle w:val="CommentText"/>
      </w:pPr>
      <w:r>
        <w:rPr>
          <w:rStyle w:val="CommentReference"/>
        </w:rPr>
        <w:annotationRef/>
      </w:r>
      <w:r>
        <w:t>Ok to cc RAN1</w:t>
      </w:r>
    </w:p>
  </w:comment>
  <w:comment w:id="4" w:author="Ericsson _ Zhenhua Zou" w:date="2022-01-25T21:08:00Z" w:initials="Ericsson">
    <w:p w14:paraId="4E751D2E" w14:textId="2B49B082" w:rsidR="008B0BB1" w:rsidRDefault="008B0BB1">
      <w:pPr>
        <w:pStyle w:val="CommentText"/>
      </w:pPr>
      <w:r>
        <w:rPr>
          <w:rStyle w:val="CommentReference"/>
        </w:rPr>
        <w:annotationRef/>
      </w:r>
      <w:r>
        <w:t xml:space="preserve">RAN1/4 should be in CC so that they can work out requirements for the legacy TA-based PDC, RTT-based PDC on both UE- and </w:t>
      </w:r>
      <w:proofErr w:type="spellStart"/>
      <w:r>
        <w:t>gNB</w:t>
      </w:r>
      <w:proofErr w:type="spellEnd"/>
      <w:r>
        <w:t xml:space="preserve">-side. </w:t>
      </w:r>
    </w:p>
  </w:comment>
  <w:comment w:id="5" w:author="Samsung - Sangkyu" w:date="2022-01-25T21:11:00Z" w:initials="Samsung">
    <w:p w14:paraId="60F153CF" w14:textId="7BC6807C" w:rsidR="00DE55B3" w:rsidRDefault="00DE55B3">
      <w:pPr>
        <w:pStyle w:val="CommentText"/>
      </w:pPr>
      <w:r>
        <w:rPr>
          <w:rStyle w:val="CommentReference"/>
        </w:rPr>
        <w:annotationRef/>
      </w:r>
      <w:r>
        <w:t>Ok to cc RAN1, but no strong view.</w:t>
      </w:r>
    </w:p>
  </w:comment>
  <w:comment w:id="6" w:author="Intel - Yujian Zhang" w:date="2022-01-25T21:19:00Z" w:initials="ZY">
    <w:p w14:paraId="7E04A6D4" w14:textId="4CB4E32A" w:rsidR="00B6232E" w:rsidRDefault="00B6232E">
      <w:pPr>
        <w:pStyle w:val="CommentText"/>
      </w:pPr>
      <w:r>
        <w:rPr>
          <w:rStyle w:val="CommentReference"/>
        </w:rPr>
        <w:annotationRef/>
      </w:r>
      <w:r>
        <w:t>OK to cc RAN1.</w:t>
      </w:r>
    </w:p>
  </w:comment>
  <w:comment w:id="7" w:author="Nokia" w:date="2022-01-25T09:19:00Z" w:initials="KP(-G">
    <w:p w14:paraId="24E9D725" w14:textId="38981E67" w:rsidR="00852664" w:rsidRDefault="00852664">
      <w:pPr>
        <w:pStyle w:val="CommentText"/>
      </w:pPr>
      <w:r>
        <w:rPr>
          <w:rStyle w:val="CommentReference"/>
        </w:rPr>
        <w:annotationRef/>
      </w:r>
      <w:r>
        <w:t xml:space="preserve">By looking at these 2 agreements together, it is unclear whether TA-based </w:t>
      </w:r>
      <w:proofErr w:type="spellStart"/>
      <w:r>
        <w:t>gNB</w:t>
      </w:r>
      <w:proofErr w:type="spellEnd"/>
      <w:r>
        <w:t xml:space="preserve">-side PDC is also </w:t>
      </w:r>
      <w:proofErr w:type="gramStart"/>
      <w:r>
        <w:t>supported ?</w:t>
      </w:r>
      <w:proofErr w:type="gramEnd"/>
      <w:r>
        <w:t xml:space="preserve"> I think RAN3 would need to know this and I wonder if we should make it </w:t>
      </w:r>
      <w:proofErr w:type="gramStart"/>
      <w:r>
        <w:t>clear ?</w:t>
      </w:r>
      <w:proofErr w:type="gramEnd"/>
    </w:p>
  </w:comment>
  <w:comment w:id="8" w:author="Samsung - Sangkyu" w:date="2022-01-25T20:58:00Z" w:initials="Samsung">
    <w:p w14:paraId="5DB8FF15" w14:textId="4B3B5FE0" w:rsidR="00317B03" w:rsidRDefault="00317B03">
      <w:pPr>
        <w:pStyle w:val="CommentText"/>
      </w:pPr>
      <w:r>
        <w:rPr>
          <w:rStyle w:val="CommentReference"/>
        </w:rPr>
        <w:annotationRef/>
      </w:r>
      <w:r>
        <w:t>In our understanding, it is supported by the following agreements:</w:t>
      </w:r>
    </w:p>
    <w:p w14:paraId="3FD9FC3A" w14:textId="32CCE2BE" w:rsidR="00317B03" w:rsidRDefault="00317B03">
      <w:pPr>
        <w:pStyle w:val="CommentText"/>
      </w:pPr>
      <w:r>
        <w:t>RAN2#115-e</w:t>
      </w:r>
    </w:p>
    <w:p w14:paraId="606245A7" w14:textId="77777777" w:rsidR="00317B03" w:rsidRDefault="00317B03" w:rsidP="00317B03">
      <w:pPr>
        <w:pStyle w:val="CommentText"/>
      </w:pPr>
      <w:r>
        <w:t>1.</w:t>
      </w:r>
      <w:r>
        <w:tab/>
        <w:t xml:space="preserve">RAN2 assumes that </w:t>
      </w:r>
      <w:proofErr w:type="spellStart"/>
      <w:r>
        <w:t>gNB</w:t>
      </w:r>
      <w:proofErr w:type="spellEnd"/>
      <w:r>
        <w:t xml:space="preserve"> can perform pre-compensation.  RAN2 agrees to introduce signalling to enable/disable UE-side PDC.  </w:t>
      </w:r>
    </w:p>
    <w:p w14:paraId="2B01DA8D" w14:textId="3CEFD6D2" w:rsidR="00317B03" w:rsidRDefault="00317B03" w:rsidP="00317B03">
      <w:pPr>
        <w:pStyle w:val="CommentText"/>
      </w:pPr>
      <w:r>
        <w:t>2.</w:t>
      </w:r>
      <w:r>
        <w:tab/>
        <w:t xml:space="preserve">The </w:t>
      </w:r>
      <w:proofErr w:type="spellStart"/>
      <w:r>
        <w:t>gNB</w:t>
      </w:r>
      <w:proofErr w:type="spellEnd"/>
      <w:r>
        <w:t xml:space="preserve"> can enable/disable UE-side PDC via unicast-RRC signalling for Rel-17</w:t>
      </w:r>
    </w:p>
    <w:p w14:paraId="58110184" w14:textId="52459F42" w:rsidR="00317B03" w:rsidRDefault="00317B03" w:rsidP="00317B03">
      <w:pPr>
        <w:pStyle w:val="CommentText"/>
      </w:pPr>
      <w:r>
        <w:t>RAN2#116-e</w:t>
      </w:r>
    </w:p>
    <w:p w14:paraId="421EEB1B" w14:textId="53FB8277" w:rsidR="00317B03" w:rsidRDefault="00317B03" w:rsidP="00317B03">
      <w:pPr>
        <w:pStyle w:val="CommentText"/>
        <w:rPr>
          <w:lang w:val="en-US"/>
        </w:rPr>
      </w:pPr>
      <w:r w:rsidRPr="00317B03">
        <w:rPr>
          <w:lang w:val="en-US"/>
        </w:rPr>
        <w:t>1.</w:t>
      </w:r>
      <w:r w:rsidRPr="00317B03">
        <w:rPr>
          <w:lang w:val="en-US"/>
        </w:rPr>
        <w:tab/>
        <w:t xml:space="preserve">The </w:t>
      </w:r>
      <w:proofErr w:type="spellStart"/>
      <w:r w:rsidRPr="00317B03">
        <w:rPr>
          <w:lang w:val="en-US"/>
        </w:rPr>
        <w:t>gNB</w:t>
      </w:r>
      <w:proofErr w:type="spellEnd"/>
      <w:r w:rsidRPr="00317B03">
        <w:rPr>
          <w:lang w:val="en-US"/>
        </w:rPr>
        <w:t xml:space="preserve"> can enable/disable UE-side PDC via unicast and broadcast RRC </w:t>
      </w:r>
      <w:proofErr w:type="spellStart"/>
      <w:r w:rsidRPr="00317B03">
        <w:rPr>
          <w:lang w:val="en-US"/>
        </w:rPr>
        <w:t>signalling</w:t>
      </w:r>
      <w:proofErr w:type="spellEnd"/>
      <w:r w:rsidRPr="00317B03">
        <w:rPr>
          <w:lang w:val="en-US"/>
        </w:rPr>
        <w:t xml:space="preserve">.  </w:t>
      </w:r>
    </w:p>
    <w:p w14:paraId="72C8E0C0" w14:textId="1F631792" w:rsidR="00317B03" w:rsidRDefault="00317B03" w:rsidP="00317B03">
      <w:pPr>
        <w:pStyle w:val="CommentText"/>
        <w:rPr>
          <w:lang w:val="en-US"/>
        </w:rPr>
      </w:pPr>
    </w:p>
    <w:p w14:paraId="378BEC38" w14:textId="1DFC4FDC" w:rsidR="00317B03" w:rsidRPr="00317B03" w:rsidRDefault="00317B03" w:rsidP="00317B03">
      <w:pPr>
        <w:pStyle w:val="CommentText"/>
        <w:rPr>
          <w:lang w:val="en-US"/>
        </w:rPr>
      </w:pPr>
      <w:r>
        <w:rPr>
          <w:lang w:val="en-US"/>
        </w:rPr>
        <w:t>The discussion was based on at least TA-based mechanism including legacy. We agree to provide useful information for their progress. It would be good to clarify.</w:t>
      </w:r>
    </w:p>
  </w:comment>
  <w:comment w:id="9" w:author="Intel - Yujian Zhang" w:date="2022-01-25T21:19:00Z" w:initials="ZY">
    <w:p w14:paraId="527BA3D0" w14:textId="5697DCE5" w:rsidR="00B6232E" w:rsidRDefault="00B6232E">
      <w:pPr>
        <w:pStyle w:val="CommentText"/>
      </w:pPr>
      <w:r>
        <w:rPr>
          <w:rStyle w:val="CommentReference"/>
        </w:rPr>
        <w:annotationRef/>
      </w:r>
      <w:r>
        <w:t xml:space="preserve">Agree with Samsung that TA-based </w:t>
      </w:r>
      <w:proofErr w:type="spellStart"/>
      <w:r>
        <w:t>gNB</w:t>
      </w:r>
      <w:proofErr w:type="spellEnd"/>
      <w:r>
        <w:t>-side PDC is supported. It is useful to inform RAN3 about this.</w:t>
      </w:r>
    </w:p>
  </w:comment>
  <w:comment w:id="11" w:author="ZTE-Ting" w:date="2022-01-25T11:17:00Z" w:initials="ZTE-Ting">
    <w:p w14:paraId="23A33056" w14:textId="77777777" w:rsidR="00AA133D" w:rsidRDefault="008A56BD" w:rsidP="008A56BD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C</w:t>
      </w:r>
      <w:r>
        <w:rPr>
          <w:lang w:eastAsia="zh-CN"/>
        </w:rPr>
        <w:t xml:space="preserve">ompanies can give suggestion on </w:t>
      </w:r>
      <w:r w:rsidR="00AA133D">
        <w:rPr>
          <w:lang w:eastAsia="zh-CN"/>
        </w:rPr>
        <w:t>the option:</w:t>
      </w:r>
    </w:p>
    <w:p w14:paraId="0E4E64F1" w14:textId="58052FEF" w:rsidR="00AA133D" w:rsidRDefault="00AA133D" w:rsidP="008A56BD">
      <w:pPr>
        <w:pStyle w:val="CommentText"/>
        <w:rPr>
          <w:lang w:eastAsia="zh-CN"/>
        </w:rPr>
      </w:pPr>
      <w:r>
        <w:rPr>
          <w:lang w:eastAsia="zh-CN"/>
        </w:rPr>
        <w:t>1. L</w:t>
      </w:r>
      <w:r w:rsidR="008A56BD">
        <w:rPr>
          <w:lang w:eastAsia="zh-CN"/>
        </w:rPr>
        <w:t>ist all the agreements in this meeting</w:t>
      </w:r>
    </w:p>
    <w:p w14:paraId="7E12B391" w14:textId="730E549E" w:rsidR="008A56BD" w:rsidRDefault="00AA133D" w:rsidP="008A56BD">
      <w:pPr>
        <w:pStyle w:val="CommentText"/>
        <w:rPr>
          <w:lang w:eastAsia="zh-CN"/>
        </w:rPr>
      </w:pPr>
      <w:r>
        <w:rPr>
          <w:lang w:eastAsia="zh-CN"/>
        </w:rPr>
        <w:t>2. J</w:t>
      </w:r>
      <w:r w:rsidR="008A56BD">
        <w:rPr>
          <w:lang w:eastAsia="zh-CN"/>
        </w:rPr>
        <w:t>ust list some of them that we think would have impacts (or kind of related) on RAN3 specs?</w:t>
      </w:r>
    </w:p>
    <w:p w14:paraId="07D1216C" w14:textId="77777777" w:rsidR="00AA133D" w:rsidRDefault="00AA133D" w:rsidP="008A56BD">
      <w:pPr>
        <w:pStyle w:val="CommentText"/>
        <w:rPr>
          <w:lang w:eastAsia="zh-CN"/>
        </w:rPr>
      </w:pPr>
    </w:p>
    <w:p w14:paraId="06427A3C" w14:textId="2BD441DA" w:rsidR="008A56BD" w:rsidRDefault="008A56BD" w:rsidP="008A56BD">
      <w:pPr>
        <w:pStyle w:val="CommentText"/>
      </w:pPr>
      <w:r>
        <w:rPr>
          <w:lang w:eastAsia="zh-CN"/>
        </w:rPr>
        <w:t xml:space="preserve">Here I assume we go for </w:t>
      </w:r>
      <w:r w:rsidR="00AA133D">
        <w:rPr>
          <w:lang w:eastAsia="zh-CN"/>
        </w:rPr>
        <w:t>2</w:t>
      </w:r>
      <w:r>
        <w:rPr>
          <w:lang w:eastAsia="zh-CN"/>
        </w:rPr>
        <w:t xml:space="preserve">, then I remove some agreement that </w:t>
      </w:r>
      <w:r w:rsidR="000114AB">
        <w:rPr>
          <w:lang w:eastAsia="zh-CN"/>
        </w:rPr>
        <w:t xml:space="preserve">seems </w:t>
      </w:r>
      <w:r>
        <w:rPr>
          <w:lang w:eastAsia="zh-CN"/>
        </w:rPr>
        <w:t>have no impacts on RAN3 spec, based on my own understanding. Companies can further comment</w:t>
      </w:r>
      <w:r>
        <w:t>.</w:t>
      </w:r>
    </w:p>
    <w:p w14:paraId="1FEEE780" w14:textId="77777777" w:rsidR="000114AB" w:rsidRDefault="000114AB" w:rsidP="008A56BD">
      <w:pPr>
        <w:pStyle w:val="CommentText"/>
      </w:pPr>
    </w:p>
    <w:p w14:paraId="7D9BA259" w14:textId="58CCF00C" w:rsidR="000114AB" w:rsidRDefault="000114AB" w:rsidP="008A56BD">
      <w:pPr>
        <w:pStyle w:val="CommentText"/>
      </w:pPr>
      <w:r>
        <w:t>There is another way: we can keep all the agreements and mark some ones with “*”</w:t>
      </w:r>
    </w:p>
    <w:p w14:paraId="422F3F33" w14:textId="5F7B801E" w:rsidR="000114AB" w:rsidRDefault="000114AB" w:rsidP="008A56BD">
      <w:pPr>
        <w:pStyle w:val="CommentText"/>
      </w:pPr>
      <w:r>
        <w:t>And say:</w:t>
      </w:r>
      <w:r w:rsidRPr="000114AB">
        <w:rPr>
          <w:rFonts w:cs="Arial"/>
        </w:rPr>
        <w:t xml:space="preserve"> </w:t>
      </w:r>
      <w:proofErr w:type="gramStart"/>
      <w:r>
        <w:rPr>
          <w:rFonts w:cs="Arial"/>
        </w:rPr>
        <w:t>….RAN</w:t>
      </w:r>
      <w:proofErr w:type="gramEnd"/>
      <w:r>
        <w:rPr>
          <w:rFonts w:cs="Arial"/>
        </w:rPr>
        <w:t>2 understands that the above agreements (the ones marked with “*”) may have impacts on RAN3 specifications……</w:t>
      </w:r>
    </w:p>
  </w:comment>
  <w:comment w:id="12" w:author="Xiaomi" w:date="2022-01-25T12:22:00Z" w:initials="Xiaomi">
    <w:p w14:paraId="596A433E" w14:textId="4579F6C4" w:rsidR="00454011" w:rsidRDefault="00454011">
      <w:pPr>
        <w:pStyle w:val="CommentText"/>
      </w:pPr>
      <w:r>
        <w:rPr>
          <w:rStyle w:val="CommentReference"/>
        </w:rPr>
        <w:annotationRef/>
      </w:r>
      <w:r>
        <w:t>We think that the intention of the LS is to provide the latest RAN2 progress to RAN3 regarding RTT-based PDC and TA-based PDC. Then we should probably keep all agreements except 14.</w:t>
      </w:r>
    </w:p>
    <w:p w14:paraId="142BB170" w14:textId="64385860" w:rsidR="00454011" w:rsidRDefault="00454011">
      <w:pPr>
        <w:pStyle w:val="CommentText"/>
      </w:pPr>
      <w:r>
        <w:t>For bullet 8, we think that we can probably add “R2-2200991” and “R2-2201016” as attachment in th</w:t>
      </w:r>
      <w:r>
        <w:rPr>
          <w:rFonts w:hint="eastAsia"/>
          <w:lang w:eastAsia="zh-CN"/>
        </w:rPr>
        <w:t>e</w:t>
      </w:r>
      <w:r>
        <w:t xml:space="preserve"> LS. No strong preference on the attachments, and this can be up to the rapporteur to decide.</w:t>
      </w:r>
    </w:p>
  </w:comment>
  <w:comment w:id="13" w:author="OPPO Zhe Fu" w:date="2022-01-25T15:14:00Z" w:initials="OPPO">
    <w:p w14:paraId="7E2AB110" w14:textId="538F50AF" w:rsidR="00C82A7D" w:rsidRDefault="008C08B6" w:rsidP="00C82A7D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 w:rsidR="00C82A7D">
        <w:rPr>
          <w:lang w:eastAsia="zh-CN"/>
        </w:rPr>
        <w:t xml:space="preserve">We prefer the 2nd </w:t>
      </w:r>
      <w:proofErr w:type="gramStart"/>
      <w:r w:rsidR="00C82A7D">
        <w:rPr>
          <w:lang w:eastAsia="zh-CN"/>
        </w:rPr>
        <w:t>option,</w:t>
      </w:r>
      <w:proofErr w:type="gramEnd"/>
      <w:r w:rsidR="00C82A7D">
        <w:rPr>
          <w:lang w:eastAsia="zh-CN"/>
        </w:rPr>
        <w:t xml:space="preserve"> we only need to indicate the agreements that might </w:t>
      </w:r>
      <w:r w:rsidR="00E74640">
        <w:rPr>
          <w:lang w:eastAsia="zh-CN"/>
        </w:rPr>
        <w:t xml:space="preserve">have </w:t>
      </w:r>
      <w:r w:rsidR="00C82A7D">
        <w:rPr>
          <w:lang w:eastAsia="zh-CN"/>
        </w:rPr>
        <w:t>impact</w:t>
      </w:r>
      <w:r w:rsidR="00E74640">
        <w:rPr>
          <w:lang w:eastAsia="zh-CN"/>
        </w:rPr>
        <w:t xml:space="preserve"> (or kind of related) on</w:t>
      </w:r>
      <w:r w:rsidR="00C82A7D">
        <w:rPr>
          <w:lang w:eastAsia="zh-CN"/>
        </w:rPr>
        <w:t xml:space="preserve"> RAN3. </w:t>
      </w:r>
    </w:p>
    <w:p w14:paraId="46D7BB08" w14:textId="2B44621E" w:rsidR="00C82A7D" w:rsidRDefault="00C82A7D" w:rsidP="00C82A7D">
      <w:pPr>
        <w:pStyle w:val="CommentText"/>
        <w:rPr>
          <w:lang w:eastAsia="zh-CN"/>
        </w:rPr>
      </w:pPr>
      <w:r>
        <w:rPr>
          <w:lang w:eastAsia="zh-CN"/>
        </w:rPr>
        <w:t xml:space="preserve">In addition, we </w:t>
      </w:r>
      <w:r w:rsidR="001573B1">
        <w:rPr>
          <w:lang w:eastAsia="zh-CN"/>
        </w:rPr>
        <w:t>are not su</w:t>
      </w:r>
      <w:r>
        <w:rPr>
          <w:lang w:eastAsia="zh-CN"/>
        </w:rPr>
        <w:t>r</w:t>
      </w:r>
      <w:r w:rsidR="001573B1">
        <w:rPr>
          <w:lang w:eastAsia="zh-CN"/>
        </w:rPr>
        <w:t>e</w:t>
      </w:r>
      <w:r>
        <w:rPr>
          <w:lang w:eastAsia="zh-CN"/>
        </w:rPr>
        <w:t xml:space="preserve"> </w:t>
      </w:r>
      <w:r w:rsidR="001573B1">
        <w:rPr>
          <w:lang w:eastAsia="zh-CN"/>
        </w:rPr>
        <w:t>whether</w:t>
      </w:r>
      <w:r>
        <w:rPr>
          <w:lang w:eastAsia="zh-CN"/>
        </w:rPr>
        <w:t xml:space="preserve"> we need </w:t>
      </w:r>
      <w:proofErr w:type="gramStart"/>
      <w:r>
        <w:rPr>
          <w:lang w:eastAsia="zh-CN"/>
        </w:rPr>
        <w:t>e.g.</w:t>
      </w:r>
      <w:proofErr w:type="gramEnd"/>
      <w:r>
        <w:rPr>
          <w:lang w:eastAsia="zh-CN"/>
        </w:rPr>
        <w:t xml:space="preserve"> bullet 9, which is still FFS</w:t>
      </w:r>
      <w:r w:rsidR="00B52462">
        <w:rPr>
          <w:lang w:eastAsia="zh-CN"/>
        </w:rPr>
        <w:t>.</w:t>
      </w:r>
    </w:p>
    <w:p w14:paraId="43B0DC4D" w14:textId="490FCBA5" w:rsidR="008C08B6" w:rsidRDefault="00C82A7D" w:rsidP="00C82A7D">
      <w:pPr>
        <w:pStyle w:val="CommentText"/>
        <w:rPr>
          <w:lang w:eastAsia="zh-CN"/>
        </w:rPr>
      </w:pPr>
      <w:r>
        <w:rPr>
          <w:lang w:eastAsia="zh-CN"/>
        </w:rPr>
        <w:t xml:space="preserve">Then, we suggest also include </w:t>
      </w:r>
      <w:r w:rsidR="00B95068">
        <w:rPr>
          <w:lang w:eastAsia="zh-CN"/>
        </w:rPr>
        <w:t xml:space="preserve">the </w:t>
      </w:r>
      <w:r>
        <w:rPr>
          <w:lang w:eastAsia="zh-CN"/>
        </w:rPr>
        <w:t>previous RAN2 agreement as follows, to make RAN3 have a clear picture of TA-based PDC, i.e. Both NW-side and UE-side PDC are allowed</w:t>
      </w:r>
      <w:r w:rsidR="00B95068">
        <w:rPr>
          <w:lang w:eastAsia="zh-CN"/>
        </w:rPr>
        <w:t>. Perhaps, there might be some interface impact?</w:t>
      </w:r>
    </w:p>
    <w:p w14:paraId="6FCBBBAB" w14:textId="77777777" w:rsidR="00E25D39" w:rsidRDefault="00E25D39">
      <w:pPr>
        <w:pStyle w:val="CommentText"/>
        <w:rPr>
          <w:lang w:eastAsia="zh-CN"/>
        </w:rPr>
      </w:pPr>
    </w:p>
    <w:p w14:paraId="2F40F2F4" w14:textId="7374565C" w:rsidR="00E25D39" w:rsidRPr="007B5ECE" w:rsidRDefault="00E25D39" w:rsidP="007B5ECE">
      <w:pPr>
        <w:pStyle w:val="Doc-text2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793CE7">
        <w:rPr>
          <w:lang w:val="en-US"/>
        </w:rPr>
        <w:t xml:space="preserve">RAN2 assumes that </w:t>
      </w:r>
      <w:proofErr w:type="spellStart"/>
      <w:r w:rsidRPr="00793CE7">
        <w:rPr>
          <w:lang w:val="en-US"/>
        </w:rPr>
        <w:t>gNB</w:t>
      </w:r>
      <w:proofErr w:type="spellEnd"/>
      <w:r w:rsidRPr="00793CE7">
        <w:rPr>
          <w:lang w:val="en-US"/>
        </w:rPr>
        <w:t xml:space="preserve"> can perform pre-compensation.  RAN2 agrees to introduce </w:t>
      </w:r>
      <w:proofErr w:type="spellStart"/>
      <w:r w:rsidRPr="00793CE7">
        <w:rPr>
          <w:lang w:val="en-US"/>
        </w:rPr>
        <w:t>signalling</w:t>
      </w:r>
      <w:proofErr w:type="spellEnd"/>
      <w:r w:rsidRPr="00793CE7">
        <w:rPr>
          <w:lang w:val="en-US"/>
        </w:rPr>
        <w:t xml:space="preserve"> to enable/disable UE-side PDC.  </w:t>
      </w:r>
    </w:p>
    <w:p w14:paraId="74F5DF01" w14:textId="73005BB9" w:rsidR="00E25D39" w:rsidRPr="00E25D39" w:rsidRDefault="00E25D39">
      <w:pPr>
        <w:pStyle w:val="CommentText"/>
        <w:rPr>
          <w:lang w:val="en-US" w:eastAsia="zh-CN"/>
        </w:rPr>
      </w:pPr>
    </w:p>
  </w:comment>
  <w:comment w:id="14" w:author="Nokia" w:date="2022-01-25T09:18:00Z" w:initials="KP(-G">
    <w:p w14:paraId="4DA5E13F" w14:textId="745967A3" w:rsidR="00852664" w:rsidRDefault="00852664">
      <w:pPr>
        <w:pStyle w:val="CommentText"/>
      </w:pPr>
      <w:r>
        <w:rPr>
          <w:rStyle w:val="CommentReference"/>
        </w:rPr>
        <w:annotationRef/>
      </w:r>
      <w:r>
        <w:t xml:space="preserve">We can focus on agreements with RAN3 impacts. However, we should clarify whether TA-based </w:t>
      </w:r>
      <w:proofErr w:type="spellStart"/>
      <w:r>
        <w:t>gNB</w:t>
      </w:r>
      <w:proofErr w:type="spellEnd"/>
      <w:r>
        <w:t>-side PDC is also supported. This is unclear in the agreements.</w:t>
      </w:r>
    </w:p>
  </w:comment>
  <w:comment w:id="15" w:author="Samsung - Sangkyu" w:date="2022-01-25T21:04:00Z" w:initials="Samsung">
    <w:p w14:paraId="73907938" w14:textId="53E5A1C3" w:rsidR="00317B03" w:rsidRDefault="00317B03">
      <w:pPr>
        <w:pStyle w:val="CommentText"/>
      </w:pPr>
      <w:r>
        <w:rPr>
          <w:rStyle w:val="CommentReference"/>
        </w:rPr>
        <w:annotationRef/>
      </w:r>
      <w:r>
        <w:t>Prefer Option 2. We also prefer to provide previous agreements which may have RAN3 impacts.</w:t>
      </w:r>
    </w:p>
  </w:comment>
  <w:comment w:id="16" w:author="Intel - Yujian Zhang" w:date="2022-01-25T21:20:00Z" w:initials="ZY">
    <w:p w14:paraId="1B0229D7" w14:textId="525D602B" w:rsidR="00B6232E" w:rsidRDefault="00B6232E">
      <w:pPr>
        <w:pStyle w:val="CommentText"/>
      </w:pPr>
      <w:r>
        <w:rPr>
          <w:rStyle w:val="CommentReference"/>
        </w:rPr>
        <w:annotationRef/>
      </w:r>
      <w:r>
        <w:t>Prefer Option 2 for clarity.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87DD076" w15:done="0"/>
  <w15:commentEx w15:paraId="21EEDBEE" w15:paraIdParent="287DD076" w15:done="0"/>
  <w15:commentEx w15:paraId="5C2C20BD" w15:paraIdParent="287DD076" w15:done="0"/>
  <w15:commentEx w15:paraId="039E1960" w15:paraIdParent="287DD076" w15:done="0"/>
  <w15:commentEx w15:paraId="4E751D2E" w15:paraIdParent="287DD076" w15:done="0"/>
  <w15:commentEx w15:paraId="60F153CF" w15:paraIdParent="287DD076" w15:done="0"/>
  <w15:commentEx w15:paraId="7E04A6D4" w15:paraIdParent="287DD076" w15:done="0"/>
  <w15:commentEx w15:paraId="24E9D725" w15:done="0"/>
  <w15:commentEx w15:paraId="378BEC38" w15:paraIdParent="24E9D725" w15:done="0"/>
  <w15:commentEx w15:paraId="527BA3D0" w15:paraIdParent="24E9D725" w15:done="0"/>
  <w15:commentEx w15:paraId="422F3F33" w15:done="0"/>
  <w15:commentEx w15:paraId="142BB170" w15:paraIdParent="422F3F33" w15:done="0"/>
  <w15:commentEx w15:paraId="74F5DF01" w15:paraIdParent="422F3F33" w15:done="0"/>
  <w15:commentEx w15:paraId="4DA5E13F" w15:paraIdParent="422F3F33" w15:done="0"/>
  <w15:commentEx w15:paraId="73907938" w15:paraIdParent="422F3F33" w15:done="0"/>
  <w15:commentEx w15:paraId="1B0229D7" w15:paraIdParent="422F3F3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A3EB7" w16cex:dateUtc="2022-01-25T09:17:00Z"/>
  <w16cex:commentExtensible w16cex:durableId="259AE7E5" w16cex:dateUtc="2022-01-25T13:19:00Z"/>
  <w16cex:commentExtensible w16cex:durableId="259A3F18" w16cex:dateUtc="2022-01-25T09:19:00Z"/>
  <w16cex:commentExtensible w16cex:durableId="259AE7FC" w16cex:dateUtc="2022-01-25T13:19:00Z"/>
  <w16cex:commentExtensible w16cex:durableId="259A3ED7" w16cex:dateUtc="2022-01-25T09:18:00Z"/>
  <w16cex:commentExtensible w16cex:durableId="259AE818" w16cex:dateUtc="2022-01-25T13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87DD076" w16cid:durableId="259A8FAF"/>
  <w16cid:commentId w16cid:paraId="21EEDBEE" w16cid:durableId="259A8FB0"/>
  <w16cid:commentId w16cid:paraId="5C2C20BD" w16cid:durableId="259A91E7"/>
  <w16cid:commentId w16cid:paraId="039E1960" w16cid:durableId="259A3EB7"/>
  <w16cid:commentId w16cid:paraId="4E751D2E" w16cid:durableId="259AE7DC"/>
  <w16cid:commentId w16cid:paraId="60F153CF" w16cid:durableId="259AE7DD"/>
  <w16cid:commentId w16cid:paraId="7E04A6D4" w16cid:durableId="259AE7E5"/>
  <w16cid:commentId w16cid:paraId="24E9D725" w16cid:durableId="259A3F18"/>
  <w16cid:commentId w16cid:paraId="378BEC38" w16cid:durableId="259AE7DF"/>
  <w16cid:commentId w16cid:paraId="527BA3D0" w16cid:durableId="259AE7FC"/>
  <w16cid:commentId w16cid:paraId="422F3F33" w16cid:durableId="259A8FB1"/>
  <w16cid:commentId w16cid:paraId="142BB170" w16cid:durableId="259A8FB2"/>
  <w16cid:commentId w16cid:paraId="74F5DF01" w16cid:durableId="259A924C"/>
  <w16cid:commentId w16cid:paraId="4DA5E13F" w16cid:durableId="259A3ED7"/>
  <w16cid:commentId w16cid:paraId="73907938" w16cid:durableId="259AE7E4"/>
  <w16cid:commentId w16cid:paraId="1B0229D7" w16cid:durableId="259AE81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4899C" w14:textId="77777777" w:rsidR="00642D37" w:rsidRDefault="00642D37">
      <w:r>
        <w:separator/>
      </w:r>
    </w:p>
  </w:endnote>
  <w:endnote w:type="continuationSeparator" w:id="0">
    <w:p w14:paraId="6ED3C555" w14:textId="77777777" w:rsidR="00642D37" w:rsidRDefault="00642D37">
      <w:r>
        <w:continuationSeparator/>
      </w:r>
    </w:p>
  </w:endnote>
  <w:endnote w:type="continuationNotice" w:id="1">
    <w:p w14:paraId="1DB2876E" w14:textId="77777777" w:rsidR="00642D37" w:rsidRDefault="00642D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989AF" w14:textId="77777777" w:rsidR="00642D37" w:rsidRDefault="00642D37">
      <w:r>
        <w:separator/>
      </w:r>
    </w:p>
  </w:footnote>
  <w:footnote w:type="continuationSeparator" w:id="0">
    <w:p w14:paraId="3B0F56B6" w14:textId="77777777" w:rsidR="00642D37" w:rsidRDefault="00642D37">
      <w:r>
        <w:continuationSeparator/>
      </w:r>
    </w:p>
  </w:footnote>
  <w:footnote w:type="continuationNotice" w:id="1">
    <w:p w14:paraId="49CD4754" w14:textId="77777777" w:rsidR="00642D37" w:rsidRDefault="00642D3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30928"/>
    <w:multiLevelType w:val="hybridMultilevel"/>
    <w:tmpl w:val="E6A49D40"/>
    <w:lvl w:ilvl="0" w:tplc="0409000F">
      <w:start w:val="1"/>
      <w:numFmt w:val="decimal"/>
      <w:lvlText w:val="%1."/>
      <w:lvlJc w:val="left"/>
      <w:pPr>
        <w:ind w:left="1979" w:hanging="360"/>
      </w:p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471EC"/>
    <w:multiLevelType w:val="hybridMultilevel"/>
    <w:tmpl w:val="4C26A464"/>
    <w:lvl w:ilvl="0" w:tplc="830CE1B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9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0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5611B7"/>
    <w:multiLevelType w:val="hybridMultilevel"/>
    <w:tmpl w:val="8A30BC30"/>
    <w:lvl w:ilvl="0" w:tplc="BE2E8602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39" w:hanging="360"/>
      </w:pPr>
    </w:lvl>
    <w:lvl w:ilvl="2" w:tplc="0809001B" w:tentative="1">
      <w:start w:val="1"/>
      <w:numFmt w:val="lowerRoman"/>
      <w:lvlText w:val="%3."/>
      <w:lvlJc w:val="right"/>
      <w:pPr>
        <w:ind w:left="3059" w:hanging="180"/>
      </w:pPr>
    </w:lvl>
    <w:lvl w:ilvl="3" w:tplc="0809000F" w:tentative="1">
      <w:start w:val="1"/>
      <w:numFmt w:val="decimal"/>
      <w:lvlText w:val="%4."/>
      <w:lvlJc w:val="left"/>
      <w:pPr>
        <w:ind w:left="3779" w:hanging="360"/>
      </w:pPr>
    </w:lvl>
    <w:lvl w:ilvl="4" w:tplc="08090019" w:tentative="1">
      <w:start w:val="1"/>
      <w:numFmt w:val="lowerLetter"/>
      <w:lvlText w:val="%5."/>
      <w:lvlJc w:val="left"/>
      <w:pPr>
        <w:ind w:left="4499" w:hanging="360"/>
      </w:pPr>
    </w:lvl>
    <w:lvl w:ilvl="5" w:tplc="0809001B" w:tentative="1">
      <w:start w:val="1"/>
      <w:numFmt w:val="lowerRoman"/>
      <w:lvlText w:val="%6."/>
      <w:lvlJc w:val="right"/>
      <w:pPr>
        <w:ind w:left="5219" w:hanging="180"/>
      </w:pPr>
    </w:lvl>
    <w:lvl w:ilvl="6" w:tplc="0809000F" w:tentative="1">
      <w:start w:val="1"/>
      <w:numFmt w:val="decimal"/>
      <w:lvlText w:val="%7."/>
      <w:lvlJc w:val="left"/>
      <w:pPr>
        <w:ind w:left="5939" w:hanging="360"/>
      </w:pPr>
    </w:lvl>
    <w:lvl w:ilvl="7" w:tplc="08090019" w:tentative="1">
      <w:start w:val="1"/>
      <w:numFmt w:val="lowerLetter"/>
      <w:lvlText w:val="%8."/>
      <w:lvlJc w:val="left"/>
      <w:pPr>
        <w:ind w:left="6659" w:hanging="360"/>
      </w:pPr>
    </w:lvl>
    <w:lvl w:ilvl="8" w:tplc="0809001B" w:tentative="1">
      <w:start w:val="1"/>
      <w:numFmt w:val="lowerRoman"/>
      <w:lvlText w:val="%9."/>
      <w:lvlJc w:val="right"/>
      <w:pPr>
        <w:ind w:left="7379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12"/>
  </w:num>
  <w:num w:numId="9">
    <w:abstractNumId w:val="7"/>
  </w:num>
  <w:num w:numId="10">
    <w:abstractNumId w:val="6"/>
  </w:num>
  <w:num w:numId="11">
    <w:abstractNumId w:val="4"/>
  </w:num>
  <w:num w:numId="12">
    <w:abstractNumId w:val="0"/>
  </w:num>
  <w:num w:numId="13">
    <w:abstractNumId w:val="8"/>
  </w:num>
  <w:num w:numId="14">
    <w:abstractNumId w:val="1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TE-Ting">
    <w15:presenceInfo w15:providerId="None" w15:userId="ZTE-Ting"/>
  </w15:person>
  <w15:person w15:author="Xiaomi">
    <w15:presenceInfo w15:providerId="Windows Live" w15:userId="2a6ef316731c65de"/>
  </w15:person>
  <w15:person w15:author="OPPO Zhe Fu">
    <w15:presenceInfo w15:providerId="None" w15:userId="OPPO Zhe Fu"/>
  </w15:person>
  <w15:person w15:author="Nokia">
    <w15:presenceInfo w15:providerId="None" w15:userId="Nokia"/>
  </w15:person>
  <w15:person w15:author="Ericsson _ Zhenhua Zou">
    <w15:presenceInfo w15:providerId="None" w15:userId="Ericsson _ Zhenhua Zou"/>
  </w15:person>
  <w15:person w15:author="Samsung - Sangkyu">
    <w15:presenceInfo w15:providerId="None" w15:userId="Samsung - Sangkyu"/>
  </w15:person>
  <w15:person w15:author="Intel - Yujian Zhang">
    <w15:presenceInfo w15:providerId="None" w15:userId="Intel - Yujian Zh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401"/>
    <w:rsid w:val="00001441"/>
    <w:rsid w:val="00005965"/>
    <w:rsid w:val="000114AB"/>
    <w:rsid w:val="0003565A"/>
    <w:rsid w:val="0003719B"/>
    <w:rsid w:val="000407CF"/>
    <w:rsid w:val="00045511"/>
    <w:rsid w:val="00075FEA"/>
    <w:rsid w:val="00086D22"/>
    <w:rsid w:val="0009302D"/>
    <w:rsid w:val="000D113A"/>
    <w:rsid w:val="000D4B1D"/>
    <w:rsid w:val="000F12FD"/>
    <w:rsid w:val="00100352"/>
    <w:rsid w:val="001063EA"/>
    <w:rsid w:val="0010792A"/>
    <w:rsid w:val="00126CCE"/>
    <w:rsid w:val="001573B1"/>
    <w:rsid w:val="001576BB"/>
    <w:rsid w:val="00163412"/>
    <w:rsid w:val="00177DA3"/>
    <w:rsid w:val="00193164"/>
    <w:rsid w:val="001A7080"/>
    <w:rsid w:val="001B008D"/>
    <w:rsid w:val="001D2108"/>
    <w:rsid w:val="00220708"/>
    <w:rsid w:val="00222A4F"/>
    <w:rsid w:val="0024067D"/>
    <w:rsid w:val="002431E8"/>
    <w:rsid w:val="00254238"/>
    <w:rsid w:val="00256C17"/>
    <w:rsid w:val="00261C7D"/>
    <w:rsid w:val="002633C1"/>
    <w:rsid w:val="00270DF0"/>
    <w:rsid w:val="0027716B"/>
    <w:rsid w:val="00282B21"/>
    <w:rsid w:val="00282DA9"/>
    <w:rsid w:val="00283A52"/>
    <w:rsid w:val="002A0310"/>
    <w:rsid w:val="002A542F"/>
    <w:rsid w:val="002A6E4C"/>
    <w:rsid w:val="002D095E"/>
    <w:rsid w:val="002D4C10"/>
    <w:rsid w:val="00300FD9"/>
    <w:rsid w:val="0030138D"/>
    <w:rsid w:val="0030356A"/>
    <w:rsid w:val="003100EB"/>
    <w:rsid w:val="00317B03"/>
    <w:rsid w:val="00317F7C"/>
    <w:rsid w:val="00320C11"/>
    <w:rsid w:val="003212BA"/>
    <w:rsid w:val="003221D8"/>
    <w:rsid w:val="00324418"/>
    <w:rsid w:val="003277A4"/>
    <w:rsid w:val="003341F9"/>
    <w:rsid w:val="00335FAB"/>
    <w:rsid w:val="00340DCB"/>
    <w:rsid w:val="00343101"/>
    <w:rsid w:val="00353FB7"/>
    <w:rsid w:val="003632EE"/>
    <w:rsid w:val="00380437"/>
    <w:rsid w:val="003807F6"/>
    <w:rsid w:val="0038473E"/>
    <w:rsid w:val="00385529"/>
    <w:rsid w:val="00390712"/>
    <w:rsid w:val="003945F8"/>
    <w:rsid w:val="003946BE"/>
    <w:rsid w:val="003B117D"/>
    <w:rsid w:val="003B2CBE"/>
    <w:rsid w:val="003B7F92"/>
    <w:rsid w:val="003C3065"/>
    <w:rsid w:val="003C44A3"/>
    <w:rsid w:val="003D7F34"/>
    <w:rsid w:val="003E0EE0"/>
    <w:rsid w:val="003E60B8"/>
    <w:rsid w:val="003F0BEB"/>
    <w:rsid w:val="00404B05"/>
    <w:rsid w:val="004120BA"/>
    <w:rsid w:val="0041469E"/>
    <w:rsid w:val="004147C2"/>
    <w:rsid w:val="00417F6D"/>
    <w:rsid w:val="00437F70"/>
    <w:rsid w:val="00452B0D"/>
    <w:rsid w:val="00454011"/>
    <w:rsid w:val="00463675"/>
    <w:rsid w:val="00464F36"/>
    <w:rsid w:val="00496D50"/>
    <w:rsid w:val="004A03EC"/>
    <w:rsid w:val="004C6071"/>
    <w:rsid w:val="004D1605"/>
    <w:rsid w:val="004E2356"/>
    <w:rsid w:val="004E3236"/>
    <w:rsid w:val="004F3AA9"/>
    <w:rsid w:val="0050174F"/>
    <w:rsid w:val="00501F64"/>
    <w:rsid w:val="00505F59"/>
    <w:rsid w:val="00506014"/>
    <w:rsid w:val="005158B4"/>
    <w:rsid w:val="00524050"/>
    <w:rsid w:val="0053317A"/>
    <w:rsid w:val="00533CDA"/>
    <w:rsid w:val="00557D6F"/>
    <w:rsid w:val="0058264E"/>
    <w:rsid w:val="00582A83"/>
    <w:rsid w:val="0058337B"/>
    <w:rsid w:val="00591547"/>
    <w:rsid w:val="005921A6"/>
    <w:rsid w:val="00594DA5"/>
    <w:rsid w:val="005C373E"/>
    <w:rsid w:val="005C7689"/>
    <w:rsid w:val="005D007E"/>
    <w:rsid w:val="005D1733"/>
    <w:rsid w:val="005D3735"/>
    <w:rsid w:val="005D558D"/>
    <w:rsid w:val="005D5906"/>
    <w:rsid w:val="005E5DB4"/>
    <w:rsid w:val="005F7506"/>
    <w:rsid w:val="005F7637"/>
    <w:rsid w:val="006179DF"/>
    <w:rsid w:val="006249D2"/>
    <w:rsid w:val="006251FE"/>
    <w:rsid w:val="00626551"/>
    <w:rsid w:val="00633743"/>
    <w:rsid w:val="00642CAC"/>
    <w:rsid w:val="00642D37"/>
    <w:rsid w:val="006431E6"/>
    <w:rsid w:val="006503EC"/>
    <w:rsid w:val="00651521"/>
    <w:rsid w:val="00661669"/>
    <w:rsid w:val="0066467A"/>
    <w:rsid w:val="00667F66"/>
    <w:rsid w:val="0067303B"/>
    <w:rsid w:val="006775AB"/>
    <w:rsid w:val="006806F1"/>
    <w:rsid w:val="006A2E30"/>
    <w:rsid w:val="006A36E9"/>
    <w:rsid w:val="006A473B"/>
    <w:rsid w:val="006A6FB2"/>
    <w:rsid w:val="006B2129"/>
    <w:rsid w:val="006D1114"/>
    <w:rsid w:val="006D5FCC"/>
    <w:rsid w:val="006F7688"/>
    <w:rsid w:val="00701A2B"/>
    <w:rsid w:val="007131B8"/>
    <w:rsid w:val="007141F1"/>
    <w:rsid w:val="007261FF"/>
    <w:rsid w:val="007367B5"/>
    <w:rsid w:val="007412DA"/>
    <w:rsid w:val="00776B2A"/>
    <w:rsid w:val="007822EF"/>
    <w:rsid w:val="007863D4"/>
    <w:rsid w:val="00787EAC"/>
    <w:rsid w:val="007A671D"/>
    <w:rsid w:val="007B5ECE"/>
    <w:rsid w:val="00806E3A"/>
    <w:rsid w:val="008101EF"/>
    <w:rsid w:val="008112D9"/>
    <w:rsid w:val="00831726"/>
    <w:rsid w:val="0084501F"/>
    <w:rsid w:val="00845F63"/>
    <w:rsid w:val="0084604E"/>
    <w:rsid w:val="00847CE4"/>
    <w:rsid w:val="00852664"/>
    <w:rsid w:val="008612CD"/>
    <w:rsid w:val="00865ED7"/>
    <w:rsid w:val="00866273"/>
    <w:rsid w:val="00876787"/>
    <w:rsid w:val="00881F64"/>
    <w:rsid w:val="008831D9"/>
    <w:rsid w:val="00883DB4"/>
    <w:rsid w:val="00885ECA"/>
    <w:rsid w:val="00892B0D"/>
    <w:rsid w:val="00896967"/>
    <w:rsid w:val="008A56BD"/>
    <w:rsid w:val="008B0BB1"/>
    <w:rsid w:val="008C08B6"/>
    <w:rsid w:val="008D1B54"/>
    <w:rsid w:val="008F358E"/>
    <w:rsid w:val="008F581B"/>
    <w:rsid w:val="0090648A"/>
    <w:rsid w:val="00907392"/>
    <w:rsid w:val="009138E8"/>
    <w:rsid w:val="00916145"/>
    <w:rsid w:val="00923E7C"/>
    <w:rsid w:val="00941A45"/>
    <w:rsid w:val="00950DE4"/>
    <w:rsid w:val="00952417"/>
    <w:rsid w:val="00955602"/>
    <w:rsid w:val="00957B0C"/>
    <w:rsid w:val="0096221E"/>
    <w:rsid w:val="00973C9A"/>
    <w:rsid w:val="009778A3"/>
    <w:rsid w:val="00977DB0"/>
    <w:rsid w:val="00984727"/>
    <w:rsid w:val="00997D46"/>
    <w:rsid w:val="009B2EB9"/>
    <w:rsid w:val="009B5179"/>
    <w:rsid w:val="009C7046"/>
    <w:rsid w:val="009D594E"/>
    <w:rsid w:val="009D6A59"/>
    <w:rsid w:val="009D7275"/>
    <w:rsid w:val="009E0233"/>
    <w:rsid w:val="009E27E2"/>
    <w:rsid w:val="009E5C7E"/>
    <w:rsid w:val="009F0DAC"/>
    <w:rsid w:val="00A1282E"/>
    <w:rsid w:val="00A12ABA"/>
    <w:rsid w:val="00A1443B"/>
    <w:rsid w:val="00A151A0"/>
    <w:rsid w:val="00A1615A"/>
    <w:rsid w:val="00A245CA"/>
    <w:rsid w:val="00A3454C"/>
    <w:rsid w:val="00A34C85"/>
    <w:rsid w:val="00A40236"/>
    <w:rsid w:val="00A45BD7"/>
    <w:rsid w:val="00A46749"/>
    <w:rsid w:val="00A46D1B"/>
    <w:rsid w:val="00A56D45"/>
    <w:rsid w:val="00A6412A"/>
    <w:rsid w:val="00A64F79"/>
    <w:rsid w:val="00A8524C"/>
    <w:rsid w:val="00A872AE"/>
    <w:rsid w:val="00A87B43"/>
    <w:rsid w:val="00AA133D"/>
    <w:rsid w:val="00AA3789"/>
    <w:rsid w:val="00AA637B"/>
    <w:rsid w:val="00AD35B0"/>
    <w:rsid w:val="00AE3FD8"/>
    <w:rsid w:val="00AE5661"/>
    <w:rsid w:val="00AF3C3B"/>
    <w:rsid w:val="00AF3D59"/>
    <w:rsid w:val="00AF3FA4"/>
    <w:rsid w:val="00B218A7"/>
    <w:rsid w:val="00B255A7"/>
    <w:rsid w:val="00B33A9B"/>
    <w:rsid w:val="00B40D4A"/>
    <w:rsid w:val="00B43BA4"/>
    <w:rsid w:val="00B52462"/>
    <w:rsid w:val="00B544D2"/>
    <w:rsid w:val="00B5648B"/>
    <w:rsid w:val="00B6232E"/>
    <w:rsid w:val="00B66CC7"/>
    <w:rsid w:val="00B70E77"/>
    <w:rsid w:val="00B7368D"/>
    <w:rsid w:val="00B84AF1"/>
    <w:rsid w:val="00B95068"/>
    <w:rsid w:val="00BA2AD5"/>
    <w:rsid w:val="00BB01AC"/>
    <w:rsid w:val="00BB0CAD"/>
    <w:rsid w:val="00BB2D8F"/>
    <w:rsid w:val="00BC2519"/>
    <w:rsid w:val="00BD604A"/>
    <w:rsid w:val="00BE1F84"/>
    <w:rsid w:val="00BE7CC9"/>
    <w:rsid w:val="00BF32CE"/>
    <w:rsid w:val="00C00E55"/>
    <w:rsid w:val="00C021DE"/>
    <w:rsid w:val="00C05CCC"/>
    <w:rsid w:val="00C0661A"/>
    <w:rsid w:val="00C13B0A"/>
    <w:rsid w:val="00C231ED"/>
    <w:rsid w:val="00C2354D"/>
    <w:rsid w:val="00C26DF5"/>
    <w:rsid w:val="00C302C9"/>
    <w:rsid w:val="00C46C0F"/>
    <w:rsid w:val="00C51C0C"/>
    <w:rsid w:val="00C52AEB"/>
    <w:rsid w:val="00C750D8"/>
    <w:rsid w:val="00C8095D"/>
    <w:rsid w:val="00C82A7D"/>
    <w:rsid w:val="00CA0491"/>
    <w:rsid w:val="00CA3148"/>
    <w:rsid w:val="00CB2DDF"/>
    <w:rsid w:val="00CB75B0"/>
    <w:rsid w:val="00CC7915"/>
    <w:rsid w:val="00CD2A99"/>
    <w:rsid w:val="00CD47BE"/>
    <w:rsid w:val="00CE5872"/>
    <w:rsid w:val="00CE7FC7"/>
    <w:rsid w:val="00CF669B"/>
    <w:rsid w:val="00D17C93"/>
    <w:rsid w:val="00D20B47"/>
    <w:rsid w:val="00D24338"/>
    <w:rsid w:val="00D40BEF"/>
    <w:rsid w:val="00D42DF3"/>
    <w:rsid w:val="00D53B06"/>
    <w:rsid w:val="00D65530"/>
    <w:rsid w:val="00D74A1C"/>
    <w:rsid w:val="00D75660"/>
    <w:rsid w:val="00D876BF"/>
    <w:rsid w:val="00DC02CC"/>
    <w:rsid w:val="00DC6C67"/>
    <w:rsid w:val="00DD3910"/>
    <w:rsid w:val="00DE55B3"/>
    <w:rsid w:val="00DF7F04"/>
    <w:rsid w:val="00E10CE1"/>
    <w:rsid w:val="00E112C2"/>
    <w:rsid w:val="00E25D39"/>
    <w:rsid w:val="00E27C9B"/>
    <w:rsid w:val="00E5415D"/>
    <w:rsid w:val="00E560E7"/>
    <w:rsid w:val="00E57BA2"/>
    <w:rsid w:val="00E7017E"/>
    <w:rsid w:val="00E73827"/>
    <w:rsid w:val="00E74640"/>
    <w:rsid w:val="00E83F3C"/>
    <w:rsid w:val="00EB185F"/>
    <w:rsid w:val="00EB631E"/>
    <w:rsid w:val="00EB6F7F"/>
    <w:rsid w:val="00EC2503"/>
    <w:rsid w:val="00ED133C"/>
    <w:rsid w:val="00ED4B16"/>
    <w:rsid w:val="00F11820"/>
    <w:rsid w:val="00F17587"/>
    <w:rsid w:val="00F23FFC"/>
    <w:rsid w:val="00F32CDF"/>
    <w:rsid w:val="00F54C66"/>
    <w:rsid w:val="00F72ABB"/>
    <w:rsid w:val="00F81B1F"/>
    <w:rsid w:val="00F84EAB"/>
    <w:rsid w:val="00F9583D"/>
    <w:rsid w:val="00FD3596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840B0E"/>
  <w15:docId w15:val="{ABB65FC4-E3A5-4880-BCF2-C9EB5D934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9D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179DF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9DF"/>
    <w:rPr>
      <w:rFonts w:ascii="Arial" w:hAnsi="Arial"/>
      <w:b/>
      <w:bCs/>
      <w:lang w:val="en-GB"/>
    </w:rPr>
  </w:style>
  <w:style w:type="paragraph" w:customStyle="1" w:styleId="Doc-text2">
    <w:name w:val="Doc-text2"/>
    <w:basedOn w:val="Normal"/>
    <w:link w:val="Doc-text2Char"/>
    <w:qFormat/>
    <w:rsid w:val="00464F36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464F36"/>
    <w:rPr>
      <w:rFonts w:ascii="Arial" w:eastAsia="MS Mincho" w:hAnsi="Arial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comments" Target="comments.xml"/><Relationship Id="rId18" Type="http://schemas.openxmlformats.org/officeDocument/2006/relationships/hyperlink" Target="mailto:3GPPLiaison@etsi.org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lu.ting@zte.com.cn" TargetMode="Externa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5AIRPNAIUNRU-859666464-9065</_dlc_DocId>
    <_dlc_DocIdUrl xmlns="71c5aaf6-e6ce-465b-b873-5148d2a4c105">
      <Url>https://nokia.sharepoint.com/sites/c5g/e2earch/_layouts/15/DocIdRedir.aspx?ID=5AIRPNAIUNRU-859666464-9065</Url>
      <Description>5AIRPNAIUNRU-859666464-9065</Description>
    </_dlc_DocIdUrl>
  </documentManagement>
</p:properties>
</file>

<file path=customXml/itemProps1.xml><?xml version="1.0" encoding="utf-8"?>
<ds:datastoreItem xmlns:ds="http://schemas.openxmlformats.org/officeDocument/2006/customXml" ds:itemID="{5B2C2542-8E36-4E70-AA26-2ECEE8346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3FB040E6-D832-4A0F-9682-FD12FA0B94BC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Zhe Fu</dc:creator>
  <cp:lastModifiedBy>Intel - Yujian Zhang</cp:lastModifiedBy>
  <cp:revision>4</cp:revision>
  <cp:lastPrinted>2002-04-23T00:10:00Z</cp:lastPrinted>
  <dcterms:created xsi:type="dcterms:W3CDTF">2022-01-25T12:09:00Z</dcterms:created>
  <dcterms:modified xsi:type="dcterms:W3CDTF">2022-01-25T13:21:00Z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32f919f6-5a1d-45f9-95a5-ee804d26cbf6</vt:lpwstr>
  </property>
  <property fmtid="{D5CDD505-2E9C-101B-9397-08002B2CF9AE}" pid="4" name="CWM2e51bbdcec5e47548a6504f97bd9f2e0">
    <vt:lpwstr>CWMXI/NIX5uVgdiAdijUDsRyA0HxHuMCnRnee0vFtXXqs/x4RsWgJYOq8+iX+hyH5/5arA16wgHkJ+5HRkaemn7zA==</vt:lpwstr>
  </property>
</Properties>
</file>