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57F1C1D1" w:rsidR="00463675" w:rsidRPr="00885ECA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a3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76C4DD8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r w:rsidR="008112D9">
        <w:rPr>
          <w:rFonts w:ascii="Arial" w:hAnsi="Arial" w:cs="Arial"/>
          <w:bCs/>
        </w:rPr>
        <w:t>RAN1</w:t>
      </w:r>
      <w:commentRangeEnd w:id="0"/>
      <w:r w:rsidR="00464F36">
        <w:rPr>
          <w:rStyle w:val="a9"/>
          <w:rFonts w:ascii="Arial" w:hAnsi="Arial"/>
        </w:rPr>
        <w:commentReference w:id="0"/>
      </w:r>
      <w:commentRangeEnd w:id="1"/>
      <w:r w:rsidR="00582A83">
        <w:rPr>
          <w:rStyle w:val="a9"/>
          <w:rFonts w:ascii="Arial" w:hAnsi="Arial"/>
        </w:rPr>
        <w:commentReference w:id="1"/>
      </w:r>
      <w:commentRangeEnd w:id="2"/>
      <w:r w:rsidR="00E10CE1">
        <w:rPr>
          <w:rStyle w:val="a9"/>
          <w:rFonts w:ascii="Arial" w:hAnsi="Arial"/>
        </w:rPr>
        <w:commentReference w:id="2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6" w:history="1">
        <w:r w:rsidR="00885ECA" w:rsidRPr="00885ECA">
          <w:rPr>
            <w:rStyle w:val="ad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7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66C57464" w:rsidR="002633C1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>. Some 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Both RTT-based PDC and legacy TA-based PDC are supported.</w:t>
      </w:r>
    </w:p>
    <w:p w14:paraId="26C59159" w14:textId="400F1F6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Both RTT-based UE side PDC and RTT-based </w:t>
      </w:r>
      <w:proofErr w:type="spellStart"/>
      <w:r>
        <w:t>gNB</w:t>
      </w:r>
      <w:proofErr w:type="spellEnd"/>
      <w:r>
        <w:t xml:space="preserve"> side PDC are supported. RRT-based </w:t>
      </w:r>
      <w:proofErr w:type="spellStart"/>
      <w:r>
        <w:t>gNB</w:t>
      </w:r>
      <w:proofErr w:type="spellEnd"/>
      <w:r>
        <w:t xml:space="preserve"> side PDC has to be a simple solution and converge by February meeting.  </w:t>
      </w:r>
    </w:p>
    <w:p w14:paraId="0465C8B8" w14:textId="6AC8FBF3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A single pair of TRS/PRS and SRS is configured via RRC </w:t>
      </w:r>
      <w:proofErr w:type="spellStart"/>
      <w:r>
        <w:t>signaling</w:t>
      </w:r>
      <w:proofErr w:type="spellEnd"/>
      <w:r>
        <w:t xml:space="preserve"> for RTT-based PDC.</w:t>
      </w:r>
    </w:p>
    <w:p w14:paraId="44D5C445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UE side PDC, </w:t>
      </w:r>
      <w:proofErr w:type="spellStart"/>
      <w:r>
        <w:t>gNB</w:t>
      </w:r>
      <w:proofErr w:type="spellEnd"/>
      <w:r>
        <w:t xml:space="preserve"> Rx-Tx time difference, e.g., </w:t>
      </w:r>
      <w:proofErr w:type="spellStart"/>
      <w:r>
        <w:t>gNBRx</w:t>
      </w:r>
      <w:proofErr w:type="spellEnd"/>
      <w:r>
        <w:t xml:space="preserve">-Tx, shall be provided to UE via </w:t>
      </w:r>
      <w:proofErr w:type="spellStart"/>
      <w:r>
        <w:t>DLInformationTransfer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>.</w:t>
      </w:r>
    </w:p>
    <w:p w14:paraId="57D7661A" w14:textId="4CA09B66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4" w:author="ZTE-Ting" w:date="2022-01-25T10:04:00Z">
        <w:r w:rsidDel="00464F36">
          <w:delText>No need to introduce additional activation for RTT measurement in</w:delText>
        </w:r>
        <w:commentRangeStart w:id="5"/>
        <w:commentRangeStart w:id="6"/>
        <w:commentRangeStart w:id="7"/>
        <w:r w:rsidDel="00464F36">
          <w:delText xml:space="preserve"> UE side</w:delText>
        </w:r>
      </w:del>
      <w:commentRangeEnd w:id="5"/>
      <w:r w:rsidR="008A56BD">
        <w:rPr>
          <w:rStyle w:val="a9"/>
          <w:rFonts w:eastAsia="宋体"/>
          <w:szCs w:val="20"/>
          <w:lang w:eastAsia="en-US"/>
        </w:rPr>
        <w:commentReference w:id="5"/>
      </w:r>
      <w:commentRangeEnd w:id="6"/>
      <w:r w:rsidR="00454011">
        <w:rPr>
          <w:rStyle w:val="a9"/>
          <w:rFonts w:eastAsia="宋体"/>
          <w:szCs w:val="20"/>
          <w:lang w:eastAsia="en-US"/>
        </w:rPr>
        <w:commentReference w:id="6"/>
      </w:r>
      <w:commentRangeEnd w:id="7"/>
      <w:r w:rsidR="008C08B6">
        <w:rPr>
          <w:rStyle w:val="a9"/>
          <w:rFonts w:eastAsia="宋体"/>
          <w:szCs w:val="20"/>
          <w:lang w:eastAsia="en-US"/>
        </w:rPr>
        <w:commentReference w:id="7"/>
      </w:r>
      <w:del w:id="8" w:author="ZTE-Ting" w:date="2022-01-25T10:04:00Z">
        <w:r w:rsidDel="00464F36">
          <w:delText>.</w:delText>
        </w:r>
      </w:del>
    </w:p>
    <w:p w14:paraId="7D74E7E1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</w:t>
      </w:r>
      <w:proofErr w:type="spellStart"/>
      <w:r>
        <w:t>gNB</w:t>
      </w:r>
      <w:proofErr w:type="spellEnd"/>
      <w:r>
        <w:t xml:space="preserve"> side PDC, RRC measurement framework can be reused as baseline to provide UE Rx-Tx time difference report.</w:t>
      </w:r>
    </w:p>
    <w:p w14:paraId="08F0AD49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</w:t>
      </w:r>
      <w:proofErr w:type="spellStart"/>
      <w:r>
        <w:t>gNB</w:t>
      </w:r>
      <w:proofErr w:type="spellEnd"/>
      <w:r>
        <w:t xml:space="preserve"> side PDC, besides UE Rx-Tx time difference, no additional information needs to be reported to NW.</w:t>
      </w:r>
    </w:p>
    <w:p w14:paraId="14347774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The </w:t>
      </w:r>
      <w:proofErr w:type="spellStart"/>
      <w:r>
        <w:t>signaling</w:t>
      </w:r>
      <w:proofErr w:type="spellEnd"/>
      <w:r>
        <w:t xml:space="preserve">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9" w:author="ZTE-Ting" w:date="2022-01-25T10:05:00Z">
        <w:r w:rsidDel="00464F36">
          <w:delText>FFS For TA-based PDC, it’s no need to specify PD calculation related contents in RAN2.</w:delText>
        </w:r>
      </w:del>
    </w:p>
    <w:p w14:paraId="42F8B5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Network configuration should guarantee that RTT-based PDC and TA-based PDC are not activated simultaneously for a UE.</w:t>
      </w:r>
    </w:p>
    <w:p w14:paraId="5A5AB2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0" w:author="ZTE-Ting" w:date="2022-01-25T10:05:00Z">
        <w:r w:rsidDel="00464F36">
          <w:delText>RAN2 confirm the agreement in last meeting that reference time provided in dedicated signaling takes priority.  FFS UE behavior when it receives reference time info via dedicated signaling.</w:delText>
        </w:r>
      </w:del>
      <w:r>
        <w:t xml:space="preserve">  </w:t>
      </w:r>
    </w:p>
    <w:p w14:paraId="5AFDE1B7" w14:textId="06FE7FB4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1" w:author="ZTE-Ting" w:date="2022-01-25T10:06:00Z">
        <w:r w:rsidDel="00464F36">
          <w:delText>RAN2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2" w:author="ZTE-Ting" w:date="2022-01-25T10:05:00Z">
        <w:r w:rsidDel="00464F36">
          <w:delText>It’s no need to specify solution for the issue of mismatch between propagation delay value and reference time information.</w:delText>
        </w:r>
      </w:del>
    </w:p>
    <w:p w14:paraId="711D92D2" w14:textId="77777777" w:rsidR="00464F36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32C6FE14" w:rsidR="00DC02CC" w:rsidRDefault="00DC02CC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TE-Ting" w:date="2022-01-25T09:57:00Z" w:initials="ZTE-Ting">
    <w:p w14:paraId="287DD076" w14:textId="30974920" w:rsidR="00464F36" w:rsidRDefault="00464F36">
      <w:pPr>
        <w:pStyle w:val="a5"/>
      </w:pPr>
      <w:r>
        <w:rPr>
          <w:rStyle w:val="a9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a5"/>
      </w:pPr>
      <w:r>
        <w:rPr>
          <w:rStyle w:val="a9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a5"/>
      </w:pPr>
      <w:r>
        <w:rPr>
          <w:rStyle w:val="a9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  <w:bookmarkStart w:id="3" w:name="_GoBack"/>
      <w:bookmarkEnd w:id="3"/>
    </w:p>
  </w:comment>
  <w:comment w:id="5" w:author="ZTE-Ting" w:date="2022-01-25T11:17:00Z" w:initials="ZTE-Ting">
    <w:p w14:paraId="23A33056" w14:textId="77777777" w:rsidR="00AA133D" w:rsidRDefault="008A56BD" w:rsidP="008A56BD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a5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a5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a5"/>
        <w:rPr>
          <w:lang w:eastAsia="zh-CN"/>
        </w:rPr>
      </w:pPr>
    </w:p>
    <w:p w14:paraId="06427A3C" w14:textId="2BD441DA" w:rsidR="008A56BD" w:rsidRDefault="008A56BD" w:rsidP="008A56BD">
      <w:pPr>
        <w:pStyle w:val="a5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a5"/>
      </w:pPr>
    </w:p>
    <w:p w14:paraId="7D9BA259" w14:textId="58CCF00C" w:rsidR="000114AB" w:rsidRDefault="000114AB" w:rsidP="008A56BD">
      <w:pPr>
        <w:pStyle w:val="a5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a5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6" w:author="Xiaomi" w:date="2022-01-25T12:22:00Z" w:initials="Xiaomi">
    <w:p w14:paraId="596A433E" w14:textId="4579F6C4" w:rsidR="00454011" w:rsidRDefault="00454011">
      <w:pPr>
        <w:pStyle w:val="a5"/>
      </w:pPr>
      <w:r>
        <w:rPr>
          <w:rStyle w:val="a9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a5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7" w:author="OPPO Zhe Fu" w:date="2022-01-25T15:14:00Z" w:initials="OPPO">
    <w:p w14:paraId="7E2AB110" w14:textId="538F50AF" w:rsidR="00C82A7D" w:rsidRDefault="008C08B6" w:rsidP="00C82A7D">
      <w:pPr>
        <w:pStyle w:val="a5"/>
        <w:rPr>
          <w:lang w:eastAsia="zh-CN"/>
        </w:rPr>
      </w:pPr>
      <w:r>
        <w:rPr>
          <w:rStyle w:val="a9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</w:t>
      </w:r>
      <w:r w:rsidR="00E74640">
        <w:rPr>
          <w:lang w:eastAsia="zh-CN"/>
        </w:rPr>
        <w:t>(or kind of related)</w:t>
      </w:r>
      <w:r w:rsidR="00E74640">
        <w:rPr>
          <w:lang w:eastAsia="zh-CN"/>
        </w:rPr>
        <w:t xml:space="preserve">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a5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a5"/>
        <w:rPr>
          <w:rFonts w:hint="eastAsia"/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</w:t>
      </w:r>
      <w:r w:rsidR="00B95068">
        <w:rPr>
          <w:lang w:eastAsia="zh-CN"/>
        </w:rPr>
        <w:t>here m</w:t>
      </w:r>
      <w:r w:rsidR="00B95068">
        <w:rPr>
          <w:lang w:eastAsia="zh-CN"/>
        </w:rPr>
        <w:t>ight</w:t>
      </w:r>
      <w:r w:rsidR="00B95068">
        <w:rPr>
          <w:lang w:eastAsia="zh-CN"/>
        </w:rPr>
        <w:t xml:space="preserve"> be some interface impact?</w:t>
      </w:r>
    </w:p>
    <w:p w14:paraId="6FCBBBAB" w14:textId="77777777" w:rsidR="00E25D39" w:rsidRDefault="00E25D39">
      <w:pPr>
        <w:pStyle w:val="a5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</w:t>
      </w:r>
      <w:proofErr w:type="spellStart"/>
      <w:r w:rsidRPr="00793CE7">
        <w:rPr>
          <w:lang w:val="en-US"/>
        </w:rPr>
        <w:t>gNB</w:t>
      </w:r>
      <w:proofErr w:type="spellEnd"/>
      <w:r w:rsidRPr="00793CE7">
        <w:rPr>
          <w:lang w:val="en-US"/>
        </w:rPr>
        <w:t xml:space="preserve"> can perform pre-compensation.  RAN2 agrees to introduce </w:t>
      </w:r>
      <w:proofErr w:type="spellStart"/>
      <w:r w:rsidRPr="00793CE7">
        <w:rPr>
          <w:lang w:val="en-US"/>
        </w:rPr>
        <w:t>signalling</w:t>
      </w:r>
      <w:proofErr w:type="spellEnd"/>
      <w:r w:rsidRPr="00793CE7">
        <w:rPr>
          <w:lang w:val="en-US"/>
        </w:rPr>
        <w:t xml:space="preserve"> to enable/disable UE-side PDC.  </w:t>
      </w:r>
    </w:p>
    <w:p w14:paraId="74F5DF01" w14:textId="73005BB9" w:rsidR="00E25D39" w:rsidRPr="00E25D39" w:rsidRDefault="00E25D39">
      <w:pPr>
        <w:pStyle w:val="a5"/>
        <w:rPr>
          <w:rFonts w:hint="eastAsia"/>
          <w:lang w:val="en-US"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7DD076" w15:done="0"/>
  <w15:commentEx w15:paraId="21EEDBEE" w15:paraIdParent="287DD076" w15:done="0"/>
  <w15:commentEx w15:paraId="5C2C20BD" w15:paraIdParent="287DD076" w15:done="0"/>
  <w15:commentEx w15:paraId="422F3F33" w15:done="0"/>
  <w15:commentEx w15:paraId="142BB170" w15:paraIdParent="422F3F33" w15:done="0"/>
  <w15:commentEx w15:paraId="74F5DF01" w15:paraIdParent="422F3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FB23" w16cex:dateUtc="2021-05-21T07:25:00Z"/>
  <w16cex:commentExtensible w16cex:durableId="2451F9CC" w16cex:dateUtc="2021-05-21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7DD076" w16cid:durableId="259A8FAF"/>
  <w16cid:commentId w16cid:paraId="21EEDBEE" w16cid:durableId="259A8FB0"/>
  <w16cid:commentId w16cid:paraId="5C2C20BD" w16cid:durableId="259A91E7"/>
  <w16cid:commentId w16cid:paraId="422F3F33" w16cid:durableId="259A8FB1"/>
  <w16cid:commentId w16cid:paraId="142BB170" w16cid:durableId="259A8FB2"/>
  <w16cid:commentId w16cid:paraId="74F5DF01" w16cid:durableId="259A92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B2F9" w14:textId="77777777" w:rsidR="00866273" w:rsidRDefault="00866273">
      <w:r>
        <w:separator/>
      </w:r>
    </w:p>
  </w:endnote>
  <w:endnote w:type="continuationSeparator" w:id="0">
    <w:p w14:paraId="65B18D32" w14:textId="77777777" w:rsidR="00866273" w:rsidRDefault="00866273">
      <w:r>
        <w:continuationSeparator/>
      </w:r>
    </w:p>
  </w:endnote>
  <w:endnote w:type="continuationNotice" w:id="1">
    <w:p w14:paraId="1A0F81DC" w14:textId="77777777" w:rsidR="00866273" w:rsidRDefault="00866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4312" w14:textId="77777777" w:rsidR="00866273" w:rsidRDefault="00866273">
      <w:r>
        <w:separator/>
      </w:r>
    </w:p>
  </w:footnote>
  <w:footnote w:type="continuationSeparator" w:id="0">
    <w:p w14:paraId="196C0AD1" w14:textId="77777777" w:rsidR="00866273" w:rsidRDefault="00866273">
      <w:r>
        <w:continuationSeparator/>
      </w:r>
    </w:p>
  </w:footnote>
  <w:footnote w:type="continuationNotice" w:id="1">
    <w:p w14:paraId="33839B47" w14:textId="77777777" w:rsidR="00866273" w:rsidRDefault="00866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14AB"/>
    <w:rsid w:val="0003565A"/>
    <w:rsid w:val="0003719B"/>
    <w:rsid w:val="00045511"/>
    <w:rsid w:val="00075FEA"/>
    <w:rsid w:val="00086D22"/>
    <w:rsid w:val="0009302D"/>
    <w:rsid w:val="000D113A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0FD9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6E3A"/>
    <w:rsid w:val="008101EF"/>
    <w:rsid w:val="008112D9"/>
    <w:rsid w:val="00831726"/>
    <w:rsid w:val="0084501F"/>
    <w:rsid w:val="00845F63"/>
    <w:rsid w:val="0084604E"/>
    <w:rsid w:val="00847CE4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6CC7"/>
    <w:rsid w:val="00B70E77"/>
    <w:rsid w:val="00B7368D"/>
    <w:rsid w:val="00B84AF1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D3910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6179DF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a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.ting@zte.com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DD84ED1-8FB3-478F-8187-DB094791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Fu</dc:creator>
  <cp:lastModifiedBy>OPPO Zhe Fu</cp:lastModifiedBy>
  <cp:revision>17</cp:revision>
  <cp:lastPrinted>2002-04-23T00:10:00Z</cp:lastPrinted>
  <dcterms:created xsi:type="dcterms:W3CDTF">2022-01-25T07:41:00Z</dcterms:created>
  <dcterms:modified xsi:type="dcterms:W3CDTF">2022-01-25T08:26:00Z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