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pPr>
        <w:pStyle w:val="a3"/>
        <w:rPr>
          <w:sz w:val="22"/>
          <w:szCs w:val="22"/>
        </w:rPr>
      </w:pPr>
      <w:r>
        <w:rPr>
          <w:sz w:val="22"/>
          <w:szCs w:val="22"/>
        </w:rPr>
        <w:t>Electronic meeting, 17th-25th January 2022</w:t>
      </w:r>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sz w:val="22"/>
          <w:szCs w:val="22"/>
        </w:rPr>
        <w:t>NR_SmallData_INACTIVE-Core</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pPr>
        <w:spacing w:after="60"/>
        <w:ind w:left="1985" w:hanging="1985"/>
        <w:rPr>
          <w:rFonts w:ascii="Arial" w:hAnsi="Arial" w:cs="Arial"/>
          <w:bCs/>
        </w:rPr>
      </w:pPr>
    </w:p>
    <w:p>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Marta Martinez Tarradell</w:t>
      </w:r>
    </w:p>
    <w:p>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r>
        <w:rPr>
          <w:rFonts w:ascii="Arial" w:hAnsi="Arial" w:cs="Arial"/>
          <w:sz w:val="22"/>
          <w:szCs w:val="22"/>
        </w:rPr>
        <w:t>marta.m.tarradell &lt;at&gt; intel &lt;dot&gt; com</w:t>
      </w:r>
    </w:p>
    <w:p>
      <w:pPr>
        <w:spacing w:after="60"/>
        <w:rPr>
          <w:rFonts w:ascii="Arial" w:hAnsi="Arial" w:cs="Arial"/>
          <w:b/>
        </w:rPr>
      </w:pPr>
    </w:p>
    <w:p>
      <w:pPr>
        <w:pStyle w:val="1"/>
      </w:pPr>
      <w:r>
        <w:t>1</w:t>
      </w:r>
      <w:r>
        <w:tab/>
        <w:t>Overall description</w:t>
      </w:r>
    </w:p>
    <w:p>
      <w:pPr>
        <w:spacing w:after="120"/>
        <w:rPr>
          <w:rFonts w:ascii="Arial" w:hAnsi="Arial" w:cs="Arial"/>
        </w:rPr>
      </w:pPr>
      <w:r>
        <w:rPr>
          <w:rFonts w:ascii="Arial" w:hAnsi="Arial" w:cs="Arial"/>
        </w:rPr>
        <w:t xml:space="preserve">During the ongoing SDT session with anchor relocation, the UE context is transferred from the anchor gNB to the serving gNB.  For the CCCH solution, when there is data for a non-SDT RB, the UE aborts the ongoing SDT session and the network would not have sent a </w:t>
      </w:r>
      <w:r>
        <w:rPr>
          <w:rFonts w:ascii="Arial" w:hAnsi="Arial" w:cs="Arial"/>
          <w:i/>
          <w:iCs/>
        </w:rPr>
        <w:t>RRCRelease</w:t>
      </w:r>
      <w:r>
        <w:rPr>
          <w:rFonts w:ascii="Arial" w:hAnsi="Arial" w:cs="Arial"/>
        </w:rPr>
        <w:t xml:space="preserve"> message with new I-RNTI or security key information.  The UE will send a second </w:t>
      </w:r>
      <w:r>
        <w:rPr>
          <w:rFonts w:ascii="Arial" w:hAnsi="Arial" w:cs="Arial"/>
          <w:i/>
          <w:iCs/>
        </w:rPr>
        <w:t>RRCResumeRequest</w:t>
      </w:r>
      <w:r>
        <w:rPr>
          <w:rFonts w:ascii="Arial" w:hAnsi="Arial" w:cs="Arial"/>
        </w:rPr>
        <w:t xml:space="preserve"> message using the I-RNTI that was issued by the old anchor gNB and performs horizontal key derivation.  The </w:t>
      </w:r>
      <w:r>
        <w:rPr>
          <w:rFonts w:ascii="Arial" w:hAnsi="Arial" w:cs="Arial"/>
          <w:i/>
          <w:iCs/>
        </w:rPr>
        <w:t xml:space="preserve">ResumeMAC-I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pPr>
        <w:spacing w:after="120"/>
        <w:rPr>
          <w:rFonts w:ascii="Arial" w:hAnsi="Arial" w:cs="Arial"/>
        </w:rPr>
      </w:pPr>
      <w:commentRangeStart w:id="14"/>
      <w:r>
        <w:rPr>
          <w:rFonts w:ascii="Arial" w:hAnsi="Arial" w:cs="Arial"/>
        </w:rPr>
        <w:t>RAN2 would like to ask RAN3:</w:t>
      </w:r>
      <w:commentRangeEnd w:id="14"/>
      <w:r>
        <w:rPr>
          <w:rStyle w:val="a9"/>
          <w:rFonts w:ascii="Arial" w:hAnsi="Arial"/>
        </w:rPr>
        <w:commentReference w:id="14"/>
      </w:r>
    </w:p>
    <w:p>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gNB or serving gNB) will process the second </w:t>
      </w:r>
      <w:r>
        <w:rPr>
          <w:rFonts w:ascii="Arial" w:hAnsi="Arial" w:cs="Arial"/>
          <w:i/>
          <w:iCs/>
        </w:rPr>
        <w:t>RRCResumeRequest</w:t>
      </w:r>
      <w:r>
        <w:rPr>
          <w:rFonts w:ascii="Arial" w:hAnsi="Arial" w:cs="Arial"/>
        </w:rPr>
        <w:t xml:space="preserve"> message with I-RNTI associated to the old anchor gNB and will perform </w:t>
      </w:r>
      <w:r>
        <w:rPr>
          <w:rFonts w:ascii="Arial" w:hAnsi="Arial" w:cs="Arial"/>
          <w:i/>
          <w:iCs/>
        </w:rPr>
        <w:t>ResumeMAC-I</w:t>
      </w:r>
      <w:r>
        <w:rPr>
          <w:rFonts w:ascii="Arial" w:hAnsi="Arial" w:cs="Arial"/>
        </w:rPr>
        <w:t xml:space="preserve"> verification</w:t>
      </w:r>
      <w:ins w:id="15" w:author="Xiaomi" w:date="2022-01-19T16:41:00Z">
        <w:r>
          <w:rPr>
            <w:rFonts w:ascii="Arial" w:hAnsi="Arial" w:cs="Arial"/>
          </w:rPr>
          <w:t xml:space="preserve"> and </w:t>
        </w:r>
        <w:commentRangeStart w:id="16"/>
        <w:r>
          <w:rPr>
            <w:rFonts w:ascii="Arial" w:hAnsi="Arial" w:cs="Arial"/>
          </w:rPr>
          <w:t xml:space="preserve">key </w:t>
        </w:r>
      </w:ins>
      <w:ins w:id="17" w:author="Xiaomi" w:date="2022-01-19T16:42:00Z">
        <w:r>
          <w:rPr>
            <w:rFonts w:ascii="Arial" w:hAnsi="Arial" w:cs="Arial"/>
          </w:rPr>
          <w:t>derivation</w:t>
        </w:r>
      </w:ins>
      <w:commentRangeEnd w:id="16"/>
      <w:ins w:id="18" w:author="Xiaomi" w:date="2022-01-19T16:43:00Z">
        <w:r>
          <w:rPr>
            <w:rStyle w:val="a9"/>
            <w:rFonts w:ascii="Arial" w:hAnsi="Arial"/>
          </w:rPr>
          <w:commentReference w:id="16"/>
        </w:r>
      </w:ins>
      <w:r>
        <w:rPr>
          <w:rFonts w:ascii="Arial" w:hAnsi="Arial" w:cs="Arial"/>
        </w:rPr>
        <w:t>?</w:t>
      </w:r>
    </w:p>
    <w:p>
      <w:pPr>
        <w:numPr>
          <w:ilvl w:val="0"/>
          <w:numId w:val="5"/>
        </w:numPr>
        <w:spacing w:after="120"/>
        <w:rPr>
          <w:rFonts w:ascii="Arial" w:eastAsia="Arial" w:hAnsi="Arial" w:cs="Arial"/>
        </w:rPr>
      </w:pPr>
      <w:commentRangeStart w:id="19"/>
      <w:commentRangeStart w:id="20"/>
      <w:r>
        <w:rPr>
          <w:rFonts w:ascii="Arial" w:hAnsi="Arial" w:cs="Arial"/>
          <w:b/>
          <w:bCs/>
        </w:rPr>
        <w:t>Q2:</w:t>
      </w:r>
      <w:r>
        <w:rPr>
          <w:rFonts w:ascii="Arial" w:hAnsi="Arial" w:cs="Arial"/>
        </w:rPr>
        <w:t xml:space="preserve"> When UE autonomously terminates the ongoing SDT session and sends second </w:t>
      </w:r>
      <w:r>
        <w:rPr>
          <w:rFonts w:ascii="Arial" w:hAnsi="Arial" w:cs="Arial"/>
          <w:i/>
          <w:iCs/>
        </w:rPr>
        <w:t>RRCResumeRequest</w:t>
      </w:r>
      <w:r>
        <w:rPr>
          <w:rFonts w:ascii="Arial" w:hAnsi="Arial" w:cs="Arial"/>
        </w:rPr>
        <w:t xml:space="preserve"> message, can the buffered DL data from the previous ongoing SDT session in the serving gNB be sent without loss after the UE gets RRC_CONNECTED?</w:t>
      </w:r>
      <w:commentRangeEnd w:id="19"/>
      <w:r>
        <w:rPr>
          <w:rStyle w:val="a9"/>
          <w:rFonts w:ascii="Arial" w:hAnsi="Arial"/>
        </w:rPr>
        <w:commentReference w:id="19"/>
      </w:r>
      <w:bookmarkStart w:id="21" w:name="_GoBack"/>
      <w:bookmarkEnd w:id="21"/>
      <w:commentRangeEnd w:id="20"/>
      <w:r>
        <w:rPr>
          <w:rStyle w:val="a9"/>
          <w:rFonts w:ascii="Arial" w:hAnsi="Arial"/>
        </w:rPr>
        <w:commentReference w:id="20"/>
      </w:r>
    </w:p>
    <w:p>
      <w:pPr>
        <w:spacing w:after="120"/>
        <w:rPr>
          <w:rFonts w:ascii="Arial" w:hAnsi="Arial" w:cs="Arial"/>
        </w:rPr>
      </w:pPr>
      <w:bookmarkStart w:id="22" w:name="_Hlk93433642"/>
    </w:p>
    <w:bookmarkEnd w:id="22"/>
    <w:p>
      <w:pPr>
        <w:pStyle w:val="1"/>
      </w:pPr>
      <w:r>
        <w:t>2</w:t>
      </w:r>
      <w:r>
        <w:tab/>
        <w:t>Actions</w:t>
      </w:r>
    </w:p>
    <w:p>
      <w:pPr>
        <w:spacing w:after="120"/>
        <w:ind w:left="1985" w:hanging="1985"/>
        <w:rPr>
          <w:rFonts w:ascii="Arial" w:hAnsi="Arial" w:cs="Arial"/>
          <w:b/>
        </w:rPr>
      </w:pPr>
      <w:r>
        <w:rPr>
          <w:rFonts w:ascii="Arial" w:hAnsi="Arial" w:cs="Arial"/>
          <w:b/>
        </w:rPr>
        <w:t xml:space="preserve">To RAN3 </w:t>
      </w:r>
    </w:p>
    <w:p>
      <w:pPr>
        <w:spacing w:after="120"/>
        <w:ind w:left="1985" w:hanging="1985"/>
        <w:rPr>
          <w:rFonts w:ascii="Arial" w:hAnsi="Arial" w:cs="Arial"/>
          <w:b/>
        </w:rPr>
      </w:pPr>
      <w:r>
        <w:rPr>
          <w:rFonts w:ascii="Arial" w:hAnsi="Arial" w:cs="Arial"/>
          <w:b/>
        </w:rPr>
        <w:t>ACTION:</w:t>
      </w:r>
    </w:p>
    <w:p>
      <w:pPr>
        <w:spacing w:after="120"/>
        <w:rPr>
          <w:rFonts w:ascii="Arial" w:hAnsi="Arial" w:cs="Arial"/>
        </w:rPr>
      </w:pPr>
      <w:commentRangeStart w:id="23"/>
      <w:r>
        <w:rPr>
          <w:rFonts w:ascii="Arial" w:hAnsi="Arial" w:cs="Arial"/>
        </w:rPr>
        <w:t xml:space="preserve">RAN3 is respectfully requested to provide a response and any additional feedback on the proposed CCCH based solution, above questions (Q1 and Q2) and any network handling of the second </w:t>
      </w:r>
      <w:r>
        <w:rPr>
          <w:rFonts w:ascii="Arial" w:hAnsi="Arial" w:cs="Arial"/>
          <w:i/>
          <w:iCs/>
        </w:rPr>
        <w:t>RRCResumeRequest</w:t>
      </w:r>
      <w:r>
        <w:rPr>
          <w:rFonts w:ascii="Arial" w:hAnsi="Arial" w:cs="Arial"/>
        </w:rPr>
        <w:t xml:space="preserve"> message.</w:t>
      </w:r>
      <w:commentRangeEnd w:id="23"/>
      <w:r>
        <w:rPr>
          <w:rStyle w:val="a9"/>
          <w:rFonts w:ascii="Arial" w:hAnsi="Arial"/>
        </w:rPr>
        <w:commentReference w:id="23"/>
      </w:r>
    </w:p>
    <w:p>
      <w:pPr>
        <w:spacing w:after="120"/>
        <w:ind w:left="993" w:hanging="993"/>
        <w:rPr>
          <w:rFonts w:ascii="Arial" w:hAnsi="Arial" w:cs="Arial"/>
        </w:rPr>
      </w:pPr>
    </w:p>
    <w:p>
      <w:pPr>
        <w:pStyle w:val="1"/>
        <w:rPr>
          <w:szCs w:val="36"/>
        </w:rPr>
      </w:pPr>
      <w:r>
        <w:rPr>
          <w:szCs w:val="36"/>
        </w:rPr>
        <w:t>3</w:t>
      </w:r>
      <w:r>
        <w:rPr>
          <w:szCs w:val="36"/>
        </w:rPr>
        <w:tab/>
        <w:t xml:space="preserve">Dates of next </w:t>
      </w:r>
      <w:r>
        <w:rPr>
          <w:rFonts w:cs="Arial"/>
          <w:bCs/>
          <w:szCs w:val="36"/>
        </w:rPr>
        <w:t>TSG RAN WG2</w:t>
      </w:r>
      <w:r>
        <w:rPr>
          <w:szCs w:val="36"/>
        </w:rPr>
        <w:t xml:space="preserve"> meetings</w:t>
      </w:r>
    </w:p>
    <w:p>
      <w:pPr>
        <w:spacing w:after="120"/>
        <w:rPr>
          <w:rFonts w:ascii="Arial" w:hAnsi="Arial" w:cs="Arial"/>
        </w:rPr>
      </w:pPr>
      <w:bookmarkStart w:id="24" w:name="OLE_LINK55"/>
      <w:bookmarkStart w:id="25" w:name="OLE_LINK56"/>
      <w:bookmarkStart w:id="26" w:name="OLE_LINK53"/>
      <w:bookmarkStart w:id="27" w:name="OLE_LINK54"/>
      <w:r>
        <w:rPr>
          <w:rFonts w:ascii="Arial" w:hAnsi="Arial" w:cs="Arial"/>
        </w:rPr>
        <w:t>RAN2#117-e</w:t>
      </w:r>
      <w:r>
        <w:rPr>
          <w:rFonts w:ascii="Arial" w:hAnsi="Arial" w:cs="Arial"/>
        </w:rPr>
        <w:tab/>
        <w:t>21st February to 03 March 2022</w:t>
      </w:r>
      <w:bookmarkEnd w:id="24"/>
      <w:bookmarkEnd w:id="25"/>
      <w:r>
        <w:rPr>
          <w:rFonts w:ascii="Arial" w:hAnsi="Arial" w:cs="Arial"/>
        </w:rPr>
        <w:t>, E-meeting</w:t>
      </w:r>
    </w:p>
    <w:bookmarkEnd w:id="26"/>
    <w:bookmarkEnd w:id="27"/>
    <w:p>
      <w:pPr>
        <w:spacing w:after="120"/>
        <w:rPr>
          <w:rFonts w:ascii="Arial" w:hAnsi="Arial" w:cs="Arial"/>
        </w:rPr>
      </w:pPr>
      <w:r>
        <w:rPr>
          <w:rFonts w:ascii="Arial" w:hAnsi="Arial" w:cs="Arial"/>
        </w:rPr>
        <w:t>RAN2#118-e</w:t>
      </w:r>
      <w:r>
        <w:rPr>
          <w:rFonts w:ascii="Arial" w:hAnsi="Arial" w:cs="Arial"/>
        </w:rPr>
        <w:tab/>
        <w:t>16th to 27th May 2022, E-meeting</w:t>
      </w:r>
    </w:p>
    <w:p/>
    <w:sectPr>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OPPO" w:date="2022-01-20T11:43:00Z" w:initials="XL">
    <w:p>
      <w:pPr>
        <w:pStyle w:val="a5"/>
        <w:rPr>
          <w:lang w:eastAsia="zh-CN"/>
        </w:rPr>
      </w:pPr>
      <w:r>
        <w:rPr>
          <w:rStyle w:val="a9"/>
        </w:rPr>
        <w:annotationRef/>
      </w:r>
      <w:r>
        <w:rPr>
          <w:rFonts w:hint="eastAsia"/>
          <w:lang w:eastAsia="zh-CN"/>
        </w:rPr>
        <w:t>W</w:t>
      </w:r>
      <w:r>
        <w:rPr>
          <w:lang w:eastAsia="zh-CN"/>
        </w:rPr>
        <w:t>e are wondering whether we also need to check with RAN3 if it is possible for old anchor gNB and/or serving gNB to distinguish this is the second RRCResumeRequest without any explicit indication from UE. Since the security might be different for the second RRC resume procedure, it is important for gNB to determine which security information shall be used, especially for the case that the first resume request is not received successfully.</w:t>
      </w:r>
    </w:p>
  </w:comment>
  <w:comment w:id="16" w:author="Xiaomi" w:date="2022-01-19T16:43:00Z" w:initials="Xiaomi">
    <w:p>
      <w:pPr>
        <w:pStyle w:val="a5"/>
      </w:pPr>
      <w:r>
        <w:rPr>
          <w:rStyle w:val="a9"/>
        </w:rPr>
        <w:annotationRef/>
      </w:r>
      <w:r>
        <w:t>It is worth mentioning key derivation here, as we may have the key derivation and the resumeMAC-I verification in different nodes.</w:t>
      </w:r>
    </w:p>
  </w:comment>
  <w:comment w:id="19" w:author="Huawei (Dawid)" w:date="2022-01-19T13:40:00Z" w:initials="H">
    <w:p>
      <w:pPr>
        <w:pStyle w:val="a5"/>
      </w:pPr>
      <w:r>
        <w:rPr>
          <w:rStyle w:val="a9"/>
        </w:rPr>
        <w:annotationRef/>
      </w:r>
      <w:r>
        <w:t xml:space="preserve">We do not agree to include this question as it 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0" w:author="seungjune.yi" w:date="2022-01-20T15:56:00Z" w:initials="LG(SJ)">
    <w:p>
      <w:pPr>
        <w:pStyle w:val="a5"/>
        <w:rPr>
          <w:rFonts w:eastAsiaTheme="minorEastAsia" w:hint="eastAsia"/>
          <w:lang w:eastAsia="ko-KR"/>
        </w:rPr>
      </w:pPr>
      <w:r>
        <w:rPr>
          <w:rStyle w:val="a9"/>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23" w:author="Huawei (Dawid)" w:date="2022-01-19T14:28:00Z" w:initials="H">
    <w:p>
      <w:pPr>
        <w:pStyle w:val="a5"/>
      </w:pPr>
      <w:r>
        <w:rPr>
          <w:rStyle w:val="a9"/>
        </w:rPr>
        <w:annotationRef/>
      </w:r>
      <w:r>
        <w:t>The action is a bit complicated. We propose to simplify as:</w:t>
      </w:r>
    </w:p>
    <w:p>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26A9A" w16cid:durableId="2593C961"/>
  <w16cid:commentId w16cid:paraId="4E4486A6" w16cid:durableId="2593B666"/>
  <w16cid:commentId w16cid:paraId="485158F3" w16cid:durableId="2593B667"/>
  <w16cid:commentId w16cid:paraId="145A7C4A" w16cid:durableId="2593B6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BF722B-11F8-4861-A274-CFA778B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aliases w:val="H1,h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pPr>
      <w:pBdr>
        <w:top w:val="none" w:sz="0" w:space="0" w:color="auto"/>
      </w:pBdr>
      <w:spacing w:before="180"/>
      <w:outlineLvl w:val="1"/>
    </w:pPr>
    <w:rPr>
      <w:sz w:val="32"/>
    </w:rPr>
  </w:style>
  <w:style w:type="paragraph" w:styleId="3">
    <w:name w:val="heading 3"/>
    <w:aliases w:val="H3,h3"/>
    <w:basedOn w:val="2"/>
    <w:next w:val="a"/>
    <w:qFormat/>
    <w:pPr>
      <w:spacing w:before="120"/>
      <w:outlineLvl w:val="2"/>
    </w:pPr>
    <w:rPr>
      <w:sz w:val="28"/>
    </w:rPr>
  </w:style>
  <w:style w:type="paragraph" w:styleId="4">
    <w:name w:val="heading 4"/>
    <w:aliases w:val="h4"/>
    <w:basedOn w:val="3"/>
    <w:next w:val="a"/>
    <w:qFormat/>
    <w:pPr>
      <w:ind w:left="1418" w:hanging="1418"/>
      <w:outlineLvl w:val="3"/>
    </w:pPr>
    <w:rPr>
      <w:sz w:val="24"/>
    </w:rPr>
  </w:style>
  <w:style w:type="paragraph" w:styleId="5">
    <w:name w:val="heading 5"/>
    <w:aliases w:val="h5"/>
    <w:basedOn w:val="4"/>
    <w:next w:val="a"/>
    <w:qFormat/>
    <w:pPr>
      <w:ind w:left="1701" w:hanging="1701"/>
      <w:outlineLvl w:val="4"/>
    </w:pPr>
    <w:rPr>
      <w:sz w:val="22"/>
    </w:rPr>
  </w:style>
  <w:style w:type="paragraph" w:styleId="6">
    <w:name w:val="heading 6"/>
    <w:aliases w:val="h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link w:val="ab"/>
    <w:uiPriority w:val="99"/>
    <w:semiHidden/>
    <w:rPr>
      <w:rFonts w:ascii="Tahoma" w:hAnsi="Tahoma" w:cs="Tahoma"/>
      <w:sz w:val="16"/>
      <w:szCs w:val="16"/>
      <w:lang w:val="en-GB"/>
    </w:rPr>
  </w:style>
  <w:style w:type="character" w:customStyle="1" w:styleId="Char">
    <w:name w:val="머리글 Char"/>
    <w:link w:val="a3"/>
    <w:rPr>
      <w:rFonts w:ascii="Arial" w:hAnsi="Arial"/>
      <w:b/>
      <w:noProof/>
      <w:sz w:val="18"/>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semiHidden/>
    <w:pPr>
      <w:ind w:left="851"/>
    </w:pPr>
  </w:style>
  <w:style w:type="character" w:styleId="ad">
    <w:name w:val="footnote reference"/>
    <w:semiHidden/>
    <w:rPr>
      <w:b/>
      <w:position w:val="6"/>
      <w:sz w:val="16"/>
    </w:rPr>
  </w:style>
  <w:style w:type="paragraph" w:styleId="ae">
    <w:name w:val="footnote text"/>
    <w:basedOn w:val="a"/>
    <w:link w:val="Char2"/>
    <w:semiHidden/>
    <w:pPr>
      <w:keepLines/>
      <w:spacing w:after="0"/>
      <w:ind w:left="454" w:hanging="454"/>
    </w:pPr>
    <w:rPr>
      <w:sz w:val="16"/>
    </w:rPr>
  </w:style>
  <w:style w:type="character" w:customStyle="1" w:styleId="Char2">
    <w:name w:val="각주 텍스트 Char"/>
    <w:link w:val="ae"/>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semiHidden/>
    <w:pPr>
      <w:ind w:left="851"/>
    </w:pPr>
  </w:style>
  <w:style w:type="paragraph" w:styleId="31">
    <w:name w:val="List Bullet 3"/>
    <w:basedOn w:val="24"/>
    <w:semiHidden/>
    <w:pPr>
      <w:ind w:left="1135"/>
    </w:pPr>
  </w:style>
  <w:style w:type="paragraph" w:styleId="ac">
    <w:name w:val="List Number"/>
    <w:basedOn w:val="a7"/>
    <w:semiHidden/>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7"/>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pPr>
      <w:ind w:left="1135"/>
    </w:pPr>
  </w:style>
  <w:style w:type="paragraph" w:styleId="41">
    <w:name w:val="List 4"/>
    <w:basedOn w:val="32"/>
    <w:semiHidden/>
    <w:pPr>
      <w:ind w:left="1418"/>
    </w:pPr>
  </w:style>
  <w:style w:type="paragraph" w:styleId="51">
    <w:name w:val="List 5"/>
    <w:basedOn w:val="41"/>
    <w:semiHidden/>
    <w:pPr>
      <w:ind w:left="1702"/>
    </w:pPr>
  </w:style>
  <w:style w:type="paragraph" w:customStyle="1" w:styleId="EditorsNote">
    <w:name w:val="Editor's Note"/>
    <w:basedOn w:val="NO"/>
    <w:rPr>
      <w:color w:val="FF0000"/>
    </w:rPr>
  </w:style>
  <w:style w:type="paragraph" w:styleId="a7">
    <w:name w:val="List"/>
    <w:basedOn w:val="a"/>
    <w:semiHidden/>
    <w:pPr>
      <w:ind w:left="568" w:hanging="284"/>
    </w:pPr>
  </w:style>
  <w:style w:type="paragraph" w:styleId="af">
    <w:name w:val="List Bullet"/>
    <w:basedOn w:val="a7"/>
    <w:semiHidden/>
  </w:style>
  <w:style w:type="paragraph" w:styleId="42">
    <w:name w:val="List Bullet 4"/>
    <w:basedOn w:val="31"/>
    <w:semiHidden/>
    <w:pPr>
      <w:ind w:left="1418"/>
    </w:pPr>
  </w:style>
  <w:style w:type="paragraph" w:styleId="52">
    <w:name w:val="List Bullet 5"/>
    <w:basedOn w:val="42"/>
    <w:semiHidden/>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character" w:styleId="af0">
    <w:name w:val="Hyperlink"/>
    <w:uiPriority w:val="99"/>
    <w:unhideWhenUsed/>
    <w:rPr>
      <w:color w:val="0000FF"/>
      <w:u w:val="single"/>
    </w:rPr>
  </w:style>
  <w:style w:type="paragraph" w:styleId="af1">
    <w:name w:val="annotation subject"/>
    <w:basedOn w:val="a5"/>
    <w:next w:val="a5"/>
    <w:link w:val="Char3"/>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메모 텍스트 Char"/>
    <w:link w:val="a5"/>
    <w:semiHidden/>
    <w:rPr>
      <w:rFonts w:ascii="Arial" w:hAnsi="Arial"/>
      <w:lang w:val="en-GB" w:eastAsia="en-GB"/>
    </w:rPr>
  </w:style>
  <w:style w:type="character" w:customStyle="1" w:styleId="Char3">
    <w:name w:val="메모 주제 Char"/>
    <w:link w:val="af1"/>
    <w:uiPriority w:val="99"/>
    <w:semiHidden/>
    <w:rPr>
      <w:rFonts w:ascii="Arial" w:hAnsi="Arial"/>
      <w:b/>
      <w:bCs/>
      <w:lang w:val="en-GB" w:eastAsia="en-GB"/>
    </w:rPr>
  </w:style>
  <w:style w:type="paragraph" w:styleId="af2">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270</Words>
  <Characters>1541</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seungjune.yi</cp:lastModifiedBy>
  <cp:revision>3</cp:revision>
  <cp:lastPrinted>2002-04-23T07:10:00Z</cp:lastPrinted>
  <dcterms:created xsi:type="dcterms:W3CDTF">2022-01-20T06:56:00Z</dcterms:created>
  <dcterms:modified xsi:type="dcterms:W3CDTF">2022-01-20T06:58:00Z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ies>
</file>