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Start"/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F350E2">
        <w:rPr>
          <w:rFonts w:ascii="Arial" w:hAnsi="Arial" w:cs="Arial"/>
          <w:b/>
          <w:sz w:val="22"/>
          <w:szCs w:val="22"/>
        </w:rPr>
        <w:t xml:space="preserve">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zte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a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1"/>
      </w:pPr>
      <w:r>
        <w:t>1</w:t>
      </w:r>
      <w:r>
        <w:tab/>
        <w:t>Overall description</w:t>
      </w:r>
    </w:p>
    <w:p w14:paraId="25E61F0B" w14:textId="77777777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 xml:space="preserve">when UL data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6283810F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7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8"/>
        <w:commentRangeStart w:id="9"/>
        <w:r w:rsidR="00B23A63">
          <w:rPr>
            <w:rFonts w:ascii="Arial" w:hAnsi="Arial" w:cs="Arial"/>
            <w:color w:val="000000"/>
          </w:rPr>
          <w:t>during INACTIVE state</w:t>
        </w:r>
      </w:ins>
      <w:commentRangeEnd w:id="8"/>
      <w:ins w:id="10" w:author="Xiaomi" w:date="2022-01-19T16:16:00Z">
        <w:r w:rsidR="006D3DA3">
          <w:rPr>
            <w:rStyle w:val="ab"/>
          </w:rPr>
          <w:commentReference w:id="8"/>
        </w:r>
      </w:ins>
      <w:commentRangeEnd w:id="9"/>
      <w:r w:rsidR="00043203">
        <w:rPr>
          <w:rStyle w:val="ab"/>
        </w:rPr>
        <w:commentReference w:id="9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>triggered</w:t>
      </w:r>
      <w:r w:rsidR="00944875">
        <w:rPr>
          <w:rFonts w:ascii="Arial" w:hAnsi="Arial" w:cs="Arial"/>
          <w:color w:val="000000"/>
        </w:rPr>
        <w:t xml:space="preserve"> (for SDT</w:t>
      </w:r>
      <w:r>
        <w:rPr>
          <w:rFonts w:ascii="Arial" w:hAnsi="Arial" w:cs="Arial"/>
          <w:color w:val="000000"/>
        </w:rPr>
        <w:t xml:space="preserve">), </w:t>
      </w:r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 if </w:t>
      </w:r>
      <w:commentRangeStart w:id="12"/>
      <w:r w:rsidR="00F350E2">
        <w:rPr>
          <w:rFonts w:ascii="Arial" w:hAnsi="Arial" w:cs="Arial"/>
          <w:color w:val="000000"/>
        </w:rPr>
        <w:t>any new data or signalling</w:t>
      </w:r>
      <w:commentRangeEnd w:id="12"/>
      <w:r w:rsidR="00F06BB1">
        <w:rPr>
          <w:rStyle w:val="ab"/>
        </w:rPr>
        <w:commentReference w:id="12"/>
      </w:r>
      <w:r w:rsidR="00F350E2">
        <w:rPr>
          <w:rFonts w:ascii="Arial" w:hAnsi="Arial" w:cs="Arial"/>
          <w:color w:val="000000"/>
        </w:rPr>
        <w:t xml:space="preserve"> (for instance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r w:rsidR="00AB65E1">
        <w:rPr>
          <w:rFonts w:ascii="Arial" w:hAnsi="Arial" w:cs="Arial"/>
          <w:color w:val="000000"/>
        </w:rPr>
        <w:t xml:space="preserve">arrives </w:t>
      </w:r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42F58DAD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cause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as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32691452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arrives 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13" w:name="OLE_LINK53"/>
      <w:bookmarkStart w:id="14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BD29C2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1" w:anchor="/" w:history="1">
        <w:r w:rsidR="005C0509" w:rsidRPr="00ED08F5">
          <w:rPr>
            <w:rStyle w:val="a3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13"/>
    <w:bookmarkEnd w:id="14"/>
    <w:p w14:paraId="48872252" w14:textId="77777777" w:rsidR="00037249" w:rsidRDefault="00BD29C2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Xiaomi" w:date="2022-01-19T16:16:00Z" w:initials="Xiaomi">
    <w:p w14:paraId="642A68BA" w14:textId="04B801B6" w:rsidR="006D3DA3" w:rsidRDefault="006D3DA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9" w:author="OPPO" w:date="2022-01-19T17:30:00Z" w:initials="XL">
    <w:p w14:paraId="3FD32101" w14:textId="7EFAA5A1" w:rsidR="00043203" w:rsidRDefault="00043203">
      <w:pPr>
        <w:pStyle w:val="ac"/>
      </w:pPr>
      <w:r>
        <w:rPr>
          <w:rStyle w:val="ab"/>
        </w:rPr>
        <w:annotationRef/>
      </w:r>
      <w:r>
        <w:t>In our understanding, the wording ‘</w:t>
      </w:r>
      <w:bookmarkStart w:id="11" w:name="_GoBack"/>
      <w:bookmarkEnd w:id="11"/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12" w:author="OPPO" w:date="2022-01-19T17:09:00Z" w:initials="XL">
    <w:p w14:paraId="203386C4" w14:textId="4444F3B4" w:rsidR="00F06BB1" w:rsidRDefault="00F06BB1">
      <w:pPr>
        <w:pStyle w:val="ac"/>
      </w:pPr>
      <w:r>
        <w:rPr>
          <w:rStyle w:val="ab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2A68BA" w15:done="0"/>
  <w15:commentEx w15:paraId="3FD32101" w15:paraIdParent="642A68BA" w15:done="0"/>
  <w15:commentEx w15:paraId="203386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A68BA" w16cid:durableId="2592BE0A"/>
  <w16cid:commentId w16cid:paraId="3FD32101" w16cid:durableId="2592C947"/>
  <w16cid:commentId w16cid:paraId="203386C4" w16cid:durableId="2592C4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1CCEE" w14:textId="77777777" w:rsidR="00BD29C2" w:rsidRDefault="00BD29C2" w:rsidP="004462E7">
      <w:pPr>
        <w:spacing w:after="0"/>
      </w:pPr>
      <w:r>
        <w:separator/>
      </w:r>
    </w:p>
  </w:endnote>
  <w:endnote w:type="continuationSeparator" w:id="0">
    <w:p w14:paraId="544C8503" w14:textId="77777777" w:rsidR="00BD29C2" w:rsidRDefault="00BD29C2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2962" w14:textId="77777777" w:rsidR="00BD29C2" w:rsidRDefault="00BD29C2" w:rsidP="004462E7">
      <w:pPr>
        <w:spacing w:after="0"/>
      </w:pPr>
      <w:r>
        <w:separator/>
      </w:r>
    </w:p>
  </w:footnote>
  <w:footnote w:type="continuationSeparator" w:id="0">
    <w:p w14:paraId="74308907" w14:textId="77777777" w:rsidR="00BD29C2" w:rsidRDefault="00BD29C2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Windows Live" w15:userId="2a6ef316731c65de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97"/>
    <w:rsid w:val="00011021"/>
    <w:rsid w:val="00017EBE"/>
    <w:rsid w:val="00026E93"/>
    <w:rsid w:val="00043203"/>
    <w:rsid w:val="00047A04"/>
    <w:rsid w:val="0007674D"/>
    <w:rsid w:val="000863CC"/>
    <w:rsid w:val="000A69D0"/>
    <w:rsid w:val="000E09B9"/>
    <w:rsid w:val="000E0C6C"/>
    <w:rsid w:val="000E356E"/>
    <w:rsid w:val="000E5201"/>
    <w:rsid w:val="00135BE3"/>
    <w:rsid w:val="001648FC"/>
    <w:rsid w:val="0017101A"/>
    <w:rsid w:val="0017558A"/>
    <w:rsid w:val="0019179C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E4623"/>
    <w:rsid w:val="00400B72"/>
    <w:rsid w:val="00407A5A"/>
    <w:rsid w:val="004317BA"/>
    <w:rsid w:val="004462E7"/>
    <w:rsid w:val="00446B6A"/>
    <w:rsid w:val="004522FF"/>
    <w:rsid w:val="00471E55"/>
    <w:rsid w:val="0048183D"/>
    <w:rsid w:val="004A226A"/>
    <w:rsid w:val="004A69EF"/>
    <w:rsid w:val="004B4EC4"/>
    <w:rsid w:val="004B6D8C"/>
    <w:rsid w:val="004C6E45"/>
    <w:rsid w:val="004D1A17"/>
    <w:rsid w:val="004D4401"/>
    <w:rsid w:val="004D5729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C2F7E"/>
    <w:rsid w:val="006C39E8"/>
    <w:rsid w:val="006D3DA3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4223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B5D77"/>
    <w:rsid w:val="00AB65E1"/>
    <w:rsid w:val="00AE34B3"/>
    <w:rsid w:val="00B052A5"/>
    <w:rsid w:val="00B075B0"/>
    <w:rsid w:val="00B16429"/>
    <w:rsid w:val="00B22652"/>
    <w:rsid w:val="00B23A63"/>
    <w:rsid w:val="00B26472"/>
    <w:rsid w:val="00B527D8"/>
    <w:rsid w:val="00B54AD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6CE4"/>
    <w:rsid w:val="00C722C9"/>
    <w:rsid w:val="00C75537"/>
    <w:rsid w:val="00C9344B"/>
    <w:rsid w:val="00C97B3D"/>
    <w:rsid w:val="00CB1A57"/>
    <w:rsid w:val="00CF21A7"/>
    <w:rsid w:val="00D06466"/>
    <w:rsid w:val="00D17589"/>
    <w:rsid w:val="00D3096E"/>
    <w:rsid w:val="00D53F3D"/>
    <w:rsid w:val="00D60ACB"/>
    <w:rsid w:val="00D63A6D"/>
    <w:rsid w:val="00D706C8"/>
    <w:rsid w:val="00DB698E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F26"/>
    <w:rsid w:val="00EE1810"/>
    <w:rsid w:val="00EE2CA9"/>
    <w:rsid w:val="00F06BB1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0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a4">
    <w:name w:val="列表段落 字符"/>
    <w:basedOn w:val="a0"/>
    <w:link w:val="a5"/>
    <w:uiPriority w:val="34"/>
    <w:locked/>
    <w:rsid w:val="009F6397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6">
    <w:name w:val="Table Grid"/>
    <w:basedOn w:val="a1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1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8">
    <w:name w:val="页眉 字符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a">
    <w:name w:val="页脚 字符"/>
    <w:basedOn w:val="a0"/>
    <w:link w:val="a9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6472"/>
  </w:style>
  <w:style w:type="character" w:customStyle="1" w:styleId="ad">
    <w:name w:val="批注文字 字符"/>
    <w:basedOn w:val="a0"/>
    <w:link w:val="ac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64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f0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f3">
    <w:name w:val="Strong"/>
    <w:basedOn w:val="a0"/>
    <w:uiPriority w:val="22"/>
    <w:qFormat/>
    <w:rsid w:val="0017101A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Home.aspx?tbid=380&amp;SubTB=380" TargetMode="Externa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OPPO</cp:lastModifiedBy>
  <cp:revision>39</cp:revision>
  <dcterms:created xsi:type="dcterms:W3CDTF">2021-11-10T05:19:00Z</dcterms:created>
  <dcterms:modified xsi:type="dcterms:W3CDTF">2022-01-19T09:34:00Z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