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CE85F" w14:textId="28774536"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8650BE">
        <w:rPr>
          <w:rFonts w:ascii="Arial" w:hAnsi="Arial" w:cs="Arial"/>
          <w:b/>
          <w:bCs/>
          <w:sz w:val="22"/>
        </w:rPr>
        <w:t>1</w:t>
      </w:r>
      <w:r w:rsidR="00D8797D">
        <w:rPr>
          <w:rFonts w:ascii="Arial" w:hAnsi="Arial" w:cs="Arial"/>
          <w:b/>
          <w:bCs/>
          <w:sz w:val="22"/>
        </w:rPr>
        <w:t>6bis</w:t>
      </w:r>
      <w:r w:rsidR="009C7046">
        <w:rPr>
          <w:rFonts w:ascii="Arial" w:hAnsi="Arial" w:cs="Arial"/>
          <w:b/>
          <w:bCs/>
          <w:sz w:val="22"/>
        </w:rPr>
        <w:t xml:space="preserve"> Electronic</w:t>
      </w:r>
      <w:r>
        <w:rPr>
          <w:rFonts w:ascii="Arial" w:hAnsi="Arial" w:cs="Arial"/>
          <w:b/>
          <w:bCs/>
          <w:sz w:val="22"/>
        </w:rPr>
        <w:tab/>
      </w:r>
      <w:bookmarkStart w:id="0" w:name="_Hlk93936577"/>
      <w:ins w:id="1" w:author="Huawei (Dawid)" w:date="2022-01-25T13:15:00Z">
        <w:r w:rsidR="009B4C2A">
          <w:rPr>
            <w:rFonts w:ascii="Arial" w:hAnsi="Arial" w:cs="Arial"/>
            <w:b/>
            <w:bCs/>
            <w:sz w:val="22"/>
          </w:rPr>
          <w:t>Revised_</w:t>
        </w:r>
      </w:ins>
      <w:bookmarkStart w:id="2" w:name="_GoBack"/>
      <w:bookmarkEnd w:id="2"/>
      <w:r w:rsidR="00D24338" w:rsidRPr="00D24338">
        <w:rPr>
          <w:rFonts w:ascii="Arial" w:hAnsi="Arial" w:cs="Arial"/>
          <w:b/>
          <w:bCs/>
          <w:sz w:val="22"/>
        </w:rPr>
        <w:t>R2-</w:t>
      </w:r>
      <w:r w:rsidR="002E7568">
        <w:rPr>
          <w:rFonts w:ascii="Arial" w:hAnsi="Arial" w:cs="Arial"/>
          <w:b/>
          <w:bCs/>
          <w:sz w:val="22"/>
        </w:rPr>
        <w:t>2201920</w:t>
      </w:r>
      <w:bookmarkEnd w:id="0"/>
    </w:p>
    <w:p w14:paraId="619B785A" w14:textId="4FB1D5B5" w:rsidR="00463675" w:rsidRDefault="006950A3" w:rsidP="00F23FFC">
      <w:pPr>
        <w:pStyle w:val="Header"/>
        <w:rPr>
          <w:rFonts w:ascii="Arial" w:hAnsi="Arial" w:cs="Arial"/>
          <w:b/>
          <w:bCs/>
          <w:sz w:val="22"/>
        </w:rPr>
      </w:pPr>
      <w:r w:rsidRPr="006950A3">
        <w:rPr>
          <w:rFonts w:ascii="Arial" w:hAnsi="Arial" w:cs="Arial"/>
          <w:b/>
          <w:bCs/>
          <w:sz w:val="22"/>
        </w:rPr>
        <w:t xml:space="preserve">Elbonia, </w:t>
      </w:r>
      <w:r w:rsidR="00D8797D" w:rsidRPr="00D8797D">
        <w:rPr>
          <w:rFonts w:ascii="Arial" w:hAnsi="Arial" w:cs="Arial"/>
          <w:b/>
          <w:bCs/>
          <w:sz w:val="22"/>
        </w:rPr>
        <w:t>17 – 25 January 2022</w:t>
      </w:r>
    </w:p>
    <w:p w14:paraId="2464FE92" w14:textId="77777777" w:rsidR="00463675" w:rsidRDefault="00463675">
      <w:pPr>
        <w:rPr>
          <w:rFonts w:ascii="Arial" w:hAnsi="Arial" w:cs="Arial"/>
        </w:rPr>
      </w:pPr>
    </w:p>
    <w:p w14:paraId="5186F3C4" w14:textId="2D0DD480"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9709EF">
        <w:rPr>
          <w:rFonts w:ascii="Arial" w:hAnsi="Arial" w:cs="Arial"/>
          <w:bCs/>
        </w:rPr>
        <w:t>Security for Small Data Transmission</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3EDB49A8"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B63BC8">
        <w:rPr>
          <w:rFonts w:ascii="Arial" w:hAnsi="Arial" w:cs="Arial"/>
          <w:bCs/>
        </w:rPr>
        <w:t>7</w:t>
      </w:r>
    </w:p>
    <w:p w14:paraId="6AC83482" w14:textId="024AD69D"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9709EF" w:rsidRPr="009709EF">
        <w:rPr>
          <w:rFonts w:ascii="Arial" w:hAnsi="Arial" w:cs="Arial"/>
          <w:bCs/>
          <w:lang w:val="en-US"/>
        </w:rPr>
        <w:t>NR_SmallData_INACTIVE</w:t>
      </w:r>
      <w:r w:rsidR="009709EF">
        <w:rPr>
          <w:rFonts w:ascii="Arial" w:hAnsi="Arial" w:cs="Arial"/>
          <w:bCs/>
          <w:lang w:val="en-US"/>
        </w:rPr>
        <w:t>-Core</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24D3ABFA"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9709EF">
        <w:rPr>
          <w:rFonts w:ascii="Arial" w:hAnsi="Arial" w:cs="Arial"/>
          <w:bCs/>
        </w:rPr>
        <w:t>SA</w:t>
      </w:r>
      <w:r w:rsidR="00385529" w:rsidRPr="00385529">
        <w:rPr>
          <w:rFonts w:ascii="Arial" w:hAnsi="Arial" w:cs="Arial"/>
          <w:bCs/>
        </w:rPr>
        <w:t xml:space="preserve"> WG</w:t>
      </w:r>
      <w:r w:rsidR="009709EF">
        <w:rPr>
          <w:rFonts w:ascii="Arial" w:hAnsi="Arial" w:cs="Arial"/>
          <w:bCs/>
        </w:rPr>
        <w:t>3</w:t>
      </w:r>
    </w:p>
    <w:p w14:paraId="4EFE95BE" w14:textId="73833985"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14C31793" w:rsidR="00463675" w:rsidRPr="00945E28" w:rsidRDefault="00463675">
      <w:pPr>
        <w:pStyle w:val="Heading4"/>
        <w:tabs>
          <w:tab w:val="left" w:pos="2268"/>
        </w:tabs>
        <w:ind w:left="567"/>
        <w:rPr>
          <w:rFonts w:cs="Arial"/>
          <w:b w:val="0"/>
          <w:bCs/>
        </w:rPr>
      </w:pPr>
      <w:r w:rsidRPr="00945E28">
        <w:rPr>
          <w:rFonts w:cs="Arial"/>
        </w:rPr>
        <w:t>Name:</w:t>
      </w:r>
      <w:r w:rsidRPr="00945E28">
        <w:rPr>
          <w:rFonts w:cs="Arial"/>
          <w:b w:val="0"/>
          <w:bCs/>
        </w:rPr>
        <w:tab/>
      </w:r>
      <w:r w:rsidR="009709EF" w:rsidRPr="00945E28">
        <w:rPr>
          <w:rFonts w:cs="Arial"/>
          <w:b w:val="0"/>
          <w:bCs/>
        </w:rPr>
        <w:t>Samuli Turtinen</w:t>
      </w:r>
    </w:p>
    <w:p w14:paraId="2748A78E" w14:textId="191AA7A9" w:rsidR="00463675" w:rsidRPr="009709EF" w:rsidRDefault="00463675">
      <w:pPr>
        <w:pStyle w:val="Heading7"/>
        <w:tabs>
          <w:tab w:val="left" w:pos="2268"/>
        </w:tabs>
        <w:ind w:left="567"/>
        <w:rPr>
          <w:rFonts w:cs="Arial"/>
          <w:b w:val="0"/>
          <w:bCs/>
        </w:rPr>
      </w:pPr>
      <w:r w:rsidRPr="009709EF">
        <w:rPr>
          <w:rFonts w:cs="Arial"/>
        </w:rPr>
        <w:t>E-mail Address:</w:t>
      </w:r>
      <w:r w:rsidRPr="009709EF">
        <w:rPr>
          <w:rFonts w:cs="Arial"/>
          <w:b w:val="0"/>
          <w:bCs/>
        </w:rPr>
        <w:tab/>
      </w:r>
      <w:r w:rsidR="009709EF" w:rsidRPr="009709EF">
        <w:rPr>
          <w:rFonts w:cs="Arial"/>
          <w:b w:val="0"/>
          <w:bCs/>
        </w:rPr>
        <w:t>samuli</w:t>
      </w:r>
      <w:r w:rsidR="00385529" w:rsidRPr="009709EF">
        <w:rPr>
          <w:rFonts w:cs="Arial"/>
          <w:b w:val="0"/>
          <w:bCs/>
        </w:rPr>
        <w:t>.</w:t>
      </w:r>
      <w:r w:rsidR="009709EF" w:rsidRPr="009709EF">
        <w:rPr>
          <w:rFonts w:cs="Arial"/>
          <w:b w:val="0"/>
          <w:bCs/>
        </w:rPr>
        <w:t>turtinen</w:t>
      </w:r>
      <w:r w:rsidR="00385529" w:rsidRPr="009709EF">
        <w:rPr>
          <w:rFonts w:cs="Arial"/>
          <w:b w:val="0"/>
          <w:bCs/>
        </w:rPr>
        <w:t>@nokia.com</w:t>
      </w:r>
    </w:p>
    <w:p w14:paraId="2950C5AF" w14:textId="77777777" w:rsidR="00463675" w:rsidRPr="009709EF" w:rsidRDefault="00463675">
      <w:pPr>
        <w:spacing w:after="60"/>
        <w:ind w:left="1985" w:hanging="1985"/>
        <w:rPr>
          <w:rFonts w:ascii="Arial" w:hAnsi="Arial" w:cs="Arial"/>
          <w:b/>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1E28A3D2" w14:textId="1A49AAE8" w:rsidR="009709EF" w:rsidRPr="009709EF" w:rsidRDefault="009709EF" w:rsidP="00E7017E">
      <w:pPr>
        <w:pStyle w:val="Header"/>
        <w:spacing w:after="120"/>
        <w:rPr>
          <w:rFonts w:ascii="Arial" w:hAnsi="Arial" w:cs="Arial"/>
          <w:lang w:val="en-US"/>
        </w:rPr>
      </w:pPr>
      <w:r w:rsidRPr="009709EF">
        <w:rPr>
          <w:rFonts w:ascii="Arial" w:hAnsi="Arial" w:cs="Arial"/>
          <w:lang w:val="en-US"/>
        </w:rPr>
        <w:t>RAN2 is working on</w:t>
      </w:r>
      <w:r>
        <w:rPr>
          <w:rFonts w:ascii="Arial" w:hAnsi="Arial" w:cs="Arial"/>
          <w:lang w:val="en-US"/>
        </w:rPr>
        <w:t xml:space="preserve"> Small Data Transmission (</w:t>
      </w:r>
      <w:r w:rsidRPr="009709EF">
        <w:rPr>
          <w:rFonts w:ascii="Arial" w:hAnsi="Arial" w:cs="Arial"/>
          <w:lang w:val="en-US"/>
        </w:rPr>
        <w:t>SDT</w:t>
      </w:r>
      <w:r>
        <w:rPr>
          <w:rFonts w:ascii="Arial" w:hAnsi="Arial" w:cs="Arial"/>
          <w:lang w:val="en-US"/>
        </w:rPr>
        <w:t>)</w:t>
      </w:r>
      <w:r w:rsidRPr="009709EF">
        <w:rPr>
          <w:rFonts w:ascii="Arial" w:hAnsi="Arial" w:cs="Arial"/>
          <w:lang w:val="en-US"/>
        </w:rPr>
        <w:t xml:space="preserve"> feature which allows small data transmissions in INACTIVE state. As part of this work, when UL data needs to be transmitted over radio bearers configured for SDT, SDT procedure may be initiated to transmit/receive data over radio bearers configured for SDT</w:t>
      </w:r>
      <w:r w:rsidR="00321E7C" w:rsidRPr="00321E7C">
        <w:t xml:space="preserve"> </w:t>
      </w:r>
      <w:r w:rsidR="00321E7C" w:rsidRPr="00321E7C">
        <w:rPr>
          <w:rFonts w:ascii="Arial" w:hAnsi="Arial" w:cs="Arial"/>
          <w:lang w:val="en-US"/>
        </w:rPr>
        <w:t xml:space="preserve">and multiple DL and UL packets can be exchanged during </w:t>
      </w:r>
      <w:r w:rsidR="002C06F1">
        <w:rPr>
          <w:rFonts w:ascii="Arial" w:hAnsi="Arial" w:cs="Arial"/>
          <w:lang w:val="en-US"/>
        </w:rPr>
        <w:t xml:space="preserve">the </w:t>
      </w:r>
      <w:r w:rsidR="00321E7C" w:rsidRPr="00321E7C">
        <w:rPr>
          <w:rFonts w:ascii="Arial" w:hAnsi="Arial" w:cs="Arial"/>
          <w:lang w:val="en-US"/>
        </w:rPr>
        <w:t>SDT session</w:t>
      </w:r>
      <w:r w:rsidRPr="009709EF">
        <w:rPr>
          <w:rFonts w:ascii="Arial" w:hAnsi="Arial" w:cs="Arial"/>
          <w:lang w:val="en-US"/>
        </w:rPr>
        <w:t xml:space="preserve">. </w:t>
      </w:r>
      <w:r>
        <w:rPr>
          <w:rFonts w:ascii="Arial" w:hAnsi="Arial" w:cs="Arial"/>
          <w:lang w:val="en-US"/>
        </w:rPr>
        <w:t xml:space="preserve">When SDT procedure is initiated, </w:t>
      </w:r>
      <w:r>
        <w:rPr>
          <w:rFonts w:ascii="Arial" w:hAnsi="Arial" w:cs="Arial"/>
          <w:i/>
          <w:iCs/>
          <w:lang w:val="en-US"/>
        </w:rPr>
        <w:t xml:space="preserve">RRCResumeRequest </w:t>
      </w:r>
      <w:r>
        <w:rPr>
          <w:rFonts w:ascii="Arial" w:hAnsi="Arial" w:cs="Arial"/>
          <w:lang w:val="en-US"/>
        </w:rPr>
        <w:t xml:space="preserve">is transmitted as part of the first UL transmission by the UE along with the UL </w:t>
      </w:r>
      <w:r w:rsidR="00A65AE3">
        <w:rPr>
          <w:rFonts w:ascii="Arial" w:hAnsi="Arial" w:cs="Arial"/>
          <w:lang w:val="en-US"/>
        </w:rPr>
        <w:t xml:space="preserve">SDT </w:t>
      </w:r>
      <w:r>
        <w:rPr>
          <w:rFonts w:ascii="Arial" w:hAnsi="Arial" w:cs="Arial"/>
          <w:lang w:val="en-US"/>
        </w:rPr>
        <w:t xml:space="preserve">data. </w:t>
      </w:r>
      <w:r w:rsidR="000765AE">
        <w:rPr>
          <w:rFonts w:ascii="Arial" w:hAnsi="Arial" w:cs="Arial"/>
          <w:lang w:val="en-US"/>
        </w:rPr>
        <w:t xml:space="preserve">The UE uses the stored NCC value for generating the security keys when generating this </w:t>
      </w:r>
      <w:r w:rsidR="00A65AE3">
        <w:rPr>
          <w:rFonts w:ascii="Arial" w:hAnsi="Arial" w:cs="Arial"/>
          <w:lang w:val="en-US"/>
        </w:rPr>
        <w:t xml:space="preserve">first </w:t>
      </w:r>
      <w:r w:rsidR="000765AE" w:rsidRPr="0018674B">
        <w:rPr>
          <w:rFonts w:ascii="Arial" w:hAnsi="Arial" w:cs="Arial"/>
          <w:i/>
          <w:iCs/>
          <w:lang w:val="en-US"/>
        </w:rPr>
        <w:t>RRCResumeRequest</w:t>
      </w:r>
      <w:r w:rsidR="000765AE">
        <w:rPr>
          <w:rFonts w:ascii="Arial" w:hAnsi="Arial" w:cs="Arial"/>
          <w:lang w:val="en-US"/>
        </w:rPr>
        <w:t xml:space="preserve"> (i.e </w:t>
      </w:r>
      <w:r w:rsidR="002C06F1">
        <w:rPr>
          <w:rFonts w:ascii="Arial" w:hAnsi="Arial" w:cs="Arial"/>
          <w:lang w:val="en-US"/>
        </w:rPr>
        <w:t xml:space="preserve">same as </w:t>
      </w:r>
      <w:r w:rsidR="000765AE">
        <w:rPr>
          <w:rFonts w:ascii="Arial" w:hAnsi="Arial" w:cs="Arial"/>
          <w:lang w:val="en-US"/>
        </w:rPr>
        <w:t>legacy Resume procedure)</w:t>
      </w:r>
      <w:r w:rsidR="00A65AE3">
        <w:rPr>
          <w:rFonts w:ascii="Arial" w:hAnsi="Arial" w:cs="Arial"/>
          <w:lang w:val="en-US"/>
        </w:rPr>
        <w:t>.</w:t>
      </w:r>
      <w:r>
        <w:rPr>
          <w:rFonts w:ascii="Arial" w:hAnsi="Arial" w:cs="Arial"/>
          <w:lang w:val="en-US"/>
        </w:rPr>
        <w:t xml:space="preserve"> </w:t>
      </w:r>
    </w:p>
    <w:p w14:paraId="1C6FEB18" w14:textId="7F2380E9" w:rsidR="00407ACD" w:rsidRDefault="00407ACD" w:rsidP="00E7017E">
      <w:pPr>
        <w:pStyle w:val="Header"/>
        <w:spacing w:after="120"/>
        <w:rPr>
          <w:rFonts w:ascii="Arial" w:hAnsi="Arial" w:cs="Arial"/>
          <w:lang w:val="en-US"/>
        </w:rPr>
      </w:pPr>
      <w:r>
        <w:rPr>
          <w:rFonts w:ascii="Arial" w:hAnsi="Arial" w:cs="Arial"/>
          <w:lang w:val="en-US"/>
        </w:rPr>
        <w:t xml:space="preserve">SDT procedure is supported with and without anchor relocation. When anchor relocation is performed, the UE context is fetched from the old anchor </w:t>
      </w:r>
      <w:r w:rsidR="002C06F1">
        <w:rPr>
          <w:rFonts w:ascii="Arial" w:hAnsi="Arial" w:cs="Arial"/>
          <w:lang w:val="en-US"/>
        </w:rPr>
        <w:t>gNB to target gNB</w:t>
      </w:r>
      <w:r>
        <w:rPr>
          <w:rFonts w:ascii="Arial" w:hAnsi="Arial" w:cs="Arial"/>
          <w:lang w:val="en-US"/>
        </w:rPr>
        <w:t xml:space="preserve">. In this case the PDCP layer is terminated in the target gNB and path switch procedure is performed before the user data is </w:t>
      </w:r>
      <w:r w:rsidR="002C06F1">
        <w:rPr>
          <w:rFonts w:ascii="Arial" w:hAnsi="Arial" w:cs="Arial"/>
          <w:lang w:val="en-US"/>
        </w:rPr>
        <w:t>encoded/decoded</w:t>
      </w:r>
      <w:r>
        <w:rPr>
          <w:rFonts w:ascii="Arial" w:hAnsi="Arial" w:cs="Arial"/>
          <w:lang w:val="en-US"/>
        </w:rPr>
        <w:t>. When there is no anchor relocation, the old anchor gNB terminates the PDCP layer and path</w:t>
      </w:r>
      <w:r w:rsidR="003D7D10">
        <w:rPr>
          <w:rFonts w:ascii="Arial" w:hAnsi="Arial" w:cs="Arial"/>
          <w:lang w:val="en-US"/>
        </w:rPr>
        <w:t xml:space="preserve"> </w:t>
      </w:r>
      <w:r>
        <w:rPr>
          <w:rFonts w:ascii="Arial" w:hAnsi="Arial" w:cs="Arial"/>
          <w:lang w:val="en-US"/>
        </w:rPr>
        <w:t xml:space="preserve">switch procedure is not performed. </w:t>
      </w:r>
    </w:p>
    <w:p w14:paraId="7D1F95B1" w14:textId="20A146F9" w:rsidR="00E57BA2" w:rsidRPr="00762609" w:rsidRDefault="009709EF" w:rsidP="00E7017E">
      <w:pPr>
        <w:pStyle w:val="Header"/>
        <w:spacing w:after="120"/>
        <w:rPr>
          <w:rFonts w:ascii="Arial" w:hAnsi="Arial" w:cs="Arial"/>
          <w:lang w:val="en-US"/>
        </w:rPr>
      </w:pPr>
      <w:r>
        <w:rPr>
          <w:rFonts w:ascii="Arial" w:hAnsi="Arial" w:cs="Arial"/>
          <w:lang w:val="en-US"/>
        </w:rPr>
        <w:t xml:space="preserve">While the SDT procedure is ongoing, </w:t>
      </w:r>
      <w:r w:rsidR="000270FE">
        <w:rPr>
          <w:rFonts w:ascii="Arial" w:hAnsi="Arial" w:cs="Arial" w:hint="eastAsia"/>
          <w:lang w:val="en-US" w:eastAsia="ja-JP"/>
        </w:rPr>
        <w:t>n</w:t>
      </w:r>
      <w:r w:rsidR="000270FE">
        <w:rPr>
          <w:rFonts w:ascii="Arial" w:hAnsi="Arial" w:cs="Arial"/>
          <w:lang w:val="en-US" w:eastAsia="ja-JP"/>
        </w:rPr>
        <w:t xml:space="preserve">ew </w:t>
      </w:r>
      <w:r w:rsidR="006C6680">
        <w:rPr>
          <w:rFonts w:ascii="Arial" w:hAnsi="Arial" w:cs="Arial"/>
          <w:lang w:val="en-US" w:eastAsia="ja-JP"/>
        </w:rPr>
        <w:t xml:space="preserve">UL </w:t>
      </w:r>
      <w:r>
        <w:rPr>
          <w:rFonts w:ascii="Arial" w:hAnsi="Arial" w:cs="Arial"/>
          <w:lang w:val="en-US"/>
        </w:rPr>
        <w:t xml:space="preserve">data may appear into a buffer of a radio bearer not configured for SDT. It is agreed by RAN2 that UE will </w:t>
      </w:r>
      <w:r w:rsidR="002C06F1">
        <w:rPr>
          <w:rFonts w:ascii="Arial" w:hAnsi="Arial" w:cs="Arial"/>
          <w:lang w:val="en-US"/>
        </w:rPr>
        <w:t>initiate</w:t>
      </w:r>
      <w:r>
        <w:rPr>
          <w:rFonts w:ascii="Arial" w:hAnsi="Arial" w:cs="Arial"/>
          <w:lang w:val="en-US"/>
        </w:rPr>
        <w:t xml:space="preserve"> a procedure</w:t>
      </w:r>
      <w:r w:rsidR="005F2550">
        <w:rPr>
          <w:rFonts w:ascii="Arial" w:hAnsi="Arial" w:cs="Arial"/>
          <w:lang w:val="en-US"/>
        </w:rPr>
        <w:t xml:space="preserve"> to</w:t>
      </w:r>
      <w:r>
        <w:rPr>
          <w:rFonts w:ascii="Arial" w:hAnsi="Arial" w:cs="Arial"/>
          <w:lang w:val="en-US"/>
        </w:rPr>
        <w:t xml:space="preserve"> </w:t>
      </w:r>
      <w:r w:rsidR="005F2550">
        <w:rPr>
          <w:rFonts w:ascii="Arial" w:hAnsi="Arial" w:cs="Arial"/>
          <w:lang w:val="en-US"/>
        </w:rPr>
        <w:t xml:space="preserve">indicate </w:t>
      </w:r>
      <w:r>
        <w:rPr>
          <w:rFonts w:ascii="Arial" w:hAnsi="Arial" w:cs="Arial"/>
          <w:lang w:val="en-US"/>
        </w:rPr>
        <w:t>this non-SDT data arrival to the network. One of the solutions for such indication discussed in RAN2 is that the UE terminates the ongoing SDT procedure and triggers a new</w:t>
      </w:r>
      <w:r w:rsidR="00051C6E">
        <w:rPr>
          <w:rFonts w:ascii="Arial" w:hAnsi="Arial" w:cs="Arial"/>
          <w:lang w:val="en-US"/>
        </w:rPr>
        <w:t xml:space="preserve"> </w:t>
      </w:r>
      <w:r>
        <w:rPr>
          <w:rFonts w:ascii="Arial" w:hAnsi="Arial" w:cs="Arial"/>
          <w:lang w:val="en-US"/>
        </w:rPr>
        <w:t xml:space="preserve">RRC Resume procedure </w:t>
      </w:r>
      <w:r w:rsidR="0073273C">
        <w:rPr>
          <w:rFonts w:ascii="Arial" w:hAnsi="Arial" w:cs="Arial"/>
          <w:lang w:val="en-US"/>
        </w:rPr>
        <w:t xml:space="preserve">– in this case, a second </w:t>
      </w:r>
      <w:r w:rsidR="0073273C">
        <w:rPr>
          <w:rFonts w:ascii="Arial" w:hAnsi="Arial" w:cs="Arial"/>
          <w:i/>
          <w:iCs/>
          <w:lang w:val="en-US"/>
        </w:rPr>
        <w:t xml:space="preserve">RRCResumeRequest </w:t>
      </w:r>
      <w:r w:rsidR="0073273C">
        <w:rPr>
          <w:rFonts w:ascii="Arial" w:hAnsi="Arial" w:cs="Arial"/>
          <w:lang w:val="en-US"/>
        </w:rPr>
        <w:t>would be transmitted by the UE to the network.</w:t>
      </w:r>
      <w:r w:rsidR="00762609">
        <w:rPr>
          <w:rFonts w:ascii="Arial" w:hAnsi="Arial" w:cs="Arial"/>
          <w:lang w:val="en-US"/>
        </w:rPr>
        <w:t xml:space="preserve"> </w:t>
      </w:r>
      <w:bookmarkStart w:id="3" w:name="_Hlk93936451"/>
      <w:moveFromRangeStart w:id="4" w:author="Huawei (Dawid)" w:date="2022-01-25T13:14:00Z" w:name="move94008914"/>
      <w:moveFrom w:id="5" w:author="Huawei (Dawid)" w:date="2022-01-25T13:14:00Z">
        <w:r w:rsidR="004D37B3" w:rsidDel="009B4C2A">
          <w:rPr>
            <w:rFonts w:ascii="Arial" w:hAnsi="Arial" w:cs="Arial"/>
            <w:lang w:val="en-US"/>
          </w:rPr>
          <w:t xml:space="preserve">As an option, </w:t>
        </w:r>
        <w:r w:rsidR="00762609" w:rsidDel="009B4C2A">
          <w:rPr>
            <w:rFonts w:ascii="Arial" w:hAnsi="Arial" w:cs="Arial"/>
            <w:lang w:val="en-US"/>
          </w:rPr>
          <w:t xml:space="preserve">RAN2 is considering that the UE could trigger the new RRC Resume procedure also before receiving response from the network to the first </w:t>
        </w:r>
        <w:r w:rsidR="00762609" w:rsidDel="009B4C2A">
          <w:rPr>
            <w:rFonts w:ascii="Arial" w:hAnsi="Arial" w:cs="Arial"/>
            <w:i/>
            <w:iCs/>
            <w:lang w:val="en-US"/>
          </w:rPr>
          <w:t>RRCResumeRequest</w:t>
        </w:r>
        <w:r w:rsidR="004D37B3" w:rsidDel="009B4C2A">
          <w:rPr>
            <w:rFonts w:ascii="Arial" w:hAnsi="Arial" w:cs="Arial"/>
            <w:lang w:val="en-US"/>
          </w:rPr>
          <w:t xml:space="preserve"> – either by applying the below solution or then using the same input parameters as for the first </w:t>
        </w:r>
        <w:r w:rsidR="004D37B3" w:rsidDel="009B4C2A">
          <w:rPr>
            <w:rFonts w:ascii="Arial" w:hAnsi="Arial" w:cs="Arial"/>
            <w:i/>
            <w:iCs/>
            <w:lang w:val="en-US"/>
          </w:rPr>
          <w:t xml:space="preserve">RRCResumeRequest </w:t>
        </w:r>
        <w:r w:rsidR="004D37B3" w:rsidDel="009B4C2A">
          <w:rPr>
            <w:rFonts w:ascii="Arial" w:hAnsi="Arial" w:cs="Arial"/>
            <w:lang w:val="en-US"/>
          </w:rPr>
          <w:t xml:space="preserve">(similarly to legacy procedure after </w:t>
        </w:r>
        <w:r w:rsidR="004D37B3" w:rsidRPr="004D37B3" w:rsidDel="009B4C2A">
          <w:rPr>
            <w:rFonts w:ascii="Arial" w:hAnsi="Arial" w:cs="Arial"/>
            <w:i/>
            <w:iCs/>
            <w:lang w:val="en-US"/>
          </w:rPr>
          <w:t>RRCReject</w:t>
        </w:r>
        <w:r w:rsidR="004D37B3" w:rsidDel="009B4C2A">
          <w:rPr>
            <w:rFonts w:ascii="Arial" w:hAnsi="Arial" w:cs="Arial"/>
            <w:lang w:val="en-US"/>
          </w:rPr>
          <w:t xml:space="preserve">) – </w:t>
        </w:r>
        <w:r w:rsidR="004D37B3" w:rsidRPr="004D37B3" w:rsidDel="009B4C2A">
          <w:rPr>
            <w:rFonts w:ascii="Arial" w:hAnsi="Arial" w:cs="Arial"/>
            <w:lang w:val="en-US"/>
          </w:rPr>
          <w:t>if</w:t>
        </w:r>
        <w:r w:rsidR="004D37B3" w:rsidDel="009B4C2A">
          <w:rPr>
            <w:rFonts w:ascii="Arial" w:hAnsi="Arial" w:cs="Arial"/>
            <w:lang w:val="en-US"/>
          </w:rPr>
          <w:t xml:space="preserve"> that is feasible from SA3 point of view.</w:t>
        </w:r>
      </w:moveFrom>
      <w:bookmarkEnd w:id="3"/>
      <w:moveFromRangeEnd w:id="4"/>
    </w:p>
    <w:p w14:paraId="7A9E92DE" w14:textId="6FD653AD" w:rsidR="002633C1" w:rsidRDefault="0073273C" w:rsidP="002633C1">
      <w:pPr>
        <w:pStyle w:val="Header"/>
        <w:tabs>
          <w:tab w:val="clear" w:pos="4153"/>
          <w:tab w:val="clear" w:pos="8306"/>
        </w:tabs>
        <w:spacing w:after="120"/>
        <w:rPr>
          <w:rFonts w:ascii="Arial" w:hAnsi="Arial" w:cs="Arial"/>
          <w:lang w:val="en-US"/>
        </w:rPr>
      </w:pPr>
      <w:r>
        <w:rPr>
          <w:rFonts w:ascii="Arial" w:hAnsi="Arial" w:cs="Arial"/>
          <w:lang w:val="en-US"/>
        </w:rPr>
        <w:t>RAN2 further discussed the solutions for this case</w:t>
      </w:r>
      <w:r w:rsidR="008D3B27" w:rsidRPr="008D3B27">
        <w:rPr>
          <w:rFonts w:ascii="Arial" w:hAnsi="Arial" w:cs="Arial"/>
          <w:lang w:val="en-US"/>
        </w:rPr>
        <w:t xml:space="preserve"> </w:t>
      </w:r>
      <w:r w:rsidR="008D3B27">
        <w:rPr>
          <w:rFonts w:ascii="Arial" w:hAnsi="Arial" w:cs="Arial"/>
          <w:lang w:val="en-US"/>
        </w:rPr>
        <w:t xml:space="preserve">allowing to avoid </w:t>
      </w:r>
      <w:r w:rsidR="005F2550">
        <w:rPr>
          <w:rFonts w:ascii="Arial" w:hAnsi="Arial" w:cs="Arial"/>
          <w:i/>
          <w:iCs/>
          <w:lang w:val="en-US"/>
        </w:rPr>
        <w:t>r</w:t>
      </w:r>
      <w:r w:rsidR="008D3B27" w:rsidRPr="00945E28">
        <w:rPr>
          <w:rFonts w:ascii="Arial" w:hAnsi="Arial" w:cs="Arial"/>
          <w:i/>
          <w:iCs/>
          <w:lang w:val="en-US"/>
        </w:rPr>
        <w:t>esumeMAC-I</w:t>
      </w:r>
      <w:r w:rsidR="008D3B27">
        <w:rPr>
          <w:rFonts w:ascii="Arial" w:hAnsi="Arial" w:cs="Arial"/>
          <w:lang w:val="en-US"/>
        </w:rPr>
        <w:t xml:space="preserve"> reuse, as mentioned by SA3 in their previous LS in </w:t>
      </w:r>
      <w:r w:rsidR="008D3B27" w:rsidRPr="007B41CF">
        <w:rPr>
          <w:rFonts w:ascii="Arial" w:hAnsi="Arial" w:cs="Arial"/>
          <w:lang w:val="en-US"/>
        </w:rPr>
        <w:t>S3-213034</w:t>
      </w:r>
      <w:r>
        <w:rPr>
          <w:rFonts w:ascii="Arial" w:hAnsi="Arial" w:cs="Arial"/>
          <w:lang w:val="en-US"/>
        </w:rPr>
        <w:t xml:space="preserve">. One option discussed is that the UE </w:t>
      </w:r>
      <w:r w:rsidR="005E01D5">
        <w:rPr>
          <w:rFonts w:ascii="Arial" w:hAnsi="Arial" w:cs="Arial"/>
          <w:lang w:val="en-US"/>
        </w:rPr>
        <w:t>uses</w:t>
      </w:r>
      <w:r w:rsidR="005E01D5" w:rsidRPr="007B41CF">
        <w:rPr>
          <w:rFonts w:ascii="Arial" w:hAnsi="Arial" w:cs="Arial"/>
          <w:lang w:val="en-US"/>
        </w:rPr>
        <w:t xml:space="preserve"> </w:t>
      </w:r>
      <w:r w:rsidR="005E01D5">
        <w:rPr>
          <w:rFonts w:ascii="Arial" w:hAnsi="Arial" w:cs="Arial"/>
          <w:lang w:val="en-US"/>
        </w:rPr>
        <w:t xml:space="preserve">the key </w:t>
      </w:r>
      <w:r w:rsidR="005E01D5" w:rsidRPr="0073273C">
        <w:rPr>
          <w:rFonts w:ascii="Arial" w:hAnsi="Arial" w:cs="Arial"/>
          <w:lang w:val="en-US"/>
        </w:rPr>
        <w:t xml:space="preserve">derived </w:t>
      </w:r>
      <w:r w:rsidR="005E01D5">
        <w:rPr>
          <w:rFonts w:ascii="Arial" w:hAnsi="Arial" w:cs="Arial"/>
          <w:lang w:val="en-US"/>
        </w:rPr>
        <w:t xml:space="preserve">when initiating </w:t>
      </w:r>
      <w:r w:rsidR="005E01D5" w:rsidRPr="0073273C">
        <w:rPr>
          <w:rFonts w:ascii="Arial" w:hAnsi="Arial" w:cs="Arial"/>
          <w:lang w:val="en-US"/>
        </w:rPr>
        <w:t xml:space="preserve">the SDT procedure </w:t>
      </w:r>
      <w:r w:rsidR="005E01D5">
        <w:rPr>
          <w:rFonts w:ascii="Arial" w:hAnsi="Arial" w:cs="Arial"/>
          <w:lang w:val="en-US"/>
        </w:rPr>
        <w:t>(as clarified above), to generate</w:t>
      </w:r>
      <w:r w:rsidR="005E01D5" w:rsidRPr="0073273C">
        <w:rPr>
          <w:rFonts w:ascii="Arial" w:hAnsi="Arial" w:cs="Arial"/>
          <w:lang w:val="en-US"/>
        </w:rPr>
        <w:t xml:space="preserve"> </w:t>
      </w:r>
      <w:r w:rsidR="005E01D5" w:rsidRPr="0073273C">
        <w:rPr>
          <w:rFonts w:ascii="Arial" w:hAnsi="Arial" w:cs="Arial"/>
          <w:i/>
          <w:iCs/>
          <w:lang w:val="en-US"/>
        </w:rPr>
        <w:t>resumeMAC-I</w:t>
      </w:r>
      <w:r w:rsidR="005E01D5" w:rsidRPr="0073273C">
        <w:rPr>
          <w:rFonts w:ascii="Arial" w:hAnsi="Arial" w:cs="Arial"/>
          <w:lang w:val="en-US"/>
        </w:rPr>
        <w:t xml:space="preserve"> for the </w:t>
      </w:r>
      <w:r w:rsidR="00AC527A">
        <w:rPr>
          <w:rFonts w:ascii="Arial" w:hAnsi="Arial" w:cs="Arial"/>
          <w:lang w:val="en-US"/>
        </w:rPr>
        <w:t xml:space="preserve">second </w:t>
      </w:r>
      <w:r w:rsidR="005E01D5" w:rsidRPr="0073273C">
        <w:rPr>
          <w:rFonts w:ascii="Arial" w:hAnsi="Arial" w:cs="Arial"/>
          <w:i/>
          <w:iCs/>
          <w:lang w:val="en-US"/>
        </w:rPr>
        <w:t>RRCResumeRequest</w:t>
      </w:r>
      <w:r w:rsidR="005E01D5" w:rsidRPr="0073273C">
        <w:rPr>
          <w:rFonts w:ascii="Arial" w:hAnsi="Arial" w:cs="Arial"/>
          <w:lang w:val="en-US"/>
        </w:rPr>
        <w:t xml:space="preserve"> </w:t>
      </w:r>
      <w:r w:rsidR="005E01D5">
        <w:rPr>
          <w:rFonts w:ascii="Arial" w:hAnsi="Arial" w:cs="Arial"/>
          <w:lang w:val="en-US"/>
        </w:rPr>
        <w:t xml:space="preserve">transmitted in the second RRC Resume procedure for </w:t>
      </w:r>
      <w:r w:rsidR="005E01D5" w:rsidRPr="0073273C">
        <w:rPr>
          <w:rFonts w:ascii="Arial" w:hAnsi="Arial" w:cs="Arial"/>
          <w:lang w:val="en-US"/>
        </w:rPr>
        <w:t>non-SDT data indication</w:t>
      </w:r>
      <w:r w:rsidR="005E01D5">
        <w:rPr>
          <w:rFonts w:ascii="Arial" w:hAnsi="Arial" w:cs="Arial"/>
          <w:lang w:val="en-US"/>
        </w:rPr>
        <w:t>.</w:t>
      </w:r>
      <w:r w:rsidR="00B53790">
        <w:rPr>
          <w:rFonts w:ascii="Arial" w:hAnsi="Arial" w:cs="Arial"/>
          <w:lang w:val="en-US"/>
        </w:rPr>
        <w:t xml:space="preserve"> </w:t>
      </w:r>
      <w:r w:rsidR="00B53790" w:rsidRPr="00B53790">
        <w:rPr>
          <w:rFonts w:ascii="Arial" w:hAnsi="Arial" w:cs="Arial"/>
          <w:lang w:val="en-US"/>
        </w:rPr>
        <w:t xml:space="preserve">C-RNTI input to the </w:t>
      </w:r>
      <w:r w:rsidR="00B53790" w:rsidRPr="00B53790">
        <w:rPr>
          <w:rFonts w:ascii="Arial" w:hAnsi="Arial" w:cs="Arial"/>
          <w:i/>
          <w:iCs/>
          <w:lang w:val="en-US"/>
        </w:rPr>
        <w:t>resumeMAC-I</w:t>
      </w:r>
      <w:r w:rsidR="00B53790" w:rsidRPr="00B53790">
        <w:rPr>
          <w:rFonts w:ascii="Arial" w:hAnsi="Arial" w:cs="Arial"/>
          <w:lang w:val="en-US"/>
        </w:rPr>
        <w:t xml:space="preserve"> calculation is the C-RNTI issued by the anchor gNB (ie, the same </w:t>
      </w:r>
      <w:r w:rsidR="00B53790">
        <w:rPr>
          <w:rFonts w:ascii="Arial" w:hAnsi="Arial" w:cs="Arial"/>
          <w:lang w:val="en-US"/>
        </w:rPr>
        <w:t xml:space="preserve">approach </w:t>
      </w:r>
      <w:r w:rsidR="00B53790" w:rsidRPr="00B53790">
        <w:rPr>
          <w:rFonts w:ascii="Arial" w:hAnsi="Arial" w:cs="Arial"/>
          <w:lang w:val="en-US"/>
        </w:rPr>
        <w:t>as in legacy Resume procedure)</w:t>
      </w:r>
      <w:r w:rsidR="00B53790">
        <w:rPr>
          <w:rFonts w:ascii="Arial" w:hAnsi="Arial" w:cs="Arial"/>
          <w:lang w:val="en-US"/>
        </w:rPr>
        <w:t>.</w:t>
      </w:r>
      <w:r w:rsidR="005E01D5">
        <w:rPr>
          <w:rFonts w:ascii="Arial" w:hAnsi="Arial" w:cs="Arial"/>
          <w:lang w:val="en-US"/>
        </w:rPr>
        <w:t xml:space="preserve"> Afterwards, the UE </w:t>
      </w:r>
      <w:r>
        <w:rPr>
          <w:rFonts w:ascii="Arial" w:hAnsi="Arial" w:cs="Arial"/>
          <w:lang w:val="en-US"/>
        </w:rPr>
        <w:t xml:space="preserve">performs horizontal key derivation </w:t>
      </w:r>
      <w:r w:rsidR="00426C31">
        <w:rPr>
          <w:rFonts w:ascii="Arial" w:hAnsi="Arial" w:cs="Arial"/>
          <w:lang w:val="en-US"/>
        </w:rPr>
        <w:t xml:space="preserve">to obtain the keys to be used for subsequent </w:t>
      </w:r>
      <w:r w:rsidR="005F2550">
        <w:rPr>
          <w:rFonts w:ascii="Arial" w:hAnsi="Arial" w:cs="Arial"/>
          <w:lang w:val="en-US"/>
        </w:rPr>
        <w:t>messages</w:t>
      </w:r>
      <w:r w:rsidR="00426C31">
        <w:rPr>
          <w:rFonts w:ascii="Arial" w:hAnsi="Arial" w:cs="Arial"/>
          <w:lang w:val="en-US"/>
        </w:rPr>
        <w:t xml:space="preserve"> exchanged with the network. </w:t>
      </w:r>
      <w:r w:rsidR="000765AE">
        <w:rPr>
          <w:rFonts w:ascii="Arial" w:hAnsi="Arial" w:cs="Arial"/>
          <w:lang w:val="en-US"/>
        </w:rPr>
        <w:t xml:space="preserve">In this solution, the same I-RNTI as used in the first </w:t>
      </w:r>
      <w:r w:rsidR="000765AE" w:rsidRPr="00945E28">
        <w:rPr>
          <w:rFonts w:ascii="Arial" w:hAnsi="Arial" w:cs="Arial"/>
          <w:i/>
          <w:iCs/>
          <w:lang w:val="en-US"/>
        </w:rPr>
        <w:t>RRCResumeRequest</w:t>
      </w:r>
      <w:r w:rsidR="000765AE">
        <w:rPr>
          <w:rFonts w:ascii="Arial" w:hAnsi="Arial" w:cs="Arial"/>
          <w:lang w:val="en-US"/>
        </w:rPr>
        <w:t xml:space="preserve"> </w:t>
      </w:r>
      <w:r w:rsidR="000C6CC7">
        <w:rPr>
          <w:rFonts w:ascii="Arial" w:hAnsi="Arial" w:cs="Arial"/>
          <w:lang w:val="en-US"/>
        </w:rPr>
        <w:t>would</w:t>
      </w:r>
      <w:r w:rsidR="000765AE">
        <w:rPr>
          <w:rFonts w:ascii="Arial" w:hAnsi="Arial" w:cs="Arial"/>
          <w:lang w:val="en-US"/>
        </w:rPr>
        <w:t xml:space="preserve"> be reused to send the second </w:t>
      </w:r>
      <w:r w:rsidR="000765AE" w:rsidRPr="00945E28">
        <w:rPr>
          <w:rFonts w:ascii="Arial" w:hAnsi="Arial" w:cs="Arial"/>
          <w:i/>
          <w:iCs/>
          <w:lang w:val="en-US"/>
        </w:rPr>
        <w:t>RRCResumeRequest</w:t>
      </w:r>
      <w:r w:rsidR="008E1C1E">
        <w:rPr>
          <w:rFonts w:ascii="Arial" w:hAnsi="Arial" w:cs="Arial"/>
          <w:lang w:val="en-US"/>
        </w:rPr>
        <w:t xml:space="preserve">. </w:t>
      </w:r>
      <w:r w:rsidR="00336812">
        <w:rPr>
          <w:rFonts w:ascii="Arial" w:hAnsi="Arial" w:cs="Arial"/>
          <w:lang w:val="en-US"/>
        </w:rPr>
        <w:t>Thus, in case of path</w:t>
      </w:r>
      <w:r w:rsidR="00207C29">
        <w:rPr>
          <w:rFonts w:ascii="Arial" w:hAnsi="Arial" w:cs="Arial"/>
          <w:lang w:val="en-US"/>
        </w:rPr>
        <w:t xml:space="preserve"> </w:t>
      </w:r>
      <w:r w:rsidR="00336812">
        <w:rPr>
          <w:rFonts w:ascii="Arial" w:hAnsi="Arial" w:cs="Arial"/>
          <w:lang w:val="en-US"/>
        </w:rPr>
        <w:t>switch, one option that is under consideration is that the old anchor gNB will verify the UE using the key</w:t>
      </w:r>
      <w:r w:rsidR="000A06A1">
        <w:rPr>
          <w:rFonts w:ascii="Arial" w:hAnsi="Arial" w:cs="Arial"/>
          <w:lang w:val="en-US"/>
        </w:rPr>
        <w:t xml:space="preserve"> that is used in the target gNB for integrity protection of messages (i.e. KRRCint_1 in the figure below)</w:t>
      </w:r>
      <w:r w:rsidR="00336812">
        <w:rPr>
          <w:rFonts w:ascii="Arial" w:hAnsi="Arial" w:cs="Arial"/>
          <w:lang w:val="en-US"/>
        </w:rPr>
        <w:t xml:space="preserve">. </w:t>
      </w:r>
    </w:p>
    <w:p w14:paraId="0E8B20B7" w14:textId="49D78A49" w:rsidR="00FE22C8" w:rsidRDefault="00FE22C8" w:rsidP="002633C1">
      <w:pPr>
        <w:pStyle w:val="Header"/>
        <w:tabs>
          <w:tab w:val="clear" w:pos="4153"/>
          <w:tab w:val="clear" w:pos="8306"/>
        </w:tabs>
        <w:spacing w:after="120"/>
        <w:rPr>
          <w:rFonts w:ascii="Arial" w:hAnsi="Arial" w:cs="Arial"/>
          <w:lang w:val="en-US"/>
        </w:rPr>
      </w:pPr>
      <w:r>
        <w:rPr>
          <w:rFonts w:ascii="Arial" w:hAnsi="Arial" w:cs="Arial"/>
          <w:lang w:val="en-US"/>
        </w:rPr>
        <w:t>An exemplary call flow for this procedure is presented below to simplify the understanding of how the procedure could look like:</w:t>
      </w:r>
    </w:p>
    <w:p w14:paraId="4C81C79F" w14:textId="450EB0F1" w:rsidR="00FE22C8" w:rsidRDefault="00C1003E" w:rsidP="002633C1">
      <w:pPr>
        <w:pStyle w:val="Header"/>
        <w:tabs>
          <w:tab w:val="clear" w:pos="4153"/>
          <w:tab w:val="clear" w:pos="8306"/>
        </w:tabs>
        <w:spacing w:after="120"/>
        <w:rPr>
          <w:rFonts w:ascii="Arial" w:hAnsi="Arial" w:cs="Arial"/>
          <w:lang w:val="en-US"/>
        </w:rPr>
      </w:pPr>
      <w:r>
        <w:rPr>
          <w:noProof/>
        </w:rPr>
        <w:object w:dxaOrig="4320" w:dyaOrig="3697" w14:anchorId="29D3F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9.5pt;height:409.5pt;mso-width-percent:0;mso-height-percent:0;mso-width-percent:0;mso-height-percent:0" o:ole="">
            <v:imagedata r:id="rId11" o:title=""/>
          </v:shape>
          <o:OLEObject Type="Embed" ProgID="Mscgen.Chart" ShapeID="_x0000_i1025" DrawAspect="Content" ObjectID="_1704622223" r:id="rId12"/>
        </w:object>
      </w:r>
    </w:p>
    <w:p w14:paraId="20CA268D" w14:textId="0A264AA0" w:rsidR="00FE22C8" w:rsidRDefault="00FE22C8" w:rsidP="002633C1">
      <w:pPr>
        <w:pStyle w:val="Header"/>
        <w:tabs>
          <w:tab w:val="clear" w:pos="4153"/>
          <w:tab w:val="clear" w:pos="8306"/>
        </w:tabs>
        <w:spacing w:after="120"/>
        <w:rPr>
          <w:rFonts w:ascii="Arial" w:hAnsi="Arial" w:cs="Arial"/>
          <w:lang w:val="en-US"/>
        </w:rPr>
      </w:pPr>
    </w:p>
    <w:p w14:paraId="5630C9D4" w14:textId="446C9015" w:rsidR="004B5E71" w:rsidRDefault="004B5E71" w:rsidP="002633C1">
      <w:pPr>
        <w:pStyle w:val="Header"/>
        <w:tabs>
          <w:tab w:val="clear" w:pos="4153"/>
          <w:tab w:val="clear" w:pos="8306"/>
        </w:tabs>
        <w:spacing w:after="120"/>
        <w:rPr>
          <w:rFonts w:ascii="Arial" w:hAnsi="Arial" w:cs="Arial"/>
          <w:lang w:val="en-US"/>
        </w:rPr>
      </w:pPr>
    </w:p>
    <w:p w14:paraId="03C864E0" w14:textId="39D29B06" w:rsidR="009B4C2A" w:rsidRDefault="009B4C2A" w:rsidP="002633C1">
      <w:pPr>
        <w:pStyle w:val="Header"/>
        <w:tabs>
          <w:tab w:val="clear" w:pos="4153"/>
          <w:tab w:val="clear" w:pos="8306"/>
        </w:tabs>
        <w:spacing w:after="120"/>
        <w:rPr>
          <w:ins w:id="6" w:author="Huawei (Dawid)" w:date="2022-01-25T13:14:00Z"/>
          <w:rFonts w:ascii="Arial" w:hAnsi="Arial" w:cs="Arial"/>
          <w:lang w:val="en-US"/>
        </w:rPr>
      </w:pPr>
      <w:moveToRangeStart w:id="7" w:author="Huawei (Dawid)" w:date="2022-01-25T13:14:00Z" w:name="move94008914"/>
      <w:commentRangeStart w:id="8"/>
      <w:moveTo w:id="9" w:author="Huawei (Dawid)" w:date="2022-01-25T13:14:00Z">
        <w:r>
          <w:rPr>
            <w:rFonts w:ascii="Arial" w:hAnsi="Arial" w:cs="Arial"/>
            <w:lang w:val="en-US"/>
          </w:rPr>
          <w:t xml:space="preserve">As an option, RAN2 is considering that the UE could trigger the new RRC Resume procedure also before receiving response from the network to the first </w:t>
        </w:r>
        <w:r>
          <w:rPr>
            <w:rFonts w:ascii="Arial" w:hAnsi="Arial" w:cs="Arial"/>
            <w:i/>
            <w:iCs/>
            <w:lang w:val="en-US"/>
          </w:rPr>
          <w:t>RRCResumeRequest</w:t>
        </w:r>
        <w:r>
          <w:rPr>
            <w:rFonts w:ascii="Arial" w:hAnsi="Arial" w:cs="Arial"/>
            <w:lang w:val="en-US"/>
          </w:rPr>
          <w:t xml:space="preserve"> – either by applying the below solution or then using the same input parameters as for the first </w:t>
        </w:r>
        <w:r>
          <w:rPr>
            <w:rFonts w:ascii="Arial" w:hAnsi="Arial" w:cs="Arial"/>
            <w:i/>
            <w:iCs/>
            <w:lang w:val="en-US"/>
          </w:rPr>
          <w:t xml:space="preserve">RRCResumeRequest </w:t>
        </w:r>
        <w:r>
          <w:rPr>
            <w:rFonts w:ascii="Arial" w:hAnsi="Arial" w:cs="Arial"/>
            <w:lang w:val="en-US"/>
          </w:rPr>
          <w:t xml:space="preserve">(similarly to legacy procedure after </w:t>
        </w:r>
        <w:r w:rsidRPr="004D37B3">
          <w:rPr>
            <w:rFonts w:ascii="Arial" w:hAnsi="Arial" w:cs="Arial"/>
            <w:i/>
            <w:iCs/>
            <w:lang w:val="en-US"/>
          </w:rPr>
          <w:t>RRCReject</w:t>
        </w:r>
        <w:r>
          <w:rPr>
            <w:rFonts w:ascii="Arial" w:hAnsi="Arial" w:cs="Arial"/>
            <w:lang w:val="en-US"/>
          </w:rPr>
          <w:t xml:space="preserve">) – </w:t>
        </w:r>
        <w:r w:rsidRPr="004D37B3">
          <w:rPr>
            <w:rFonts w:ascii="Arial" w:hAnsi="Arial" w:cs="Arial"/>
            <w:lang w:val="en-US"/>
          </w:rPr>
          <w:t>if</w:t>
        </w:r>
        <w:r>
          <w:rPr>
            <w:rFonts w:ascii="Arial" w:hAnsi="Arial" w:cs="Arial"/>
            <w:lang w:val="en-US"/>
          </w:rPr>
          <w:t xml:space="preserve"> that is feasible from SA3 point of view.</w:t>
        </w:r>
      </w:moveTo>
      <w:moveToRangeEnd w:id="7"/>
      <w:commentRangeEnd w:id="8"/>
      <w:r>
        <w:rPr>
          <w:rStyle w:val="CommentReference"/>
          <w:rFonts w:ascii="Arial" w:hAnsi="Arial"/>
        </w:rPr>
        <w:commentReference w:id="8"/>
      </w:r>
    </w:p>
    <w:p w14:paraId="3305EF33" w14:textId="1D121BE3" w:rsidR="008E1C1E" w:rsidRDefault="0073273C" w:rsidP="002633C1">
      <w:pPr>
        <w:pStyle w:val="Header"/>
        <w:tabs>
          <w:tab w:val="clear" w:pos="4153"/>
          <w:tab w:val="clear" w:pos="8306"/>
        </w:tabs>
        <w:spacing w:after="120"/>
        <w:rPr>
          <w:rFonts w:ascii="Arial" w:hAnsi="Arial" w:cs="Arial"/>
          <w:lang w:val="en-US"/>
        </w:rPr>
      </w:pPr>
      <w:r>
        <w:rPr>
          <w:rFonts w:ascii="Arial" w:hAnsi="Arial" w:cs="Arial"/>
          <w:lang w:val="en-US"/>
        </w:rPr>
        <w:t>RAN2 would like to ask SA3 if the above is feasible from SA3 point of view</w:t>
      </w:r>
      <w:r w:rsidR="00144749">
        <w:rPr>
          <w:rFonts w:ascii="Arial" w:hAnsi="Arial" w:cs="Arial"/>
          <w:lang w:val="en-US"/>
        </w:rPr>
        <w:t>?</w:t>
      </w:r>
      <w:r>
        <w:rPr>
          <w:rFonts w:ascii="Arial" w:hAnsi="Arial" w:cs="Arial"/>
          <w:lang w:val="en-US"/>
        </w:rPr>
        <w:t xml:space="preserve"> </w:t>
      </w:r>
    </w:p>
    <w:p w14:paraId="6D84CF22" w14:textId="6EB30396" w:rsidR="0073273C" w:rsidRPr="00E7017E" w:rsidRDefault="0073273C" w:rsidP="002633C1">
      <w:pPr>
        <w:pStyle w:val="Header"/>
        <w:tabs>
          <w:tab w:val="clear" w:pos="4153"/>
          <w:tab w:val="clear" w:pos="8306"/>
        </w:tabs>
        <w:spacing w:after="120"/>
        <w:rPr>
          <w:rFonts w:ascii="Arial" w:hAnsi="Arial" w:cs="Arial"/>
          <w:lang w:val="en-US"/>
        </w:rPr>
      </w:pPr>
      <w:r>
        <w:rPr>
          <w:rFonts w:ascii="Arial" w:hAnsi="Arial" w:cs="Arial"/>
          <w:lang w:val="en-US"/>
        </w:rPr>
        <w:t>Furthermore, RAN2 would like to know if SA3 has any preference on the used key(s)/solution applied in the above scenario for</w:t>
      </w:r>
      <w:r w:rsidR="00B63BC8">
        <w:rPr>
          <w:rFonts w:ascii="Arial" w:hAnsi="Arial" w:cs="Arial"/>
          <w:lang w:val="en-US"/>
        </w:rPr>
        <w:t xml:space="preserve"> second</w:t>
      </w:r>
      <w:r>
        <w:rPr>
          <w:rFonts w:ascii="Arial" w:hAnsi="Arial" w:cs="Arial"/>
          <w:lang w:val="en-US"/>
        </w:rPr>
        <w:t xml:space="preserve"> RRC Resume procedure for non-SDT data indication?</w:t>
      </w:r>
    </w:p>
    <w:p w14:paraId="25682587" w14:textId="77777777" w:rsidR="00463675" w:rsidRDefault="00463675">
      <w:pPr>
        <w:spacing w:after="120"/>
        <w:rPr>
          <w:rFonts w:ascii="Arial" w:hAnsi="Arial" w:cs="Arial"/>
          <w:b/>
        </w:rPr>
      </w:pPr>
      <w:r>
        <w:rPr>
          <w:rFonts w:ascii="Arial" w:hAnsi="Arial" w:cs="Arial"/>
          <w:b/>
        </w:rPr>
        <w:t>2. Actions:</w:t>
      </w:r>
    </w:p>
    <w:p w14:paraId="27747B2B" w14:textId="48DB6DB7"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73273C">
        <w:rPr>
          <w:rFonts w:ascii="Arial" w:hAnsi="Arial" w:cs="Arial"/>
          <w:b/>
        </w:rPr>
        <w:t>SA3</w:t>
      </w:r>
      <w:r>
        <w:rPr>
          <w:rFonts w:ascii="Arial" w:hAnsi="Arial" w:cs="Arial"/>
          <w:b/>
        </w:rPr>
        <w:t xml:space="preserve"> group.</w:t>
      </w:r>
    </w:p>
    <w:p w14:paraId="0F7201AB" w14:textId="692D8A4F" w:rsidR="00D57040" w:rsidRPr="00E7017E" w:rsidRDefault="00463675" w:rsidP="00204946">
      <w:pPr>
        <w:spacing w:after="120"/>
        <w:ind w:left="993" w:hanging="993"/>
        <w:rPr>
          <w:rFonts w:ascii="Arial" w:hAnsi="Arial" w:cs="Arial"/>
          <w:lang w:val="en-US"/>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73273C">
        <w:rPr>
          <w:rFonts w:ascii="Arial" w:hAnsi="Arial" w:cs="Arial"/>
        </w:rPr>
        <w:t>SA3</w:t>
      </w:r>
      <w:r w:rsidR="002633C1">
        <w:rPr>
          <w:rFonts w:ascii="Arial" w:hAnsi="Arial" w:cs="Arial"/>
        </w:rPr>
        <w:t xml:space="preserve"> </w:t>
      </w:r>
      <w:r w:rsidR="0073273C">
        <w:rPr>
          <w:rFonts w:ascii="Arial" w:hAnsi="Arial" w:cs="Arial"/>
          <w:lang w:val="en-US"/>
        </w:rPr>
        <w:t xml:space="preserve">if the above </w:t>
      </w:r>
      <w:r w:rsidR="00D57040">
        <w:rPr>
          <w:rFonts w:ascii="Arial" w:hAnsi="Arial" w:cs="Arial"/>
          <w:lang w:val="en-US"/>
        </w:rPr>
        <w:t>solution</w:t>
      </w:r>
      <w:r w:rsidR="0073273C">
        <w:rPr>
          <w:rFonts w:ascii="Arial" w:hAnsi="Arial" w:cs="Arial"/>
          <w:lang w:val="en-US"/>
        </w:rPr>
        <w:t xml:space="preserve"> is feasible from SA3 point of view</w:t>
      </w:r>
      <w:r w:rsidR="0018674B">
        <w:rPr>
          <w:rFonts w:ascii="Arial" w:hAnsi="Arial" w:cs="Arial"/>
          <w:lang w:val="en-US"/>
        </w:rPr>
        <w:t>?</w:t>
      </w:r>
      <w:r w:rsidR="00144749">
        <w:rPr>
          <w:rFonts w:ascii="Arial" w:hAnsi="Arial" w:cs="Arial"/>
          <w:lang w:val="en-US"/>
        </w:rPr>
        <w:t xml:space="preserve"> </w:t>
      </w:r>
      <w:r w:rsidR="00D57040">
        <w:rPr>
          <w:rFonts w:ascii="Arial" w:hAnsi="Arial" w:cs="Arial"/>
          <w:lang w:val="en-US"/>
        </w:rPr>
        <w:t>Furthermore, RAN2 would like to know if SA3 has any preference on the used key(s)/solution applied in the above scenario for second RRC Resume procedure for non-SDT data indication?</w:t>
      </w:r>
    </w:p>
    <w:p w14:paraId="0405D117" w14:textId="7AF972C8" w:rsidR="00D57040" w:rsidRPr="003A540F" w:rsidRDefault="00204946" w:rsidP="00D57040">
      <w:pPr>
        <w:spacing w:after="120"/>
        <w:ind w:left="993" w:hanging="993"/>
        <w:rPr>
          <w:rFonts w:ascii="Arial" w:hAnsi="Arial" w:cs="Arial"/>
          <w:bCs/>
        </w:rPr>
      </w:pPr>
      <w:r>
        <w:rPr>
          <w:rFonts w:ascii="Arial" w:hAnsi="Arial" w:cs="Arial"/>
          <w:bCs/>
        </w:rPr>
        <w:tab/>
      </w:r>
      <w:r w:rsidR="00D57040" w:rsidRPr="003A540F">
        <w:rPr>
          <w:rFonts w:ascii="Arial" w:hAnsi="Arial" w:cs="Arial"/>
          <w:bCs/>
        </w:rPr>
        <w:t>Further</w:t>
      </w:r>
      <w:r w:rsidR="00D57040">
        <w:rPr>
          <w:rFonts w:ascii="Arial" w:hAnsi="Arial" w:cs="Arial"/>
          <w:bCs/>
        </w:rPr>
        <w:t>, RAN2 respectfully asks SA3 if a fast handling of the LS and related response could be possible? The next RAN2#117-e meeting would be the last meeting for functional agreements in Rel-17 work items, hence, the decision about the solution for the above issue needs to be decided by the RAN2 in the next meeting.</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30C564E4"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D8797D">
        <w:rPr>
          <w:rFonts w:ascii="Arial" w:hAnsi="Arial" w:cs="Arial"/>
          <w:bCs/>
        </w:rPr>
        <w:t>7</w:t>
      </w:r>
      <w:r>
        <w:rPr>
          <w:rFonts w:ascii="Arial" w:hAnsi="Arial" w:cs="Arial"/>
          <w:bCs/>
        </w:rPr>
        <w:t>-e</w:t>
      </w:r>
      <w:r>
        <w:rPr>
          <w:rFonts w:ascii="Arial" w:hAnsi="Arial" w:cs="Arial"/>
          <w:bCs/>
        </w:rPr>
        <w:tab/>
        <w:t>from 202</w:t>
      </w:r>
      <w:r w:rsidR="00D8797D">
        <w:rPr>
          <w:rFonts w:ascii="Arial" w:hAnsi="Arial" w:cs="Arial"/>
          <w:bCs/>
        </w:rPr>
        <w:t>2</w:t>
      </w:r>
      <w:r>
        <w:rPr>
          <w:rFonts w:ascii="Arial" w:hAnsi="Arial" w:cs="Arial"/>
          <w:bCs/>
        </w:rPr>
        <w:t>-</w:t>
      </w:r>
      <w:r w:rsidR="00D8797D">
        <w:rPr>
          <w:rFonts w:ascii="Arial" w:hAnsi="Arial" w:cs="Arial"/>
          <w:bCs/>
        </w:rPr>
        <w:t>02</w:t>
      </w:r>
      <w:r>
        <w:rPr>
          <w:rFonts w:ascii="Arial" w:hAnsi="Arial" w:cs="Arial"/>
          <w:bCs/>
        </w:rPr>
        <w:t>-</w:t>
      </w:r>
      <w:r w:rsidR="00D8797D">
        <w:rPr>
          <w:rFonts w:ascii="Arial" w:hAnsi="Arial" w:cs="Arial"/>
          <w:bCs/>
        </w:rPr>
        <w:t>2</w:t>
      </w:r>
      <w:r w:rsidR="008650BE">
        <w:rPr>
          <w:rFonts w:ascii="Arial" w:hAnsi="Arial" w:cs="Arial"/>
          <w:bCs/>
        </w:rPr>
        <w:t>1</w:t>
      </w:r>
      <w:r>
        <w:rPr>
          <w:rFonts w:ascii="Arial" w:hAnsi="Arial" w:cs="Arial"/>
          <w:bCs/>
        </w:rPr>
        <w:tab/>
        <w:t>to 202</w:t>
      </w:r>
      <w:r w:rsidR="00D8797D">
        <w:rPr>
          <w:rFonts w:ascii="Arial" w:hAnsi="Arial" w:cs="Arial"/>
          <w:bCs/>
        </w:rPr>
        <w:t>2</w:t>
      </w:r>
      <w:r>
        <w:rPr>
          <w:rFonts w:ascii="Arial" w:hAnsi="Arial" w:cs="Arial"/>
          <w:bCs/>
        </w:rPr>
        <w:t>-</w:t>
      </w:r>
      <w:r w:rsidR="00D8797D">
        <w:rPr>
          <w:rFonts w:ascii="Arial" w:hAnsi="Arial" w:cs="Arial"/>
          <w:bCs/>
        </w:rPr>
        <w:t>03</w:t>
      </w:r>
      <w:r>
        <w:rPr>
          <w:rFonts w:ascii="Arial" w:hAnsi="Arial" w:cs="Arial"/>
          <w:bCs/>
        </w:rPr>
        <w:t>-</w:t>
      </w:r>
      <w:r w:rsidR="00D8797D">
        <w:rPr>
          <w:rFonts w:ascii="Arial" w:hAnsi="Arial" w:cs="Arial"/>
          <w:bCs/>
        </w:rPr>
        <w:t>03</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Huawei (Dawid)" w:date="2022-01-25T13:15:00Z" w:initials="H">
    <w:p w14:paraId="01A780DF" w14:textId="3A2FE97A" w:rsidR="009B4C2A" w:rsidRDefault="009B4C2A">
      <w:pPr>
        <w:pStyle w:val="CommentText"/>
      </w:pPr>
      <w:r>
        <w:rPr>
          <w:rStyle w:val="CommentReference"/>
        </w:rPr>
        <w:annotationRef/>
      </w:r>
      <w:r>
        <w:t>Let’s move it here to separate it from the main solution to avoid any confusion.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A780D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85A14" w14:textId="77777777" w:rsidR="001000C0" w:rsidRDefault="001000C0">
      <w:r>
        <w:separator/>
      </w:r>
    </w:p>
  </w:endnote>
  <w:endnote w:type="continuationSeparator" w:id="0">
    <w:p w14:paraId="5EF51806" w14:textId="77777777" w:rsidR="001000C0" w:rsidRDefault="001000C0">
      <w:r>
        <w:continuationSeparator/>
      </w:r>
    </w:p>
  </w:endnote>
  <w:endnote w:type="continuationNotice" w:id="1">
    <w:p w14:paraId="67B62FCF" w14:textId="77777777" w:rsidR="001000C0" w:rsidRDefault="001000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D89AB" w14:textId="77777777" w:rsidR="001000C0" w:rsidRDefault="001000C0">
      <w:r>
        <w:separator/>
      </w:r>
    </w:p>
  </w:footnote>
  <w:footnote w:type="continuationSeparator" w:id="0">
    <w:p w14:paraId="616BCD5B" w14:textId="77777777" w:rsidR="001000C0" w:rsidRDefault="001000C0">
      <w:r>
        <w:continuationSeparator/>
      </w:r>
    </w:p>
  </w:footnote>
  <w:footnote w:type="continuationNotice" w:id="1">
    <w:p w14:paraId="6C87EFDA" w14:textId="77777777" w:rsidR="001000C0" w:rsidRDefault="001000C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B585B77"/>
    <w:multiLevelType w:val="hybridMultilevel"/>
    <w:tmpl w:val="8FA8AC4A"/>
    <w:lvl w:ilvl="0" w:tplc="18A8311C">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1"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1"/>
  </w:num>
  <w:num w:numId="9">
    <w:abstractNumId w:val="7"/>
  </w:num>
  <w:num w:numId="10">
    <w:abstractNumId w:val="6"/>
  </w:num>
  <w:num w:numId="11">
    <w:abstractNumId w:val="4"/>
  </w:num>
  <w:num w:numId="12">
    <w:abstractNumId w:val="3"/>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01441"/>
    <w:rsid w:val="00005965"/>
    <w:rsid w:val="000270FE"/>
    <w:rsid w:val="0003565A"/>
    <w:rsid w:val="0003719B"/>
    <w:rsid w:val="00045511"/>
    <w:rsid w:val="000468D8"/>
    <w:rsid w:val="00051C6E"/>
    <w:rsid w:val="000765AE"/>
    <w:rsid w:val="00086D22"/>
    <w:rsid w:val="00096BD9"/>
    <w:rsid w:val="000A06A1"/>
    <w:rsid w:val="000B3269"/>
    <w:rsid w:val="000C6CC7"/>
    <w:rsid w:val="000D113A"/>
    <w:rsid w:val="000F12FD"/>
    <w:rsid w:val="000F4469"/>
    <w:rsid w:val="000F47CD"/>
    <w:rsid w:val="001000C0"/>
    <w:rsid w:val="00100352"/>
    <w:rsid w:val="001017D7"/>
    <w:rsid w:val="001063EA"/>
    <w:rsid w:val="00126CCE"/>
    <w:rsid w:val="00144749"/>
    <w:rsid w:val="001576BB"/>
    <w:rsid w:val="00163412"/>
    <w:rsid w:val="00177DA3"/>
    <w:rsid w:val="0018674B"/>
    <w:rsid w:val="00193164"/>
    <w:rsid w:val="001A7080"/>
    <w:rsid w:val="001B008D"/>
    <w:rsid w:val="001D09AC"/>
    <w:rsid w:val="001D2108"/>
    <w:rsid w:val="001D2A4F"/>
    <w:rsid w:val="001E0924"/>
    <w:rsid w:val="00204946"/>
    <w:rsid w:val="00207C29"/>
    <w:rsid w:val="00220708"/>
    <w:rsid w:val="00222A4F"/>
    <w:rsid w:val="0024067D"/>
    <w:rsid w:val="002431E8"/>
    <w:rsid w:val="00253E6E"/>
    <w:rsid w:val="00254238"/>
    <w:rsid w:val="00254922"/>
    <w:rsid w:val="00261C7D"/>
    <w:rsid w:val="002633C1"/>
    <w:rsid w:val="00264D13"/>
    <w:rsid w:val="00270DF0"/>
    <w:rsid w:val="0027716B"/>
    <w:rsid w:val="00282B21"/>
    <w:rsid w:val="00282DA9"/>
    <w:rsid w:val="00283A52"/>
    <w:rsid w:val="002A0310"/>
    <w:rsid w:val="002A542F"/>
    <w:rsid w:val="002A6E4C"/>
    <w:rsid w:val="002B652C"/>
    <w:rsid w:val="002C06F1"/>
    <w:rsid w:val="002D095E"/>
    <w:rsid w:val="002E7568"/>
    <w:rsid w:val="0030138D"/>
    <w:rsid w:val="0030356A"/>
    <w:rsid w:val="003100EB"/>
    <w:rsid w:val="00317F7C"/>
    <w:rsid w:val="00320C11"/>
    <w:rsid w:val="003212BA"/>
    <w:rsid w:val="00321E7C"/>
    <w:rsid w:val="003221D8"/>
    <w:rsid w:val="00324418"/>
    <w:rsid w:val="003277A4"/>
    <w:rsid w:val="003341F9"/>
    <w:rsid w:val="00335FAB"/>
    <w:rsid w:val="00336812"/>
    <w:rsid w:val="00343101"/>
    <w:rsid w:val="00353FB7"/>
    <w:rsid w:val="003632EE"/>
    <w:rsid w:val="00380437"/>
    <w:rsid w:val="003807F6"/>
    <w:rsid w:val="00383671"/>
    <w:rsid w:val="00385529"/>
    <w:rsid w:val="00390712"/>
    <w:rsid w:val="00392754"/>
    <w:rsid w:val="003945F8"/>
    <w:rsid w:val="003946BE"/>
    <w:rsid w:val="003A540F"/>
    <w:rsid w:val="003B117D"/>
    <w:rsid w:val="003B473D"/>
    <w:rsid w:val="003B4D57"/>
    <w:rsid w:val="003B7F92"/>
    <w:rsid w:val="003C3065"/>
    <w:rsid w:val="003C44A3"/>
    <w:rsid w:val="003D7D10"/>
    <w:rsid w:val="003E0EE0"/>
    <w:rsid w:val="003E5BF2"/>
    <w:rsid w:val="00407ACD"/>
    <w:rsid w:val="004120BA"/>
    <w:rsid w:val="004147C2"/>
    <w:rsid w:val="00417F6D"/>
    <w:rsid w:val="00420475"/>
    <w:rsid w:val="00426C31"/>
    <w:rsid w:val="004330A7"/>
    <w:rsid w:val="00437F70"/>
    <w:rsid w:val="00452B0D"/>
    <w:rsid w:val="00463675"/>
    <w:rsid w:val="00496D50"/>
    <w:rsid w:val="004A03EC"/>
    <w:rsid w:val="004B5E71"/>
    <w:rsid w:val="004C6071"/>
    <w:rsid w:val="004D1605"/>
    <w:rsid w:val="004D37B3"/>
    <w:rsid w:val="004E2356"/>
    <w:rsid w:val="004F3AA9"/>
    <w:rsid w:val="0050174F"/>
    <w:rsid w:val="00501F64"/>
    <w:rsid w:val="00505861"/>
    <w:rsid w:val="00505F59"/>
    <w:rsid w:val="00506014"/>
    <w:rsid w:val="00524050"/>
    <w:rsid w:val="00553413"/>
    <w:rsid w:val="00557D6F"/>
    <w:rsid w:val="0058264E"/>
    <w:rsid w:val="0058337B"/>
    <w:rsid w:val="00591547"/>
    <w:rsid w:val="005921A6"/>
    <w:rsid w:val="00594DA5"/>
    <w:rsid w:val="005C373E"/>
    <w:rsid w:val="005C7689"/>
    <w:rsid w:val="005D1733"/>
    <w:rsid w:val="005D3735"/>
    <w:rsid w:val="005D558D"/>
    <w:rsid w:val="005D5906"/>
    <w:rsid w:val="005E01D5"/>
    <w:rsid w:val="005E5DB4"/>
    <w:rsid w:val="005F2550"/>
    <w:rsid w:val="005F7506"/>
    <w:rsid w:val="005F7637"/>
    <w:rsid w:val="00600A7E"/>
    <w:rsid w:val="00602B54"/>
    <w:rsid w:val="006249D2"/>
    <w:rsid w:val="00625F62"/>
    <w:rsid w:val="00626DED"/>
    <w:rsid w:val="00633743"/>
    <w:rsid w:val="00642CAC"/>
    <w:rsid w:val="006431E6"/>
    <w:rsid w:val="0066467A"/>
    <w:rsid w:val="00667F66"/>
    <w:rsid w:val="0067303B"/>
    <w:rsid w:val="006775AB"/>
    <w:rsid w:val="006950A3"/>
    <w:rsid w:val="006A0637"/>
    <w:rsid w:val="006A2E30"/>
    <w:rsid w:val="006A36E9"/>
    <w:rsid w:val="006A473B"/>
    <w:rsid w:val="006A6FB2"/>
    <w:rsid w:val="006B2129"/>
    <w:rsid w:val="006C6680"/>
    <w:rsid w:val="006D1114"/>
    <w:rsid w:val="006D5FCC"/>
    <w:rsid w:val="006F6595"/>
    <w:rsid w:val="006F7688"/>
    <w:rsid w:val="00701A2B"/>
    <w:rsid w:val="00702601"/>
    <w:rsid w:val="007141F1"/>
    <w:rsid w:val="007261FF"/>
    <w:rsid w:val="0073273C"/>
    <w:rsid w:val="007445C8"/>
    <w:rsid w:val="00757E93"/>
    <w:rsid w:val="00762609"/>
    <w:rsid w:val="007822EF"/>
    <w:rsid w:val="00787EAC"/>
    <w:rsid w:val="007A671D"/>
    <w:rsid w:val="007B27EF"/>
    <w:rsid w:val="007F1E4A"/>
    <w:rsid w:val="007F2CA8"/>
    <w:rsid w:val="00806E3A"/>
    <w:rsid w:val="00824E59"/>
    <w:rsid w:val="0084501F"/>
    <w:rsid w:val="00845F63"/>
    <w:rsid w:val="0084604E"/>
    <w:rsid w:val="00847CE4"/>
    <w:rsid w:val="008577C7"/>
    <w:rsid w:val="008612CD"/>
    <w:rsid w:val="008650BE"/>
    <w:rsid w:val="00865ED7"/>
    <w:rsid w:val="00876787"/>
    <w:rsid w:val="00881F64"/>
    <w:rsid w:val="008831D9"/>
    <w:rsid w:val="00883DB4"/>
    <w:rsid w:val="00892B0D"/>
    <w:rsid w:val="008A7161"/>
    <w:rsid w:val="008D1B54"/>
    <w:rsid w:val="008D3B27"/>
    <w:rsid w:val="008D6797"/>
    <w:rsid w:val="008E1C1E"/>
    <w:rsid w:val="008F358E"/>
    <w:rsid w:val="008F525F"/>
    <w:rsid w:val="008F581B"/>
    <w:rsid w:val="00907392"/>
    <w:rsid w:val="009135C9"/>
    <w:rsid w:val="00916145"/>
    <w:rsid w:val="00916179"/>
    <w:rsid w:val="00923E7C"/>
    <w:rsid w:val="00941A45"/>
    <w:rsid w:val="00945E28"/>
    <w:rsid w:val="00950DE4"/>
    <w:rsid w:val="00952417"/>
    <w:rsid w:val="00955602"/>
    <w:rsid w:val="0096221E"/>
    <w:rsid w:val="009709EF"/>
    <w:rsid w:val="009778A3"/>
    <w:rsid w:val="00977DB0"/>
    <w:rsid w:val="00984727"/>
    <w:rsid w:val="009B2EB9"/>
    <w:rsid w:val="009B45AD"/>
    <w:rsid w:val="009B4C2A"/>
    <w:rsid w:val="009B5179"/>
    <w:rsid w:val="009C7046"/>
    <w:rsid w:val="009D594E"/>
    <w:rsid w:val="009D7275"/>
    <w:rsid w:val="009E0233"/>
    <w:rsid w:val="009E27E2"/>
    <w:rsid w:val="009E5C7E"/>
    <w:rsid w:val="009E7688"/>
    <w:rsid w:val="009F72CB"/>
    <w:rsid w:val="00A1029F"/>
    <w:rsid w:val="00A1282E"/>
    <w:rsid w:val="00A12ABA"/>
    <w:rsid w:val="00A1370C"/>
    <w:rsid w:val="00A1443B"/>
    <w:rsid w:val="00A151A0"/>
    <w:rsid w:val="00A245CA"/>
    <w:rsid w:val="00A3454C"/>
    <w:rsid w:val="00A40236"/>
    <w:rsid w:val="00A45BD7"/>
    <w:rsid w:val="00A56D45"/>
    <w:rsid w:val="00A6412A"/>
    <w:rsid w:val="00A64F79"/>
    <w:rsid w:val="00A65AE3"/>
    <w:rsid w:val="00A83F39"/>
    <w:rsid w:val="00A8524C"/>
    <w:rsid w:val="00A87B43"/>
    <w:rsid w:val="00AA3789"/>
    <w:rsid w:val="00AA637B"/>
    <w:rsid w:val="00AC527A"/>
    <w:rsid w:val="00AD35B0"/>
    <w:rsid w:val="00AE4D53"/>
    <w:rsid w:val="00AE5661"/>
    <w:rsid w:val="00AE5C08"/>
    <w:rsid w:val="00AF3D59"/>
    <w:rsid w:val="00AF3FA4"/>
    <w:rsid w:val="00B10493"/>
    <w:rsid w:val="00B20DA9"/>
    <w:rsid w:val="00B218A7"/>
    <w:rsid w:val="00B255A7"/>
    <w:rsid w:val="00B33A9B"/>
    <w:rsid w:val="00B53790"/>
    <w:rsid w:val="00B544D2"/>
    <w:rsid w:val="00B55EA5"/>
    <w:rsid w:val="00B5648B"/>
    <w:rsid w:val="00B63BC8"/>
    <w:rsid w:val="00B66CC7"/>
    <w:rsid w:val="00B70E77"/>
    <w:rsid w:val="00B7368D"/>
    <w:rsid w:val="00B9083A"/>
    <w:rsid w:val="00BA2AD5"/>
    <w:rsid w:val="00BA54FB"/>
    <w:rsid w:val="00BB01AC"/>
    <w:rsid w:val="00BB0CAD"/>
    <w:rsid w:val="00BB233D"/>
    <w:rsid w:val="00BC2519"/>
    <w:rsid w:val="00BD0756"/>
    <w:rsid w:val="00BD2EDC"/>
    <w:rsid w:val="00BD604A"/>
    <w:rsid w:val="00BE1EA8"/>
    <w:rsid w:val="00BE1F84"/>
    <w:rsid w:val="00BE7CC9"/>
    <w:rsid w:val="00BF30BC"/>
    <w:rsid w:val="00BF32CE"/>
    <w:rsid w:val="00BF6097"/>
    <w:rsid w:val="00C021DE"/>
    <w:rsid w:val="00C064EF"/>
    <w:rsid w:val="00C0661A"/>
    <w:rsid w:val="00C1003E"/>
    <w:rsid w:val="00C13B0A"/>
    <w:rsid w:val="00C231ED"/>
    <w:rsid w:val="00C2354D"/>
    <w:rsid w:val="00C51C0C"/>
    <w:rsid w:val="00C52AEB"/>
    <w:rsid w:val="00C750D8"/>
    <w:rsid w:val="00CA0491"/>
    <w:rsid w:val="00CB2DDF"/>
    <w:rsid w:val="00CC7915"/>
    <w:rsid w:val="00CE4D67"/>
    <w:rsid w:val="00CF669B"/>
    <w:rsid w:val="00D05E7A"/>
    <w:rsid w:val="00D0669F"/>
    <w:rsid w:val="00D24338"/>
    <w:rsid w:val="00D40BEF"/>
    <w:rsid w:val="00D426CE"/>
    <w:rsid w:val="00D42DF3"/>
    <w:rsid w:val="00D517FE"/>
    <w:rsid w:val="00D53B06"/>
    <w:rsid w:val="00D57040"/>
    <w:rsid w:val="00D65530"/>
    <w:rsid w:val="00D677F5"/>
    <w:rsid w:val="00D74A1C"/>
    <w:rsid w:val="00D75660"/>
    <w:rsid w:val="00D876BF"/>
    <w:rsid w:val="00D8797D"/>
    <w:rsid w:val="00D91C9D"/>
    <w:rsid w:val="00DC6C67"/>
    <w:rsid w:val="00DF7F04"/>
    <w:rsid w:val="00E36B70"/>
    <w:rsid w:val="00E5415D"/>
    <w:rsid w:val="00E560E7"/>
    <w:rsid w:val="00E57BA2"/>
    <w:rsid w:val="00E7017E"/>
    <w:rsid w:val="00E73827"/>
    <w:rsid w:val="00E83F3C"/>
    <w:rsid w:val="00EC2503"/>
    <w:rsid w:val="00EC59CD"/>
    <w:rsid w:val="00ED133C"/>
    <w:rsid w:val="00ED4B16"/>
    <w:rsid w:val="00F0590C"/>
    <w:rsid w:val="00F11820"/>
    <w:rsid w:val="00F17587"/>
    <w:rsid w:val="00F23FFC"/>
    <w:rsid w:val="00F32CDF"/>
    <w:rsid w:val="00F54C66"/>
    <w:rsid w:val="00F76457"/>
    <w:rsid w:val="00F9583D"/>
    <w:rsid w:val="00FD3596"/>
    <w:rsid w:val="00FE22C8"/>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F840B0E"/>
  <w15:docId w15:val="{1AC031ED-F761-47B2-AF4E-8610C620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C6680"/>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6C6680"/>
    <w:rPr>
      <w:rFonts w:ascii="Arial" w:hAnsi="Arial"/>
      <w:lang w:val="en-GB"/>
    </w:rPr>
  </w:style>
  <w:style w:type="character" w:customStyle="1" w:styleId="CommentSubjectChar">
    <w:name w:val="Comment Subject Char"/>
    <w:basedOn w:val="CommentTextChar"/>
    <w:link w:val="CommentSubject"/>
    <w:uiPriority w:val="99"/>
    <w:semiHidden/>
    <w:rsid w:val="006C6680"/>
    <w:rPr>
      <w:rFonts w:ascii="Arial" w:hAnsi="Arial"/>
      <w:b/>
      <w:bCs/>
      <w:lang w:val="en-GB"/>
    </w:rPr>
  </w:style>
  <w:style w:type="paragraph" w:styleId="Revision">
    <w:name w:val="Revision"/>
    <w:hidden/>
    <w:uiPriority w:val="99"/>
    <w:semiHidden/>
    <w:rsid w:val="00407ACD"/>
    <w:rPr>
      <w:rFonts w:eastAsia="Times New Roman"/>
      <w:lang w:val="en-GB"/>
    </w:rPr>
  </w:style>
  <w:style w:type="character" w:customStyle="1" w:styleId="HeaderChar">
    <w:name w:val="Header Char"/>
    <w:basedOn w:val="DefaultParagraphFont"/>
    <w:link w:val="Header"/>
    <w:semiHidden/>
    <w:rsid w:val="004B5E71"/>
    <w:rPr>
      <w:lang w:val="en-GB"/>
    </w:rPr>
  </w:style>
  <w:style w:type="paragraph" w:styleId="ListParagraph">
    <w:name w:val="List Paragraph"/>
    <w:basedOn w:val="Normal"/>
    <w:uiPriority w:val="34"/>
    <w:qFormat/>
    <w:rsid w:val="004B5E71"/>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6A4E3-B430-4B3E-B861-33BFEFD69E27}">
  <ds:schemaRefs>
    <ds:schemaRef ds:uri="http://purl.org/dc/dcmitype/"/>
    <ds:schemaRef ds:uri="http://schemas.openxmlformats.org/package/2006/metadata/core-properties"/>
    <ds:schemaRef ds:uri="http://purl.org/dc/terms/"/>
    <ds:schemaRef ds:uri="http://www.w3.org/XML/1998/namespace"/>
    <ds:schemaRef ds:uri="http://schemas.microsoft.com/office/infopath/2007/PartnerControls"/>
    <ds:schemaRef ds:uri="042397af-7977-45ef-9118-11c18c8623b6"/>
    <ds:schemaRef ds:uri="http://schemas.microsoft.com/office/2006/documentManagement/types"/>
    <ds:schemaRef ds:uri="80530660-24fd-4391-a7a1-d653900fee43"/>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9EFFA349-26D0-40D4-9C52-C1274E3D3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739</Words>
  <Characters>4262</Characters>
  <Application>Microsoft Office Word</Application>
  <DocSecurity>4</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4992</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Nokia (Samuli)</dc:creator>
  <cp:keywords/>
  <dc:description/>
  <cp:lastModifiedBy>Huawei (Dawid)</cp:lastModifiedBy>
  <cp:revision>2</cp:revision>
  <cp:lastPrinted>2002-04-23T00:10:00Z</cp:lastPrinted>
  <dcterms:created xsi:type="dcterms:W3CDTF">2022-01-25T12:16:00Z</dcterms:created>
  <dcterms:modified xsi:type="dcterms:W3CDTF">2022-01-25T12:16:00Z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5ab78467-9f21-438b-8517-2586305f8395</vt:lpwstr>
  </property>
  <property fmtid="{D5CDD505-2E9C-101B-9397-08002B2CF9AE}" pid="4" name="MSIP_Label_a7295cc1-d279-42ac-ab4d-3b0f4fece050_Enabled">
    <vt:lpwstr>true</vt:lpwstr>
  </property>
  <property fmtid="{D5CDD505-2E9C-101B-9397-08002B2CF9AE}" pid="5" name="MSIP_Label_a7295cc1-d279-42ac-ab4d-3b0f4fece050_SetDate">
    <vt:lpwstr>2022-01-20T10:45:56Z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8ab47b66-7c27-4fe9-930b-772f8be8fe03</vt:lpwstr>
  </property>
  <property fmtid="{D5CDD505-2E9C-101B-9397-08002B2CF9AE}" pid="10" name="MSIP_Label_a7295cc1-d279-42ac-ab4d-3b0f4fece050_ContentBits">
    <vt:lpwstr>0</vt:lpwstr>
  </property>
  <property fmtid="{D5CDD505-2E9C-101B-9397-08002B2CF9AE}" pid="11" name="CWM2128548dc8b84412aa8b8f8f9d56a106">
    <vt:lpwstr>CWMegd7xVwut264QZHwtQ3Z1ttYG6EAkydbWNsvYyJ45lLtxcdaISICo/KYlwBjROxjYs2dixud2cnBH7PDGVMcRg==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1643010972</vt:lpwstr>
  </property>
</Properties>
</file>