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709EF" w:rsidRPr="009709EF">
        <w:rPr>
          <w:rFonts w:ascii="Arial" w:hAnsi="Arial" w:cs="Arial"/>
          <w:bCs/>
          <w:lang w:val="en-US"/>
        </w:rPr>
        <w:t>NR_SmallData_INACTIVE</w:t>
      </w:r>
      <w:proofErr w:type="spellEnd"/>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proofErr w:type="spellStart"/>
      <w:r w:rsidRPr="009709EF">
        <w:rPr>
          <w:rFonts w:cs="Arial"/>
          <w:lang w:val="fi-FI"/>
        </w:rPr>
        <w:t>Name</w:t>
      </w:r>
      <w:proofErr w:type="spellEnd"/>
      <w:r w:rsidRPr="009709EF">
        <w:rPr>
          <w:rFonts w:cs="Arial"/>
          <w:lang w:val="fi-FI"/>
        </w:rPr>
        <w:t>:</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proofErr w:type="spellStart"/>
      <w:r>
        <w:rPr>
          <w:rFonts w:ascii="Arial" w:hAnsi="Arial" w:cs="Arial"/>
          <w:i/>
          <w:iCs/>
          <w:lang w:val="en-US"/>
        </w:rPr>
        <w:t>RRCResumeRequest</w:t>
      </w:r>
      <w:proofErr w:type="spellEnd"/>
      <w:r>
        <w:rPr>
          <w:rFonts w:ascii="Arial" w:hAnsi="Arial" w:cs="Arial"/>
          <w:i/>
          <w:iCs/>
          <w:lang w:val="en-US"/>
        </w:rPr>
        <w:t xml:space="preserve">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proofErr w:type="spellStart"/>
      <w:ins w:id="6" w:author="zte" w:date="2022-01-20T10:24:00Z">
        <w:r w:rsidR="000765AE">
          <w:rPr>
            <w:rFonts w:ascii="Arial" w:hAnsi="Arial" w:cs="Arial"/>
            <w:lang w:val="en-US"/>
          </w:rPr>
          <w:t>RRC</w:t>
        </w:r>
      </w:ins>
      <w:ins w:id="7" w:author="zte" w:date="2022-01-20T10:25:00Z">
        <w:r w:rsidR="000765AE">
          <w:rPr>
            <w:rFonts w:ascii="Arial" w:hAnsi="Arial" w:cs="Arial"/>
            <w:lang w:val="en-US"/>
          </w:rPr>
          <w:t>ResumeRequest</w:t>
        </w:r>
        <w:proofErr w:type="spellEnd"/>
        <w:r w:rsidR="000765AE">
          <w:rPr>
            <w:rFonts w:ascii="Arial" w:hAnsi="Arial" w:cs="Arial"/>
            <w:lang w:val="en-US"/>
          </w:rPr>
          <w:t xml:space="preserve">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w:t>
        </w:r>
        <w:proofErr w:type="spellStart"/>
        <w:r w:rsidR="000765AE">
          <w:rPr>
            <w:rFonts w:ascii="Arial" w:hAnsi="Arial" w:cs="Arial"/>
            <w:lang w:val="en-US"/>
          </w:rPr>
          <w:t>i.e</w:t>
        </w:r>
        <w:proofErr w:type="spellEnd"/>
        <w:r w:rsidR="000765AE">
          <w:rPr>
            <w:rFonts w:ascii="Arial" w:hAnsi="Arial" w:cs="Arial"/>
            <w:lang w:val="en-US"/>
          </w:rPr>
          <w:t xml:space="preserv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p>
    <w:p w14:paraId="1C6FEB18" w14:textId="2995B4DE" w:rsidR="00407ACD" w:rsidRDefault="00407ACD" w:rsidP="00E7017E">
      <w:pPr>
        <w:pStyle w:val="Header"/>
        <w:spacing w:after="120"/>
        <w:rPr>
          <w:ins w:id="15" w:author="zte" w:date="2022-01-20T12:20:00Z"/>
          <w:rFonts w:ascii="Arial" w:hAnsi="Arial" w:cs="Arial"/>
          <w:lang w:val="en-US"/>
        </w:rPr>
      </w:pPr>
      <w:commentRangeStart w:id="16"/>
      <w:ins w:id="17" w:author="zte" w:date="2022-01-20T10:19:00Z">
        <w:r>
          <w:rPr>
            <w:rFonts w:ascii="Arial" w:hAnsi="Arial" w:cs="Arial"/>
            <w:lang w:val="en-US"/>
          </w:rPr>
          <w:t xml:space="preserve">SDT </w:t>
        </w:r>
      </w:ins>
      <w:commentRangeEnd w:id="16"/>
      <w:ins w:id="18" w:author="zte" w:date="2022-01-20T10:42:00Z">
        <w:r w:rsidR="00D57040">
          <w:rPr>
            <w:rStyle w:val="CommentReference"/>
            <w:rFonts w:ascii="Arial" w:hAnsi="Arial"/>
          </w:rPr>
          <w:commentReference w:id="16"/>
        </w:r>
      </w:ins>
      <w:ins w:id="19" w:author="zte" w:date="2022-01-20T10:19:00Z">
        <w:r>
          <w:rPr>
            <w:rFonts w:ascii="Arial" w:hAnsi="Arial" w:cs="Arial"/>
            <w:lang w:val="en-US"/>
          </w:rPr>
          <w:t xml:space="preserve">procedure is supported with and without anchor relocation. When anchor relocation is performed, the UE context is fetched from the old anchor node (based on the </w:t>
        </w:r>
        <w:proofErr w:type="spellStart"/>
        <w:r>
          <w:rPr>
            <w:rFonts w:ascii="Arial" w:hAnsi="Arial" w:cs="Arial"/>
            <w:lang w:val="en-US"/>
          </w:rPr>
          <w:t>RRCResumeRequest</w:t>
        </w:r>
        <w:proofErr w:type="spellEnd"/>
        <w:r>
          <w:rPr>
            <w:rFonts w:ascii="Arial" w:hAnsi="Arial" w:cs="Arial"/>
            <w:lang w:val="en-US"/>
          </w:rPr>
          <w:t>)</w:t>
        </w:r>
      </w:ins>
      <w:ins w:id="20" w:author="zte" w:date="2022-01-20T10:21:00Z">
        <w:r>
          <w:rPr>
            <w:rFonts w:ascii="Arial" w:hAnsi="Arial" w:cs="Arial"/>
            <w:lang w:val="en-US"/>
          </w:rPr>
          <w:t xml:space="preserve">. In this case the PDCP layer is terminated in the target </w:t>
        </w:r>
        <w:proofErr w:type="spellStart"/>
        <w:r>
          <w:rPr>
            <w:rFonts w:ascii="Arial" w:hAnsi="Arial" w:cs="Arial"/>
            <w:lang w:val="en-US"/>
          </w:rPr>
          <w:t>gNB</w:t>
        </w:r>
      </w:ins>
      <w:proofErr w:type="spellEnd"/>
      <w:ins w:id="21" w:author="zte" w:date="2022-01-20T10:19:00Z">
        <w:r>
          <w:rPr>
            <w:rFonts w:ascii="Arial" w:hAnsi="Arial" w:cs="Arial"/>
            <w:lang w:val="en-US"/>
          </w:rPr>
          <w:t xml:space="preserve"> and path switch procedure is perfor</w:t>
        </w:r>
      </w:ins>
      <w:ins w:id="22" w:author="zte" w:date="2022-01-20T10:20:00Z">
        <w:r>
          <w:rPr>
            <w:rFonts w:ascii="Arial" w:hAnsi="Arial" w:cs="Arial"/>
            <w:lang w:val="en-US"/>
          </w:rPr>
          <w:t xml:space="preserve">med before </w:t>
        </w:r>
        <w:commentRangeStart w:id="23"/>
        <w:r>
          <w:rPr>
            <w:rFonts w:ascii="Arial" w:hAnsi="Arial" w:cs="Arial"/>
            <w:lang w:val="en-US"/>
          </w:rPr>
          <w:t xml:space="preserve">the user data </w:t>
        </w:r>
      </w:ins>
      <w:commentRangeEnd w:id="23"/>
      <w:r w:rsidR="008F525F">
        <w:rPr>
          <w:rStyle w:val="CommentReference"/>
          <w:rFonts w:ascii="Arial" w:hAnsi="Arial"/>
        </w:rPr>
        <w:commentReference w:id="23"/>
      </w:r>
      <w:ins w:id="24" w:author="zte" w:date="2022-01-20T10:20:00Z">
        <w:r>
          <w:rPr>
            <w:rFonts w:ascii="Arial" w:hAnsi="Arial" w:cs="Arial"/>
            <w:lang w:val="en-US"/>
          </w:rPr>
          <w:t>is exchanged over the air interface.</w:t>
        </w:r>
      </w:ins>
      <w:ins w:id="25" w:author="zte" w:date="2022-01-20T10:22:00Z">
        <w:r>
          <w:rPr>
            <w:rFonts w:ascii="Arial" w:hAnsi="Arial" w:cs="Arial"/>
            <w:lang w:val="en-US"/>
          </w:rPr>
          <w:t xml:space="preserve"> W</w:t>
        </w:r>
      </w:ins>
      <w:ins w:id="26" w:author="zte" w:date="2022-01-20T10:20:00Z">
        <w:r>
          <w:rPr>
            <w:rFonts w:ascii="Arial" w:hAnsi="Arial" w:cs="Arial"/>
            <w:lang w:val="en-US"/>
          </w:rPr>
          <w:t xml:space="preserve">hen there is no anchor relocation, the old anchor </w:t>
        </w:r>
        <w:proofErr w:type="spellStart"/>
        <w:r>
          <w:rPr>
            <w:rFonts w:ascii="Arial" w:hAnsi="Arial" w:cs="Arial"/>
            <w:lang w:val="en-US"/>
          </w:rPr>
          <w:t>gNB</w:t>
        </w:r>
        <w:proofErr w:type="spellEnd"/>
        <w:r>
          <w:rPr>
            <w:rFonts w:ascii="Arial" w:hAnsi="Arial" w:cs="Arial"/>
            <w:lang w:val="en-US"/>
          </w:rPr>
          <w:t xml:space="preserve"> </w:t>
        </w:r>
      </w:ins>
      <w:ins w:id="27" w:author="zte" w:date="2022-01-20T10:22:00Z">
        <w:r>
          <w:rPr>
            <w:rFonts w:ascii="Arial" w:hAnsi="Arial" w:cs="Arial"/>
            <w:lang w:val="en-US"/>
          </w:rPr>
          <w:t>terminates the PDCP layer and path</w:t>
        </w:r>
      </w:ins>
      <w:ins w:id="28" w:author="Huawei (Dawid)" w:date="2022-01-20T20:58:00Z">
        <w:r w:rsidR="003D7D10">
          <w:rPr>
            <w:rFonts w:ascii="Arial" w:hAnsi="Arial" w:cs="Arial"/>
            <w:lang w:val="en-US"/>
          </w:rPr>
          <w:t xml:space="preserve"> </w:t>
        </w:r>
      </w:ins>
      <w:ins w:id="29" w:author="zte" w:date="2022-01-20T10:22:00Z">
        <w:r>
          <w:rPr>
            <w:rFonts w:ascii="Arial" w:hAnsi="Arial" w:cs="Arial"/>
            <w:lang w:val="en-US"/>
          </w:rPr>
          <w:t xml:space="preserve">switch procedure is not performed. </w:t>
        </w:r>
      </w:ins>
    </w:p>
    <w:p w14:paraId="7D1F95B1" w14:textId="63AC59D2"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0"/>
      <w:commentRangeStart w:id="31"/>
      <w:ins w:id="32"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3" w:author="Ohta, Yoshiaki/太田 好明" w:date="2022-01-20T21:06:00Z">
        <w:r w:rsidR="006C6680">
          <w:rPr>
            <w:rFonts w:ascii="Arial" w:hAnsi="Arial" w:cs="Arial"/>
            <w:lang w:val="en-US" w:eastAsia="ja-JP"/>
          </w:rPr>
          <w:t xml:space="preserve">UL </w:t>
        </w:r>
      </w:ins>
      <w:commentRangeEnd w:id="30"/>
      <w:ins w:id="34" w:author="Ohta, Yoshiaki/太田 好明" w:date="2022-01-20T12:20:00Z">
        <w:r w:rsidR="006C6680">
          <w:rPr>
            <w:rStyle w:val="CommentReference"/>
            <w:rFonts w:ascii="Arial" w:hAnsi="Arial"/>
          </w:rPr>
          <w:commentReference w:id="30"/>
        </w:r>
      </w:ins>
      <w:commentRangeEnd w:id="31"/>
      <w:r w:rsidR="00E36B70">
        <w:rPr>
          <w:rStyle w:val="CommentReference"/>
          <w:rFonts w:ascii="Arial" w:hAnsi="Arial"/>
        </w:rPr>
        <w:commentReference w:id="31"/>
      </w:r>
      <w:r>
        <w:rPr>
          <w:rFonts w:ascii="Arial" w:hAnsi="Arial" w:cs="Arial"/>
          <w:lang w:val="en-US"/>
        </w:rPr>
        <w:t xml:space="preserve">data may appear into a buffer of a radio bearer not configured for SDT. </w:t>
      </w:r>
      <w:commentRangeStart w:id="35"/>
      <w:r>
        <w:rPr>
          <w:rFonts w:ascii="Arial" w:hAnsi="Arial" w:cs="Arial"/>
          <w:lang w:val="en-US"/>
        </w:rPr>
        <w:t xml:space="preserve">It is agreed by RAN2 that UE will </w:t>
      </w:r>
      <w:commentRangeStart w:id="36"/>
      <w:commentRangeStart w:id="37"/>
      <w:commentRangeStart w:id="38"/>
      <w:commentRangeStart w:id="39"/>
      <w:commentRangeStart w:id="40"/>
      <w:del w:id="41" w:author="Ohta, Yoshiaki/太田 好明" w:date="2022-01-20T21:07:00Z">
        <w:r w:rsidDel="006C6680">
          <w:rPr>
            <w:rFonts w:ascii="Arial" w:hAnsi="Arial" w:cs="Arial"/>
            <w:lang w:val="en-US"/>
          </w:rPr>
          <w:delText>initiate</w:delText>
        </w:r>
      </w:del>
      <w:r>
        <w:rPr>
          <w:rFonts w:ascii="Arial" w:hAnsi="Arial" w:cs="Arial"/>
          <w:lang w:val="en-US"/>
        </w:rPr>
        <w:t xml:space="preserve"> </w:t>
      </w:r>
      <w:ins w:id="42"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3" w:author="Ohta, Yoshiaki/太田 好明" w:date="2022-01-20T21:07:00Z">
        <w:r w:rsidR="006C6680">
          <w:rPr>
            <w:rFonts w:ascii="Arial" w:hAnsi="Arial" w:cs="Arial"/>
            <w:lang w:val="en-US"/>
          </w:rPr>
          <w:t xml:space="preserve">non-SDT </w:t>
        </w:r>
      </w:ins>
      <w:commentRangeEnd w:id="36"/>
      <w:ins w:id="44" w:author="Ohta, Yoshiaki/太田 好明" w:date="2022-01-20T12:20:00Z">
        <w:r w:rsidR="006C6680">
          <w:rPr>
            <w:rStyle w:val="CommentReference"/>
            <w:rFonts w:ascii="Arial" w:hAnsi="Arial"/>
          </w:rPr>
          <w:commentReference w:id="36"/>
        </w:r>
      </w:ins>
      <w:commentRangeEnd w:id="37"/>
      <w:r w:rsidR="003D7D10">
        <w:rPr>
          <w:rStyle w:val="CommentReference"/>
          <w:rFonts w:ascii="Arial" w:hAnsi="Arial"/>
        </w:rPr>
        <w:commentReference w:id="37"/>
      </w:r>
      <w:commentRangeEnd w:id="38"/>
      <w:r w:rsidR="009135C9">
        <w:rPr>
          <w:rStyle w:val="CommentReference"/>
          <w:rFonts w:ascii="Arial" w:hAnsi="Arial"/>
        </w:rPr>
        <w:commentReference w:id="38"/>
      </w:r>
      <w:commentRangeEnd w:id="39"/>
      <w:r w:rsidR="003E5BF2">
        <w:rPr>
          <w:rStyle w:val="CommentReference"/>
          <w:rFonts w:ascii="Arial" w:hAnsi="Arial"/>
        </w:rPr>
        <w:commentReference w:id="39"/>
      </w:r>
      <w:commentRangeEnd w:id="40"/>
      <w:r w:rsidR="003B4D57">
        <w:rPr>
          <w:rStyle w:val="CommentReference"/>
          <w:rFonts w:ascii="Arial" w:hAnsi="Arial"/>
        </w:rPr>
        <w:commentReference w:id="40"/>
      </w:r>
      <w:r>
        <w:rPr>
          <w:rFonts w:ascii="Arial" w:hAnsi="Arial" w:cs="Arial"/>
          <w:lang w:val="en-US"/>
        </w:rPr>
        <w:t xml:space="preserve">procedure </w:t>
      </w:r>
      <w:del w:id="45" w:author="Apple (Fangli)" w:date="2022-01-21T16:58:00Z">
        <w:r w:rsidDel="00A1029F">
          <w:rPr>
            <w:rFonts w:ascii="Arial" w:hAnsi="Arial" w:cs="Arial" w:hint="eastAsia"/>
            <w:lang w:val="en-US" w:eastAsia="zh-CN"/>
          </w:rPr>
          <w:delText xml:space="preserve">to </w:delText>
        </w:r>
      </w:del>
      <w:ins w:id="46" w:author="Apple (Fangli)" w:date="2022-01-21T16:58:00Z">
        <w:r w:rsidR="00A1029F">
          <w:rPr>
            <w:rFonts w:ascii="Arial" w:hAnsi="Arial" w:cs="Arial" w:hint="eastAsia"/>
            <w:lang w:val="en-US" w:eastAsia="zh-CN"/>
          </w:rPr>
          <w:t>after</w:t>
        </w:r>
        <w:r w:rsidR="00A1029F">
          <w:rPr>
            <w:rFonts w:ascii="Arial" w:hAnsi="Arial" w:cs="Arial"/>
            <w:lang w:val="en-US" w:eastAsia="zh-CN"/>
          </w:rPr>
          <w:t xml:space="preserve"> NW receiving the indication of </w:t>
        </w:r>
      </w:ins>
      <w:del w:id="47" w:author="Apple (Fangli)" w:date="2022-01-21T16:58:00Z">
        <w:r w:rsidDel="00A1029F">
          <w:rPr>
            <w:rFonts w:ascii="Arial" w:hAnsi="Arial" w:cs="Arial"/>
            <w:lang w:val="en-US"/>
          </w:rPr>
          <w:delText xml:space="preserve">indicate </w:delText>
        </w:r>
      </w:del>
      <w:r>
        <w:rPr>
          <w:rFonts w:ascii="Arial" w:hAnsi="Arial" w:cs="Arial"/>
          <w:lang w:val="en-US"/>
        </w:rPr>
        <w:t xml:space="preserve">this non-SDT data arrival to the network. </w:t>
      </w:r>
      <w:commentRangeEnd w:id="35"/>
      <w:r w:rsidR="00A1029F">
        <w:rPr>
          <w:rStyle w:val="CommentReference"/>
          <w:rFonts w:ascii="Arial" w:hAnsi="Arial"/>
        </w:rPr>
        <w:commentReference w:id="35"/>
      </w:r>
      <w:r>
        <w:rPr>
          <w:rFonts w:ascii="Arial" w:hAnsi="Arial" w:cs="Arial"/>
          <w:lang w:val="en-US"/>
        </w:rPr>
        <w:t>One of the solutions for such indication discussed in RAN2 is that the UE terminates the ongoing SDT procedure and triggers a new</w:t>
      </w:r>
      <w:ins w:id="48"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proofErr w:type="spellStart"/>
      <w:r w:rsidR="0073273C">
        <w:rPr>
          <w:rFonts w:ascii="Arial" w:hAnsi="Arial" w:cs="Arial"/>
          <w:i/>
          <w:iCs/>
          <w:lang w:val="en-US"/>
        </w:rPr>
        <w:t>RRCResumeRequest</w:t>
      </w:r>
      <w:proofErr w:type="spellEnd"/>
      <w:r w:rsidR="0073273C">
        <w:rPr>
          <w:rFonts w:ascii="Arial" w:hAnsi="Arial" w:cs="Arial"/>
          <w:i/>
          <w:iCs/>
          <w:lang w:val="en-US"/>
        </w:rPr>
        <w:t xml:space="preserve"> </w:t>
      </w:r>
      <w:ins w:id="49"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p>
    <w:p w14:paraId="7A9E92DE" w14:textId="3F554AFE" w:rsidR="002633C1" w:rsidRDefault="0073273C" w:rsidP="002633C1">
      <w:pPr>
        <w:pStyle w:val="Header"/>
        <w:tabs>
          <w:tab w:val="clear" w:pos="4153"/>
          <w:tab w:val="clear" w:pos="8306"/>
        </w:tabs>
        <w:spacing w:after="120"/>
        <w:rPr>
          <w:ins w:id="50" w:author="Huawei (Dawid)" w:date="2022-01-20T21:07:00Z"/>
          <w:rFonts w:ascii="Arial" w:hAnsi="Arial" w:cs="Arial"/>
          <w:lang w:val="en-US"/>
        </w:rPr>
      </w:pPr>
      <w:r>
        <w:rPr>
          <w:rFonts w:ascii="Arial" w:hAnsi="Arial" w:cs="Arial"/>
          <w:lang w:val="en-US"/>
        </w:rPr>
        <w:t xml:space="preserve">RAN2 further discussed </w:t>
      </w:r>
      <w:del w:id="51" w:author="zte" w:date="2022-01-20T10:23:00Z">
        <w:r>
          <w:rPr>
            <w:rFonts w:ascii="Arial" w:hAnsi="Arial" w:cs="Arial"/>
            <w:lang w:val="en-US"/>
          </w:rPr>
          <w:delText xml:space="preserve">on </w:delText>
        </w:r>
      </w:del>
      <w:r>
        <w:rPr>
          <w:rFonts w:ascii="Arial" w:hAnsi="Arial" w:cs="Arial"/>
          <w:lang w:val="en-US"/>
        </w:rPr>
        <w:t xml:space="preserve">the </w:t>
      </w:r>
      <w:del w:id="52"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53"/>
      <w:r>
        <w:rPr>
          <w:rFonts w:ascii="Arial" w:hAnsi="Arial" w:cs="Arial"/>
          <w:lang w:val="en-US"/>
        </w:rPr>
        <w:t>this case</w:t>
      </w:r>
      <w:ins w:id="54"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w:t>
        </w:r>
        <w:proofErr w:type="spellStart"/>
        <w:r w:rsidR="008D3B27">
          <w:rPr>
            <w:rFonts w:ascii="Arial" w:hAnsi="Arial" w:cs="Arial"/>
            <w:lang w:val="en-US"/>
          </w:rPr>
          <w:t>ResumeMAC</w:t>
        </w:r>
        <w:proofErr w:type="spellEnd"/>
        <w:r w:rsidR="008D3B27">
          <w:rPr>
            <w:rFonts w:ascii="Arial" w:hAnsi="Arial" w:cs="Arial"/>
            <w:lang w:val="en-US"/>
          </w:rPr>
          <w:t xml:space="preserve">-I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53"/>
      <w:r w:rsidR="008D3B27">
        <w:rPr>
          <w:rStyle w:val="CommentReference"/>
          <w:rFonts w:ascii="Arial" w:hAnsi="Arial"/>
        </w:rPr>
        <w:commentReference w:id="53"/>
      </w:r>
      <w:commentRangeStart w:id="55"/>
      <w:r>
        <w:rPr>
          <w:rFonts w:ascii="Arial" w:hAnsi="Arial" w:cs="Arial"/>
          <w:lang w:val="en-US"/>
        </w:rPr>
        <w:t xml:space="preserve">One option discussed is that the UE </w:t>
      </w:r>
      <w:ins w:id="56"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57" w:author="Huawei (Dawid)" w:date="2022-01-20T21:02:00Z">
        <w:r w:rsidR="005E01D5">
          <w:rPr>
            <w:rFonts w:ascii="Arial" w:hAnsi="Arial" w:cs="Arial"/>
            <w:lang w:val="en-US"/>
          </w:rPr>
          <w:t>), to generate</w:t>
        </w:r>
      </w:ins>
      <w:ins w:id="58" w:author="Huawei (Dawid)" w:date="2022-01-20T21:01:00Z">
        <w:r w:rsidR="005E01D5" w:rsidRPr="0073273C">
          <w:rPr>
            <w:rFonts w:ascii="Arial" w:hAnsi="Arial" w:cs="Arial"/>
            <w:lang w:val="en-US"/>
          </w:rPr>
          <w:t xml:space="preserve"> </w:t>
        </w:r>
        <w:proofErr w:type="spellStart"/>
        <w:r w:rsidR="005E01D5" w:rsidRPr="0073273C">
          <w:rPr>
            <w:rFonts w:ascii="Arial" w:hAnsi="Arial" w:cs="Arial"/>
            <w:i/>
            <w:iCs/>
            <w:lang w:val="en-US"/>
          </w:rPr>
          <w:t>resumeMAC</w:t>
        </w:r>
        <w:proofErr w:type="spellEnd"/>
        <w:r w:rsidR="005E01D5" w:rsidRPr="0073273C">
          <w:rPr>
            <w:rFonts w:ascii="Arial" w:hAnsi="Arial" w:cs="Arial"/>
            <w:i/>
            <w:iCs/>
            <w:lang w:val="en-US"/>
          </w:rPr>
          <w:t>-I</w:t>
        </w:r>
        <w:r w:rsidR="005E01D5" w:rsidRPr="0073273C">
          <w:rPr>
            <w:rFonts w:ascii="Arial" w:hAnsi="Arial" w:cs="Arial"/>
            <w:lang w:val="en-US"/>
          </w:rPr>
          <w:t xml:space="preserve"> for the </w:t>
        </w:r>
      </w:ins>
      <w:ins w:id="59" w:author="Intel (Marta)" w:date="2022-01-20T14:01:00Z">
        <w:r w:rsidR="00AC527A">
          <w:rPr>
            <w:rFonts w:ascii="Arial" w:hAnsi="Arial" w:cs="Arial"/>
            <w:lang w:val="en-US"/>
          </w:rPr>
          <w:t xml:space="preserve">second </w:t>
        </w:r>
      </w:ins>
      <w:proofErr w:type="spellStart"/>
      <w:ins w:id="60" w:author="Huawei (Dawid)" w:date="2022-01-20T21:01:00Z">
        <w:r w:rsidR="005E01D5" w:rsidRPr="0073273C">
          <w:rPr>
            <w:rFonts w:ascii="Arial" w:hAnsi="Arial" w:cs="Arial"/>
            <w:i/>
            <w:iCs/>
            <w:lang w:val="en-US"/>
          </w:rPr>
          <w:t>RRCResumeRequest</w:t>
        </w:r>
        <w:proofErr w:type="spellEnd"/>
        <w:r w:rsidR="005E01D5" w:rsidRPr="0073273C">
          <w:rPr>
            <w:rFonts w:ascii="Arial" w:hAnsi="Arial" w:cs="Arial"/>
            <w:lang w:val="en-US"/>
          </w:rPr>
          <w:t xml:space="preserve"> </w:t>
        </w:r>
      </w:ins>
      <w:ins w:id="61" w:author="Intel (Marta)" w:date="2022-01-20T14:01:00Z">
        <w:r w:rsidR="00F0590C">
          <w:rPr>
            <w:rFonts w:ascii="Arial" w:hAnsi="Arial" w:cs="Arial"/>
            <w:lang w:val="en-US"/>
          </w:rPr>
          <w:t xml:space="preserve">msg </w:t>
        </w:r>
      </w:ins>
      <w:ins w:id="62"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63"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64" w:author="Huawei (Dawid)" w:date="2022-01-20T21:04:00Z">
        <w:r w:rsidR="00426C31">
          <w:rPr>
            <w:rFonts w:ascii="Arial" w:hAnsi="Arial" w:cs="Arial"/>
            <w:lang w:val="en-US"/>
          </w:rPr>
          <w:t xml:space="preserve">to obtain the keys to be used for subsequent </w:t>
        </w:r>
        <w:del w:id="65" w:author="Intel (Marta)" w:date="2022-01-20T14:03:00Z">
          <w:r w:rsidR="00426C31" w:rsidDel="001E0924">
            <w:rPr>
              <w:rFonts w:ascii="Arial" w:hAnsi="Arial" w:cs="Arial"/>
              <w:lang w:val="en-US"/>
            </w:rPr>
            <w:delText>messages</w:delText>
          </w:r>
        </w:del>
      </w:ins>
      <w:ins w:id="66" w:author="Intel (Marta)" w:date="2022-01-20T14:03:00Z">
        <w:r w:rsidR="001E0924">
          <w:rPr>
            <w:rFonts w:ascii="Arial" w:hAnsi="Arial" w:cs="Arial"/>
            <w:lang w:val="en-US"/>
          </w:rPr>
          <w:t>packets</w:t>
        </w:r>
      </w:ins>
      <w:ins w:id="67" w:author="Huawei (Dawid)" w:date="2022-01-20T21:04:00Z">
        <w:r w:rsidR="00426C31">
          <w:rPr>
            <w:rFonts w:ascii="Arial" w:hAnsi="Arial" w:cs="Arial"/>
            <w:lang w:val="en-US"/>
          </w:rPr>
          <w:t xml:space="preserve"> exchanged with the network. </w:t>
        </w:r>
        <w:commentRangeEnd w:id="55"/>
        <w:r w:rsidR="00426C31">
          <w:rPr>
            <w:rStyle w:val="CommentReference"/>
            <w:rFonts w:ascii="Arial" w:hAnsi="Arial"/>
          </w:rPr>
          <w:commentReference w:id="55"/>
        </w:r>
      </w:ins>
      <w:commentRangeStart w:id="68"/>
      <w:r w:rsidRPr="00A1370C">
        <w:rPr>
          <w:rFonts w:ascii="Arial" w:hAnsi="Arial" w:cs="Arial"/>
          <w:highlight w:val="yellow"/>
          <w:lang w:val="en-US"/>
          <w:rPrChange w:id="69" w:author="Intel (Marta)" w:date="2022-01-20T14:04:00Z">
            <w:rPr>
              <w:rFonts w:ascii="Arial" w:hAnsi="Arial" w:cs="Arial"/>
              <w:lang w:val="en-US"/>
            </w:rPr>
          </w:rPrChange>
        </w:rPr>
        <w:t>when</w:t>
      </w:r>
      <w:commentRangeEnd w:id="68"/>
      <w:r w:rsidR="00A1370C">
        <w:rPr>
          <w:rStyle w:val="CommentReference"/>
          <w:rFonts w:ascii="Arial" w:hAnsi="Arial"/>
        </w:rPr>
        <w:commentReference w:id="68"/>
      </w:r>
      <w:r w:rsidRPr="00A1370C">
        <w:rPr>
          <w:rFonts w:ascii="Arial" w:hAnsi="Arial" w:cs="Arial"/>
          <w:highlight w:val="yellow"/>
          <w:lang w:val="en-US"/>
          <w:rPrChange w:id="70"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71" w:author="Intel (Marta)" w:date="2022-01-20T14:04:00Z">
            <w:rPr>
              <w:rFonts w:ascii="Arial" w:hAnsi="Arial" w:cs="Arial"/>
              <w:lang w:val="en-US"/>
            </w:rPr>
          </w:rPrChange>
        </w:rPr>
        <w:t xml:space="preserve"> second</w:t>
      </w:r>
      <w:r w:rsidRPr="00A1370C">
        <w:rPr>
          <w:rFonts w:ascii="Arial" w:hAnsi="Arial" w:cs="Arial"/>
          <w:highlight w:val="yellow"/>
          <w:lang w:val="en-US"/>
          <w:rPrChange w:id="72"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73"/>
      <w:commentRangeStart w:id="74"/>
      <w:commentRangeStart w:id="75"/>
      <w:ins w:id="76" w:author="zte" w:date="2022-01-20T10:24:00Z">
        <w:r w:rsidR="000765AE">
          <w:rPr>
            <w:rFonts w:ascii="Arial" w:hAnsi="Arial" w:cs="Arial"/>
            <w:lang w:val="en-US"/>
          </w:rPr>
          <w:t>In this case irrespective of whether there is path</w:t>
        </w:r>
      </w:ins>
      <w:ins w:id="77" w:author="Intel (Marta)" w:date="2022-01-20T14:04:00Z">
        <w:r w:rsidR="001D2A4F">
          <w:rPr>
            <w:rFonts w:ascii="Arial" w:hAnsi="Arial" w:cs="Arial"/>
            <w:lang w:val="en-US"/>
          </w:rPr>
          <w:t xml:space="preserve"> </w:t>
        </w:r>
      </w:ins>
      <w:ins w:id="78" w:author="zte" w:date="2022-01-20T10:24:00Z">
        <w:r w:rsidR="000765AE">
          <w:rPr>
            <w:rFonts w:ascii="Arial" w:hAnsi="Arial" w:cs="Arial"/>
            <w:lang w:val="en-US"/>
          </w:rPr>
          <w:t xml:space="preserve">switch or not, the UE </w:t>
        </w:r>
      </w:ins>
      <w:ins w:id="79" w:author="zte" w:date="2022-01-20T10:25:00Z">
        <w:r w:rsidR="000765AE">
          <w:rPr>
            <w:rFonts w:ascii="Arial" w:hAnsi="Arial" w:cs="Arial"/>
            <w:lang w:val="en-US"/>
          </w:rPr>
          <w:t>re</w:t>
        </w:r>
      </w:ins>
      <w:ins w:id="80" w:author="zte" w:date="2022-01-20T10:24:00Z">
        <w:r w:rsidR="000765AE">
          <w:rPr>
            <w:rFonts w:ascii="Arial" w:hAnsi="Arial" w:cs="Arial"/>
            <w:lang w:val="en-US"/>
          </w:rPr>
          <w:t xml:space="preserve">uses the </w:t>
        </w:r>
      </w:ins>
      <w:ins w:id="81" w:author="zte" w:date="2022-01-20T10:25:00Z">
        <w:r w:rsidR="000765AE">
          <w:rPr>
            <w:rFonts w:ascii="Arial" w:hAnsi="Arial" w:cs="Arial"/>
            <w:lang w:val="en-US"/>
          </w:rPr>
          <w:t xml:space="preserve">stored NCC value again for generating the new horizontally derived key. </w:t>
        </w:r>
      </w:ins>
      <w:commentRangeEnd w:id="73"/>
      <w:r w:rsidR="005E01D5">
        <w:rPr>
          <w:rStyle w:val="CommentReference"/>
          <w:rFonts w:ascii="Arial" w:hAnsi="Arial"/>
        </w:rPr>
        <w:commentReference w:id="73"/>
      </w:r>
      <w:commentRangeEnd w:id="74"/>
      <w:r w:rsidR="008A7161">
        <w:rPr>
          <w:rStyle w:val="CommentReference"/>
          <w:rFonts w:ascii="Arial" w:hAnsi="Arial"/>
        </w:rPr>
        <w:commentReference w:id="74"/>
      </w:r>
      <w:commentRangeEnd w:id="75"/>
      <w:r w:rsidR="00253E6E">
        <w:rPr>
          <w:rStyle w:val="CommentReference"/>
          <w:rFonts w:ascii="Arial" w:hAnsi="Arial"/>
        </w:rPr>
        <w:commentReference w:id="75"/>
      </w:r>
      <w:commentRangeStart w:id="82"/>
      <w:r>
        <w:rPr>
          <w:rFonts w:ascii="Arial" w:hAnsi="Arial" w:cs="Arial"/>
          <w:lang w:val="en-US"/>
        </w:rPr>
        <w:t xml:space="preserve">Furthermore, the UE </w:t>
      </w:r>
      <w:del w:id="83" w:author="zte" w:date="2022-01-20T10:26:00Z">
        <w:r>
          <w:rPr>
            <w:rFonts w:ascii="Arial" w:hAnsi="Arial" w:cs="Arial"/>
            <w:lang w:val="en-US"/>
          </w:rPr>
          <w:delText xml:space="preserve">could </w:delText>
        </w:r>
      </w:del>
      <w:ins w:id="84" w:author="zte" w:date="2022-01-20T12:20:00Z">
        <w:r>
          <w:rPr>
            <w:rFonts w:ascii="Arial" w:hAnsi="Arial" w:cs="Arial"/>
            <w:lang w:val="en-US"/>
          </w:rPr>
          <w:t>use</w:t>
        </w:r>
      </w:ins>
      <w:ins w:id="85" w:author="zte" w:date="2022-01-20T10:26:00Z">
        <w:r w:rsidR="000765AE">
          <w:rPr>
            <w:rFonts w:ascii="Arial" w:hAnsi="Arial" w:cs="Arial"/>
            <w:lang w:val="en-US"/>
          </w:rPr>
          <w:t>s</w:t>
        </w:r>
      </w:ins>
      <w:ins w:id="86" w:author="zte" w:date="2022-01-20T12:20:00Z">
        <w:r>
          <w:rPr>
            <w:rFonts w:ascii="Arial" w:hAnsi="Arial" w:cs="Arial"/>
            <w:lang w:val="en-US"/>
          </w:rPr>
          <w:t xml:space="preserve"> th</w:t>
        </w:r>
      </w:ins>
      <w:ins w:id="87" w:author="zte" w:date="2022-01-20T10:26:00Z">
        <w:r w:rsidR="000765AE">
          <w:rPr>
            <w:rFonts w:ascii="Arial" w:hAnsi="Arial" w:cs="Arial"/>
            <w:lang w:val="en-US"/>
          </w:rPr>
          <w:t>is</w:t>
        </w:r>
      </w:ins>
      <w:del w:id="88" w:author="zte" w:date="2022-01-20T10:26:00Z">
        <w:r w:rsidDel="000765AE">
          <w:rPr>
            <w:rFonts w:ascii="Arial" w:hAnsi="Arial" w:cs="Arial"/>
            <w:lang w:val="en-US"/>
          </w:rPr>
          <w:delText>e</w:delText>
        </w:r>
      </w:del>
      <w:ins w:id="89" w:author="zte" w:date="2022-01-20T12:20:00Z">
        <w:r>
          <w:rPr>
            <w:rFonts w:ascii="Arial" w:hAnsi="Arial" w:cs="Arial"/>
            <w:lang w:val="en-US"/>
          </w:rPr>
          <w:t xml:space="preserve"> </w:t>
        </w:r>
      </w:ins>
      <w:commentRangeStart w:id="90"/>
      <w:ins w:id="91" w:author="zte" w:date="2022-01-20T10:26:00Z">
        <w:r w:rsidR="000765AE">
          <w:rPr>
            <w:rFonts w:ascii="Arial" w:hAnsi="Arial" w:cs="Arial"/>
            <w:lang w:val="en-US"/>
          </w:rPr>
          <w:t>horizontally derived</w:t>
        </w:r>
      </w:ins>
      <w:commentRangeEnd w:id="90"/>
      <w:r w:rsidR="00D05E7A">
        <w:rPr>
          <w:rStyle w:val="CommentReference"/>
          <w:rFonts w:ascii="Arial" w:hAnsi="Arial"/>
        </w:rPr>
        <w:commentReference w:id="90"/>
      </w:r>
      <w:del w:id="92" w:author="zte" w:date="2022-01-20T12:20:00Z">
        <w:r>
          <w:rPr>
            <w:rFonts w:ascii="Arial" w:hAnsi="Arial" w:cs="Arial"/>
            <w:lang w:val="en-US"/>
          </w:rPr>
          <w:delText>use the</w:delText>
        </w:r>
      </w:del>
      <w:ins w:id="93" w:author="zte" w:date="2022-01-20T10:26:00Z">
        <w:r>
          <w:rPr>
            <w:rFonts w:ascii="Arial" w:hAnsi="Arial" w:cs="Arial"/>
            <w:lang w:val="en-US"/>
          </w:rPr>
          <w:t xml:space="preserve"> </w:t>
        </w:r>
      </w:ins>
      <w:r>
        <w:rPr>
          <w:rFonts w:ascii="Arial" w:hAnsi="Arial" w:cs="Arial"/>
          <w:lang w:val="en-US"/>
        </w:rPr>
        <w:t xml:space="preserve">key </w:t>
      </w:r>
      <w:del w:id="94"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proofErr w:type="spellStart"/>
      <w:r w:rsidRPr="0073273C">
        <w:rPr>
          <w:rFonts w:ascii="Arial" w:hAnsi="Arial" w:cs="Arial"/>
          <w:i/>
          <w:iCs/>
          <w:lang w:val="en-US"/>
        </w:rPr>
        <w:t>resumeMAC</w:t>
      </w:r>
      <w:proofErr w:type="spellEnd"/>
      <w:r w:rsidRPr="0073273C">
        <w:rPr>
          <w:rFonts w:ascii="Arial" w:hAnsi="Arial" w:cs="Arial"/>
          <w:i/>
          <w:iCs/>
          <w:lang w:val="en-US"/>
        </w:rPr>
        <w:t>-I</w:t>
      </w:r>
      <w:r w:rsidRPr="0073273C">
        <w:rPr>
          <w:rFonts w:ascii="Arial" w:hAnsi="Arial" w:cs="Arial"/>
          <w:lang w:val="en-US"/>
        </w:rPr>
        <w:t xml:space="preserve"> generation for the </w:t>
      </w:r>
      <w:proofErr w:type="spellStart"/>
      <w:r w:rsidRPr="0073273C">
        <w:rPr>
          <w:rFonts w:ascii="Arial" w:hAnsi="Arial" w:cs="Arial"/>
          <w:i/>
          <w:iCs/>
          <w:lang w:val="en-US"/>
        </w:rPr>
        <w:t>RRCResumeRequest</w:t>
      </w:r>
      <w:proofErr w:type="spellEnd"/>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95" w:author="zte" w:date="2022-01-20T10:27:00Z">
        <w:r w:rsidR="000765AE">
          <w:rPr>
            <w:rFonts w:ascii="Arial" w:hAnsi="Arial" w:cs="Arial"/>
            <w:lang w:val="en-US"/>
          </w:rPr>
          <w:t xml:space="preserve"> </w:t>
        </w:r>
      </w:ins>
      <w:commentRangeEnd w:id="82"/>
      <w:r w:rsidR="007B27EF">
        <w:rPr>
          <w:rStyle w:val="CommentReference"/>
          <w:rFonts w:ascii="Arial" w:hAnsi="Arial"/>
        </w:rPr>
        <w:commentReference w:id="82"/>
      </w:r>
      <w:ins w:id="96" w:author="zte" w:date="2022-01-20T10:27:00Z">
        <w:r w:rsidR="000765AE">
          <w:rPr>
            <w:rFonts w:ascii="Arial" w:hAnsi="Arial" w:cs="Arial"/>
            <w:lang w:val="en-US"/>
          </w:rPr>
          <w:t xml:space="preserve">In this solution, the same I-RNTI as used in the first </w:t>
        </w:r>
        <w:proofErr w:type="spellStart"/>
        <w:r w:rsidR="000765AE" w:rsidRPr="00BB233D">
          <w:rPr>
            <w:rFonts w:ascii="Arial" w:hAnsi="Arial" w:cs="Arial"/>
            <w:i/>
            <w:iCs/>
            <w:lang w:val="en-US"/>
            <w:rPrChange w:id="97" w:author="Intel (Marta)" w:date="2022-01-20T14:06:00Z">
              <w:rPr>
                <w:rFonts w:ascii="Arial" w:hAnsi="Arial" w:cs="Arial"/>
                <w:lang w:val="en-US"/>
              </w:rPr>
            </w:rPrChange>
          </w:rPr>
          <w:t>RRCResumeRequest</w:t>
        </w:r>
        <w:proofErr w:type="spellEnd"/>
        <w:r w:rsidR="000765AE">
          <w:rPr>
            <w:rFonts w:ascii="Arial" w:hAnsi="Arial" w:cs="Arial"/>
            <w:lang w:val="en-US"/>
          </w:rPr>
          <w:t xml:space="preserve"> </w:t>
        </w:r>
      </w:ins>
      <w:ins w:id="98" w:author="Intel (Marta)" w:date="2022-01-20T14:06:00Z">
        <w:r w:rsidR="00BB233D">
          <w:rPr>
            <w:rFonts w:ascii="Arial" w:hAnsi="Arial" w:cs="Arial"/>
            <w:lang w:val="en-US"/>
          </w:rPr>
          <w:t xml:space="preserve">msg </w:t>
        </w:r>
      </w:ins>
      <w:ins w:id="99" w:author="zte" w:date="2022-01-20T10:27:00Z">
        <w:r w:rsidR="000765AE">
          <w:rPr>
            <w:rFonts w:ascii="Arial" w:hAnsi="Arial" w:cs="Arial"/>
            <w:lang w:val="en-US"/>
          </w:rPr>
          <w:t xml:space="preserve">will be reused to send the second </w:t>
        </w:r>
        <w:proofErr w:type="spellStart"/>
        <w:r w:rsidR="000765AE" w:rsidRPr="00BB233D">
          <w:rPr>
            <w:rFonts w:ascii="Arial" w:hAnsi="Arial" w:cs="Arial"/>
            <w:i/>
            <w:iCs/>
            <w:lang w:val="en-US"/>
            <w:rPrChange w:id="100" w:author="Intel (Marta)" w:date="2022-01-20T14:06:00Z">
              <w:rPr>
                <w:rFonts w:ascii="Arial" w:hAnsi="Arial" w:cs="Arial"/>
                <w:lang w:val="en-US"/>
              </w:rPr>
            </w:rPrChange>
          </w:rPr>
          <w:t>RRCResumeRequest</w:t>
        </w:r>
      </w:ins>
      <w:proofErr w:type="spellEnd"/>
      <w:ins w:id="101" w:author="zte" w:date="2022-01-20T10:29:00Z">
        <w:r w:rsidR="008E1C1E">
          <w:rPr>
            <w:rFonts w:ascii="Arial" w:hAnsi="Arial" w:cs="Arial"/>
            <w:lang w:val="en-US"/>
          </w:rPr>
          <w:t xml:space="preserve">. </w:t>
        </w:r>
      </w:ins>
      <w:commentRangeStart w:id="102"/>
      <w:commentRangeStart w:id="103"/>
      <w:ins w:id="104" w:author="zte" w:date="2022-01-20T10:33:00Z">
        <w:r w:rsidR="00336812">
          <w:rPr>
            <w:rFonts w:ascii="Arial" w:hAnsi="Arial" w:cs="Arial"/>
            <w:lang w:val="en-US"/>
          </w:rPr>
          <w:t>Thus</w:t>
        </w:r>
      </w:ins>
      <w:ins w:id="105" w:author="zte" w:date="2022-01-20T10:36:00Z">
        <w:r w:rsidR="00336812">
          <w:rPr>
            <w:rFonts w:ascii="Arial" w:hAnsi="Arial" w:cs="Arial"/>
            <w:lang w:val="en-US"/>
          </w:rPr>
          <w:t>, in case of path</w:t>
        </w:r>
      </w:ins>
      <w:ins w:id="106" w:author="zte" w:date="2022-01-20T10:43:00Z">
        <w:r w:rsidR="00207C29">
          <w:rPr>
            <w:rFonts w:ascii="Arial" w:hAnsi="Arial" w:cs="Arial"/>
            <w:lang w:val="en-US"/>
          </w:rPr>
          <w:t xml:space="preserve"> </w:t>
        </w:r>
      </w:ins>
      <w:ins w:id="107" w:author="zte" w:date="2022-01-20T10:36:00Z">
        <w:r w:rsidR="00336812">
          <w:rPr>
            <w:rFonts w:ascii="Arial" w:hAnsi="Arial" w:cs="Arial"/>
            <w:lang w:val="en-US"/>
          </w:rPr>
          <w:t>switch,</w:t>
        </w:r>
      </w:ins>
      <w:ins w:id="108" w:author="zte" w:date="2022-01-20T10:33:00Z">
        <w:r w:rsidR="00336812">
          <w:rPr>
            <w:rFonts w:ascii="Arial" w:hAnsi="Arial" w:cs="Arial"/>
            <w:lang w:val="en-US"/>
          </w:rPr>
          <w:t xml:space="preserve"> one option that is under consideration is tha</w:t>
        </w:r>
      </w:ins>
      <w:ins w:id="109" w:author="zte" w:date="2022-01-20T10:34:00Z">
        <w:r w:rsidR="00336812">
          <w:rPr>
            <w:rFonts w:ascii="Arial" w:hAnsi="Arial" w:cs="Arial"/>
            <w:lang w:val="en-US"/>
          </w:rPr>
          <w:t xml:space="preserve">t the old anchor </w:t>
        </w:r>
        <w:proofErr w:type="spellStart"/>
        <w:r w:rsidR="00336812">
          <w:rPr>
            <w:rFonts w:ascii="Arial" w:hAnsi="Arial" w:cs="Arial"/>
            <w:lang w:val="en-US"/>
          </w:rPr>
          <w:t>gNB</w:t>
        </w:r>
        <w:proofErr w:type="spellEnd"/>
        <w:r w:rsidR="00336812">
          <w:rPr>
            <w:rFonts w:ascii="Arial" w:hAnsi="Arial" w:cs="Arial"/>
            <w:lang w:val="en-US"/>
          </w:rPr>
          <w:t xml:space="preserve"> will verify the UE using the key</w:t>
        </w:r>
      </w:ins>
      <w:ins w:id="110" w:author="zte" w:date="2022-01-21T06:56:00Z">
        <w:r w:rsidR="000A06A1">
          <w:rPr>
            <w:rFonts w:ascii="Arial" w:hAnsi="Arial" w:cs="Arial"/>
            <w:lang w:val="en-US"/>
          </w:rPr>
          <w:t xml:space="preserve"> that is used</w:t>
        </w:r>
      </w:ins>
      <w:ins w:id="111" w:author="zte" w:date="2022-01-21T06:57:00Z">
        <w:r w:rsidR="000A06A1">
          <w:rPr>
            <w:rFonts w:ascii="Arial" w:hAnsi="Arial" w:cs="Arial"/>
            <w:lang w:val="en-US"/>
          </w:rPr>
          <w:t xml:space="preserve"> in the target </w:t>
        </w:r>
        <w:proofErr w:type="spellStart"/>
        <w:r w:rsidR="000A06A1">
          <w:rPr>
            <w:rFonts w:ascii="Arial" w:hAnsi="Arial" w:cs="Arial"/>
            <w:lang w:val="en-US"/>
          </w:rPr>
          <w:t>gNB</w:t>
        </w:r>
        <w:proofErr w:type="spellEnd"/>
        <w:r w:rsidR="000A06A1">
          <w:rPr>
            <w:rFonts w:ascii="Arial" w:hAnsi="Arial" w:cs="Arial"/>
            <w:lang w:val="en-US"/>
          </w:rPr>
          <w:t xml:space="preserve"> for integrity protection of messages (</w:t>
        </w:r>
        <w:proofErr w:type="gramStart"/>
        <w:r w:rsidR="000A06A1">
          <w:rPr>
            <w:rFonts w:ascii="Arial" w:hAnsi="Arial" w:cs="Arial"/>
            <w:lang w:val="en-US"/>
          </w:rPr>
          <w:t>i.e.</w:t>
        </w:r>
        <w:proofErr w:type="gramEnd"/>
        <w:r w:rsidR="000A06A1">
          <w:rPr>
            <w:rFonts w:ascii="Arial" w:hAnsi="Arial" w:cs="Arial"/>
            <w:lang w:val="en-US"/>
          </w:rPr>
          <w:t xml:space="preserve"> KRRCint_1 in the figure below)</w:t>
        </w:r>
      </w:ins>
      <w:ins w:id="112" w:author="zte" w:date="2022-01-20T10:35:00Z">
        <w:r w:rsidR="00336812">
          <w:rPr>
            <w:rFonts w:ascii="Arial" w:hAnsi="Arial" w:cs="Arial"/>
            <w:lang w:val="en-US"/>
          </w:rPr>
          <w:t xml:space="preserve">. </w:t>
        </w:r>
      </w:ins>
      <w:commentRangeEnd w:id="102"/>
      <w:ins w:id="113" w:author="zte" w:date="2022-01-20T10:43:00Z">
        <w:r w:rsidR="00207C29">
          <w:rPr>
            <w:rStyle w:val="CommentReference"/>
            <w:rFonts w:ascii="Arial" w:hAnsi="Arial"/>
          </w:rPr>
          <w:commentReference w:id="102"/>
        </w:r>
      </w:ins>
      <w:commentRangeEnd w:id="103"/>
      <w:r w:rsidR="00D426CE">
        <w:rPr>
          <w:rStyle w:val="CommentReference"/>
          <w:rFonts w:ascii="Arial" w:hAnsi="Arial"/>
        </w:rPr>
        <w:commentReference w:id="103"/>
      </w:r>
    </w:p>
    <w:p w14:paraId="0E8B20B7" w14:textId="49D78A49" w:rsidR="00FE22C8" w:rsidRDefault="00FE22C8" w:rsidP="002633C1">
      <w:pPr>
        <w:pStyle w:val="Header"/>
        <w:tabs>
          <w:tab w:val="clear" w:pos="4153"/>
          <w:tab w:val="clear" w:pos="8306"/>
        </w:tabs>
        <w:spacing w:after="120"/>
        <w:rPr>
          <w:ins w:id="114" w:author="Huawei (Dawid)" w:date="2022-01-20T21:09:00Z"/>
          <w:rFonts w:ascii="Arial" w:hAnsi="Arial" w:cs="Arial"/>
          <w:lang w:val="en-US"/>
        </w:rPr>
      </w:pPr>
      <w:commentRangeStart w:id="115"/>
      <w:commentRangeStart w:id="116"/>
      <w:ins w:id="117" w:author="Huawei (Dawid)" w:date="2022-01-20T21:07:00Z">
        <w:r>
          <w:rPr>
            <w:rFonts w:ascii="Arial" w:hAnsi="Arial" w:cs="Arial"/>
            <w:lang w:val="en-US"/>
          </w:rPr>
          <w:t xml:space="preserve">An exemplary call flow for this procedure </w:t>
        </w:r>
      </w:ins>
      <w:ins w:id="118" w:author="Huawei (Dawid)" w:date="2022-01-20T21:08:00Z">
        <w:r>
          <w:rPr>
            <w:rFonts w:ascii="Arial" w:hAnsi="Arial" w:cs="Arial"/>
            <w:lang w:val="en-US"/>
          </w:rPr>
          <w:t>is presented below to simplify the understanding of how the procedure could look like</w:t>
        </w:r>
      </w:ins>
      <w:ins w:id="119" w:author="Huawei (Dawid)" w:date="2022-01-20T21:09:00Z">
        <w:r>
          <w:rPr>
            <w:rFonts w:ascii="Arial" w:hAnsi="Arial" w:cs="Arial"/>
            <w:lang w:val="en-US"/>
          </w:rPr>
          <w:t>:</w:t>
        </w:r>
      </w:ins>
    </w:p>
    <w:p w14:paraId="4C81C79F" w14:textId="450EB0F1" w:rsidR="00FE22C8" w:rsidRDefault="00C1003E" w:rsidP="002633C1">
      <w:pPr>
        <w:pStyle w:val="Header"/>
        <w:tabs>
          <w:tab w:val="clear" w:pos="4153"/>
          <w:tab w:val="clear" w:pos="8306"/>
        </w:tabs>
        <w:spacing w:after="120"/>
        <w:rPr>
          <w:ins w:id="120" w:author="Huawei (Dawid)" w:date="2022-01-20T21:09:00Z"/>
          <w:rFonts w:ascii="Arial" w:hAnsi="Arial" w:cs="Arial"/>
          <w:lang w:val="en-US"/>
        </w:rPr>
      </w:pPr>
      <w:ins w:id="121" w:author="Huawei (Dawid)" w:date="2022-01-20T21:09:00Z">
        <w:r>
          <w:rPr>
            <w:noProof/>
          </w:rP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4pt;height:409.2pt;mso-width-percent:0;mso-height-percent:0;mso-width-percent:0;mso-height-percent:0" o:ole="">
              <v:imagedata r:id="rId15" o:title=""/>
            </v:shape>
            <o:OLEObject Type="Embed" ProgID="Mscgen.Chart" ShapeID="_x0000_i1025" DrawAspect="Content" ObjectID="_1704289867" r:id="rId16"/>
          </w:object>
        </w:r>
      </w:ins>
      <w:commentRangeEnd w:id="115"/>
      <w:r w:rsidR="00FE22C8">
        <w:rPr>
          <w:rStyle w:val="CommentReference"/>
          <w:rFonts w:ascii="Arial" w:hAnsi="Arial"/>
        </w:rPr>
        <w:commentReference w:id="115"/>
      </w:r>
      <w:commentRangeEnd w:id="116"/>
      <w:r w:rsidR="00253E6E">
        <w:rPr>
          <w:rStyle w:val="CommentReference"/>
          <w:rFonts w:ascii="Arial" w:hAnsi="Arial"/>
        </w:rPr>
        <w:commentReference w:id="116"/>
      </w:r>
    </w:p>
    <w:p w14:paraId="20CA268D" w14:textId="0A264AA0" w:rsidR="00FE22C8" w:rsidRDefault="00FE22C8" w:rsidP="002633C1">
      <w:pPr>
        <w:pStyle w:val="Header"/>
        <w:tabs>
          <w:tab w:val="clear" w:pos="4153"/>
          <w:tab w:val="clear" w:pos="8306"/>
        </w:tabs>
        <w:spacing w:after="120"/>
        <w:rPr>
          <w:ins w:id="122"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23" w:author="Intel (Marta)" w:date="2022-01-20T14:08:00Z"/>
          <w:rFonts w:ascii="Arial" w:hAnsi="Arial" w:cs="Arial"/>
          <w:lang w:val="en-US"/>
        </w:rPr>
      </w:pPr>
      <w:ins w:id="124" w:author="Intel (Marta)" w:date="2022-01-20T14:07:00Z">
        <w:r>
          <w:rPr>
            <w:rFonts w:ascii="Arial" w:hAnsi="Arial" w:cs="Arial"/>
            <w:lang w:val="en-US"/>
          </w:rPr>
          <w:t xml:space="preserve">On summary, </w:t>
        </w:r>
      </w:ins>
      <w:ins w:id="125"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26" w:author="Intel (Marta)" w:date="2022-01-20T14:09:00Z">
        <w:r w:rsidR="00D0669F">
          <w:rPr>
            <w:rFonts w:ascii="Arial" w:hAnsi="Arial" w:cs="Arial"/>
            <w:lang w:val="en-US"/>
          </w:rPr>
          <w:t>points</w:t>
        </w:r>
      </w:ins>
      <w:ins w:id="127" w:author="Intel (Marta)" w:date="2022-01-20T14:08:00Z">
        <w:r w:rsidR="00D0669F">
          <w:rPr>
            <w:rFonts w:ascii="Arial" w:hAnsi="Arial" w:cs="Arial"/>
            <w:lang w:val="en-US"/>
          </w:rPr>
          <w:t xml:space="preserve"> to consider </w:t>
        </w:r>
      </w:ins>
      <w:ins w:id="128" w:author="Intel (Marta)" w:date="2022-01-20T14:09:00Z">
        <w:r w:rsidR="00D0669F">
          <w:rPr>
            <w:rFonts w:ascii="Arial" w:hAnsi="Arial" w:cs="Arial"/>
            <w:lang w:val="en-US"/>
          </w:rPr>
          <w:t>by SA3 fo</w:t>
        </w:r>
        <w:commentRangeStart w:id="129"/>
        <w:r w:rsidR="00D0669F">
          <w:rPr>
            <w:rFonts w:ascii="Arial" w:hAnsi="Arial" w:cs="Arial"/>
            <w:lang w:val="en-US"/>
          </w:rPr>
          <w:t xml:space="preserve">r the CCCH </w:t>
        </w:r>
      </w:ins>
      <w:ins w:id="130" w:author="Intel (Marta)" w:date="2022-01-20T14:08:00Z">
        <w:r w:rsidR="004B5E71" w:rsidRPr="008713D6">
          <w:rPr>
            <w:rFonts w:ascii="Arial" w:hAnsi="Arial" w:cs="Arial"/>
            <w:lang w:val="en-US"/>
          </w:rPr>
          <w:t>solution:</w:t>
        </w:r>
      </w:ins>
      <w:commentRangeEnd w:id="129"/>
      <w:r w:rsidR="00383671">
        <w:rPr>
          <w:rStyle w:val="CommentReference"/>
          <w:rFonts w:ascii="Arial" w:hAnsi="Arial"/>
        </w:rPr>
        <w:commentReference w:id="129"/>
      </w:r>
    </w:p>
    <w:p w14:paraId="409E24D6" w14:textId="77777777" w:rsidR="004B5E71" w:rsidRPr="008713D6" w:rsidRDefault="004B5E71" w:rsidP="004B5E71">
      <w:pPr>
        <w:pStyle w:val="Header"/>
        <w:numPr>
          <w:ilvl w:val="0"/>
          <w:numId w:val="12"/>
        </w:numPr>
        <w:spacing w:after="120"/>
        <w:rPr>
          <w:ins w:id="131" w:author="Intel (Marta)" w:date="2022-01-20T14:08:00Z"/>
          <w:rFonts w:ascii="Arial" w:hAnsi="Arial" w:cs="Arial"/>
          <w:lang w:val="en-US"/>
        </w:rPr>
      </w:pPr>
      <w:ins w:id="132" w:author="Intel (Marta)" w:date="2022-01-20T14:08:00Z">
        <w:r w:rsidRPr="008713D6">
          <w:rPr>
            <w:rFonts w:ascii="Arial" w:hAnsi="Arial" w:cs="Arial"/>
            <w:lang w:val="en-US"/>
          </w:rPr>
          <w:t xml:space="preserve">(A) Points related to the 2nd </w:t>
        </w:r>
        <w:proofErr w:type="spellStart"/>
        <w:r w:rsidRPr="008713D6">
          <w:rPr>
            <w:rFonts w:ascii="Arial" w:hAnsi="Arial" w:cs="Arial"/>
            <w:i/>
            <w:iCs/>
            <w:lang w:val="en-US"/>
          </w:rPr>
          <w:t>RRCResumeRequest</w:t>
        </w:r>
        <w:proofErr w:type="spellEnd"/>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33" w:author="Intel (Marta)" w:date="2022-01-20T14:08:00Z"/>
          <w:rFonts w:ascii="Arial" w:hAnsi="Arial" w:cs="Arial"/>
          <w:lang w:val="en-US"/>
        </w:rPr>
      </w:pPr>
      <w:ins w:id="134" w:author="Intel (Marta)" w:date="2022-01-20T14:08:00Z">
        <w:r w:rsidRPr="008713D6">
          <w:rPr>
            <w:rFonts w:ascii="Arial" w:hAnsi="Arial" w:cs="Arial"/>
            <w:lang w:val="en-US"/>
          </w:rPr>
          <w:t>The same key in use during the SDT procedure is also re</w:t>
        </w:r>
      </w:ins>
      <w:ins w:id="135" w:author="Intel (Marta)" w:date="2022-01-20T14:09:00Z">
        <w:r w:rsidR="00D0669F">
          <w:rPr>
            <w:rFonts w:ascii="Arial" w:hAnsi="Arial" w:cs="Arial"/>
            <w:lang w:val="en-US"/>
          </w:rPr>
          <w:t>-</w:t>
        </w:r>
      </w:ins>
      <w:ins w:id="136" w:author="Intel (Marta)" w:date="2022-01-20T14:08:00Z">
        <w:r w:rsidRPr="008713D6">
          <w:rPr>
            <w:rFonts w:ascii="Arial" w:hAnsi="Arial" w:cs="Arial"/>
            <w:lang w:val="en-US"/>
          </w:rPr>
          <w:t xml:space="preserve">used for calculation of </w:t>
        </w:r>
        <w:proofErr w:type="spellStart"/>
        <w:r w:rsidRPr="008713D6">
          <w:rPr>
            <w:rFonts w:ascii="Arial" w:hAnsi="Arial" w:cs="Arial"/>
            <w:lang w:val="en-US"/>
          </w:rPr>
          <w:t>R</w:t>
        </w:r>
        <w:r w:rsidRPr="00D0669F">
          <w:rPr>
            <w:rFonts w:ascii="Arial" w:hAnsi="Arial" w:cs="Arial"/>
            <w:i/>
            <w:iCs/>
            <w:lang w:val="en-US"/>
            <w:rPrChange w:id="137" w:author="Intel (Marta)" w:date="2022-01-20T14:09:00Z">
              <w:rPr>
                <w:rFonts w:ascii="Arial" w:hAnsi="Arial" w:cs="Arial"/>
                <w:lang w:val="en-US"/>
              </w:rPr>
            </w:rPrChange>
          </w:rPr>
          <w:t>esumeMAC</w:t>
        </w:r>
        <w:proofErr w:type="spellEnd"/>
        <w:r w:rsidRPr="00D0669F">
          <w:rPr>
            <w:rFonts w:ascii="Arial" w:hAnsi="Arial" w:cs="Arial"/>
            <w:i/>
            <w:iCs/>
            <w:lang w:val="en-US"/>
            <w:rPrChange w:id="138" w:author="Intel (Marta)" w:date="2022-01-20T14:09:00Z">
              <w:rPr>
                <w:rFonts w:ascii="Arial" w:hAnsi="Arial" w:cs="Arial"/>
                <w:lang w:val="en-US"/>
              </w:rPr>
            </w:rPrChange>
          </w:rPr>
          <w:t xml:space="preserve">-I.  </w:t>
        </w:r>
      </w:ins>
    </w:p>
    <w:p w14:paraId="7CE9D63F" w14:textId="77777777" w:rsidR="004B5E71" w:rsidRPr="008713D6" w:rsidRDefault="004B5E71" w:rsidP="004B5E71">
      <w:pPr>
        <w:pStyle w:val="Header"/>
        <w:numPr>
          <w:ilvl w:val="1"/>
          <w:numId w:val="12"/>
        </w:numPr>
        <w:spacing w:after="120"/>
        <w:rPr>
          <w:ins w:id="139" w:author="Intel (Marta)" w:date="2022-01-20T14:08:00Z"/>
          <w:rFonts w:ascii="Arial" w:hAnsi="Arial" w:cs="Arial"/>
          <w:lang w:val="en-US"/>
        </w:rPr>
      </w:pPr>
      <w:ins w:id="140" w:author="Intel (Marta)" w:date="2022-01-20T14:08:00Z">
        <w:r w:rsidRPr="008713D6">
          <w:rPr>
            <w:rFonts w:ascii="Arial" w:hAnsi="Arial" w:cs="Arial"/>
            <w:lang w:val="en-US"/>
          </w:rPr>
          <w:t xml:space="preserve">C-RNTI input to the </w:t>
        </w:r>
        <w:proofErr w:type="spellStart"/>
        <w:r w:rsidRPr="00D0669F">
          <w:rPr>
            <w:rFonts w:ascii="Arial" w:hAnsi="Arial" w:cs="Arial"/>
            <w:i/>
            <w:iCs/>
            <w:lang w:val="en-US"/>
            <w:rPrChange w:id="141" w:author="Intel (Marta)" w:date="2022-01-20T14:09:00Z">
              <w:rPr>
                <w:rFonts w:ascii="Arial" w:hAnsi="Arial" w:cs="Arial"/>
                <w:lang w:val="en-US"/>
              </w:rPr>
            </w:rPrChange>
          </w:rPr>
          <w:t>ResumeMAC</w:t>
        </w:r>
        <w:proofErr w:type="spellEnd"/>
        <w:r w:rsidRPr="00D0669F">
          <w:rPr>
            <w:rFonts w:ascii="Arial" w:hAnsi="Arial" w:cs="Arial"/>
            <w:i/>
            <w:iCs/>
            <w:lang w:val="en-US"/>
            <w:rPrChange w:id="142" w:author="Intel (Marta)" w:date="2022-01-20T14:09:00Z">
              <w:rPr>
                <w:rFonts w:ascii="Arial" w:hAnsi="Arial" w:cs="Arial"/>
                <w:lang w:val="en-US"/>
              </w:rPr>
            </w:rPrChange>
          </w:rPr>
          <w:t>-I</w:t>
        </w:r>
        <w:r w:rsidRPr="008713D6">
          <w:rPr>
            <w:rFonts w:ascii="Arial" w:hAnsi="Arial" w:cs="Arial"/>
            <w:lang w:val="en-US"/>
          </w:rPr>
          <w:t xml:space="preserve"> is the C-RNTI assigned in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43" w:author="Intel (Marta)" w:date="2022-01-20T14:09:00Z">
              <w:rPr>
                <w:rFonts w:ascii="Arial" w:hAnsi="Arial" w:cs="Arial"/>
                <w:lang w:val="en-US"/>
              </w:rPr>
            </w:rPrChange>
          </w:rPr>
          <w:t>RRCResumeRequest</w:t>
        </w:r>
        <w:proofErr w:type="spellEnd"/>
        <w:r w:rsidRPr="008713D6">
          <w:rPr>
            <w:rFonts w:ascii="Arial" w:hAnsi="Arial" w:cs="Arial"/>
            <w:lang w:val="en-US"/>
          </w:rPr>
          <w:t xml:space="preserve"> message even though UE has a new C-RNTI in use during the SDT session with the new serving </w:t>
        </w:r>
        <w:proofErr w:type="spellStart"/>
        <w:r w:rsidRPr="008713D6">
          <w:rPr>
            <w:rFonts w:ascii="Arial" w:hAnsi="Arial" w:cs="Arial"/>
            <w:lang w:val="en-US"/>
          </w:rPr>
          <w:t>gNB</w:t>
        </w:r>
        <w:proofErr w:type="spellEnd"/>
        <w:r w:rsidRPr="008713D6">
          <w:rPr>
            <w:rFonts w:ascii="Arial" w:hAnsi="Arial" w:cs="Arial"/>
            <w:lang w:val="en-US"/>
          </w:rPr>
          <w:t>.</w:t>
        </w:r>
      </w:ins>
    </w:p>
    <w:p w14:paraId="31CD353C" w14:textId="77777777" w:rsidR="004B5E71" w:rsidRPr="008713D6" w:rsidRDefault="004B5E71" w:rsidP="004B5E71">
      <w:pPr>
        <w:pStyle w:val="Header"/>
        <w:numPr>
          <w:ilvl w:val="1"/>
          <w:numId w:val="12"/>
        </w:numPr>
        <w:spacing w:after="120"/>
        <w:rPr>
          <w:ins w:id="144" w:author="Intel (Marta)" w:date="2022-01-20T14:08:00Z"/>
          <w:rFonts w:ascii="Arial" w:hAnsi="Arial" w:cs="Arial"/>
          <w:lang w:val="en-US"/>
        </w:rPr>
      </w:pPr>
      <w:ins w:id="145" w:author="Intel (Marta)" w:date="2022-01-20T14:08:00Z">
        <w:r w:rsidRPr="008713D6">
          <w:rPr>
            <w:rFonts w:ascii="Arial" w:hAnsi="Arial" w:cs="Arial"/>
            <w:lang w:val="en-US"/>
          </w:rPr>
          <w:t xml:space="preserve">I-RNTI in the </w:t>
        </w:r>
        <w:proofErr w:type="spellStart"/>
        <w:r w:rsidRPr="00D0669F">
          <w:rPr>
            <w:rFonts w:ascii="Arial" w:hAnsi="Arial" w:cs="Arial"/>
            <w:i/>
            <w:iCs/>
            <w:lang w:val="en-US"/>
            <w:rPrChange w:id="146" w:author="Intel (Marta)" w:date="2022-01-20T14:10:00Z">
              <w:rPr>
                <w:rFonts w:ascii="Arial" w:hAnsi="Arial" w:cs="Arial"/>
                <w:lang w:val="en-US"/>
              </w:rPr>
            </w:rPrChange>
          </w:rPr>
          <w:t>ResumeRequest</w:t>
        </w:r>
        <w:proofErr w:type="spellEnd"/>
        <w:r w:rsidRPr="008713D6">
          <w:rPr>
            <w:rFonts w:ascii="Arial" w:hAnsi="Arial" w:cs="Arial"/>
            <w:lang w:val="en-US"/>
          </w:rPr>
          <w:t xml:space="preserve"> message is the I-RNTI assigned by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47" w:author="Intel (Marta)" w:date="2022-01-20T14:10:00Z">
              <w:rPr>
                <w:rFonts w:ascii="Arial" w:hAnsi="Arial" w:cs="Arial"/>
                <w:lang w:val="en-US"/>
              </w:rPr>
            </w:rPrChange>
          </w:rPr>
          <w:t>RRCResumeRequest</w:t>
        </w:r>
        <w:proofErr w:type="spellEnd"/>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48" w:author="Intel (Marta)" w:date="2022-01-20T14:08:00Z"/>
          <w:rFonts w:ascii="Arial" w:eastAsiaTheme="minorEastAsia" w:hAnsi="Arial" w:cs="Arial"/>
          <w:sz w:val="20"/>
          <w:szCs w:val="20"/>
          <w:lang w:val="en-US"/>
        </w:rPr>
      </w:pPr>
      <w:ins w:id="149" w:author="Intel (Marta)" w:date="2022-01-20T14:08:00Z">
        <w:r w:rsidRPr="008713D6">
          <w:rPr>
            <w:rFonts w:ascii="Arial" w:eastAsiaTheme="minorEastAsia" w:hAnsi="Arial" w:cs="Arial"/>
            <w:sz w:val="20"/>
            <w:szCs w:val="20"/>
            <w:lang w:val="en-US"/>
          </w:rPr>
          <w:t xml:space="preserve">RAN2 assumption is that the </w:t>
        </w:r>
        <w:proofErr w:type="spellStart"/>
        <w:r w:rsidRPr="00D0669F">
          <w:rPr>
            <w:rFonts w:ascii="Arial" w:eastAsiaTheme="minorEastAsia" w:hAnsi="Arial" w:cs="Arial"/>
            <w:i/>
            <w:iCs/>
            <w:sz w:val="20"/>
            <w:szCs w:val="20"/>
            <w:lang w:val="en-US"/>
            <w:rPrChange w:id="150" w:author="Intel (Marta)" w:date="2022-01-20T14:10:00Z">
              <w:rPr>
                <w:rFonts w:ascii="Arial" w:eastAsiaTheme="minorEastAsia" w:hAnsi="Arial" w:cs="Arial"/>
                <w:sz w:val="20"/>
                <w:szCs w:val="20"/>
                <w:lang w:val="en-US"/>
              </w:rPr>
            </w:rPrChange>
          </w:rPr>
          <w:t>RRCResumeMAC</w:t>
        </w:r>
        <w:proofErr w:type="spellEnd"/>
        <w:r w:rsidRPr="00D0669F">
          <w:rPr>
            <w:rFonts w:ascii="Arial" w:eastAsiaTheme="minorEastAsia" w:hAnsi="Arial" w:cs="Arial"/>
            <w:i/>
            <w:iCs/>
            <w:sz w:val="20"/>
            <w:szCs w:val="20"/>
            <w:lang w:val="en-US"/>
            <w:rPrChange w:id="151" w:author="Intel (Marta)" w:date="2022-01-20T14:10:00Z">
              <w:rPr>
                <w:rFonts w:ascii="Arial" w:eastAsiaTheme="minorEastAsia" w:hAnsi="Arial" w:cs="Arial"/>
                <w:sz w:val="20"/>
                <w:szCs w:val="20"/>
                <w:lang w:val="en-US"/>
              </w:rPr>
            </w:rPrChange>
          </w:rPr>
          <w:t>-I</w:t>
        </w:r>
        <w:r w:rsidRPr="008713D6">
          <w:rPr>
            <w:rFonts w:ascii="Arial" w:eastAsiaTheme="minorEastAsia" w:hAnsi="Arial" w:cs="Arial"/>
            <w:sz w:val="20"/>
            <w:szCs w:val="20"/>
            <w:lang w:val="en-US"/>
          </w:rPr>
          <w:t xml:space="preserve"> in the 2nd </w:t>
        </w:r>
        <w:proofErr w:type="spellStart"/>
        <w:r w:rsidRPr="00D0669F">
          <w:rPr>
            <w:rFonts w:ascii="Arial" w:eastAsiaTheme="minorEastAsia" w:hAnsi="Arial" w:cs="Arial"/>
            <w:i/>
            <w:iCs/>
            <w:sz w:val="20"/>
            <w:szCs w:val="20"/>
            <w:lang w:val="en-US"/>
            <w:rPrChange w:id="152" w:author="Intel (Marta)" w:date="2022-01-20T14:10:00Z">
              <w:rPr>
                <w:rFonts w:ascii="Arial" w:eastAsiaTheme="minorEastAsia" w:hAnsi="Arial" w:cs="Arial"/>
                <w:sz w:val="20"/>
                <w:szCs w:val="20"/>
                <w:lang w:val="en-US"/>
              </w:rPr>
            </w:rPrChange>
          </w:rPr>
          <w:t>RRCResumeRequest</w:t>
        </w:r>
        <w:proofErr w:type="spellEnd"/>
        <w:r w:rsidRPr="008713D6">
          <w:rPr>
            <w:rFonts w:ascii="Arial" w:eastAsiaTheme="minorEastAsia" w:hAnsi="Arial" w:cs="Arial"/>
            <w:sz w:val="20"/>
            <w:szCs w:val="20"/>
            <w:lang w:val="en-US"/>
          </w:rPr>
          <w:t xml:space="preserve"> msg is processed and verified </w:t>
        </w:r>
        <w:commentRangeStart w:id="153"/>
        <w:r w:rsidRPr="008713D6">
          <w:rPr>
            <w:rFonts w:ascii="Arial" w:eastAsiaTheme="minorEastAsia" w:hAnsi="Arial" w:cs="Arial"/>
            <w:sz w:val="20"/>
            <w:szCs w:val="20"/>
            <w:lang w:val="en-US"/>
          </w:rPr>
          <w:t xml:space="preserve">by the old anchor </w:t>
        </w:r>
        <w:proofErr w:type="spellStart"/>
        <w:r w:rsidRPr="008713D6">
          <w:rPr>
            <w:rFonts w:ascii="Arial" w:eastAsiaTheme="minorEastAsia" w:hAnsi="Arial" w:cs="Arial"/>
            <w:sz w:val="20"/>
            <w:szCs w:val="20"/>
            <w:lang w:val="en-US"/>
          </w:rPr>
          <w:t>gNB</w:t>
        </w:r>
      </w:ins>
      <w:commentRangeEnd w:id="153"/>
      <w:proofErr w:type="spellEnd"/>
      <w:r w:rsidR="00EC59CD">
        <w:rPr>
          <w:rStyle w:val="CommentReference"/>
          <w:rFonts w:ascii="Arial" w:eastAsiaTheme="minorEastAsia" w:hAnsi="Arial" w:cs="Times New Roman"/>
          <w:szCs w:val="20"/>
        </w:rPr>
        <w:commentReference w:id="153"/>
      </w:r>
      <w:ins w:id="154" w:author="Intel (Marta)" w:date="2022-01-20T14:08:00Z">
        <w:r w:rsidRPr="008713D6">
          <w:rPr>
            <w:rFonts w:ascii="Arial" w:eastAsiaTheme="minorEastAsia" w:hAnsi="Arial" w:cs="Arial"/>
            <w:sz w:val="20"/>
            <w:szCs w:val="20"/>
            <w:lang w:val="en-US"/>
          </w:rPr>
          <w:t>.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55" w:author="Intel (Marta)" w:date="2022-01-20T14:08:00Z"/>
          <w:rFonts w:ascii="Arial" w:hAnsi="Arial" w:cs="Arial"/>
          <w:lang w:val="en-US"/>
        </w:rPr>
      </w:pPr>
      <w:ins w:id="156" w:author="Intel (Marta)" w:date="2022-01-20T14:08:00Z">
        <w:r w:rsidRPr="00177A53">
          <w:rPr>
            <w:rFonts w:ascii="Arial" w:hAnsi="Arial" w:cs="Arial"/>
            <w:lang w:val="en-US"/>
          </w:rPr>
          <w:t xml:space="preserve">(B) Horizontally derived key used is used as key for the subsequent </w:t>
        </w:r>
      </w:ins>
      <w:ins w:id="157" w:author="Intel (Marta)" w:date="2022-01-20T14:16:00Z">
        <w:r w:rsidR="00AE4D53">
          <w:rPr>
            <w:rFonts w:ascii="Arial" w:hAnsi="Arial" w:cs="Arial"/>
            <w:lang w:val="en-US"/>
          </w:rPr>
          <w:t>packets</w:t>
        </w:r>
      </w:ins>
      <w:ins w:id="158" w:author="Intel (Marta)" w:date="2022-01-20T14:08:00Z">
        <w:r w:rsidRPr="00177A53">
          <w:rPr>
            <w:rFonts w:ascii="Arial" w:hAnsi="Arial" w:cs="Arial"/>
            <w:lang w:val="en-US"/>
          </w:rPr>
          <w:t xml:space="preserve"> after the UE gets </w:t>
        </w:r>
      </w:ins>
      <w:ins w:id="159" w:author="Intel (Marta)" w:date="2022-01-20T14:16:00Z">
        <w:r w:rsidR="00AE4D53">
          <w:rPr>
            <w:rFonts w:ascii="Arial" w:hAnsi="Arial" w:cs="Arial"/>
            <w:lang w:val="en-US"/>
          </w:rPr>
          <w:t>RRC_</w:t>
        </w:r>
      </w:ins>
      <w:ins w:id="160" w:author="Intel (Marta)" w:date="2022-01-20T14:08:00Z">
        <w:r w:rsidRPr="00177A53">
          <w:rPr>
            <w:rFonts w:ascii="Arial" w:hAnsi="Arial" w:cs="Arial"/>
            <w:lang w:val="en-US"/>
          </w:rPr>
          <w:t xml:space="preserve">CONNECTED in the target </w:t>
        </w:r>
        <w:proofErr w:type="spellStart"/>
        <w:r w:rsidRPr="00177A53">
          <w:rPr>
            <w:rFonts w:ascii="Arial" w:hAnsi="Arial" w:cs="Arial"/>
            <w:lang w:val="en-US"/>
          </w:rPr>
          <w:t>gNB</w:t>
        </w:r>
        <w:proofErr w:type="spellEnd"/>
        <w:r w:rsidRPr="00177A53">
          <w:rPr>
            <w:rFonts w:ascii="Arial" w:hAnsi="Arial" w:cs="Arial"/>
            <w:lang w:val="en-US"/>
          </w:rPr>
          <w:t xml:space="preserve"> following the second </w:t>
        </w:r>
        <w:proofErr w:type="spellStart"/>
        <w:r w:rsidRPr="00D677F5">
          <w:rPr>
            <w:rFonts w:ascii="Arial" w:hAnsi="Arial" w:cs="Arial"/>
            <w:i/>
            <w:iCs/>
            <w:lang w:val="en-US"/>
            <w:rPrChange w:id="161" w:author="Intel (Marta)" w:date="2022-01-20T14:21:00Z">
              <w:rPr>
                <w:rFonts w:ascii="Arial" w:hAnsi="Arial" w:cs="Arial"/>
                <w:lang w:val="en-US"/>
              </w:rPr>
            </w:rPrChange>
          </w:rPr>
          <w:t>RRCResumeRequest</w:t>
        </w:r>
        <w:proofErr w:type="spellEnd"/>
        <w:r w:rsidRPr="00177A53">
          <w:rPr>
            <w:rFonts w:ascii="Arial" w:hAnsi="Arial" w:cs="Arial"/>
            <w:lang w:val="en-US"/>
          </w:rPr>
          <w:t xml:space="preserve"> message.  The old anchor </w:t>
        </w:r>
        <w:proofErr w:type="spellStart"/>
        <w:r w:rsidRPr="00177A53">
          <w:rPr>
            <w:rFonts w:ascii="Arial" w:hAnsi="Arial" w:cs="Arial"/>
            <w:lang w:val="en-US"/>
          </w:rPr>
          <w:t>gNB</w:t>
        </w:r>
        <w:proofErr w:type="spellEnd"/>
        <w:r w:rsidRPr="00177A53">
          <w:rPr>
            <w:rFonts w:ascii="Arial" w:hAnsi="Arial" w:cs="Arial"/>
            <w:lang w:val="en-US"/>
          </w:rPr>
          <w:t xml:space="preserve"> will transmit the horizontally derived key to the serving </w:t>
        </w:r>
        <w:proofErr w:type="spellStart"/>
        <w:r w:rsidRPr="00177A53">
          <w:rPr>
            <w:rFonts w:ascii="Arial" w:hAnsi="Arial" w:cs="Arial"/>
            <w:lang w:val="en-US"/>
          </w:rPr>
          <w:t>gNB</w:t>
        </w:r>
        <w:proofErr w:type="spellEnd"/>
        <w:r w:rsidRPr="00177A53">
          <w:rPr>
            <w:rFonts w:ascii="Arial" w:hAnsi="Arial" w:cs="Arial"/>
            <w:lang w:val="en-US"/>
          </w:rPr>
          <w:t>.</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5BA9AC3B" w:rsidR="008E1C1E" w:rsidRDefault="0073273C" w:rsidP="002633C1">
      <w:pPr>
        <w:pStyle w:val="Header"/>
        <w:tabs>
          <w:tab w:val="clear" w:pos="4153"/>
          <w:tab w:val="clear" w:pos="8306"/>
        </w:tabs>
        <w:spacing w:after="120"/>
        <w:rPr>
          <w:ins w:id="162" w:author="zte" w:date="2022-01-20T10:30:00Z"/>
          <w:rFonts w:ascii="Arial" w:hAnsi="Arial" w:cs="Arial"/>
          <w:lang w:val="en-US"/>
        </w:rPr>
      </w:pPr>
      <w:r>
        <w:rPr>
          <w:rFonts w:ascii="Arial" w:hAnsi="Arial" w:cs="Arial"/>
          <w:lang w:val="en-US"/>
        </w:rPr>
        <w:t xml:space="preserve">RAN2 would like to ask </w:t>
      </w:r>
      <w:del w:id="163"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64"/>
      <w:commentRangeStart w:id="165"/>
      <w:ins w:id="166" w:author="zte" w:date="2022-01-20T10:30:00Z">
        <w:r w:rsidR="008E1C1E">
          <w:rPr>
            <w:rFonts w:ascii="Arial" w:hAnsi="Arial" w:cs="Arial"/>
            <w:lang w:val="en-US"/>
          </w:rPr>
          <w:t xml:space="preserve"> </w:t>
        </w:r>
      </w:ins>
      <w:ins w:id="167" w:author="zte" w:date="2022-01-20T10:39:00Z">
        <w:r w:rsidR="00D57040">
          <w:rPr>
            <w:rFonts w:ascii="Arial" w:hAnsi="Arial" w:cs="Arial"/>
            <w:lang w:val="en-US"/>
          </w:rPr>
          <w:t>to be implemented in Rel-17 SA3 specs</w:t>
        </w:r>
      </w:ins>
      <w:ins w:id="168" w:author="zte" w:date="2022-01-21T07:03:00Z">
        <w:r w:rsidR="00626DED">
          <w:rPr>
            <w:rFonts w:ascii="Arial" w:hAnsi="Arial" w:cs="Arial"/>
            <w:lang w:val="en-US"/>
          </w:rPr>
          <w:t xml:space="preserve"> (if any updates are needed)</w:t>
        </w:r>
      </w:ins>
      <w:ins w:id="169" w:author="zte" w:date="2022-01-20T10:39:00Z">
        <w:r w:rsidR="00D57040">
          <w:rPr>
            <w:rFonts w:ascii="Arial" w:hAnsi="Arial" w:cs="Arial"/>
            <w:lang w:val="en-US"/>
          </w:rPr>
          <w:t xml:space="preserve"> </w:t>
        </w:r>
      </w:ins>
      <w:ins w:id="170" w:author="zte" w:date="2022-01-20T10:30:00Z">
        <w:r w:rsidR="008E1C1E">
          <w:rPr>
            <w:rFonts w:ascii="Arial" w:hAnsi="Arial" w:cs="Arial"/>
            <w:lang w:val="en-US"/>
          </w:rPr>
          <w:t>and to answer the following ques</w:t>
        </w:r>
        <w:commentRangeStart w:id="171"/>
        <w:r w:rsidR="008E1C1E">
          <w:rPr>
            <w:rFonts w:ascii="Arial" w:hAnsi="Arial" w:cs="Arial"/>
            <w:lang w:val="en-US"/>
          </w:rPr>
          <w:t>tions.</w:t>
        </w:r>
      </w:ins>
      <w:del w:id="172" w:author="zte" w:date="2022-01-20T10:30:00Z">
        <w:r w:rsidDel="008E1C1E">
          <w:rPr>
            <w:rFonts w:ascii="Arial" w:hAnsi="Arial" w:cs="Arial"/>
            <w:lang w:val="en-US"/>
          </w:rPr>
          <w:delText>?</w:delText>
        </w:r>
      </w:del>
      <w:ins w:id="173" w:author="zte" w:date="2022-01-20T12:20:00Z">
        <w:r>
          <w:rPr>
            <w:rFonts w:ascii="Arial" w:hAnsi="Arial" w:cs="Arial"/>
            <w:lang w:val="en-US"/>
          </w:rPr>
          <w:t xml:space="preserve"> </w:t>
        </w:r>
      </w:ins>
      <w:commentRangeEnd w:id="164"/>
      <w:r w:rsidR="007F2CA8">
        <w:rPr>
          <w:rStyle w:val="CommentReference"/>
          <w:rFonts w:ascii="Arial" w:hAnsi="Arial"/>
        </w:rPr>
        <w:commentReference w:id="164"/>
      </w:r>
      <w:commentRangeEnd w:id="165"/>
      <w:commentRangeEnd w:id="171"/>
      <w:r w:rsidR="000A06A1">
        <w:rPr>
          <w:rStyle w:val="CommentReference"/>
          <w:rFonts w:ascii="Arial" w:hAnsi="Arial"/>
        </w:rPr>
        <w:commentReference w:id="165"/>
      </w:r>
      <w:r w:rsidR="00B55EA5">
        <w:rPr>
          <w:rStyle w:val="CommentReference"/>
          <w:rFonts w:ascii="Arial" w:hAnsi="Arial"/>
        </w:rPr>
        <w:commentReference w:id="171"/>
      </w:r>
    </w:p>
    <w:p w14:paraId="24CC76E1" w14:textId="516C0261" w:rsidR="008E1C1E" w:rsidRDefault="008E1C1E" w:rsidP="002633C1">
      <w:pPr>
        <w:pStyle w:val="Header"/>
        <w:tabs>
          <w:tab w:val="clear" w:pos="4153"/>
          <w:tab w:val="clear" w:pos="8306"/>
        </w:tabs>
        <w:spacing w:after="120"/>
        <w:rPr>
          <w:ins w:id="174" w:author="zte" w:date="2022-01-20T10:31:00Z"/>
          <w:rFonts w:ascii="Arial" w:hAnsi="Arial" w:cs="Arial"/>
          <w:lang w:val="en-US"/>
        </w:rPr>
      </w:pPr>
      <w:ins w:id="175" w:author="zte" w:date="2022-01-20T10:30:00Z">
        <w:r>
          <w:rPr>
            <w:rFonts w:ascii="Arial" w:hAnsi="Arial" w:cs="Arial"/>
            <w:lang w:val="en-US"/>
          </w:rPr>
          <w:t xml:space="preserve">Q1: Is the autonomous horizontal </w:t>
        </w:r>
      </w:ins>
      <w:ins w:id="176" w:author="zte" w:date="2022-01-20T10:31:00Z">
        <w:r>
          <w:rPr>
            <w:rFonts w:ascii="Arial" w:hAnsi="Arial" w:cs="Arial"/>
            <w:lang w:val="en-US"/>
          </w:rPr>
          <w:t>key derivation at the UE as noted above acceptable to SA3?</w:t>
        </w:r>
      </w:ins>
    </w:p>
    <w:p w14:paraId="37A421B9" w14:textId="27D51313" w:rsidR="008E1C1E" w:rsidRDefault="008E1C1E" w:rsidP="002633C1">
      <w:pPr>
        <w:pStyle w:val="Header"/>
        <w:tabs>
          <w:tab w:val="clear" w:pos="4153"/>
          <w:tab w:val="clear" w:pos="8306"/>
        </w:tabs>
        <w:spacing w:after="120"/>
        <w:rPr>
          <w:ins w:id="177" w:author="zte" w:date="2022-01-20T10:30:00Z"/>
          <w:rFonts w:ascii="Arial" w:hAnsi="Arial" w:cs="Arial"/>
          <w:lang w:val="en-US"/>
        </w:rPr>
      </w:pPr>
      <w:commentRangeStart w:id="178"/>
      <w:commentRangeStart w:id="179"/>
      <w:commentRangeStart w:id="180"/>
      <w:commentRangeStart w:id="181"/>
      <w:ins w:id="182" w:author="zte" w:date="2022-01-20T10:31:00Z">
        <w:r>
          <w:rPr>
            <w:rFonts w:ascii="Arial" w:hAnsi="Arial" w:cs="Arial"/>
            <w:lang w:val="en-US"/>
          </w:rPr>
          <w:lastRenderedPageBreak/>
          <w:t>Q2</w:t>
        </w:r>
      </w:ins>
      <w:commentRangeEnd w:id="178"/>
      <w:r w:rsidR="00B10493">
        <w:rPr>
          <w:rStyle w:val="CommentReference"/>
          <w:rFonts w:ascii="Arial" w:hAnsi="Arial"/>
        </w:rPr>
        <w:commentReference w:id="178"/>
      </w:r>
      <w:commentRangeEnd w:id="179"/>
      <w:r w:rsidR="00626DED">
        <w:rPr>
          <w:rStyle w:val="CommentReference"/>
          <w:rFonts w:ascii="Arial" w:hAnsi="Arial"/>
        </w:rPr>
        <w:commentReference w:id="179"/>
      </w:r>
      <w:ins w:id="183" w:author="zte" w:date="2022-01-20T10:31:00Z">
        <w:r>
          <w:rPr>
            <w:rFonts w:ascii="Arial" w:hAnsi="Arial" w:cs="Arial"/>
            <w:lang w:val="en-US"/>
          </w:rPr>
          <w:t xml:space="preserve">: </w:t>
        </w:r>
      </w:ins>
      <w:ins w:id="184" w:author="zte" w:date="2022-01-20T10:37:00Z">
        <w:r w:rsidR="00336812">
          <w:rPr>
            <w:rFonts w:ascii="Arial" w:hAnsi="Arial" w:cs="Arial"/>
            <w:lang w:val="en-US"/>
          </w:rPr>
          <w:t>Can the same key</w:t>
        </w:r>
      </w:ins>
      <w:ins w:id="185" w:author="zte" w:date="2022-01-21T07:04:00Z">
        <w:r w:rsidR="00626DED">
          <w:rPr>
            <w:rFonts w:ascii="Arial" w:hAnsi="Arial" w:cs="Arial"/>
            <w:lang w:val="en-US"/>
          </w:rPr>
          <w:t xml:space="preserve"> </w:t>
        </w:r>
      </w:ins>
      <w:ins w:id="186" w:author="zte" w:date="2022-01-20T10:37:00Z">
        <w:r w:rsidR="00336812">
          <w:rPr>
            <w:rFonts w:ascii="Arial" w:hAnsi="Arial" w:cs="Arial"/>
            <w:lang w:val="en-US"/>
          </w:rPr>
          <w:t xml:space="preserve">used </w:t>
        </w:r>
      </w:ins>
      <w:ins w:id="187" w:author="zte" w:date="2022-01-21T07:15:00Z">
        <w:r w:rsidR="000F47CD">
          <w:rPr>
            <w:rFonts w:ascii="Arial" w:hAnsi="Arial" w:cs="Arial"/>
            <w:lang w:val="en-US"/>
          </w:rPr>
          <w:t xml:space="preserve">for integrity protection of messages </w:t>
        </w:r>
      </w:ins>
      <w:ins w:id="188" w:author="zte" w:date="2022-01-21T07:04:00Z">
        <w:r w:rsidR="00626DED">
          <w:rPr>
            <w:rFonts w:ascii="Arial" w:hAnsi="Arial" w:cs="Arial"/>
            <w:lang w:val="en-US"/>
          </w:rPr>
          <w:t>during the SDT procedure in tar</w:t>
        </w:r>
      </w:ins>
      <w:ins w:id="189" w:author="zte" w:date="2022-01-21T07:05:00Z">
        <w:r w:rsidR="00626DED">
          <w:rPr>
            <w:rFonts w:ascii="Arial" w:hAnsi="Arial" w:cs="Arial"/>
            <w:lang w:val="en-US"/>
          </w:rPr>
          <w:t xml:space="preserve">get </w:t>
        </w:r>
        <w:proofErr w:type="spellStart"/>
        <w:r w:rsidR="00626DED">
          <w:rPr>
            <w:rFonts w:ascii="Arial" w:hAnsi="Arial" w:cs="Arial"/>
            <w:lang w:val="en-US"/>
          </w:rPr>
          <w:t>gNB</w:t>
        </w:r>
        <w:proofErr w:type="spellEnd"/>
        <w:r w:rsidR="00626DED">
          <w:rPr>
            <w:rFonts w:ascii="Arial" w:hAnsi="Arial" w:cs="Arial"/>
            <w:lang w:val="en-US"/>
          </w:rPr>
          <w:t xml:space="preserve"> also be used </w:t>
        </w:r>
      </w:ins>
      <w:ins w:id="190" w:author="zte" w:date="2022-01-20T10:37:00Z">
        <w:r w:rsidR="00336812">
          <w:rPr>
            <w:rFonts w:ascii="Arial" w:hAnsi="Arial" w:cs="Arial"/>
            <w:lang w:val="en-US"/>
          </w:rPr>
          <w:t xml:space="preserve">for verification of the second </w:t>
        </w:r>
        <w:proofErr w:type="spellStart"/>
        <w:r w:rsidR="00336812">
          <w:rPr>
            <w:rFonts w:ascii="Arial" w:hAnsi="Arial" w:cs="Arial"/>
            <w:lang w:val="en-US"/>
          </w:rPr>
          <w:t>RRCResumeRequest</w:t>
        </w:r>
        <w:proofErr w:type="spellEnd"/>
        <w:r w:rsidR="00336812">
          <w:rPr>
            <w:rFonts w:ascii="Arial" w:hAnsi="Arial" w:cs="Arial"/>
            <w:lang w:val="en-US"/>
          </w:rPr>
          <w:t xml:space="preserve"> </w:t>
        </w:r>
      </w:ins>
      <w:ins w:id="191" w:author="zte" w:date="2022-01-20T10:38:00Z">
        <w:r w:rsidR="00D57040">
          <w:rPr>
            <w:rFonts w:ascii="Arial" w:hAnsi="Arial" w:cs="Arial"/>
            <w:lang w:val="en-US"/>
          </w:rPr>
          <w:t xml:space="preserve">in the old anchor </w:t>
        </w:r>
        <w:proofErr w:type="spellStart"/>
        <w:r w:rsidR="00D57040">
          <w:rPr>
            <w:rFonts w:ascii="Arial" w:hAnsi="Arial" w:cs="Arial"/>
            <w:lang w:val="en-US"/>
          </w:rPr>
          <w:t>gNB</w:t>
        </w:r>
        <w:proofErr w:type="spellEnd"/>
        <w:r w:rsidR="00D57040">
          <w:rPr>
            <w:rFonts w:ascii="Arial" w:hAnsi="Arial" w:cs="Arial"/>
            <w:lang w:val="en-US"/>
          </w:rPr>
          <w:t>?</w:t>
        </w:r>
      </w:ins>
      <w:ins w:id="192" w:author="zte" w:date="2022-01-20T10:31:00Z">
        <w:r>
          <w:rPr>
            <w:rFonts w:ascii="Arial" w:hAnsi="Arial" w:cs="Arial"/>
            <w:lang w:val="en-US"/>
          </w:rPr>
          <w:t xml:space="preserve"> </w:t>
        </w:r>
      </w:ins>
      <w:commentRangeEnd w:id="180"/>
      <w:r w:rsidR="00505861">
        <w:rPr>
          <w:rStyle w:val="CommentReference"/>
          <w:rFonts w:ascii="Arial" w:hAnsi="Arial"/>
        </w:rPr>
        <w:commentReference w:id="180"/>
      </w:r>
      <w:commentRangeEnd w:id="181"/>
      <w:r w:rsidR="00626DED">
        <w:rPr>
          <w:rStyle w:val="CommentReference"/>
          <w:rFonts w:ascii="Arial" w:hAnsi="Arial"/>
        </w:rPr>
        <w:commentReference w:id="181"/>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193" w:author="zte" w:date="2022-01-20T10:38:00Z">
        <w:r>
          <w:rPr>
            <w:rFonts w:ascii="Arial" w:hAnsi="Arial" w:cs="Arial"/>
            <w:lang w:val="en-US"/>
          </w:rPr>
          <w:t>Q3:</w:t>
        </w:r>
      </w:ins>
      <w:del w:id="194" w:author="zte" w:date="2022-01-20T12:20:00Z">
        <w:r w:rsidR="0073273C">
          <w:rPr>
            <w:rFonts w:ascii="Arial" w:hAnsi="Arial" w:cs="Arial"/>
            <w:lang w:val="en-US"/>
          </w:rPr>
          <w:delText>?</w:delText>
        </w:r>
      </w:del>
      <w:ins w:id="195" w:author="zte" w:date="2022-01-20T10:38:00Z">
        <w:r w:rsidR="0073273C">
          <w:rPr>
            <w:rFonts w:ascii="Arial" w:hAnsi="Arial" w:cs="Arial"/>
            <w:lang w:val="en-US"/>
          </w:rPr>
          <w:t xml:space="preserve"> </w:t>
        </w:r>
      </w:ins>
      <w:r w:rsidR="0073273C">
        <w:rPr>
          <w:rFonts w:ascii="Arial" w:hAnsi="Arial" w:cs="Arial"/>
          <w:lang w:val="en-US"/>
        </w:rPr>
        <w:t xml:space="preserve">Furthermore, RAN2 would like to know if SA3 has any preference on the </w:t>
      </w:r>
      <w:commentRangeStart w:id="196"/>
      <w:r w:rsidR="0073273C">
        <w:rPr>
          <w:rFonts w:ascii="Arial" w:hAnsi="Arial" w:cs="Arial"/>
          <w:lang w:val="en-US"/>
        </w:rPr>
        <w:t>used key(s)/solution</w:t>
      </w:r>
      <w:commentRangeEnd w:id="196"/>
      <w:r w:rsidR="00D05E7A">
        <w:rPr>
          <w:rStyle w:val="CommentReference"/>
          <w:rFonts w:ascii="Arial" w:hAnsi="Arial"/>
        </w:rPr>
        <w:commentReference w:id="196"/>
      </w:r>
      <w:r w:rsidR="0073273C">
        <w:rPr>
          <w:rFonts w:ascii="Arial" w:hAnsi="Arial" w:cs="Arial"/>
          <w:lang w:val="en-US"/>
        </w:rPr>
        <w:t xml:space="preserve">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00782B12" w:rsidR="00463675" w:rsidRDefault="00463675" w:rsidP="00E57BA2">
      <w:pPr>
        <w:spacing w:after="120"/>
        <w:ind w:left="993" w:hanging="993"/>
        <w:rPr>
          <w:del w:id="197"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198" w:author="zte" w:date="2022-01-20T10:40:00Z">
        <w:r w:rsidR="0073273C">
          <w:rPr>
            <w:rFonts w:ascii="Arial" w:hAnsi="Arial" w:cs="Arial"/>
            <w:lang w:val="en-US"/>
          </w:rPr>
          <w:delText xml:space="preserve">security </w:delText>
        </w:r>
      </w:del>
      <w:ins w:id="199" w:author="zte" w:date="2022-01-20T10:40:00Z">
        <w:r w:rsidR="00D57040">
          <w:rPr>
            <w:rFonts w:ascii="Arial" w:hAnsi="Arial" w:cs="Arial"/>
            <w:lang w:val="en-US"/>
          </w:rPr>
          <w:t>solution</w:t>
        </w:r>
      </w:ins>
      <w:del w:id="200"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201" w:author="zte" w:date="2022-01-20T10:40:00Z">
        <w:r w:rsidR="00D57040">
          <w:rPr>
            <w:rFonts w:ascii="Arial" w:hAnsi="Arial" w:cs="Arial"/>
            <w:lang w:val="en-US"/>
          </w:rPr>
          <w:t xml:space="preserve"> </w:t>
        </w:r>
        <w:commentRangeStart w:id="202"/>
        <w:commentRangeStart w:id="203"/>
        <w:r w:rsidR="00D57040">
          <w:rPr>
            <w:rFonts w:ascii="Arial" w:hAnsi="Arial" w:cs="Arial"/>
            <w:lang w:val="en-US"/>
          </w:rPr>
          <w:t>to be implemented in Rel-17 SA3 specs</w:t>
        </w:r>
      </w:ins>
      <w:ins w:id="204" w:author="zte" w:date="2022-01-21T07:06:00Z">
        <w:r w:rsidR="002B652C">
          <w:rPr>
            <w:rFonts w:ascii="Arial" w:hAnsi="Arial" w:cs="Arial"/>
            <w:lang w:val="en-US"/>
          </w:rPr>
          <w:t xml:space="preserve"> (if any updates are needed)</w:t>
        </w:r>
      </w:ins>
      <w:ins w:id="205" w:author="zte" w:date="2022-01-20T10:40:00Z">
        <w:r w:rsidR="00D57040">
          <w:rPr>
            <w:rFonts w:ascii="Arial" w:hAnsi="Arial" w:cs="Arial"/>
            <w:lang w:val="en-US"/>
          </w:rPr>
          <w:t xml:space="preserve"> an</w:t>
        </w:r>
      </w:ins>
      <w:ins w:id="206" w:author="zte" w:date="2022-01-20T10:41:00Z">
        <w:r w:rsidR="00D57040">
          <w:rPr>
            <w:rFonts w:ascii="Arial" w:hAnsi="Arial" w:cs="Arial"/>
            <w:lang w:val="en-US"/>
          </w:rPr>
          <w:t>d to answer the following questions</w:t>
        </w:r>
      </w:ins>
      <w:ins w:id="207" w:author="zte" w:date="2022-01-20T12:20:00Z">
        <w:r w:rsidR="0073273C">
          <w:rPr>
            <w:rFonts w:ascii="Arial" w:hAnsi="Arial" w:cs="Arial"/>
            <w:lang w:val="en-US"/>
          </w:rPr>
          <w:t>?</w:t>
        </w:r>
      </w:ins>
      <w:del w:id="208" w:author="zte" w:date="2022-01-20T12:20:00Z">
        <w:r w:rsidR="0073273C">
          <w:rPr>
            <w:rFonts w:ascii="Arial" w:hAnsi="Arial" w:cs="Arial"/>
            <w:lang w:val="en-US"/>
          </w:rPr>
          <w:delText>?</w:delText>
        </w:r>
      </w:del>
      <w:r w:rsidR="0073273C">
        <w:rPr>
          <w:rFonts w:ascii="Arial" w:hAnsi="Arial" w:cs="Arial"/>
          <w:lang w:val="en-US"/>
        </w:rPr>
        <w:t xml:space="preserve"> </w:t>
      </w:r>
      <w:commentRangeEnd w:id="202"/>
      <w:r w:rsidR="00392754">
        <w:rPr>
          <w:rStyle w:val="CommentReference"/>
          <w:rFonts w:ascii="Arial" w:hAnsi="Arial"/>
        </w:rPr>
        <w:commentReference w:id="202"/>
      </w:r>
      <w:commentRangeEnd w:id="203"/>
      <w:r w:rsidR="00626DED">
        <w:rPr>
          <w:rStyle w:val="CommentReference"/>
          <w:rFonts w:ascii="Arial" w:hAnsi="Arial"/>
        </w:rPr>
        <w:commentReference w:id="203"/>
      </w:r>
      <w:del w:id="209"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210" w:author="zte" w:date="2022-01-20T10:41:00Z"/>
          <w:rFonts w:ascii="Arial" w:hAnsi="Arial" w:cs="Arial"/>
          <w:bCs/>
        </w:rPr>
      </w:pPr>
      <w:del w:id="211" w:author="zte" w:date="2022-01-20T10:41:00Z">
        <w:r>
          <w:rPr>
            <w:rFonts w:ascii="Arial" w:hAnsi="Arial" w:cs="Arial"/>
            <w:b/>
          </w:rPr>
          <w:tab/>
        </w:r>
      </w:del>
      <w:moveFromRangeStart w:id="212" w:author="zte" w:date="2022-01-20T10:41:00Z" w:name="move93567732"/>
      <w:moveFrom w:id="213"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212"/>
    </w:p>
    <w:p w14:paraId="211A64A2" w14:textId="77777777" w:rsidR="00D57040" w:rsidRDefault="00D57040" w:rsidP="00D57040">
      <w:pPr>
        <w:pStyle w:val="Header"/>
        <w:tabs>
          <w:tab w:val="clear" w:pos="4153"/>
          <w:tab w:val="clear" w:pos="8306"/>
        </w:tabs>
        <w:spacing w:after="120"/>
        <w:rPr>
          <w:ins w:id="214" w:author="zte" w:date="2022-01-20T10:41:00Z"/>
          <w:rFonts w:ascii="Arial" w:hAnsi="Arial" w:cs="Arial"/>
          <w:lang w:val="en-US"/>
        </w:rPr>
      </w:pPr>
      <w:ins w:id="215" w:author="zte" w:date="2022-01-20T10:41:00Z">
        <w:r>
          <w:rPr>
            <w:rFonts w:ascii="Arial" w:hAnsi="Arial" w:cs="Arial"/>
            <w:lang w:val="en-US"/>
          </w:rPr>
          <w:t>Q1: Is the autonomous horizontal key derivation at the UE as noted above acceptable to SA3?</w:t>
        </w:r>
      </w:ins>
    </w:p>
    <w:p w14:paraId="0C937166" w14:textId="1AA959C6" w:rsidR="00D57040" w:rsidRDefault="00D57040" w:rsidP="00D57040">
      <w:pPr>
        <w:pStyle w:val="Header"/>
        <w:tabs>
          <w:tab w:val="clear" w:pos="4153"/>
          <w:tab w:val="clear" w:pos="8306"/>
        </w:tabs>
        <w:spacing w:after="120"/>
        <w:rPr>
          <w:ins w:id="216" w:author="zte" w:date="2022-01-20T10:41:00Z"/>
          <w:rFonts w:ascii="Arial" w:hAnsi="Arial" w:cs="Arial"/>
          <w:lang w:val="en-US"/>
        </w:rPr>
      </w:pPr>
      <w:commentRangeStart w:id="217"/>
      <w:commentRangeStart w:id="218"/>
      <w:ins w:id="219" w:author="zte" w:date="2022-01-20T10:41:00Z">
        <w:r>
          <w:rPr>
            <w:rFonts w:ascii="Arial" w:hAnsi="Arial" w:cs="Arial"/>
            <w:lang w:val="en-US"/>
          </w:rPr>
          <w:t xml:space="preserve">Q2: </w:t>
        </w:r>
      </w:ins>
      <w:ins w:id="220" w:author="zte" w:date="2022-01-21T07:06:00Z">
        <w:r w:rsidR="00626DED">
          <w:rPr>
            <w:rFonts w:ascii="Arial" w:hAnsi="Arial" w:cs="Arial"/>
            <w:lang w:val="en-US"/>
          </w:rPr>
          <w:t xml:space="preserve">Can the same key used </w:t>
        </w:r>
      </w:ins>
      <w:ins w:id="221" w:author="zte" w:date="2022-01-21T07:15:00Z">
        <w:r w:rsidR="000F47CD">
          <w:rPr>
            <w:rFonts w:ascii="Arial" w:hAnsi="Arial" w:cs="Arial"/>
            <w:lang w:val="en-US"/>
          </w:rPr>
          <w:t xml:space="preserve">for integrity protection of messages </w:t>
        </w:r>
      </w:ins>
      <w:ins w:id="222" w:author="zte" w:date="2022-01-21T07:06:00Z">
        <w:r w:rsidR="00626DED">
          <w:rPr>
            <w:rFonts w:ascii="Arial" w:hAnsi="Arial" w:cs="Arial"/>
            <w:lang w:val="en-US"/>
          </w:rPr>
          <w:t xml:space="preserve">during the SDT procedure in target </w:t>
        </w:r>
        <w:proofErr w:type="spellStart"/>
        <w:r w:rsidR="00626DED">
          <w:rPr>
            <w:rFonts w:ascii="Arial" w:hAnsi="Arial" w:cs="Arial"/>
            <w:lang w:val="en-US"/>
          </w:rPr>
          <w:t>gNB</w:t>
        </w:r>
        <w:proofErr w:type="spellEnd"/>
        <w:r w:rsidR="00626DED">
          <w:rPr>
            <w:rFonts w:ascii="Arial" w:hAnsi="Arial" w:cs="Arial"/>
            <w:lang w:val="en-US"/>
          </w:rPr>
          <w:t xml:space="preserve"> also be used for verification of the second </w:t>
        </w:r>
        <w:proofErr w:type="spellStart"/>
        <w:r w:rsidR="00626DED">
          <w:rPr>
            <w:rFonts w:ascii="Arial" w:hAnsi="Arial" w:cs="Arial"/>
            <w:lang w:val="en-US"/>
          </w:rPr>
          <w:t>RRCResumeRequest</w:t>
        </w:r>
        <w:proofErr w:type="spellEnd"/>
        <w:r w:rsidR="00626DED">
          <w:rPr>
            <w:rFonts w:ascii="Arial" w:hAnsi="Arial" w:cs="Arial"/>
            <w:lang w:val="en-US"/>
          </w:rPr>
          <w:t xml:space="preserve"> in the old anchor </w:t>
        </w:r>
        <w:proofErr w:type="spellStart"/>
        <w:r w:rsidR="00626DED">
          <w:rPr>
            <w:rFonts w:ascii="Arial" w:hAnsi="Arial" w:cs="Arial"/>
            <w:lang w:val="en-US"/>
          </w:rPr>
          <w:t>gNB</w:t>
        </w:r>
      </w:ins>
      <w:proofErr w:type="spellEnd"/>
      <w:ins w:id="223" w:author="zte" w:date="2022-01-20T10:41:00Z">
        <w:r>
          <w:rPr>
            <w:rFonts w:ascii="Arial" w:hAnsi="Arial" w:cs="Arial"/>
            <w:lang w:val="en-US"/>
          </w:rPr>
          <w:t xml:space="preserve">? </w:t>
        </w:r>
      </w:ins>
      <w:commentRangeEnd w:id="217"/>
      <w:r w:rsidR="00824E59">
        <w:rPr>
          <w:rStyle w:val="CommentReference"/>
          <w:rFonts w:ascii="Arial" w:hAnsi="Arial"/>
        </w:rPr>
        <w:commentReference w:id="217"/>
      </w:r>
      <w:commentRangeEnd w:id="218"/>
      <w:r w:rsidR="002B652C">
        <w:rPr>
          <w:rStyle w:val="CommentReference"/>
          <w:rFonts w:ascii="Arial" w:hAnsi="Arial"/>
        </w:rPr>
        <w:commentReference w:id="218"/>
      </w:r>
    </w:p>
    <w:p w14:paraId="0F7201AB" w14:textId="77777777" w:rsidR="00D57040" w:rsidRPr="00E7017E" w:rsidRDefault="00D57040" w:rsidP="00D57040">
      <w:pPr>
        <w:pStyle w:val="Header"/>
        <w:tabs>
          <w:tab w:val="clear" w:pos="4153"/>
          <w:tab w:val="clear" w:pos="8306"/>
        </w:tabs>
        <w:spacing w:after="120"/>
        <w:rPr>
          <w:ins w:id="224" w:author="zte" w:date="2022-01-20T10:41:00Z"/>
          <w:rFonts w:ascii="Arial" w:hAnsi="Arial" w:cs="Arial"/>
          <w:lang w:val="en-US"/>
        </w:rPr>
      </w:pPr>
      <w:ins w:id="225"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226" w:author="zte" w:date="2022-01-20T10:41:00Z"/>
          <w:rFonts w:ascii="Arial" w:hAnsi="Arial" w:cs="Arial"/>
          <w:bCs/>
        </w:rPr>
      </w:pPr>
    </w:p>
    <w:p w14:paraId="0405D117" w14:textId="695FEC32" w:rsidR="00D57040" w:rsidRPr="003A540F" w:rsidRDefault="00D57040" w:rsidP="00D57040">
      <w:pPr>
        <w:spacing w:after="120"/>
        <w:ind w:left="993" w:hanging="993"/>
        <w:rPr>
          <w:ins w:id="227" w:author="zte" w:date="2022-01-20T12:20:00Z"/>
          <w:rFonts w:ascii="Arial" w:hAnsi="Arial" w:cs="Arial"/>
          <w:bCs/>
        </w:rPr>
      </w:pPr>
      <w:moveToRangeStart w:id="228" w:author="zte" w:date="2022-01-20T10:41:00Z" w:name="move93567732"/>
      <w:moveTo w:id="229"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228"/>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zte" w:date="2022-01-20T18: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20: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1T05: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6" w:author="zte" w:date="2022-01-20T18: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relocation)… </w:t>
      </w:r>
    </w:p>
  </w:comment>
  <w:comment w:id="23" w:author="Intel (Marta)" w:date="2022-01-21T05: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interface“,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gNB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0" w:author="Fujitsu - Ohta" w:date="2022-01-20T20: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1" w:author="Huawei (Dawid)" w:date="2022-01-20T20:59:00Z" w:initials="H">
    <w:p w14:paraId="6C945658" w14:textId="2C6263DC" w:rsidR="00E36B70" w:rsidRDefault="00E36B70">
      <w:pPr>
        <w:pStyle w:val="CommentText"/>
      </w:pPr>
      <w:r>
        <w:rPr>
          <w:rStyle w:val="CommentReference"/>
        </w:rPr>
        <w:annotationRef/>
      </w:r>
      <w:r>
        <w:t>Agree with the addition</w:t>
      </w:r>
      <w:r w:rsidR="004330A7">
        <w:t>.</w:t>
      </w:r>
    </w:p>
  </w:comment>
  <w:comment w:id="36" w:author="Fujitsu - Ohta" w:date="2022-01-20T20: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37" w:author="Huawei (Dawid)" w:date="2022-01-20T20: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38" w:author="Intel (Marta)" w:date="2022-01-21T05: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w:t>
      </w:r>
      <w:r w:rsidR="00B20DA9">
        <w:t xml:space="preserve">to </w:t>
      </w:r>
      <w:r w:rsidR="000B3269">
        <w:t xml:space="preserve"> </w:t>
      </w:r>
      <w:r w:rsidR="00B20DA9">
        <w:t xml:space="preserve">revert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39" w:author="Qualcomm (Ruiming)" w:date="2022-01-21T11:30:00Z" w:initials="RZ">
    <w:p w14:paraId="0B89281B" w14:textId="77777777" w:rsidR="003E5BF2" w:rsidRDefault="003E5BF2" w:rsidP="003E5BF2">
      <w:pPr>
        <w:pStyle w:val="CommentText"/>
      </w:pPr>
      <w:r>
        <w:rPr>
          <w:rStyle w:val="CommentReference"/>
        </w:rPr>
        <w:annotationRef/>
      </w:r>
      <w:r>
        <w:t xml:space="preserve">It is not correct to use </w:t>
      </w:r>
      <w:r>
        <w:rPr>
          <w:rStyle w:val="CommentReference"/>
        </w:rPr>
        <w:annotationRef/>
      </w:r>
      <w:r>
        <w:t>the reference from RAN2 #113bis-e. Switch to non-SDT procedure is only agreed based on UE receiving RRCResume from network to switch to non-SDT procedure. The sentence saying switch or initiate a non-SDT procedure to indicate non-SDT arrival to network is confused which is not the case of the agreement made.</w:t>
      </w:r>
    </w:p>
    <w:p w14:paraId="27D43A53" w14:textId="77777777" w:rsidR="003E5BF2" w:rsidRDefault="003E5BF2" w:rsidP="003E5BF2">
      <w:pPr>
        <w:pStyle w:val="CommentText"/>
      </w:pPr>
      <w:r>
        <w:t xml:space="preserve">We think Intel’s wording is one option. </w:t>
      </w:r>
    </w:p>
    <w:p w14:paraId="21C6B97F" w14:textId="158BEAC7" w:rsidR="003E5BF2" w:rsidRDefault="003E5BF2">
      <w:pPr>
        <w:pStyle w:val="CommentText"/>
      </w:pPr>
      <w:r>
        <w:t xml:space="preserve">Alternatively, we prefer a more generic sentence ‘It is </w:t>
      </w:r>
      <w:r w:rsidRPr="00B20DA9">
        <w:rPr>
          <w:rFonts w:cs="Arial"/>
          <w:lang w:val="en-US"/>
        </w:rPr>
        <w:t>agreed by RAN2 that UE will</w:t>
      </w:r>
      <w:r>
        <w:rPr>
          <w:rFonts w:cs="Arial"/>
          <w:lang w:val="en-US"/>
        </w:rPr>
        <w:t xml:space="preserve"> indicate the non-SDT data arrival to the network.’ The details are already explained in the later sentence, </w:t>
      </w:r>
      <w:r>
        <w:rPr>
          <w:rFonts w:cs="Arial"/>
          <w:lang w:val="en-US"/>
        </w:rPr>
        <w:t>i.e. one of the solution … …</w:t>
      </w:r>
    </w:p>
  </w:comment>
  <w:comment w:id="40" w:author="Fujitsu - Ohta" w:date="2022-01-21T16:50:00Z" w:initials="FO">
    <w:p w14:paraId="47E29E63" w14:textId="6A02F190" w:rsidR="003B4D57" w:rsidRPr="003B4D57" w:rsidRDefault="003B4D57">
      <w:pPr>
        <w:pStyle w:val="CommentText"/>
        <w:rPr>
          <w:lang w:eastAsia="ja-JP"/>
        </w:rPr>
      </w:pPr>
      <w:r>
        <w:rPr>
          <w:rStyle w:val="CommentReference"/>
        </w:rPr>
        <w:annotationRef/>
      </w:r>
      <w:r>
        <w:rPr>
          <w:rFonts w:hint="eastAsia"/>
          <w:lang w:eastAsia="ja-JP"/>
        </w:rPr>
        <w:t>T</w:t>
      </w:r>
      <w:r>
        <w:rPr>
          <w:lang w:eastAsia="ja-JP"/>
        </w:rPr>
        <w:t>hanks for the comments. Indeed, saying “procedure” is a bit strange since such a procedure has not been agreed. The alternative by Qualcomm is “</w:t>
      </w:r>
      <w:r>
        <w:t xml:space="preserve">It is </w:t>
      </w:r>
      <w:r w:rsidRPr="00B20DA9">
        <w:rPr>
          <w:rFonts w:cs="Arial"/>
          <w:lang w:val="en-US"/>
        </w:rPr>
        <w:t>agreed by RAN2 that UE will</w:t>
      </w:r>
      <w:r>
        <w:rPr>
          <w:rFonts w:cs="Arial"/>
          <w:lang w:val="en-US"/>
        </w:rPr>
        <w:t xml:space="preserve"> indicate the non-SDT data arrival to the network” is fine with us.</w:t>
      </w:r>
    </w:p>
  </w:comment>
  <w:comment w:id="35" w:author="Apple (Fangli)" w:date="2022-01-21T16:58:00Z" w:initials="MOU">
    <w:p w14:paraId="21F89BAE" w14:textId="77777777" w:rsidR="00A1029F" w:rsidRDefault="00A1029F" w:rsidP="00750F76">
      <w:r>
        <w:rPr>
          <w:rStyle w:val="CommentReference"/>
        </w:rPr>
        <w:annotationRef/>
      </w:r>
      <w:r>
        <w:rPr>
          <w:rFonts w:ascii="Arial" w:hAnsi="Arial"/>
        </w:rPr>
        <w:t xml:space="preserve">What we agreed is that switching to a non-SDT procedure is </w:t>
      </w:r>
      <w:r>
        <w:rPr>
          <w:rFonts w:ascii="Arial" w:hAnsi="Arial"/>
          <w:b/>
          <w:bCs/>
        </w:rPr>
        <w:t>after</w:t>
      </w:r>
      <w:r>
        <w:rPr>
          <w:rFonts w:ascii="Arial" w:hAnsi="Arial"/>
        </w:rPr>
        <w:t xml:space="preserve"> NW receiving the non-SDT data arrival indication. </w:t>
      </w:r>
    </w:p>
  </w:comment>
  <w:comment w:id="53" w:author="Huawei (Dawid)" w:date="2022-01-20T21:00:00Z" w:initials="H">
    <w:p w14:paraId="79B48F11" w14:textId="597925A5"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55" w:author="Huawei (Dawid)" w:date="2022-01-20T21: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68" w:author="Intel (Marta)" w:date="2022-01-21T06: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73" w:author="Huawei (Dawid)" w:date="2022-01-20T21: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74" w:author="Qualcomm (Ruiming)" w:date="2022-01-21T11:31:00Z" w:initials="RZ">
    <w:p w14:paraId="687BFFBA" w14:textId="3A064286" w:rsidR="008A7161" w:rsidRDefault="008A7161">
      <w:pPr>
        <w:pStyle w:val="CommentText"/>
      </w:pPr>
      <w:r>
        <w:rPr>
          <w:rStyle w:val="CommentReference"/>
        </w:rPr>
        <w:annotationRef/>
      </w:r>
      <w:r>
        <w:t>We think there is no harm to keep this sentence. Suggest keeping it.</w:t>
      </w:r>
    </w:p>
  </w:comment>
  <w:comment w:id="75" w:author="zte" w:date="2022-01-21T14:51:00Z" w:initials="ZTE">
    <w:p w14:paraId="0918C4A2" w14:textId="4763CF56" w:rsidR="00253E6E" w:rsidRDefault="00253E6E">
      <w:pPr>
        <w:pStyle w:val="CommentText"/>
      </w:pPr>
      <w:r>
        <w:rPr>
          <w:rStyle w:val="CommentReference"/>
        </w:rPr>
        <w:annotationRef/>
      </w:r>
      <w:r>
        <w:t xml:space="preserve">This is not repetition, the point that is clarified here is that the reuse of NCC happens irrespective of path switch (where a new NCC may be provided). Otherwise, the phrase (autonomous horizontal key deriviation is not clear). </w:t>
      </w:r>
    </w:p>
  </w:comment>
  <w:comment w:id="90" w:author="CATT" w:date="2022-01-21T10:42:00Z" w:initials="CATT">
    <w:p w14:paraId="071A6BBC" w14:textId="2E63E51A" w:rsidR="00D05E7A" w:rsidRPr="00D05E7A" w:rsidRDefault="00D05E7A">
      <w:pPr>
        <w:pStyle w:val="CommentText"/>
        <w:rPr>
          <w:rFonts w:eastAsia="SimSun"/>
          <w:lang w:eastAsia="zh-CN"/>
        </w:rPr>
      </w:pPr>
      <w:r>
        <w:rPr>
          <w:rStyle w:val="CommentReference"/>
        </w:rPr>
        <w:annotationRef/>
      </w:r>
      <w:r>
        <w:rPr>
          <w:rFonts w:eastAsia="SimSun" w:hint="eastAsia"/>
          <w:lang w:eastAsia="zh-CN"/>
        </w:rPr>
        <w:t xml:space="preserve">In this case, the UE uses the updated key for SDT procedure for the second </w:t>
      </w:r>
      <w:r w:rsidRPr="0073273C">
        <w:rPr>
          <w:rFonts w:cs="Arial"/>
          <w:i/>
          <w:iCs/>
          <w:lang w:val="en-US"/>
        </w:rPr>
        <w:t>resumeMAC-I</w:t>
      </w:r>
      <w:r w:rsidRPr="0073273C">
        <w:rPr>
          <w:rFonts w:cs="Arial"/>
          <w:lang w:val="en-US"/>
        </w:rPr>
        <w:t xml:space="preserve"> generation</w:t>
      </w:r>
      <w:r w:rsidR="009E7688">
        <w:rPr>
          <w:rFonts w:eastAsia="SimSun" w:cs="Arial" w:hint="eastAsia"/>
          <w:lang w:val="en-US" w:eastAsia="zh-CN"/>
        </w:rPr>
        <w:t>.</w:t>
      </w:r>
    </w:p>
  </w:comment>
  <w:comment w:id="82" w:author="Huawei (Dawid)" w:date="2022-01-20T21: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102" w:author="zte" w:date="2022-01-20T18: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103" w:author="Qualcomm (Ruiming)" w:date="2022-01-21T11:32:00Z" w:initials="RZ">
    <w:p w14:paraId="1C94932E" w14:textId="5621DA0F" w:rsidR="00D426CE" w:rsidRDefault="00D426CE">
      <w:pPr>
        <w:pStyle w:val="CommentText"/>
      </w:pPr>
      <w:r>
        <w:rPr>
          <w:rStyle w:val="CommentReference"/>
        </w:rPr>
        <w:annotationRef/>
      </w:r>
      <w:r>
        <w:t>Agree</w:t>
      </w:r>
    </w:p>
  </w:comment>
  <w:comment w:id="115" w:author="Huawei (Dawid)" w:date="2022-01-20T21: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16" w:author="zte" w:date="2022-01-21T14:55:00Z" w:initials="ZTE">
    <w:p w14:paraId="0321084F" w14:textId="1001EB1A" w:rsidR="00253E6E" w:rsidRDefault="00253E6E">
      <w:pPr>
        <w:pStyle w:val="CommentText"/>
      </w:pPr>
      <w:r>
        <w:rPr>
          <w:rStyle w:val="CommentReference"/>
        </w:rPr>
        <w:annotationRef/>
      </w:r>
      <w:r>
        <w:t xml:space="preserve">Thank you for the picture! We support adding this as this explains the overall solution much better! </w:t>
      </w:r>
      <w:r w:rsidR="000A06A1">
        <w:t xml:space="preserve">The description is also updated to match the figure and made brief. Please check. </w:t>
      </w:r>
    </w:p>
  </w:comment>
  <w:comment w:id="129" w:author="CATT" w:date="2022-01-21T11:14:00Z" w:initials="CATT">
    <w:p w14:paraId="43376CC6" w14:textId="5488FAA9" w:rsidR="00383671" w:rsidRDefault="00383671">
      <w:pPr>
        <w:pStyle w:val="CommentText"/>
        <w:rPr>
          <w:rFonts w:eastAsia="SimSun"/>
          <w:lang w:eastAsia="zh-CN"/>
        </w:rPr>
      </w:pPr>
      <w:r>
        <w:rPr>
          <w:rStyle w:val="CommentReference"/>
        </w:rPr>
        <w:annotationRef/>
      </w:r>
      <w:r>
        <w:rPr>
          <w:rFonts w:eastAsia="SimSun" w:hint="eastAsia"/>
          <w:lang w:eastAsia="zh-CN"/>
        </w:rPr>
        <w:t xml:space="preserve">We </w:t>
      </w:r>
      <w:r w:rsidR="00254922">
        <w:rPr>
          <w:rFonts w:eastAsia="SimSun" w:hint="eastAsia"/>
          <w:lang w:eastAsia="zh-CN"/>
        </w:rPr>
        <w:t>want to add another key point</w:t>
      </w:r>
      <w:r>
        <w:rPr>
          <w:rFonts w:eastAsia="SimSun" w:hint="eastAsia"/>
          <w:lang w:eastAsia="zh-CN"/>
        </w:rPr>
        <w:t>:</w:t>
      </w:r>
    </w:p>
    <w:p w14:paraId="26B59307" w14:textId="24B61D7F" w:rsidR="00383671" w:rsidRPr="00B55EA5" w:rsidRDefault="00383671">
      <w:pPr>
        <w:pStyle w:val="CommentText"/>
        <w:rPr>
          <w:rFonts w:eastAsia="SimSun"/>
          <w:lang w:eastAsia="zh-CN"/>
        </w:rPr>
      </w:pPr>
      <w:r>
        <w:rPr>
          <w:rFonts w:eastAsia="SimSun" w:hint="eastAsia"/>
          <w:lang w:eastAsia="zh-CN"/>
        </w:rPr>
        <w:t xml:space="preserve">With the solution, before the UE sends the </w:t>
      </w:r>
      <w:r w:rsidRPr="008713D6">
        <w:rPr>
          <w:rFonts w:cs="Arial"/>
          <w:lang w:val="en-US"/>
        </w:rPr>
        <w:t xml:space="preserve">2nd </w:t>
      </w:r>
      <w:r w:rsidRPr="008713D6">
        <w:rPr>
          <w:rFonts w:cs="Arial"/>
          <w:i/>
          <w:iCs/>
          <w:lang w:val="en-US"/>
        </w:rPr>
        <w:t>RRCResumeRequest</w:t>
      </w:r>
      <w:r w:rsidRPr="008713D6">
        <w:rPr>
          <w:rFonts w:cs="Arial"/>
          <w:lang w:val="en-US"/>
        </w:rPr>
        <w:t xml:space="preserve"> msg</w:t>
      </w:r>
      <w:r w:rsidR="00B55EA5">
        <w:rPr>
          <w:rFonts w:eastAsia="SimSun" w:cs="Arial" w:hint="eastAsia"/>
          <w:lang w:val="en-US" w:eastAsia="zh-CN"/>
        </w:rPr>
        <w:t xml:space="preserve">, </w:t>
      </w:r>
      <w:r w:rsidR="00B55EA5">
        <w:rPr>
          <w:rFonts w:eastAsia="SimSun" w:hint="eastAsia"/>
          <w:lang w:eastAsia="zh-CN"/>
        </w:rPr>
        <w:t>path switch may have already been performed</w:t>
      </w:r>
      <w:r w:rsidR="00B55EA5">
        <w:rPr>
          <w:rFonts w:eastAsia="SimSun" w:cs="Arial" w:hint="eastAsia"/>
          <w:lang w:val="en-US" w:eastAsia="zh-CN"/>
        </w:rPr>
        <w:t xml:space="preserve"> </w:t>
      </w:r>
      <w:r w:rsidR="00254922">
        <w:rPr>
          <w:rFonts w:eastAsia="SimSun" w:cs="Arial" w:hint="eastAsia"/>
          <w:lang w:val="en-US" w:eastAsia="zh-CN"/>
        </w:rPr>
        <w:t xml:space="preserve">and </w:t>
      </w:r>
      <w:r w:rsidR="00B55EA5">
        <w:rPr>
          <w:rFonts w:eastAsia="SimSun" w:cs="Arial" w:hint="eastAsia"/>
          <w:lang w:val="en-US" w:eastAsia="zh-CN"/>
        </w:rPr>
        <w:t xml:space="preserve">the </w:t>
      </w:r>
      <w:r w:rsidR="00B55EA5">
        <w:rPr>
          <w:rFonts w:cs="Arial"/>
          <w:lang w:val="en-US"/>
        </w:rPr>
        <w:t>target gNB</w:t>
      </w:r>
      <w:r w:rsidR="00B55EA5">
        <w:rPr>
          <w:rFonts w:eastAsia="SimSun" w:cs="Arial" w:hint="eastAsia"/>
          <w:lang w:val="en-US" w:eastAsia="zh-CN"/>
        </w:rPr>
        <w:t xml:space="preserve"> has already got </w:t>
      </w:r>
      <w:r w:rsidR="00B55EA5">
        <w:t>a fresh pair of {NCC, NH}</w:t>
      </w:r>
      <w:r w:rsidR="00B55EA5">
        <w:rPr>
          <w:rFonts w:eastAsia="SimSun" w:hint="eastAsia"/>
          <w:lang w:eastAsia="zh-CN"/>
        </w:rPr>
        <w:t xml:space="preserve"> from AMF. Then in this case, different UE contexts for the UE will be stored </w:t>
      </w:r>
      <w:r w:rsidR="00254922">
        <w:rPr>
          <w:rFonts w:eastAsia="SimSun" w:hint="eastAsia"/>
          <w:lang w:eastAsia="zh-CN"/>
        </w:rPr>
        <w:t xml:space="preserve">and used </w:t>
      </w:r>
      <w:r w:rsidR="00B55EA5">
        <w:rPr>
          <w:rFonts w:eastAsia="SimSun" w:hint="eastAsia"/>
          <w:lang w:eastAsia="zh-CN"/>
        </w:rPr>
        <w:t>in the target gNB and the old anchor gNB simultaneously.</w:t>
      </w:r>
    </w:p>
  </w:comment>
  <w:comment w:id="153" w:author="Apple (Fangli)" w:date="2022-01-21T16:59:00Z" w:initials="MOU">
    <w:p w14:paraId="334E7056" w14:textId="77777777" w:rsidR="00EC59CD" w:rsidRDefault="00EC59CD" w:rsidP="005C2833">
      <w:r>
        <w:rPr>
          <w:rStyle w:val="CommentReference"/>
        </w:rPr>
        <w:annotationRef/>
      </w:r>
      <w:r>
        <w:rPr>
          <w:rFonts w:ascii="Arial" w:hAnsi="Arial"/>
        </w:rPr>
        <w:t>It should depend on whether context relocation procedure is performed or not</w:t>
      </w:r>
    </w:p>
  </w:comment>
  <w:comment w:id="164" w:author="Huawei (Dawid)" w:date="2022-01-20T21:10:00Z" w:initials="H">
    <w:p w14:paraId="5B67B107" w14:textId="63386FC7" w:rsidR="007F2CA8" w:rsidRDefault="007F2CA8">
      <w:pPr>
        <w:pStyle w:val="CommentText"/>
      </w:pPr>
      <w:r>
        <w:rPr>
          <w:rStyle w:val="CommentReference"/>
        </w:rPr>
        <w:annotationRef/>
      </w:r>
      <w:r>
        <w:t>We disagree with the addition. We do not think anything has to be implemented in SA3 specs for this specifically.</w:t>
      </w:r>
    </w:p>
  </w:comment>
  <w:comment w:id="165" w:author="zte" w:date="2022-01-21T14:59:00Z" w:initials="zte">
    <w:p w14:paraId="639D348D" w14:textId="18B98189" w:rsidR="000A06A1" w:rsidRDefault="000A06A1">
      <w:pPr>
        <w:pStyle w:val="CommentText"/>
      </w:pPr>
      <w:r>
        <w:rPr>
          <w:rStyle w:val="CommentReference"/>
        </w:rPr>
        <w:annotationRef/>
      </w:r>
      <w:r>
        <w:t>The main concern is that if there is any SA3 change needed</w:t>
      </w:r>
      <w:r w:rsidR="000F47CD">
        <w:t xml:space="preserve"> this has to be done within Rel-</w:t>
      </w:r>
      <w:r w:rsidR="000F47CD">
        <w:t>17 time frame (of course if there is no change this is well and good)</w:t>
      </w:r>
      <w:r>
        <w:t xml:space="preserve">. We pointed out in the discussion that SA3 specs are impacted. For instance, </w:t>
      </w:r>
      <w:r w:rsidR="00626DED" w:rsidRPr="00626DED">
        <w:t>If you look at 33.501, section 6.8.2.1.3, you can clearly see that the gNB side procedure for handling the resume is clearly specified</w:t>
      </w:r>
      <w:r w:rsidR="00626DED">
        <w:t xml:space="preserve">. Now we either need to specify that the anchor gNB has to update the stored security context after deriving the new keys after first resume or we should clarify in this section that the new key should be used for verifying the second resume message. Either way, this section in 33.501 has to be updated. Without this, the solution will be incomplete. </w:t>
      </w:r>
    </w:p>
    <w:p w14:paraId="38765532" w14:textId="77777777" w:rsidR="00626DED" w:rsidRDefault="00626DED">
      <w:pPr>
        <w:pStyle w:val="CommentText"/>
      </w:pPr>
    </w:p>
    <w:p w14:paraId="40E29BFE" w14:textId="3BD45BEC" w:rsidR="00626DED" w:rsidRPr="00626DED" w:rsidRDefault="00626DED">
      <w:pPr>
        <w:pStyle w:val="CommentText"/>
      </w:pPr>
      <w:r>
        <w:t>I guess this is ultimately up</w:t>
      </w:r>
      <w:r w:rsidR="000F47CD">
        <w:t xml:space="preserve"> </w:t>
      </w:r>
      <w:r>
        <w:t xml:space="preserve">to SA3, but we should at least ask them to confirm updates can be made </w:t>
      </w:r>
      <w:r w:rsidRPr="00626DED">
        <w:rPr>
          <w:b/>
          <w:bCs/>
          <w:u w:val="single"/>
        </w:rPr>
        <w:t>“if needed”</w:t>
      </w:r>
      <w:r>
        <w:rPr>
          <w:b/>
          <w:bCs/>
          <w:u w:val="single"/>
        </w:rPr>
        <w:t xml:space="preserve">. </w:t>
      </w:r>
      <w:r>
        <w:t xml:space="preserve">Wording updated accordingly. </w:t>
      </w:r>
    </w:p>
  </w:comment>
  <w:comment w:id="171" w:author="CATT" w:date="2022-01-21T11:14:00Z" w:initials="CATT">
    <w:p w14:paraId="2E014D3D" w14:textId="315B7B77" w:rsidR="00B55EA5" w:rsidRDefault="00B55EA5">
      <w:pPr>
        <w:pStyle w:val="CommentText"/>
        <w:rPr>
          <w:rFonts w:eastAsia="SimSun"/>
          <w:lang w:eastAsia="zh-CN"/>
        </w:rPr>
      </w:pPr>
      <w:r>
        <w:rPr>
          <w:rStyle w:val="CommentReference"/>
        </w:rPr>
        <w:annotationRef/>
      </w:r>
      <w:r>
        <w:rPr>
          <w:rFonts w:eastAsia="SimSun" w:hint="eastAsia"/>
          <w:lang w:eastAsia="zh-CN"/>
        </w:rPr>
        <w:t xml:space="preserve">We </w:t>
      </w:r>
      <w:r w:rsidR="00254922">
        <w:rPr>
          <w:rFonts w:eastAsia="SimSun" w:hint="eastAsia"/>
          <w:lang w:eastAsia="zh-CN"/>
        </w:rPr>
        <w:t>wonder if we can ask</w:t>
      </w:r>
      <w:r>
        <w:rPr>
          <w:rFonts w:eastAsia="SimSun" w:hint="eastAsia"/>
          <w:lang w:eastAsia="zh-CN"/>
        </w:rPr>
        <w:t>:</w:t>
      </w:r>
    </w:p>
    <w:p w14:paraId="0A2EB908" w14:textId="4E07E1FE" w:rsidR="00B55EA5" w:rsidRPr="00B55EA5" w:rsidRDefault="00B55EA5">
      <w:pPr>
        <w:pStyle w:val="CommentText"/>
        <w:rPr>
          <w:rFonts w:eastAsia="SimSun"/>
          <w:lang w:eastAsia="zh-CN"/>
        </w:rPr>
      </w:pPr>
      <w:r>
        <w:rPr>
          <w:rFonts w:eastAsia="SimSun" w:hint="eastAsia"/>
          <w:lang w:eastAsia="zh-CN"/>
        </w:rPr>
        <w:t xml:space="preserve">Q4: Can the UE context for one UE be stored </w:t>
      </w:r>
      <w:r w:rsidR="00254922">
        <w:rPr>
          <w:rFonts w:eastAsia="SimSun" w:hint="eastAsia"/>
          <w:lang w:eastAsia="zh-CN"/>
        </w:rPr>
        <w:t xml:space="preserve">and used </w:t>
      </w:r>
      <w:r>
        <w:rPr>
          <w:rFonts w:eastAsia="SimSun" w:hint="eastAsia"/>
          <w:lang w:eastAsia="zh-CN"/>
        </w:rPr>
        <w:t>at the target gNB and the old anchor gNB simultaneously</w:t>
      </w:r>
      <w:r w:rsidR="00254922">
        <w:rPr>
          <w:rFonts w:eastAsia="SimSun" w:hint="eastAsia"/>
          <w:lang w:eastAsia="zh-CN"/>
        </w:rPr>
        <w:t>?</w:t>
      </w:r>
    </w:p>
  </w:comment>
  <w:comment w:id="178" w:author="Qualcomm (Ruiming)" w:date="2022-01-21T11:31:00Z" w:initials="RZ">
    <w:p w14:paraId="42A27475" w14:textId="469585DA" w:rsidR="00B10493" w:rsidRDefault="00B10493">
      <w:pPr>
        <w:pStyle w:val="CommentText"/>
      </w:pPr>
      <w:r>
        <w:rPr>
          <w:rStyle w:val="CommentReference"/>
        </w:rPr>
        <w:annotationRef/>
      </w:r>
      <w:r w:rsidRPr="00341B9C">
        <w:t>The old anchor gNB verifies the UE using the horizontally derived key and transmit the same horizontally derived key to the target gNB for the ongoing DST session in the gNB. It is worth to check with SA3 whether this option is acceptable and SA3 impact</w:t>
      </w:r>
      <w:r>
        <w:t>.</w:t>
      </w:r>
    </w:p>
  </w:comment>
  <w:comment w:id="179" w:author="zte" w:date="2022-01-21T15:05:00Z" w:initials="zte">
    <w:p w14:paraId="4C4C1D62" w14:textId="68FF0BFE" w:rsidR="00626DED" w:rsidRDefault="00626DED">
      <w:pPr>
        <w:pStyle w:val="CommentText"/>
      </w:pPr>
      <w:r>
        <w:rPr>
          <w:rStyle w:val="CommentReference"/>
        </w:rPr>
        <w:annotationRef/>
      </w:r>
      <w:r>
        <w:t>Updated the wording to match the description in the picture</w:t>
      </w:r>
    </w:p>
  </w:comment>
  <w:comment w:id="180" w:author="Huawei (Dawid)" w:date="2022-01-20T21: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81" w:author="zte" w:date="2022-01-21T15:05:00Z" w:initials="zte">
    <w:p w14:paraId="152EAE0C" w14:textId="51520E87" w:rsidR="00626DED" w:rsidRDefault="00626DED">
      <w:pPr>
        <w:pStyle w:val="CommentText"/>
      </w:pPr>
      <w:r>
        <w:rPr>
          <w:rStyle w:val="CommentReference"/>
        </w:rPr>
        <w:annotationRef/>
      </w:r>
      <w:r w:rsidR="000F47CD">
        <w:t>Indeed</w:t>
      </w:r>
      <w:r>
        <w:t xml:space="preserve">! Updated the wording to match the picture. </w:t>
      </w:r>
    </w:p>
  </w:comment>
  <w:comment w:id="196" w:author="CATT" w:date="2022-01-21T10:39:00Z" w:initials="CATT">
    <w:p w14:paraId="64E3C6E6" w14:textId="0D6594C6" w:rsidR="00D05E7A" w:rsidRPr="00D05E7A" w:rsidRDefault="00D05E7A">
      <w:pPr>
        <w:pStyle w:val="CommentText"/>
        <w:rPr>
          <w:rFonts w:eastAsia="SimSun"/>
          <w:lang w:eastAsia="zh-CN"/>
        </w:rPr>
      </w:pPr>
      <w:r>
        <w:rPr>
          <w:rStyle w:val="CommentReference"/>
        </w:rPr>
        <w:annotationRef/>
      </w:r>
      <w:r>
        <w:rPr>
          <w:rFonts w:eastAsia="SimSun" w:hint="eastAsia"/>
          <w:lang w:eastAsia="zh-CN"/>
        </w:rPr>
        <w:t>We only list one solution in the above description. Will we add more solutions?</w:t>
      </w:r>
    </w:p>
  </w:comment>
  <w:comment w:id="202" w:author="Huawei (Dawid)" w:date="2022-01-20T21:13:00Z" w:initials="H">
    <w:p w14:paraId="0EA2896D" w14:textId="2F314851" w:rsidR="00392754" w:rsidRDefault="00392754">
      <w:pPr>
        <w:pStyle w:val="CommentText"/>
      </w:pPr>
      <w:r>
        <w:rPr>
          <w:rStyle w:val="CommentReference"/>
        </w:rPr>
        <w:annotationRef/>
      </w:r>
      <w:r>
        <w:t>Same comment as above</w:t>
      </w:r>
    </w:p>
  </w:comment>
  <w:comment w:id="203" w:author="zte" w:date="2022-01-21T15:06:00Z" w:initials="zte">
    <w:p w14:paraId="7E12DC4D" w14:textId="30807D21" w:rsidR="00626DED" w:rsidRDefault="00626DED">
      <w:pPr>
        <w:pStyle w:val="CommentText"/>
      </w:pPr>
      <w:r>
        <w:rPr>
          <w:rStyle w:val="CommentReference"/>
        </w:rPr>
        <w:annotationRef/>
      </w:r>
      <w:r>
        <w:t>updated</w:t>
      </w:r>
    </w:p>
  </w:comment>
  <w:comment w:id="217" w:author="Huawei (Dawid)" w:date="2022-01-20T21:13:00Z" w:initials="H">
    <w:p w14:paraId="7354DE38" w14:textId="71A03D75" w:rsidR="00824E59" w:rsidRDefault="009B45AD">
      <w:pPr>
        <w:pStyle w:val="CommentText"/>
      </w:pPr>
      <w:r>
        <w:t>S</w:t>
      </w:r>
      <w:r w:rsidR="00824E59">
        <w:rPr>
          <w:rStyle w:val="CommentReference"/>
        </w:rPr>
        <w:annotationRef/>
      </w:r>
      <w:r>
        <w:t>ame comment as above.</w:t>
      </w:r>
    </w:p>
  </w:comment>
  <w:comment w:id="218" w:author="zte" w:date="2022-01-21T15:06:00Z" w:initials="zte">
    <w:p w14:paraId="367ACCEC" w14:textId="0CD8F7F5" w:rsidR="002B652C" w:rsidRDefault="002B652C">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AE8C" w15:done="0"/>
  <w15:commentEx w15:paraId="17C2832E" w15:paraIdParent="6719AE8C" w15:done="0"/>
  <w15:commentEx w15:paraId="3D744154" w15:paraIdParent="6719AE8C" w15:done="0"/>
  <w15:commentEx w15:paraId="620A316D"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21C6B97F" w15:paraIdParent="1BB29D21" w15:done="0"/>
  <w15:commentEx w15:paraId="47E29E63" w15:paraIdParent="1BB29D21" w15:done="0"/>
  <w15:commentEx w15:paraId="21F89BAE" w15:done="0"/>
  <w15:commentEx w15:paraId="79B48F11" w15:done="0"/>
  <w15:commentEx w15:paraId="51A8D686" w15:done="0"/>
  <w15:commentEx w15:paraId="2F94E16D" w15:done="0"/>
  <w15:commentEx w15:paraId="600CC1AE" w15:done="0"/>
  <w15:commentEx w15:paraId="687BFFBA" w15:paraIdParent="600CC1AE" w15:done="0"/>
  <w15:commentEx w15:paraId="0918C4A2" w15:paraIdParent="600CC1AE" w15:done="0"/>
  <w15:commentEx w15:paraId="071A6BBC" w15:done="0"/>
  <w15:commentEx w15:paraId="2C3AB485" w15:done="0"/>
  <w15:commentEx w15:paraId="69AB364A" w15:done="0"/>
  <w15:commentEx w15:paraId="1C94932E" w15:paraIdParent="69AB364A" w15:done="0"/>
  <w15:commentEx w15:paraId="5FA6F912" w15:done="0"/>
  <w15:commentEx w15:paraId="0321084F" w15:paraIdParent="5FA6F912" w15:done="0"/>
  <w15:commentEx w15:paraId="26B59307" w15:done="0"/>
  <w15:commentEx w15:paraId="334E7056" w15:done="0"/>
  <w15:commentEx w15:paraId="5B67B107" w15:done="0"/>
  <w15:commentEx w15:paraId="40E29BFE" w15:paraIdParent="5B67B107" w15:done="0"/>
  <w15:commentEx w15:paraId="0A2EB908" w15:done="0"/>
  <w15:commentEx w15:paraId="42A27475" w15:done="0"/>
  <w15:commentEx w15:paraId="4C4C1D62" w15:paraIdParent="42A27475" w15:done="0"/>
  <w15:commentEx w15:paraId="4253F074" w15:done="0"/>
  <w15:commentEx w15:paraId="152EAE0C" w15:paraIdParent="4253F074" w15:done="0"/>
  <w15:commentEx w15:paraId="64E3C6E6" w15:done="0"/>
  <w15:commentEx w15:paraId="0EA2896D" w15:done="0"/>
  <w15:commentEx w15:paraId="7E12DC4D" w15:paraIdParent="0EA2896D" w15:done="0"/>
  <w15:commentEx w15:paraId="7354DE38" w15:done="0"/>
  <w15:commentEx w15:paraId="367ACCEC" w15:paraIdParent="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DF21" w16cex:dateUtc="2022-01-20T12:56:00Z"/>
  <w16cex:commentExtensible w16cex:durableId="2593E735" w16cex:dateUtc="2022-01-20T21:50:00Z"/>
  <w16cex:commentExtensible w16cex:durableId="2593BB1C" w16cex:dateUtc="2022-01-20T10:42:00Z"/>
  <w16cex:commentExtensible w16cex:durableId="2593E7A7" w16cex:dateUtc="2022-01-20T21:52:00Z"/>
  <w16cex:commentExtensible w16cex:durableId="25944E18" w16cex:dateUtc="2022-01-20T12:09:00Z"/>
  <w16cex:commentExtensible w16cex:durableId="2593DF24" w16cex:dateUtc="2022-01-20T12:59:00Z"/>
  <w16cex:commentExtensible w16cex:durableId="25944E30" w16cex:dateUtc="2022-01-20T12:10:00Z"/>
  <w16cex:commentExtensible w16cex:durableId="2593DF26" w16cex:dateUtc="2022-01-20T12:58:00Z"/>
  <w16cex:commentExtensible w16cex:durableId="2593E88F" w16cex:dateUtc="2022-01-20T21:56:00Z"/>
  <w16cex:commentExtensible w16cex:durableId="259517EE" w16cex:dateUtc="2022-01-21T03:30:00Z"/>
  <w16cex:commentExtensible w16cex:durableId="259570CA" w16cex:dateUtc="2022-01-21T08:50:00Z"/>
  <w16cex:commentExtensible w16cex:durableId="259564C1" w16cex:dateUtc="2022-01-21T08:58:00Z"/>
  <w16cex:commentExtensible w16cex:durableId="2593DF27" w16cex:dateUtc="2022-01-20T13:00:00Z"/>
  <w16cex:commentExtensible w16cex:durableId="2593DF28" w16cex:dateUtc="2022-01-20T13:04:00Z"/>
  <w16cex:commentExtensible w16cex:durableId="2593EA5D" w16cex:dateUtc="2022-01-20T22:04:00Z"/>
  <w16cex:commentExtensible w16cex:durableId="2593DF29" w16cex:dateUtc="2022-01-20T13:02:00Z"/>
  <w16cex:commentExtensible w16cex:durableId="259517F5" w16cex:dateUtc="2022-01-21T03:31:00Z"/>
  <w16cex:commentExtensible w16cex:durableId="2594D659" w16cex:dateUtc="2022-01-21T06:51:00Z"/>
  <w16cex:commentExtensible w16cex:durableId="259517CA" w16cex:dateUtc="2022-01-21T02:42:00Z"/>
  <w16cex:commentExtensible w16cex:durableId="2593DF2A" w16cex:dateUtc="2022-01-20T13:05:00Z"/>
  <w16cex:commentExtensible w16cex:durableId="2593BB6E" w16cex:dateUtc="2022-01-20T10:43:00Z"/>
  <w16cex:commentExtensible w16cex:durableId="25951850" w16cex:dateUtc="2022-01-21T03:32:00Z"/>
  <w16cex:commentExtensible w16cex:durableId="2593DF2C" w16cex:dateUtc="2022-01-20T13:09:00Z"/>
  <w16cex:commentExtensible w16cex:durableId="2594D75B" w16cex:dateUtc="2022-01-21T06:55:00Z"/>
  <w16cex:commentExtensible w16cex:durableId="259517CE" w16cex:dateUtc="2022-01-21T03:14:00Z"/>
  <w16cex:commentExtensible w16cex:durableId="259564F9" w16cex:dateUtc="2022-01-21T08:59:00Z"/>
  <w16cex:commentExtensible w16cex:durableId="2593DF2D" w16cex:dateUtc="2022-01-20T13:10:00Z"/>
  <w16cex:commentExtensible w16cex:durableId="2594D869" w16cex:dateUtc="2022-01-21T06:59:00Z"/>
  <w16cex:commentExtensible w16cex:durableId="259517D0" w16cex:dateUtc="2022-01-21T03:14:00Z"/>
  <w16cex:commentExtensible w16cex:durableId="2595181C" w16cex:dateUtc="2022-01-21T03:31:00Z"/>
  <w16cex:commentExtensible w16cex:durableId="2594D9C0" w16cex:dateUtc="2022-01-21T07:05:00Z"/>
  <w16cex:commentExtensible w16cex:durableId="2593DF2E" w16cex:dateUtc="2022-01-20T13:12:00Z"/>
  <w16cex:commentExtensible w16cex:durableId="2594D9CF" w16cex:dateUtc="2022-01-21T07:05:00Z"/>
  <w16cex:commentExtensible w16cex:durableId="259517D2" w16cex:dateUtc="2022-01-21T02:39:00Z"/>
  <w16cex:commentExtensible w16cex:durableId="2593DF2F" w16cex:dateUtc="2022-01-20T13:13:00Z"/>
  <w16cex:commentExtensible w16cex:durableId="2594D9F1" w16cex:dateUtc="2022-01-21T07:06:00Z"/>
  <w16cex:commentExtensible w16cex:durableId="2593DF30" w16cex:dateUtc="2022-01-20T13:13:00Z"/>
  <w16cex:commentExtensible w16cex:durableId="2594DA10" w16cex:dateUtc="2022-01-21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17C2832E" w16cid:durableId="2593DF21"/>
  <w16cid:commentId w16cid:paraId="3D744154" w16cid:durableId="2593E735"/>
  <w16cid:commentId w16cid:paraId="620A316D" w16cid:durableId="2593BB1C"/>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21C6B97F" w16cid:durableId="259517EE"/>
  <w16cid:commentId w16cid:paraId="47E29E63" w16cid:durableId="259570CA"/>
  <w16cid:commentId w16cid:paraId="21F89BAE" w16cid:durableId="259564C1"/>
  <w16cid:commentId w16cid:paraId="79B48F11" w16cid:durableId="2593DF27"/>
  <w16cid:commentId w16cid:paraId="51A8D686" w16cid:durableId="2593DF28"/>
  <w16cid:commentId w16cid:paraId="2F94E16D" w16cid:durableId="2593EA5D"/>
  <w16cid:commentId w16cid:paraId="600CC1AE" w16cid:durableId="2593DF29"/>
  <w16cid:commentId w16cid:paraId="687BFFBA" w16cid:durableId="259517F5"/>
  <w16cid:commentId w16cid:paraId="0918C4A2" w16cid:durableId="2594D659"/>
  <w16cid:commentId w16cid:paraId="071A6BBC" w16cid:durableId="259517CA"/>
  <w16cid:commentId w16cid:paraId="2C3AB485" w16cid:durableId="2593DF2A"/>
  <w16cid:commentId w16cid:paraId="69AB364A" w16cid:durableId="2593BB6E"/>
  <w16cid:commentId w16cid:paraId="1C94932E" w16cid:durableId="25951850"/>
  <w16cid:commentId w16cid:paraId="5FA6F912" w16cid:durableId="2593DF2C"/>
  <w16cid:commentId w16cid:paraId="0321084F" w16cid:durableId="2594D75B"/>
  <w16cid:commentId w16cid:paraId="26B59307" w16cid:durableId="259517CE"/>
  <w16cid:commentId w16cid:paraId="334E7056" w16cid:durableId="259564F9"/>
  <w16cid:commentId w16cid:paraId="5B67B107" w16cid:durableId="2593DF2D"/>
  <w16cid:commentId w16cid:paraId="40E29BFE" w16cid:durableId="2594D869"/>
  <w16cid:commentId w16cid:paraId="0A2EB908" w16cid:durableId="259517D0"/>
  <w16cid:commentId w16cid:paraId="42A27475" w16cid:durableId="2595181C"/>
  <w16cid:commentId w16cid:paraId="4C4C1D62" w16cid:durableId="2594D9C0"/>
  <w16cid:commentId w16cid:paraId="4253F074" w16cid:durableId="2593DF2E"/>
  <w16cid:commentId w16cid:paraId="152EAE0C" w16cid:durableId="2594D9CF"/>
  <w16cid:commentId w16cid:paraId="64E3C6E6" w16cid:durableId="259517D2"/>
  <w16cid:commentId w16cid:paraId="0EA2896D" w16cid:durableId="2593DF2F"/>
  <w16cid:commentId w16cid:paraId="7E12DC4D" w16cid:durableId="2594D9F1"/>
  <w16cid:commentId w16cid:paraId="7354DE38" w16cid:durableId="2593DF30"/>
  <w16cid:commentId w16cid:paraId="367ACCEC" w16cid:durableId="2594D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5301" w14:textId="77777777" w:rsidR="00C1003E" w:rsidRDefault="00C1003E">
      <w:r>
        <w:separator/>
      </w:r>
    </w:p>
  </w:endnote>
  <w:endnote w:type="continuationSeparator" w:id="0">
    <w:p w14:paraId="3C495156" w14:textId="77777777" w:rsidR="00C1003E" w:rsidRDefault="00C1003E">
      <w:r>
        <w:continuationSeparator/>
      </w:r>
    </w:p>
  </w:endnote>
  <w:endnote w:type="continuationNotice" w:id="1">
    <w:p w14:paraId="29066E20" w14:textId="77777777" w:rsidR="00C1003E" w:rsidRDefault="00C10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EEAC" w14:textId="77777777" w:rsidR="000F47CD" w:rsidRDefault="000F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A766" w14:textId="77777777" w:rsidR="000F47CD" w:rsidRDefault="000F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5A4A" w14:textId="77777777" w:rsidR="000F47CD" w:rsidRDefault="000F4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81CB" w14:textId="77777777" w:rsidR="00C1003E" w:rsidRDefault="00C1003E">
      <w:r>
        <w:separator/>
      </w:r>
    </w:p>
  </w:footnote>
  <w:footnote w:type="continuationSeparator" w:id="0">
    <w:p w14:paraId="7777AB1C" w14:textId="77777777" w:rsidR="00C1003E" w:rsidRDefault="00C1003E">
      <w:r>
        <w:continuationSeparator/>
      </w:r>
    </w:p>
  </w:footnote>
  <w:footnote w:type="continuationNotice" w:id="1">
    <w:p w14:paraId="36B03C01" w14:textId="77777777" w:rsidR="00C1003E" w:rsidRDefault="00C10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1EF9" w14:textId="77777777" w:rsidR="000F47CD" w:rsidRDefault="000F4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D8AE" w14:textId="77777777" w:rsidR="000F47CD" w:rsidRDefault="000F4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A52C" w14:textId="77777777" w:rsidR="000F47CD" w:rsidRDefault="000F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401"/>
    <w:rsid w:val="00001441"/>
    <w:rsid w:val="00005965"/>
    <w:rsid w:val="000270FE"/>
    <w:rsid w:val="0003565A"/>
    <w:rsid w:val="0003719B"/>
    <w:rsid w:val="00045511"/>
    <w:rsid w:val="000468D8"/>
    <w:rsid w:val="00051C6E"/>
    <w:rsid w:val="000765AE"/>
    <w:rsid w:val="00086D22"/>
    <w:rsid w:val="00096BD9"/>
    <w:rsid w:val="000A06A1"/>
    <w:rsid w:val="000B3269"/>
    <w:rsid w:val="000D113A"/>
    <w:rsid w:val="000F12FD"/>
    <w:rsid w:val="000F4469"/>
    <w:rsid w:val="000F47CD"/>
    <w:rsid w:val="00100352"/>
    <w:rsid w:val="001017D7"/>
    <w:rsid w:val="001063EA"/>
    <w:rsid w:val="00126CCE"/>
    <w:rsid w:val="001576BB"/>
    <w:rsid w:val="00163412"/>
    <w:rsid w:val="00177DA3"/>
    <w:rsid w:val="00193164"/>
    <w:rsid w:val="001A7080"/>
    <w:rsid w:val="001B008D"/>
    <w:rsid w:val="001D2108"/>
    <w:rsid w:val="001D2A4F"/>
    <w:rsid w:val="001E0924"/>
    <w:rsid w:val="00207C29"/>
    <w:rsid w:val="00220708"/>
    <w:rsid w:val="00222A4F"/>
    <w:rsid w:val="0024067D"/>
    <w:rsid w:val="002431E8"/>
    <w:rsid w:val="00253E6E"/>
    <w:rsid w:val="00254238"/>
    <w:rsid w:val="00254922"/>
    <w:rsid w:val="00261C7D"/>
    <w:rsid w:val="002633C1"/>
    <w:rsid w:val="00270DF0"/>
    <w:rsid w:val="0027716B"/>
    <w:rsid w:val="00282B21"/>
    <w:rsid w:val="00282DA9"/>
    <w:rsid w:val="00283A52"/>
    <w:rsid w:val="002A0310"/>
    <w:rsid w:val="002A542F"/>
    <w:rsid w:val="002A6E4C"/>
    <w:rsid w:val="002B652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3671"/>
    <w:rsid w:val="00385529"/>
    <w:rsid w:val="00390712"/>
    <w:rsid w:val="00392754"/>
    <w:rsid w:val="003945F8"/>
    <w:rsid w:val="003946BE"/>
    <w:rsid w:val="003A540F"/>
    <w:rsid w:val="003B117D"/>
    <w:rsid w:val="003B473D"/>
    <w:rsid w:val="003B4D57"/>
    <w:rsid w:val="003B7F92"/>
    <w:rsid w:val="003C3065"/>
    <w:rsid w:val="003C44A3"/>
    <w:rsid w:val="003D7D10"/>
    <w:rsid w:val="003E0EE0"/>
    <w:rsid w:val="003E5BF2"/>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25F62"/>
    <w:rsid w:val="00626DED"/>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445C8"/>
    <w:rsid w:val="00757E93"/>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A7161"/>
    <w:rsid w:val="008D1B54"/>
    <w:rsid w:val="008D3B27"/>
    <w:rsid w:val="008D6797"/>
    <w:rsid w:val="008E1C1E"/>
    <w:rsid w:val="008F358E"/>
    <w:rsid w:val="008F525F"/>
    <w:rsid w:val="008F581B"/>
    <w:rsid w:val="00907392"/>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E7688"/>
    <w:rsid w:val="009F72CB"/>
    <w:rsid w:val="00A1029F"/>
    <w:rsid w:val="00A1282E"/>
    <w:rsid w:val="00A12ABA"/>
    <w:rsid w:val="00A1370C"/>
    <w:rsid w:val="00A1443B"/>
    <w:rsid w:val="00A151A0"/>
    <w:rsid w:val="00A245CA"/>
    <w:rsid w:val="00A3454C"/>
    <w:rsid w:val="00A40236"/>
    <w:rsid w:val="00A45BD7"/>
    <w:rsid w:val="00A56D45"/>
    <w:rsid w:val="00A6412A"/>
    <w:rsid w:val="00A64F79"/>
    <w:rsid w:val="00A65AE3"/>
    <w:rsid w:val="00A83F39"/>
    <w:rsid w:val="00A8524C"/>
    <w:rsid w:val="00A87B43"/>
    <w:rsid w:val="00AA3789"/>
    <w:rsid w:val="00AA637B"/>
    <w:rsid w:val="00AC527A"/>
    <w:rsid w:val="00AD35B0"/>
    <w:rsid w:val="00AE4D53"/>
    <w:rsid w:val="00AE5661"/>
    <w:rsid w:val="00AE5C08"/>
    <w:rsid w:val="00AF3D59"/>
    <w:rsid w:val="00AF3FA4"/>
    <w:rsid w:val="00B10493"/>
    <w:rsid w:val="00B20DA9"/>
    <w:rsid w:val="00B218A7"/>
    <w:rsid w:val="00B255A7"/>
    <w:rsid w:val="00B33A9B"/>
    <w:rsid w:val="00B544D2"/>
    <w:rsid w:val="00B55EA5"/>
    <w:rsid w:val="00B5648B"/>
    <w:rsid w:val="00B63BC8"/>
    <w:rsid w:val="00B66CC7"/>
    <w:rsid w:val="00B70E77"/>
    <w:rsid w:val="00B7368D"/>
    <w:rsid w:val="00BA2AD5"/>
    <w:rsid w:val="00BB01AC"/>
    <w:rsid w:val="00BB0CAD"/>
    <w:rsid w:val="00BB233D"/>
    <w:rsid w:val="00BC2519"/>
    <w:rsid w:val="00BD2EDC"/>
    <w:rsid w:val="00BD604A"/>
    <w:rsid w:val="00BE1EA8"/>
    <w:rsid w:val="00BE1F84"/>
    <w:rsid w:val="00BE7CC9"/>
    <w:rsid w:val="00BF32CE"/>
    <w:rsid w:val="00BF6097"/>
    <w:rsid w:val="00C021DE"/>
    <w:rsid w:val="00C0661A"/>
    <w:rsid w:val="00C1003E"/>
    <w:rsid w:val="00C13B0A"/>
    <w:rsid w:val="00C231ED"/>
    <w:rsid w:val="00C2354D"/>
    <w:rsid w:val="00C51C0C"/>
    <w:rsid w:val="00C52AEB"/>
    <w:rsid w:val="00C750D8"/>
    <w:rsid w:val="00CA0491"/>
    <w:rsid w:val="00CB2DDF"/>
    <w:rsid w:val="00CC7915"/>
    <w:rsid w:val="00CF669B"/>
    <w:rsid w:val="00D05E7A"/>
    <w:rsid w:val="00D0669F"/>
    <w:rsid w:val="00D24338"/>
    <w:rsid w:val="00D40BEF"/>
    <w:rsid w:val="00D426CE"/>
    <w:rsid w:val="00D42DF3"/>
    <w:rsid w:val="00D517FE"/>
    <w:rsid w:val="00D53B06"/>
    <w:rsid w:val="00D57040"/>
    <w:rsid w:val="00D65530"/>
    <w:rsid w:val="00D677F5"/>
    <w:rsid w:val="00D74A1C"/>
    <w:rsid w:val="00D75660"/>
    <w:rsid w:val="00D876BF"/>
    <w:rsid w:val="00D8797D"/>
    <w:rsid w:val="00D91C9D"/>
    <w:rsid w:val="00DC6C67"/>
    <w:rsid w:val="00DF7F04"/>
    <w:rsid w:val="00E36B70"/>
    <w:rsid w:val="00E5415D"/>
    <w:rsid w:val="00E560E7"/>
    <w:rsid w:val="00E57BA2"/>
    <w:rsid w:val="00E7017E"/>
    <w:rsid w:val="00E73827"/>
    <w:rsid w:val="00E83F3C"/>
    <w:rsid w:val="00EC2503"/>
    <w:rsid w:val="00EC59CD"/>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mailto:3GPPLiaison@etsi.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7227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Apple (Fangli)</cp:lastModifiedBy>
  <cp:revision>4</cp:revision>
  <cp:lastPrinted>2002-04-23T00:10:00Z</cp:lastPrinted>
  <dcterms:created xsi:type="dcterms:W3CDTF">2022-01-21T08:50:00Z</dcterms:created>
  <dcterms:modified xsi:type="dcterms:W3CDTF">2022-01-21T08:59:00Z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ies>
</file>