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67AEED7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4FB1D5B5" w:rsidR="00463675" w:rsidRDefault="006950A3" w:rsidP="00F23FFC">
      <w:pPr>
        <w:pStyle w:val="Header"/>
        <w:rPr>
          <w:rFonts w:ascii="Arial" w:hAnsi="Arial" w:cs="Arial"/>
          <w:b/>
          <w:bCs/>
          <w:sz w:val="22"/>
        </w:rPr>
      </w:pPr>
      <w:r w:rsidRPr="006950A3">
        <w:rPr>
          <w:rFonts w:ascii="Arial" w:hAnsi="Arial" w:cs="Arial"/>
          <w:b/>
          <w:bCs/>
          <w:sz w:val="22"/>
        </w:rPr>
        <w:t xml:space="preserve">Elbonia,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9709EF" w:rsidRPr="009709EF">
        <w:rPr>
          <w:rFonts w:ascii="Arial" w:hAnsi="Arial" w:cs="Arial"/>
          <w:bCs/>
          <w:lang w:val="en-US"/>
        </w:rPr>
        <w:t>NR_SmallData_INACTIVE</w:t>
      </w:r>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0F6892C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0" w:author="Intel (Marta)" w:date="2022-01-20T14:17:00Z">
        <w:r w:rsidR="00420475">
          <w:rPr>
            <w:rFonts w:ascii="Arial" w:hAnsi="Arial" w:cs="Arial"/>
            <w:bCs/>
          </w:rPr>
          <w:t>RAN3</w:t>
        </w:r>
      </w:ins>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709EF" w:rsidRDefault="00463675">
      <w:pPr>
        <w:pStyle w:val="Heading4"/>
        <w:tabs>
          <w:tab w:val="left" w:pos="2268"/>
        </w:tabs>
        <w:ind w:left="567"/>
        <w:rPr>
          <w:rFonts w:cs="Arial"/>
          <w:b w:val="0"/>
          <w:bCs/>
          <w:lang w:val="fi-FI"/>
        </w:rPr>
      </w:pPr>
      <w:r w:rsidRPr="009709EF">
        <w:rPr>
          <w:rFonts w:cs="Arial"/>
          <w:lang w:val="fi-FI"/>
        </w:rPr>
        <w:t>Name:</w:t>
      </w:r>
      <w:r w:rsidRPr="009709EF">
        <w:rPr>
          <w:rFonts w:cs="Arial"/>
          <w:b w:val="0"/>
          <w:bCs/>
          <w:lang w:val="fi-FI"/>
        </w:rPr>
        <w:tab/>
      </w:r>
      <w:r w:rsidR="009709EF" w:rsidRPr="009709EF">
        <w:rPr>
          <w:rFonts w:cs="Arial"/>
          <w:b w:val="0"/>
          <w:bCs/>
          <w:lang w:val="fi-FI"/>
        </w:rPr>
        <w:t>Samuli Turtinen</w:t>
      </w:r>
    </w:p>
    <w:p w14:paraId="2748A78E" w14:textId="191AA7A9" w:rsidR="00463675" w:rsidRPr="009709EF" w:rsidRDefault="00463675">
      <w:pPr>
        <w:pStyle w:val="Heading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4D44359C" w:rsidR="009709EF" w:rsidRPr="009709EF" w:rsidRDefault="009709EF" w:rsidP="00E7017E">
      <w:pPr>
        <w:pStyle w:val="Header"/>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w:t>
      </w:r>
      <w:ins w:id="1" w:author="Intel (Marta)" w:date="2022-01-20T13:49:00Z">
        <w:r w:rsidR="00321E7C" w:rsidRPr="00321E7C">
          <w:t xml:space="preserve"> </w:t>
        </w:r>
        <w:r w:rsidR="00321E7C" w:rsidRPr="00321E7C">
          <w:rPr>
            <w:rFonts w:ascii="Arial" w:hAnsi="Arial" w:cs="Arial"/>
            <w:lang w:val="en-US"/>
          </w:rPr>
          <w:t>and multiple DL and UL packets can be exchanged during a giving SDT session</w:t>
        </w:r>
      </w:ins>
      <w:r w:rsidRPr="009709EF">
        <w:rPr>
          <w:rFonts w:ascii="Arial" w:hAnsi="Arial" w:cs="Arial"/>
          <w:lang w:val="en-US"/>
        </w:rPr>
        <w:t xml:space="preserve">. </w:t>
      </w:r>
      <w:r>
        <w:rPr>
          <w:rFonts w:ascii="Arial" w:hAnsi="Arial" w:cs="Arial"/>
          <w:lang w:val="en-US"/>
        </w:rPr>
        <w:t xml:space="preserve">When SDT procedure is initiated, </w:t>
      </w:r>
      <w:r>
        <w:rPr>
          <w:rFonts w:ascii="Arial" w:hAnsi="Arial" w:cs="Arial"/>
          <w:i/>
          <w:iCs/>
          <w:lang w:val="en-US"/>
        </w:rPr>
        <w:t xml:space="preserve">RRCResumeRequest </w:t>
      </w:r>
      <w:r>
        <w:rPr>
          <w:rFonts w:ascii="Arial" w:hAnsi="Arial" w:cs="Arial"/>
          <w:lang w:val="en-US"/>
        </w:rPr>
        <w:t xml:space="preserve">is transmitted as part of the first UL transmission by the UE along with the UL </w:t>
      </w:r>
      <w:del w:id="2" w:author="Intel (Marta)" w:date="2022-01-20T13:49:00Z">
        <w:r w:rsidDel="00A65AE3">
          <w:rPr>
            <w:rFonts w:ascii="Arial" w:hAnsi="Arial" w:cs="Arial"/>
            <w:lang w:val="en-US"/>
          </w:rPr>
          <w:delText xml:space="preserve">small </w:delText>
        </w:r>
      </w:del>
      <w:ins w:id="3" w:author="Intel (Marta)" w:date="2022-01-20T13:49:00Z">
        <w:r w:rsidR="00A65AE3">
          <w:rPr>
            <w:rFonts w:ascii="Arial" w:hAnsi="Arial" w:cs="Arial"/>
            <w:lang w:val="en-US"/>
          </w:rPr>
          <w:t xml:space="preserve">SDT </w:t>
        </w:r>
      </w:ins>
      <w:r>
        <w:rPr>
          <w:rFonts w:ascii="Arial" w:hAnsi="Arial" w:cs="Arial"/>
          <w:lang w:val="en-US"/>
        </w:rPr>
        <w:t>data.</w:t>
      </w:r>
      <w:ins w:id="4" w:author="zte" w:date="2022-01-20T10:24:00Z">
        <w:r>
          <w:rPr>
            <w:rFonts w:ascii="Arial" w:hAnsi="Arial" w:cs="Arial"/>
            <w:lang w:val="en-US"/>
          </w:rPr>
          <w:t xml:space="preserve"> </w:t>
        </w:r>
        <w:r w:rsidR="000765AE">
          <w:rPr>
            <w:rFonts w:ascii="Arial" w:hAnsi="Arial" w:cs="Arial"/>
            <w:lang w:val="en-US"/>
          </w:rPr>
          <w:t xml:space="preserve">The UE uses the stored NCC value for generating the security keys when generating this </w:t>
        </w:r>
      </w:ins>
      <w:ins w:id="5" w:author="Intel (Marta)" w:date="2022-01-20T13:49:00Z">
        <w:r w:rsidR="00A65AE3">
          <w:rPr>
            <w:rFonts w:ascii="Arial" w:hAnsi="Arial" w:cs="Arial"/>
            <w:lang w:val="en-US"/>
          </w:rPr>
          <w:t xml:space="preserve">first </w:t>
        </w:r>
      </w:ins>
      <w:ins w:id="6" w:author="zte" w:date="2022-01-20T10:24:00Z">
        <w:r w:rsidR="000765AE">
          <w:rPr>
            <w:rFonts w:ascii="Arial" w:hAnsi="Arial" w:cs="Arial"/>
            <w:lang w:val="en-US"/>
          </w:rPr>
          <w:t>RRC</w:t>
        </w:r>
      </w:ins>
      <w:ins w:id="7" w:author="zte" w:date="2022-01-20T10:25:00Z">
        <w:r w:rsidR="000765AE">
          <w:rPr>
            <w:rFonts w:ascii="Arial" w:hAnsi="Arial" w:cs="Arial"/>
            <w:lang w:val="en-US"/>
          </w:rPr>
          <w:t xml:space="preserve">ResumeRequest </w:t>
        </w:r>
      </w:ins>
      <w:ins w:id="8" w:author="Intel (Marta)" w:date="2022-01-20T13:50:00Z">
        <w:r w:rsidR="00553413">
          <w:rPr>
            <w:rFonts w:ascii="Arial" w:hAnsi="Arial" w:cs="Arial"/>
            <w:lang w:val="en-US"/>
          </w:rPr>
          <w:t xml:space="preserve">msg </w:t>
        </w:r>
      </w:ins>
      <w:ins w:id="9" w:author="zte" w:date="2022-01-20T10:25:00Z">
        <w:r w:rsidR="000765AE">
          <w:rPr>
            <w:rFonts w:ascii="Arial" w:hAnsi="Arial" w:cs="Arial"/>
            <w:lang w:val="en-US"/>
          </w:rPr>
          <w:t>(i.e legacy Resume procedure)</w:t>
        </w:r>
      </w:ins>
      <w:ins w:id="10" w:author="Intel (Marta)" w:date="2022-01-20T13:50:00Z">
        <w:r w:rsidR="00A65AE3">
          <w:rPr>
            <w:rFonts w:ascii="Arial" w:hAnsi="Arial" w:cs="Arial"/>
            <w:lang w:val="en-US"/>
          </w:rPr>
          <w:t>.</w:t>
        </w:r>
      </w:ins>
      <w:ins w:id="11" w:author="zte" w:date="2022-01-20T12:20:00Z">
        <w:r>
          <w:rPr>
            <w:rFonts w:ascii="Arial" w:hAnsi="Arial" w:cs="Arial"/>
            <w:lang w:val="en-US"/>
          </w:rPr>
          <w:t xml:space="preserve"> </w:t>
        </w:r>
      </w:ins>
      <w:commentRangeStart w:id="12"/>
      <w:commentRangeStart w:id="13"/>
      <w:commentRangeStart w:id="14"/>
      <w:commentRangeStart w:id="15"/>
      <w:r>
        <w:rPr>
          <w:rFonts w:ascii="Arial" w:hAnsi="Arial" w:cs="Arial"/>
          <w:lang w:val="en-US"/>
        </w:rPr>
        <w:t>Network can identify the RRC Resume procedure is for SDT based on the used RACH by the UE which is exclusively used by the UEs initiating SDT procedure.</w:t>
      </w:r>
      <w:commentRangeEnd w:id="12"/>
      <w:r w:rsidR="00407ACD">
        <w:rPr>
          <w:rStyle w:val="CommentReference"/>
          <w:rFonts w:ascii="Arial" w:hAnsi="Arial"/>
        </w:rPr>
        <w:commentReference w:id="12"/>
      </w:r>
      <w:commentRangeEnd w:id="13"/>
      <w:r w:rsidR="006F6595">
        <w:rPr>
          <w:rStyle w:val="CommentReference"/>
          <w:rFonts w:ascii="Arial" w:hAnsi="Arial"/>
        </w:rPr>
        <w:commentReference w:id="13"/>
      </w:r>
      <w:commentRangeEnd w:id="14"/>
      <w:r w:rsidR="003B473D">
        <w:rPr>
          <w:rStyle w:val="CommentReference"/>
          <w:rFonts w:ascii="Arial" w:hAnsi="Arial"/>
        </w:rPr>
        <w:commentReference w:id="14"/>
      </w:r>
      <w:commentRangeEnd w:id="15"/>
      <w:r w:rsidR="001727E3">
        <w:rPr>
          <w:rStyle w:val="CommentReference"/>
          <w:rFonts w:ascii="Arial" w:hAnsi="Arial"/>
        </w:rPr>
        <w:commentReference w:id="15"/>
      </w:r>
    </w:p>
    <w:p w14:paraId="1C6FEB18" w14:textId="528ED5A9" w:rsidR="00407ACD" w:rsidRDefault="00407ACD" w:rsidP="00E7017E">
      <w:pPr>
        <w:pStyle w:val="Header"/>
        <w:spacing w:after="120"/>
        <w:rPr>
          <w:ins w:id="16" w:author="zte" w:date="2022-01-20T12:20:00Z"/>
          <w:rFonts w:ascii="Arial" w:hAnsi="Arial" w:cs="Arial"/>
          <w:lang w:val="en-US"/>
        </w:rPr>
      </w:pPr>
      <w:commentRangeStart w:id="17"/>
      <w:ins w:id="18" w:author="zte" w:date="2022-01-20T10:19:00Z">
        <w:r>
          <w:rPr>
            <w:rFonts w:ascii="Arial" w:hAnsi="Arial" w:cs="Arial"/>
            <w:lang w:val="en-US"/>
          </w:rPr>
          <w:t xml:space="preserve">SDT </w:t>
        </w:r>
      </w:ins>
      <w:commentRangeEnd w:id="17"/>
      <w:ins w:id="19" w:author="zte" w:date="2022-01-20T10:42:00Z">
        <w:r w:rsidR="00D57040">
          <w:rPr>
            <w:rStyle w:val="CommentReference"/>
            <w:rFonts w:ascii="Arial" w:hAnsi="Arial"/>
          </w:rPr>
          <w:commentReference w:id="17"/>
        </w:r>
      </w:ins>
      <w:ins w:id="20" w:author="zte" w:date="2022-01-20T10:19:00Z">
        <w:r>
          <w:rPr>
            <w:rFonts w:ascii="Arial" w:hAnsi="Arial" w:cs="Arial"/>
            <w:lang w:val="en-US"/>
          </w:rPr>
          <w:t xml:space="preserve">procedure is supported with and without anchor relocation. When anchor relocation is performed, the UE context is fetched from the old anchor node (based on </w:t>
        </w:r>
        <w:commentRangeStart w:id="21"/>
        <w:r>
          <w:rPr>
            <w:rFonts w:ascii="Arial" w:hAnsi="Arial" w:cs="Arial"/>
            <w:lang w:val="en-US"/>
          </w:rPr>
          <w:t>the RRCResumeRequest</w:t>
        </w:r>
      </w:ins>
      <w:commentRangeEnd w:id="21"/>
      <w:r w:rsidR="00775CBA">
        <w:rPr>
          <w:rStyle w:val="CommentReference"/>
          <w:rFonts w:ascii="Arial" w:hAnsi="Arial"/>
        </w:rPr>
        <w:commentReference w:id="21"/>
      </w:r>
      <w:ins w:id="22" w:author="zte" w:date="2022-01-20T10:19:00Z">
        <w:r>
          <w:rPr>
            <w:rFonts w:ascii="Arial" w:hAnsi="Arial" w:cs="Arial"/>
            <w:lang w:val="en-US"/>
          </w:rPr>
          <w:t>)</w:t>
        </w:r>
      </w:ins>
      <w:ins w:id="23" w:author="zte" w:date="2022-01-20T10:21:00Z">
        <w:r>
          <w:rPr>
            <w:rFonts w:ascii="Arial" w:hAnsi="Arial" w:cs="Arial"/>
            <w:lang w:val="en-US"/>
          </w:rPr>
          <w:t>. In this case the PDCP layer is terminated in the target gNB</w:t>
        </w:r>
      </w:ins>
      <w:ins w:id="24" w:author="zte" w:date="2022-01-20T10:19:00Z">
        <w:r>
          <w:rPr>
            <w:rFonts w:ascii="Arial" w:hAnsi="Arial" w:cs="Arial"/>
            <w:lang w:val="en-US"/>
          </w:rPr>
          <w:t xml:space="preserve"> and path switch procedure is perfor</w:t>
        </w:r>
      </w:ins>
      <w:ins w:id="25" w:author="zte" w:date="2022-01-20T10:20:00Z">
        <w:r>
          <w:rPr>
            <w:rFonts w:ascii="Arial" w:hAnsi="Arial" w:cs="Arial"/>
            <w:lang w:val="en-US"/>
          </w:rPr>
          <w:t xml:space="preserve">med before </w:t>
        </w:r>
        <w:commentRangeStart w:id="26"/>
        <w:r>
          <w:rPr>
            <w:rFonts w:ascii="Arial" w:hAnsi="Arial" w:cs="Arial"/>
            <w:lang w:val="en-US"/>
          </w:rPr>
          <w:t xml:space="preserve">the user data </w:t>
        </w:r>
      </w:ins>
      <w:commentRangeEnd w:id="26"/>
      <w:r w:rsidR="008F525F">
        <w:rPr>
          <w:rStyle w:val="CommentReference"/>
          <w:rFonts w:ascii="Arial" w:hAnsi="Arial"/>
        </w:rPr>
        <w:commentReference w:id="26"/>
      </w:r>
      <w:ins w:id="27" w:author="zte" w:date="2022-01-20T10:20:00Z">
        <w:r>
          <w:rPr>
            <w:rFonts w:ascii="Arial" w:hAnsi="Arial" w:cs="Arial"/>
            <w:lang w:val="en-US"/>
          </w:rPr>
          <w:t>is exchanged over the air interface.</w:t>
        </w:r>
      </w:ins>
      <w:ins w:id="28" w:author="zte" w:date="2022-01-20T10:22:00Z">
        <w:r>
          <w:rPr>
            <w:rFonts w:ascii="Arial" w:hAnsi="Arial" w:cs="Arial"/>
            <w:lang w:val="en-US"/>
          </w:rPr>
          <w:t xml:space="preserve"> W</w:t>
        </w:r>
      </w:ins>
      <w:ins w:id="29" w:author="zte" w:date="2022-01-20T10:20:00Z">
        <w:r>
          <w:rPr>
            <w:rFonts w:ascii="Arial" w:hAnsi="Arial" w:cs="Arial"/>
            <w:lang w:val="en-US"/>
          </w:rPr>
          <w:t xml:space="preserve">hen there is no anchor relocation, the old anchor gNB </w:t>
        </w:r>
      </w:ins>
      <w:ins w:id="30" w:author="zte" w:date="2022-01-20T10:22:00Z">
        <w:r>
          <w:rPr>
            <w:rFonts w:ascii="Arial" w:hAnsi="Arial" w:cs="Arial"/>
            <w:lang w:val="en-US"/>
          </w:rPr>
          <w:t>terminates the PDCP layer and path</w:t>
        </w:r>
      </w:ins>
      <w:ins w:id="31" w:author="Huawei (Dawid)" w:date="2022-01-20T20:58:00Z">
        <w:r w:rsidR="003D7D10">
          <w:rPr>
            <w:rFonts w:ascii="Arial" w:hAnsi="Arial" w:cs="Arial"/>
            <w:lang w:val="en-US"/>
          </w:rPr>
          <w:t xml:space="preserve"> </w:t>
        </w:r>
      </w:ins>
      <w:ins w:id="32" w:author="zte" w:date="2022-01-20T10:22:00Z">
        <w:r>
          <w:rPr>
            <w:rFonts w:ascii="Arial" w:hAnsi="Arial" w:cs="Arial"/>
            <w:lang w:val="en-US"/>
          </w:rPr>
          <w:t xml:space="preserve">switch procedure is not performed. </w:t>
        </w:r>
      </w:ins>
    </w:p>
    <w:p w14:paraId="7D1F95B1" w14:textId="2E275C4D" w:rsidR="00E57BA2" w:rsidRPr="0073273C" w:rsidRDefault="009709EF" w:rsidP="00E7017E">
      <w:pPr>
        <w:pStyle w:val="Header"/>
        <w:spacing w:after="120"/>
        <w:rPr>
          <w:rFonts w:ascii="Arial" w:hAnsi="Arial" w:cs="Arial"/>
          <w:lang w:val="en-US"/>
        </w:rPr>
      </w:pPr>
      <w:r>
        <w:rPr>
          <w:rFonts w:ascii="Arial" w:hAnsi="Arial" w:cs="Arial"/>
          <w:lang w:val="en-US"/>
        </w:rPr>
        <w:t xml:space="preserve">While the SDT procedure is ongoing, </w:t>
      </w:r>
      <w:commentRangeStart w:id="33"/>
      <w:commentRangeStart w:id="34"/>
      <w:ins w:id="35" w:author="Ohta, Yoshiaki/太田 好明" w:date="2022-01-20T20:11:00Z">
        <w:r w:rsidR="000270FE">
          <w:rPr>
            <w:rFonts w:ascii="Arial" w:hAnsi="Arial" w:cs="Arial" w:hint="eastAsia"/>
            <w:lang w:val="en-US" w:eastAsia="ja-JP"/>
          </w:rPr>
          <w:t>n</w:t>
        </w:r>
        <w:r w:rsidR="000270FE">
          <w:rPr>
            <w:rFonts w:ascii="Arial" w:hAnsi="Arial" w:cs="Arial"/>
            <w:lang w:val="en-US" w:eastAsia="ja-JP"/>
          </w:rPr>
          <w:t xml:space="preserve">ew </w:t>
        </w:r>
      </w:ins>
      <w:ins w:id="36" w:author="Ohta, Yoshiaki/太田 好明" w:date="2022-01-20T21:06:00Z">
        <w:r w:rsidR="006C6680">
          <w:rPr>
            <w:rFonts w:ascii="Arial" w:hAnsi="Arial" w:cs="Arial"/>
            <w:lang w:val="en-US" w:eastAsia="ja-JP"/>
          </w:rPr>
          <w:t xml:space="preserve">UL </w:t>
        </w:r>
      </w:ins>
      <w:commentRangeEnd w:id="33"/>
      <w:ins w:id="37" w:author="Ohta, Yoshiaki/太田 好明" w:date="2022-01-20T12:20:00Z">
        <w:r w:rsidR="006C6680">
          <w:rPr>
            <w:rStyle w:val="CommentReference"/>
            <w:rFonts w:ascii="Arial" w:hAnsi="Arial"/>
          </w:rPr>
          <w:commentReference w:id="33"/>
        </w:r>
      </w:ins>
      <w:commentRangeEnd w:id="34"/>
      <w:r w:rsidR="00E36B70">
        <w:rPr>
          <w:rStyle w:val="CommentReference"/>
          <w:rFonts w:ascii="Arial" w:hAnsi="Arial"/>
        </w:rPr>
        <w:commentReference w:id="34"/>
      </w:r>
      <w:r>
        <w:rPr>
          <w:rFonts w:ascii="Arial" w:hAnsi="Arial" w:cs="Arial"/>
          <w:lang w:val="en-US"/>
        </w:rPr>
        <w:t xml:space="preserve">data may appear into a buffer of a radio bearer not configured for SDT. It is agreed by RAN2 that UE will </w:t>
      </w:r>
      <w:commentRangeStart w:id="38"/>
      <w:commentRangeStart w:id="39"/>
      <w:commentRangeStart w:id="40"/>
      <w:commentRangeStart w:id="41"/>
      <w:del w:id="42" w:author="Ohta, Yoshiaki/太田 好明" w:date="2022-01-20T21:07:00Z">
        <w:r w:rsidDel="006C6680">
          <w:rPr>
            <w:rFonts w:ascii="Arial" w:hAnsi="Arial" w:cs="Arial"/>
            <w:lang w:val="en-US"/>
          </w:rPr>
          <w:delText>initiate</w:delText>
        </w:r>
      </w:del>
      <w:r>
        <w:rPr>
          <w:rFonts w:ascii="Arial" w:hAnsi="Arial" w:cs="Arial"/>
          <w:lang w:val="en-US"/>
        </w:rPr>
        <w:t xml:space="preserve"> </w:t>
      </w:r>
      <w:ins w:id="43" w:author="Ohta, Yoshiaki/太田 好明" w:date="2022-01-20T21:07:00Z">
        <w:r w:rsidR="006C6680">
          <w:rPr>
            <w:rFonts w:ascii="Arial" w:hAnsi="Arial" w:cs="Arial"/>
            <w:lang w:val="en-US"/>
          </w:rPr>
          <w:t xml:space="preserve">switch to </w:t>
        </w:r>
      </w:ins>
      <w:r>
        <w:rPr>
          <w:rFonts w:ascii="Arial" w:hAnsi="Arial" w:cs="Arial"/>
          <w:lang w:val="en-US"/>
        </w:rPr>
        <w:t xml:space="preserve">a </w:t>
      </w:r>
      <w:ins w:id="44" w:author="Ohta, Yoshiaki/太田 好明" w:date="2022-01-20T21:07:00Z">
        <w:r w:rsidR="006C6680">
          <w:rPr>
            <w:rFonts w:ascii="Arial" w:hAnsi="Arial" w:cs="Arial"/>
            <w:lang w:val="en-US"/>
          </w:rPr>
          <w:t xml:space="preserve">non-SDT </w:t>
        </w:r>
      </w:ins>
      <w:commentRangeEnd w:id="38"/>
      <w:ins w:id="45" w:author="Ohta, Yoshiaki/太田 好明" w:date="2022-01-20T12:20:00Z">
        <w:r w:rsidR="006C6680">
          <w:rPr>
            <w:rStyle w:val="CommentReference"/>
            <w:rFonts w:ascii="Arial" w:hAnsi="Arial"/>
          </w:rPr>
          <w:commentReference w:id="38"/>
        </w:r>
      </w:ins>
      <w:commentRangeEnd w:id="39"/>
      <w:r w:rsidR="003D7D10">
        <w:rPr>
          <w:rStyle w:val="CommentReference"/>
          <w:rFonts w:ascii="Arial" w:hAnsi="Arial"/>
        </w:rPr>
        <w:commentReference w:id="39"/>
      </w:r>
      <w:commentRangeEnd w:id="40"/>
      <w:r w:rsidR="009135C9">
        <w:rPr>
          <w:rStyle w:val="CommentReference"/>
          <w:rFonts w:ascii="Arial" w:hAnsi="Arial"/>
        </w:rPr>
        <w:commentReference w:id="40"/>
      </w:r>
      <w:commentRangeEnd w:id="41"/>
      <w:r w:rsidR="003E5BF2">
        <w:rPr>
          <w:rStyle w:val="CommentReference"/>
          <w:rFonts w:ascii="Arial" w:hAnsi="Arial"/>
        </w:rPr>
        <w:commentReference w:id="41"/>
      </w:r>
      <w:r>
        <w:rPr>
          <w:rFonts w:ascii="Arial" w:hAnsi="Arial" w:cs="Arial"/>
          <w:lang w:val="en-US"/>
        </w:rPr>
        <w:t>procedure to indicate this non-SDT data arrival to the network. One of the solutions for such indication discussed in RAN2 is that the UE terminates the ongoing SDT procedure and triggers a new</w:t>
      </w:r>
      <w:ins w:id="46" w:author="Intel (Marta)" w:date="2022-01-20T14:00:00Z">
        <w:r w:rsidR="00051C6E">
          <w:rPr>
            <w:rFonts w:ascii="Arial" w:hAnsi="Arial" w:cs="Arial"/>
            <w:lang w:val="en-US"/>
          </w:rPr>
          <w:t xml:space="preserve"> sub-sequent</w:t>
        </w:r>
      </w:ins>
      <w:r>
        <w:rPr>
          <w:rFonts w:ascii="Arial" w:hAnsi="Arial" w:cs="Arial"/>
          <w:lang w:val="en-US"/>
        </w:rPr>
        <w:t xml:space="preserve"> RRC Resume procedure </w:t>
      </w:r>
      <w:r w:rsidR="0073273C">
        <w:rPr>
          <w:rFonts w:ascii="Arial" w:hAnsi="Arial" w:cs="Arial"/>
          <w:lang w:val="en-US"/>
        </w:rPr>
        <w:t xml:space="preserve">– in this case, a second </w:t>
      </w:r>
      <w:r w:rsidR="0073273C">
        <w:rPr>
          <w:rFonts w:ascii="Arial" w:hAnsi="Arial" w:cs="Arial"/>
          <w:i/>
          <w:iCs/>
          <w:lang w:val="en-US"/>
        </w:rPr>
        <w:t xml:space="preserve">RRCResumeRequest </w:t>
      </w:r>
      <w:ins w:id="47" w:author="Intel (Marta)" w:date="2022-01-20T14:00:00Z">
        <w:r w:rsidR="00051C6E">
          <w:rPr>
            <w:rFonts w:ascii="Arial" w:hAnsi="Arial" w:cs="Arial"/>
            <w:lang w:val="en-US"/>
          </w:rPr>
          <w:t xml:space="preserve">msg </w:t>
        </w:r>
      </w:ins>
      <w:r w:rsidR="0073273C">
        <w:rPr>
          <w:rFonts w:ascii="Arial" w:hAnsi="Arial" w:cs="Arial"/>
          <w:lang w:val="en-US"/>
        </w:rPr>
        <w:t>would be transmitted by the UE to the network</w:t>
      </w:r>
      <w:ins w:id="48" w:author="Xiaomi" w:date="2022-01-21T17:01:00Z">
        <w:r w:rsidR="00A46E16">
          <w:rPr>
            <w:rFonts w:ascii="Arial" w:hAnsi="Arial" w:cs="Arial"/>
            <w:lang w:val="en-US"/>
          </w:rPr>
          <w:t xml:space="preserve"> </w:t>
        </w:r>
        <w:commentRangeStart w:id="49"/>
        <w:r w:rsidR="00A46E16">
          <w:rPr>
            <w:rFonts w:ascii="Arial" w:hAnsi="Arial" w:cs="Arial"/>
            <w:lang w:val="en-US"/>
          </w:rPr>
          <w:t xml:space="preserve">regardless of </w:t>
        </w:r>
      </w:ins>
      <w:ins w:id="50" w:author="Xiaomi" w:date="2022-01-21T17:02:00Z">
        <w:r w:rsidR="00A46E16">
          <w:rPr>
            <w:rFonts w:ascii="Arial" w:hAnsi="Arial" w:cs="Arial"/>
            <w:lang w:val="en-US"/>
          </w:rPr>
          <w:t xml:space="preserve">whether the first </w:t>
        </w:r>
        <w:r w:rsidR="00A46E16">
          <w:rPr>
            <w:rFonts w:ascii="Arial" w:hAnsi="Arial" w:cs="Arial"/>
            <w:i/>
            <w:iCs/>
            <w:lang w:val="en-US"/>
          </w:rPr>
          <w:t xml:space="preserve">RRCResumeRequest </w:t>
        </w:r>
        <w:r w:rsidR="00A46E16">
          <w:rPr>
            <w:rFonts w:ascii="Arial" w:hAnsi="Arial" w:cs="Arial"/>
            <w:lang w:val="en-US"/>
          </w:rPr>
          <w:t>msg</w:t>
        </w:r>
        <w:r w:rsidR="00A46E16">
          <w:rPr>
            <w:rFonts w:ascii="Arial" w:hAnsi="Arial" w:cs="Arial"/>
            <w:lang w:val="en-US"/>
          </w:rPr>
          <w:t xml:space="preserve"> is received by the network or not</w:t>
        </w:r>
        <w:commentRangeEnd w:id="49"/>
        <w:r w:rsidR="006870BD">
          <w:rPr>
            <w:rStyle w:val="CommentReference"/>
            <w:rFonts w:ascii="Arial" w:hAnsi="Arial"/>
          </w:rPr>
          <w:commentReference w:id="49"/>
        </w:r>
      </w:ins>
      <w:r w:rsidR="0073273C">
        <w:rPr>
          <w:rFonts w:ascii="Arial" w:hAnsi="Arial" w:cs="Arial"/>
          <w:lang w:val="en-US"/>
        </w:rPr>
        <w:t>.</w:t>
      </w:r>
    </w:p>
    <w:p w14:paraId="7A9E92DE" w14:textId="3F554AFE" w:rsidR="002633C1" w:rsidRDefault="0073273C" w:rsidP="002633C1">
      <w:pPr>
        <w:pStyle w:val="Header"/>
        <w:tabs>
          <w:tab w:val="clear" w:pos="4153"/>
          <w:tab w:val="clear" w:pos="8306"/>
        </w:tabs>
        <w:spacing w:after="120"/>
        <w:rPr>
          <w:ins w:id="52" w:author="Huawei (Dawid)" w:date="2022-01-20T21:07:00Z"/>
          <w:rFonts w:ascii="Arial" w:hAnsi="Arial" w:cs="Arial"/>
          <w:lang w:val="en-US"/>
        </w:rPr>
      </w:pPr>
      <w:r>
        <w:rPr>
          <w:rFonts w:ascii="Arial" w:hAnsi="Arial" w:cs="Arial"/>
          <w:lang w:val="en-US"/>
        </w:rPr>
        <w:t xml:space="preserve">RAN2 further discussed </w:t>
      </w:r>
      <w:del w:id="53" w:author="zte" w:date="2022-01-20T10:23:00Z">
        <w:r>
          <w:rPr>
            <w:rFonts w:ascii="Arial" w:hAnsi="Arial" w:cs="Arial"/>
            <w:lang w:val="en-US"/>
          </w:rPr>
          <w:delText xml:space="preserve">on </w:delText>
        </w:r>
      </w:del>
      <w:r>
        <w:rPr>
          <w:rFonts w:ascii="Arial" w:hAnsi="Arial" w:cs="Arial"/>
          <w:lang w:val="en-US"/>
        </w:rPr>
        <w:t xml:space="preserve">the </w:t>
      </w:r>
      <w:del w:id="54" w:author="zte" w:date="2022-01-20T10:23:00Z">
        <w:r>
          <w:rPr>
            <w:rFonts w:ascii="Arial" w:hAnsi="Arial" w:cs="Arial"/>
            <w:lang w:val="en-US"/>
          </w:rPr>
          <w:delText xml:space="preserve">security </w:delText>
        </w:r>
      </w:del>
      <w:r>
        <w:rPr>
          <w:rFonts w:ascii="Arial" w:hAnsi="Arial" w:cs="Arial"/>
          <w:lang w:val="en-US"/>
        </w:rPr>
        <w:t xml:space="preserve">solutions for </w:t>
      </w:r>
      <w:commentRangeStart w:id="55"/>
      <w:r>
        <w:rPr>
          <w:rFonts w:ascii="Arial" w:hAnsi="Arial" w:cs="Arial"/>
          <w:lang w:val="en-US"/>
        </w:rPr>
        <w:t>this case</w:t>
      </w:r>
      <w:ins w:id="56" w:author="Huawei (Dawid)" w:date="2022-01-20T21:00:00Z">
        <w:r w:rsidR="008D3B27" w:rsidRPr="008D3B27">
          <w:rPr>
            <w:rFonts w:ascii="Arial" w:hAnsi="Arial" w:cs="Arial"/>
            <w:lang w:val="en-US"/>
          </w:rPr>
          <w:t xml:space="preserve"> </w:t>
        </w:r>
        <w:r w:rsidR="008D3B27">
          <w:rPr>
            <w:rFonts w:ascii="Arial" w:hAnsi="Arial" w:cs="Arial"/>
            <w:lang w:val="en-US"/>
          </w:rPr>
          <w:t xml:space="preserve">allowing to avoid ResumeMAC-I reuse, as mentioned by SA3 in their previous LS in </w:t>
        </w:r>
        <w:r w:rsidR="008D3B27" w:rsidRPr="007B41CF">
          <w:rPr>
            <w:rFonts w:ascii="Arial" w:hAnsi="Arial" w:cs="Arial"/>
            <w:lang w:val="en-US"/>
          </w:rPr>
          <w:t>S3-213034</w:t>
        </w:r>
      </w:ins>
      <w:r>
        <w:rPr>
          <w:rFonts w:ascii="Arial" w:hAnsi="Arial" w:cs="Arial"/>
          <w:lang w:val="en-US"/>
        </w:rPr>
        <w:t xml:space="preserve">. </w:t>
      </w:r>
      <w:commentRangeEnd w:id="55"/>
      <w:r w:rsidR="008D3B27">
        <w:rPr>
          <w:rStyle w:val="CommentReference"/>
          <w:rFonts w:ascii="Arial" w:hAnsi="Arial"/>
        </w:rPr>
        <w:commentReference w:id="55"/>
      </w:r>
      <w:commentRangeStart w:id="57"/>
      <w:r>
        <w:rPr>
          <w:rFonts w:ascii="Arial" w:hAnsi="Arial" w:cs="Arial"/>
          <w:lang w:val="en-US"/>
        </w:rPr>
        <w:t xml:space="preserve">One option discussed is that the UE </w:t>
      </w:r>
      <w:ins w:id="58" w:author="Huawei (Dawid)" w:date="2022-01-20T21:01:00Z">
        <w:r w:rsidR="005E01D5">
          <w:rPr>
            <w:rFonts w:ascii="Arial" w:hAnsi="Arial" w:cs="Arial"/>
            <w:lang w:val="en-US"/>
          </w:rPr>
          <w:t>uses</w:t>
        </w:r>
        <w:r w:rsidR="005E01D5" w:rsidRPr="007B41CF">
          <w:rPr>
            <w:rFonts w:ascii="Arial" w:hAnsi="Arial" w:cs="Arial"/>
            <w:lang w:val="en-US"/>
          </w:rPr>
          <w:t xml:space="preserve"> </w:t>
        </w:r>
        <w:r w:rsidR="005E01D5">
          <w:rPr>
            <w:rFonts w:ascii="Arial" w:hAnsi="Arial" w:cs="Arial"/>
            <w:lang w:val="en-US"/>
          </w:rPr>
          <w:t xml:space="preserve">the key </w:t>
        </w:r>
        <w:r w:rsidR="005E01D5" w:rsidRPr="0073273C">
          <w:rPr>
            <w:rFonts w:ascii="Arial" w:hAnsi="Arial" w:cs="Arial"/>
            <w:lang w:val="en-US"/>
          </w:rPr>
          <w:t xml:space="preserve">derived </w:t>
        </w:r>
        <w:r w:rsidR="005E01D5">
          <w:rPr>
            <w:rFonts w:ascii="Arial" w:hAnsi="Arial" w:cs="Arial"/>
            <w:lang w:val="en-US"/>
          </w:rPr>
          <w:t xml:space="preserve">when initiating </w:t>
        </w:r>
        <w:r w:rsidR="005E01D5" w:rsidRPr="0073273C">
          <w:rPr>
            <w:rFonts w:ascii="Arial" w:hAnsi="Arial" w:cs="Arial"/>
            <w:lang w:val="en-US"/>
          </w:rPr>
          <w:t xml:space="preserve">the SDT procedure </w:t>
        </w:r>
        <w:r w:rsidR="005E01D5">
          <w:rPr>
            <w:rFonts w:ascii="Arial" w:hAnsi="Arial" w:cs="Arial"/>
            <w:lang w:val="en-US"/>
          </w:rPr>
          <w:t>(as clarified above</w:t>
        </w:r>
      </w:ins>
      <w:ins w:id="59" w:author="Huawei (Dawid)" w:date="2022-01-20T21:02:00Z">
        <w:r w:rsidR="005E01D5">
          <w:rPr>
            <w:rFonts w:ascii="Arial" w:hAnsi="Arial" w:cs="Arial"/>
            <w:lang w:val="en-US"/>
          </w:rPr>
          <w:t>), to generate</w:t>
        </w:r>
      </w:ins>
      <w:ins w:id="60" w:author="Huawei (Dawid)" w:date="2022-01-20T21:01:00Z">
        <w:r w:rsidR="005E01D5" w:rsidRPr="0073273C">
          <w:rPr>
            <w:rFonts w:ascii="Arial" w:hAnsi="Arial" w:cs="Arial"/>
            <w:lang w:val="en-US"/>
          </w:rPr>
          <w:t xml:space="preserve"> </w:t>
        </w:r>
        <w:r w:rsidR="005E01D5" w:rsidRPr="0073273C">
          <w:rPr>
            <w:rFonts w:ascii="Arial" w:hAnsi="Arial" w:cs="Arial"/>
            <w:i/>
            <w:iCs/>
            <w:lang w:val="en-US"/>
          </w:rPr>
          <w:t>resumeMAC-I</w:t>
        </w:r>
        <w:r w:rsidR="005E01D5" w:rsidRPr="0073273C">
          <w:rPr>
            <w:rFonts w:ascii="Arial" w:hAnsi="Arial" w:cs="Arial"/>
            <w:lang w:val="en-US"/>
          </w:rPr>
          <w:t xml:space="preserve"> for the </w:t>
        </w:r>
      </w:ins>
      <w:ins w:id="61" w:author="Intel (Marta)" w:date="2022-01-20T14:01:00Z">
        <w:r w:rsidR="00AC527A">
          <w:rPr>
            <w:rFonts w:ascii="Arial" w:hAnsi="Arial" w:cs="Arial"/>
            <w:lang w:val="en-US"/>
          </w:rPr>
          <w:t xml:space="preserve">second </w:t>
        </w:r>
      </w:ins>
      <w:ins w:id="62" w:author="Huawei (Dawid)" w:date="2022-01-20T21:01:00Z">
        <w:r w:rsidR="005E01D5" w:rsidRPr="0073273C">
          <w:rPr>
            <w:rFonts w:ascii="Arial" w:hAnsi="Arial" w:cs="Arial"/>
            <w:i/>
            <w:iCs/>
            <w:lang w:val="en-US"/>
          </w:rPr>
          <w:t>RRCResumeRequest</w:t>
        </w:r>
        <w:r w:rsidR="005E01D5" w:rsidRPr="0073273C">
          <w:rPr>
            <w:rFonts w:ascii="Arial" w:hAnsi="Arial" w:cs="Arial"/>
            <w:lang w:val="en-US"/>
          </w:rPr>
          <w:t xml:space="preserve"> </w:t>
        </w:r>
      </w:ins>
      <w:ins w:id="63" w:author="Intel (Marta)" w:date="2022-01-20T14:01:00Z">
        <w:r w:rsidR="00F0590C">
          <w:rPr>
            <w:rFonts w:ascii="Arial" w:hAnsi="Arial" w:cs="Arial"/>
            <w:lang w:val="en-US"/>
          </w:rPr>
          <w:t xml:space="preserve">msg </w:t>
        </w:r>
      </w:ins>
      <w:ins w:id="64" w:author="Huawei (Dawid)" w:date="2022-01-20T21:01:00Z">
        <w:r w:rsidR="005E01D5">
          <w:rPr>
            <w:rFonts w:ascii="Arial" w:hAnsi="Arial" w:cs="Arial"/>
            <w:lang w:val="en-US"/>
          </w:rPr>
          <w:t xml:space="preserve">transmitted in the second RRC Resume procedure for </w:t>
        </w:r>
        <w:r w:rsidR="005E01D5" w:rsidRPr="0073273C">
          <w:rPr>
            <w:rFonts w:ascii="Arial" w:hAnsi="Arial" w:cs="Arial"/>
            <w:lang w:val="en-US"/>
          </w:rPr>
          <w:t>non-SDT data indication</w:t>
        </w:r>
        <w:r w:rsidR="005E01D5">
          <w:rPr>
            <w:rFonts w:ascii="Arial" w:hAnsi="Arial" w:cs="Arial"/>
            <w:lang w:val="en-US"/>
          </w:rPr>
          <w:t xml:space="preserve">. Afterwards, the UE </w:t>
        </w:r>
      </w:ins>
      <w:r>
        <w:rPr>
          <w:rFonts w:ascii="Arial" w:hAnsi="Arial" w:cs="Arial"/>
          <w:lang w:val="en-US"/>
        </w:rPr>
        <w:t xml:space="preserve">performs </w:t>
      </w:r>
      <w:del w:id="65" w:author="Huawei (Dawid)" w:date="2022-01-20T21:02:00Z">
        <w:r w:rsidDel="005E01D5">
          <w:rPr>
            <w:rFonts w:ascii="Arial" w:hAnsi="Arial" w:cs="Arial"/>
            <w:lang w:val="en-US"/>
          </w:rPr>
          <w:delText>autonomous</w:delText>
        </w:r>
      </w:del>
      <w:r>
        <w:rPr>
          <w:rFonts w:ascii="Arial" w:hAnsi="Arial" w:cs="Arial"/>
          <w:lang w:val="en-US"/>
        </w:rPr>
        <w:t xml:space="preserve"> horizontal key derivation </w:t>
      </w:r>
      <w:ins w:id="66" w:author="Huawei (Dawid)" w:date="2022-01-20T21:04:00Z">
        <w:r w:rsidR="00426C31">
          <w:rPr>
            <w:rFonts w:ascii="Arial" w:hAnsi="Arial" w:cs="Arial"/>
            <w:lang w:val="en-US"/>
          </w:rPr>
          <w:t xml:space="preserve">to obtain the keys to be used for subsequent </w:t>
        </w:r>
        <w:del w:id="67" w:author="Intel (Marta)" w:date="2022-01-20T14:03:00Z">
          <w:r w:rsidR="00426C31" w:rsidDel="001E0924">
            <w:rPr>
              <w:rFonts w:ascii="Arial" w:hAnsi="Arial" w:cs="Arial"/>
              <w:lang w:val="en-US"/>
            </w:rPr>
            <w:delText>messages</w:delText>
          </w:r>
        </w:del>
      </w:ins>
      <w:ins w:id="68" w:author="Intel (Marta)" w:date="2022-01-20T14:03:00Z">
        <w:r w:rsidR="001E0924">
          <w:rPr>
            <w:rFonts w:ascii="Arial" w:hAnsi="Arial" w:cs="Arial"/>
            <w:lang w:val="en-US"/>
          </w:rPr>
          <w:t>packets</w:t>
        </w:r>
      </w:ins>
      <w:ins w:id="69" w:author="Huawei (Dawid)" w:date="2022-01-20T21:04:00Z">
        <w:r w:rsidR="00426C31">
          <w:rPr>
            <w:rFonts w:ascii="Arial" w:hAnsi="Arial" w:cs="Arial"/>
            <w:lang w:val="en-US"/>
          </w:rPr>
          <w:t xml:space="preserve"> exchanged with the network. </w:t>
        </w:r>
        <w:commentRangeEnd w:id="57"/>
        <w:r w:rsidR="00426C31">
          <w:rPr>
            <w:rStyle w:val="CommentReference"/>
            <w:rFonts w:ascii="Arial" w:hAnsi="Arial"/>
          </w:rPr>
          <w:commentReference w:id="57"/>
        </w:r>
      </w:ins>
      <w:commentRangeStart w:id="70"/>
      <w:r w:rsidRPr="00A1370C">
        <w:rPr>
          <w:rFonts w:ascii="Arial" w:hAnsi="Arial" w:cs="Arial"/>
          <w:highlight w:val="yellow"/>
          <w:lang w:val="en-US"/>
          <w:rPrChange w:id="71" w:author="Intel (Marta)" w:date="2022-01-20T14:04:00Z">
            <w:rPr>
              <w:rFonts w:ascii="Arial" w:hAnsi="Arial" w:cs="Arial"/>
              <w:lang w:val="en-US"/>
            </w:rPr>
          </w:rPrChange>
        </w:rPr>
        <w:t>when</w:t>
      </w:r>
      <w:commentRangeEnd w:id="70"/>
      <w:r w:rsidR="00A1370C">
        <w:rPr>
          <w:rStyle w:val="CommentReference"/>
          <w:rFonts w:ascii="Arial" w:hAnsi="Arial"/>
        </w:rPr>
        <w:commentReference w:id="70"/>
      </w:r>
      <w:r w:rsidRPr="00A1370C">
        <w:rPr>
          <w:rFonts w:ascii="Arial" w:hAnsi="Arial" w:cs="Arial"/>
          <w:highlight w:val="yellow"/>
          <w:lang w:val="en-US"/>
          <w:rPrChange w:id="72" w:author="Intel (Marta)" w:date="2022-01-20T14:04:00Z">
            <w:rPr>
              <w:rFonts w:ascii="Arial" w:hAnsi="Arial" w:cs="Arial"/>
              <w:lang w:val="en-US"/>
            </w:rPr>
          </w:rPrChange>
        </w:rPr>
        <w:t xml:space="preserve"> switching from the SDT procedure to</w:t>
      </w:r>
      <w:r w:rsidR="00B63BC8" w:rsidRPr="00A1370C">
        <w:rPr>
          <w:rFonts w:ascii="Arial" w:hAnsi="Arial" w:cs="Arial"/>
          <w:highlight w:val="yellow"/>
          <w:lang w:val="en-US"/>
          <w:rPrChange w:id="73" w:author="Intel (Marta)" w:date="2022-01-20T14:04:00Z">
            <w:rPr>
              <w:rFonts w:ascii="Arial" w:hAnsi="Arial" w:cs="Arial"/>
              <w:lang w:val="en-US"/>
            </w:rPr>
          </w:rPrChange>
        </w:rPr>
        <w:t xml:space="preserve"> second</w:t>
      </w:r>
      <w:r w:rsidRPr="00A1370C">
        <w:rPr>
          <w:rFonts w:ascii="Arial" w:hAnsi="Arial" w:cs="Arial"/>
          <w:highlight w:val="yellow"/>
          <w:lang w:val="en-US"/>
          <w:rPrChange w:id="74" w:author="Intel (Marta)" w:date="2022-01-20T14:04:00Z">
            <w:rPr>
              <w:rFonts w:ascii="Arial" w:hAnsi="Arial" w:cs="Arial"/>
              <w:lang w:val="en-US"/>
            </w:rPr>
          </w:rPrChange>
        </w:rPr>
        <w:t xml:space="preserve"> RRC Resume procedure for non-SDT data indication.</w:t>
      </w:r>
      <w:r>
        <w:rPr>
          <w:rFonts w:ascii="Arial" w:hAnsi="Arial" w:cs="Arial"/>
          <w:lang w:val="en-US"/>
        </w:rPr>
        <w:t xml:space="preserve"> </w:t>
      </w:r>
      <w:commentRangeStart w:id="75"/>
      <w:commentRangeStart w:id="76"/>
      <w:commentRangeStart w:id="77"/>
      <w:ins w:id="78" w:author="zte" w:date="2022-01-20T10:24:00Z">
        <w:r w:rsidR="000765AE">
          <w:rPr>
            <w:rFonts w:ascii="Arial" w:hAnsi="Arial" w:cs="Arial"/>
            <w:lang w:val="en-US"/>
          </w:rPr>
          <w:t>In this case irrespective of whether there is path</w:t>
        </w:r>
      </w:ins>
      <w:ins w:id="79" w:author="Intel (Marta)" w:date="2022-01-20T14:04:00Z">
        <w:r w:rsidR="001D2A4F">
          <w:rPr>
            <w:rFonts w:ascii="Arial" w:hAnsi="Arial" w:cs="Arial"/>
            <w:lang w:val="en-US"/>
          </w:rPr>
          <w:t xml:space="preserve"> </w:t>
        </w:r>
      </w:ins>
      <w:ins w:id="80" w:author="zte" w:date="2022-01-20T10:24:00Z">
        <w:r w:rsidR="000765AE">
          <w:rPr>
            <w:rFonts w:ascii="Arial" w:hAnsi="Arial" w:cs="Arial"/>
            <w:lang w:val="en-US"/>
          </w:rPr>
          <w:t xml:space="preserve">switch or not, the UE </w:t>
        </w:r>
      </w:ins>
      <w:ins w:id="81" w:author="zte" w:date="2022-01-20T10:25:00Z">
        <w:r w:rsidR="000765AE">
          <w:rPr>
            <w:rFonts w:ascii="Arial" w:hAnsi="Arial" w:cs="Arial"/>
            <w:lang w:val="en-US"/>
          </w:rPr>
          <w:t>re</w:t>
        </w:r>
      </w:ins>
      <w:ins w:id="82" w:author="zte" w:date="2022-01-20T10:24:00Z">
        <w:r w:rsidR="000765AE">
          <w:rPr>
            <w:rFonts w:ascii="Arial" w:hAnsi="Arial" w:cs="Arial"/>
            <w:lang w:val="en-US"/>
          </w:rPr>
          <w:t xml:space="preserve">uses the </w:t>
        </w:r>
      </w:ins>
      <w:ins w:id="83" w:author="zte" w:date="2022-01-20T10:25:00Z">
        <w:r w:rsidR="000765AE">
          <w:rPr>
            <w:rFonts w:ascii="Arial" w:hAnsi="Arial" w:cs="Arial"/>
            <w:lang w:val="en-US"/>
          </w:rPr>
          <w:t xml:space="preserve">stored NCC value again for generating the new horizontally derived key. </w:t>
        </w:r>
      </w:ins>
      <w:commentRangeEnd w:id="75"/>
      <w:r w:rsidR="005E01D5">
        <w:rPr>
          <w:rStyle w:val="CommentReference"/>
          <w:rFonts w:ascii="Arial" w:hAnsi="Arial"/>
        </w:rPr>
        <w:commentReference w:id="75"/>
      </w:r>
      <w:commentRangeEnd w:id="76"/>
      <w:r w:rsidR="008A7161">
        <w:rPr>
          <w:rStyle w:val="CommentReference"/>
          <w:rFonts w:ascii="Arial" w:hAnsi="Arial"/>
        </w:rPr>
        <w:commentReference w:id="76"/>
      </w:r>
      <w:commentRangeEnd w:id="77"/>
      <w:r w:rsidR="00253E6E">
        <w:rPr>
          <w:rStyle w:val="CommentReference"/>
          <w:rFonts w:ascii="Arial" w:hAnsi="Arial"/>
        </w:rPr>
        <w:commentReference w:id="77"/>
      </w:r>
      <w:commentRangeStart w:id="84"/>
      <w:r>
        <w:rPr>
          <w:rFonts w:ascii="Arial" w:hAnsi="Arial" w:cs="Arial"/>
          <w:lang w:val="en-US"/>
        </w:rPr>
        <w:t xml:space="preserve">Furthermore, the UE </w:t>
      </w:r>
      <w:del w:id="85" w:author="zte" w:date="2022-01-20T10:26:00Z">
        <w:r>
          <w:rPr>
            <w:rFonts w:ascii="Arial" w:hAnsi="Arial" w:cs="Arial"/>
            <w:lang w:val="en-US"/>
          </w:rPr>
          <w:delText xml:space="preserve">could </w:delText>
        </w:r>
      </w:del>
      <w:ins w:id="86" w:author="zte" w:date="2022-01-20T12:20:00Z">
        <w:r>
          <w:rPr>
            <w:rFonts w:ascii="Arial" w:hAnsi="Arial" w:cs="Arial"/>
            <w:lang w:val="en-US"/>
          </w:rPr>
          <w:t>use</w:t>
        </w:r>
      </w:ins>
      <w:ins w:id="87" w:author="zte" w:date="2022-01-20T10:26:00Z">
        <w:r w:rsidR="000765AE">
          <w:rPr>
            <w:rFonts w:ascii="Arial" w:hAnsi="Arial" w:cs="Arial"/>
            <w:lang w:val="en-US"/>
          </w:rPr>
          <w:t>s</w:t>
        </w:r>
      </w:ins>
      <w:ins w:id="88" w:author="zte" w:date="2022-01-20T12:20:00Z">
        <w:r>
          <w:rPr>
            <w:rFonts w:ascii="Arial" w:hAnsi="Arial" w:cs="Arial"/>
            <w:lang w:val="en-US"/>
          </w:rPr>
          <w:t xml:space="preserve"> th</w:t>
        </w:r>
      </w:ins>
      <w:ins w:id="89" w:author="zte" w:date="2022-01-20T10:26:00Z">
        <w:r w:rsidR="000765AE">
          <w:rPr>
            <w:rFonts w:ascii="Arial" w:hAnsi="Arial" w:cs="Arial"/>
            <w:lang w:val="en-US"/>
          </w:rPr>
          <w:t>is</w:t>
        </w:r>
      </w:ins>
      <w:del w:id="90" w:author="zte" w:date="2022-01-20T10:26:00Z">
        <w:r w:rsidDel="000765AE">
          <w:rPr>
            <w:rFonts w:ascii="Arial" w:hAnsi="Arial" w:cs="Arial"/>
            <w:lang w:val="en-US"/>
          </w:rPr>
          <w:delText>e</w:delText>
        </w:r>
      </w:del>
      <w:ins w:id="91" w:author="zte" w:date="2022-01-20T12:20:00Z">
        <w:r>
          <w:rPr>
            <w:rFonts w:ascii="Arial" w:hAnsi="Arial" w:cs="Arial"/>
            <w:lang w:val="en-US"/>
          </w:rPr>
          <w:t xml:space="preserve"> </w:t>
        </w:r>
      </w:ins>
      <w:commentRangeStart w:id="92"/>
      <w:ins w:id="93" w:author="zte" w:date="2022-01-20T10:26:00Z">
        <w:r w:rsidR="000765AE">
          <w:rPr>
            <w:rFonts w:ascii="Arial" w:hAnsi="Arial" w:cs="Arial"/>
            <w:lang w:val="en-US"/>
          </w:rPr>
          <w:t>horizontally derived</w:t>
        </w:r>
      </w:ins>
      <w:commentRangeEnd w:id="92"/>
      <w:r w:rsidR="00D05E7A">
        <w:rPr>
          <w:rStyle w:val="CommentReference"/>
          <w:rFonts w:ascii="Arial" w:hAnsi="Arial"/>
        </w:rPr>
        <w:commentReference w:id="92"/>
      </w:r>
      <w:del w:id="94" w:author="zte" w:date="2022-01-20T12:20:00Z">
        <w:r>
          <w:rPr>
            <w:rFonts w:ascii="Arial" w:hAnsi="Arial" w:cs="Arial"/>
            <w:lang w:val="en-US"/>
          </w:rPr>
          <w:delText>use the</w:delText>
        </w:r>
      </w:del>
      <w:ins w:id="95" w:author="zte" w:date="2022-01-20T10:26:00Z">
        <w:r>
          <w:rPr>
            <w:rFonts w:ascii="Arial" w:hAnsi="Arial" w:cs="Arial"/>
            <w:lang w:val="en-US"/>
          </w:rPr>
          <w:t xml:space="preserve"> </w:t>
        </w:r>
      </w:ins>
      <w:r>
        <w:rPr>
          <w:rFonts w:ascii="Arial" w:hAnsi="Arial" w:cs="Arial"/>
          <w:lang w:val="en-US"/>
        </w:rPr>
        <w:t xml:space="preserve">key </w:t>
      </w:r>
      <w:del w:id="96" w:author="zte" w:date="2022-01-20T10:26:00Z">
        <w:r w:rsidRPr="0073273C">
          <w:rPr>
            <w:rFonts w:ascii="Arial" w:hAnsi="Arial" w:cs="Arial"/>
            <w:lang w:val="en-US"/>
          </w:rPr>
          <w:delText xml:space="preserve">derived </w:delText>
        </w:r>
      </w:del>
      <w:r w:rsidRPr="0073273C">
        <w:rPr>
          <w:rFonts w:ascii="Arial" w:hAnsi="Arial" w:cs="Arial"/>
          <w:lang w:val="en-US"/>
        </w:rPr>
        <w:t xml:space="preserve">for the SDT procedure for </w:t>
      </w:r>
      <w:r w:rsidRPr="0073273C">
        <w:rPr>
          <w:rFonts w:ascii="Arial" w:hAnsi="Arial" w:cs="Arial"/>
          <w:i/>
          <w:iCs/>
          <w:lang w:val="en-US"/>
        </w:rPr>
        <w:t>resumeMAC-I</w:t>
      </w:r>
      <w:r w:rsidRPr="0073273C">
        <w:rPr>
          <w:rFonts w:ascii="Arial" w:hAnsi="Arial" w:cs="Arial"/>
          <w:lang w:val="en-US"/>
        </w:rPr>
        <w:t xml:space="preserve"> generation for the </w:t>
      </w:r>
      <w:r w:rsidRPr="0073273C">
        <w:rPr>
          <w:rFonts w:ascii="Arial" w:hAnsi="Arial" w:cs="Arial"/>
          <w:i/>
          <w:iCs/>
          <w:lang w:val="en-US"/>
        </w:rPr>
        <w:t>RRCResumeRequest</w:t>
      </w:r>
      <w:r w:rsidRPr="0073273C">
        <w:rPr>
          <w:rFonts w:ascii="Arial" w:hAnsi="Arial" w:cs="Arial"/>
          <w:lang w:val="en-US"/>
        </w:rPr>
        <w:t xml:space="preserve"> </w:t>
      </w:r>
      <w:r>
        <w:rPr>
          <w:rFonts w:ascii="Arial" w:hAnsi="Arial" w:cs="Arial"/>
          <w:lang w:val="en-US"/>
        </w:rPr>
        <w:t>transmitted in the</w:t>
      </w:r>
      <w:r w:rsidR="00B63BC8">
        <w:rPr>
          <w:rFonts w:ascii="Arial" w:hAnsi="Arial" w:cs="Arial"/>
          <w:lang w:val="en-US"/>
        </w:rPr>
        <w:t xml:space="preserve"> second</w:t>
      </w:r>
      <w:r>
        <w:rPr>
          <w:rFonts w:ascii="Arial" w:hAnsi="Arial" w:cs="Arial"/>
          <w:lang w:val="en-US"/>
        </w:rPr>
        <w:t xml:space="preserve"> RRC Resume procedure for </w:t>
      </w:r>
      <w:r w:rsidRPr="0073273C">
        <w:rPr>
          <w:rFonts w:ascii="Arial" w:hAnsi="Arial" w:cs="Arial"/>
          <w:lang w:val="en-US"/>
        </w:rPr>
        <w:t>non-SDT data indication</w:t>
      </w:r>
      <w:r>
        <w:rPr>
          <w:rFonts w:ascii="Arial" w:hAnsi="Arial" w:cs="Arial"/>
          <w:lang w:val="en-US"/>
        </w:rPr>
        <w:t>.</w:t>
      </w:r>
      <w:ins w:id="97" w:author="zte" w:date="2022-01-20T10:27:00Z">
        <w:r w:rsidR="000765AE">
          <w:rPr>
            <w:rFonts w:ascii="Arial" w:hAnsi="Arial" w:cs="Arial"/>
            <w:lang w:val="en-US"/>
          </w:rPr>
          <w:t xml:space="preserve"> </w:t>
        </w:r>
      </w:ins>
      <w:commentRangeEnd w:id="84"/>
      <w:r w:rsidR="007B27EF">
        <w:rPr>
          <w:rStyle w:val="CommentReference"/>
          <w:rFonts w:ascii="Arial" w:hAnsi="Arial"/>
        </w:rPr>
        <w:commentReference w:id="84"/>
      </w:r>
      <w:ins w:id="98" w:author="zte" w:date="2022-01-20T10:27:00Z">
        <w:r w:rsidR="000765AE">
          <w:rPr>
            <w:rFonts w:ascii="Arial" w:hAnsi="Arial" w:cs="Arial"/>
            <w:lang w:val="en-US"/>
          </w:rPr>
          <w:t xml:space="preserve">In this solution, the same I-RNTI as used in the first </w:t>
        </w:r>
        <w:r w:rsidR="000765AE" w:rsidRPr="00BB233D">
          <w:rPr>
            <w:rFonts w:ascii="Arial" w:hAnsi="Arial" w:cs="Arial"/>
            <w:i/>
            <w:iCs/>
            <w:lang w:val="en-US"/>
            <w:rPrChange w:id="99" w:author="Intel (Marta)" w:date="2022-01-20T14:06:00Z">
              <w:rPr>
                <w:rFonts w:ascii="Arial" w:hAnsi="Arial" w:cs="Arial"/>
                <w:lang w:val="en-US"/>
              </w:rPr>
            </w:rPrChange>
          </w:rPr>
          <w:t>RRCResumeRequest</w:t>
        </w:r>
        <w:r w:rsidR="000765AE">
          <w:rPr>
            <w:rFonts w:ascii="Arial" w:hAnsi="Arial" w:cs="Arial"/>
            <w:lang w:val="en-US"/>
          </w:rPr>
          <w:t xml:space="preserve"> </w:t>
        </w:r>
      </w:ins>
      <w:ins w:id="100" w:author="Intel (Marta)" w:date="2022-01-20T14:06:00Z">
        <w:r w:rsidR="00BB233D">
          <w:rPr>
            <w:rFonts w:ascii="Arial" w:hAnsi="Arial" w:cs="Arial"/>
            <w:lang w:val="en-US"/>
          </w:rPr>
          <w:t xml:space="preserve">msg </w:t>
        </w:r>
      </w:ins>
      <w:ins w:id="101" w:author="zte" w:date="2022-01-20T10:27:00Z">
        <w:r w:rsidR="000765AE">
          <w:rPr>
            <w:rFonts w:ascii="Arial" w:hAnsi="Arial" w:cs="Arial"/>
            <w:lang w:val="en-US"/>
          </w:rPr>
          <w:t xml:space="preserve">will be reused to send the second </w:t>
        </w:r>
        <w:r w:rsidR="000765AE" w:rsidRPr="00BB233D">
          <w:rPr>
            <w:rFonts w:ascii="Arial" w:hAnsi="Arial" w:cs="Arial"/>
            <w:i/>
            <w:iCs/>
            <w:lang w:val="en-US"/>
            <w:rPrChange w:id="102" w:author="Intel (Marta)" w:date="2022-01-20T14:06:00Z">
              <w:rPr>
                <w:rFonts w:ascii="Arial" w:hAnsi="Arial" w:cs="Arial"/>
                <w:lang w:val="en-US"/>
              </w:rPr>
            </w:rPrChange>
          </w:rPr>
          <w:t>RRCResumeRequest</w:t>
        </w:r>
      </w:ins>
      <w:ins w:id="103" w:author="zte" w:date="2022-01-20T10:29:00Z">
        <w:r w:rsidR="008E1C1E">
          <w:rPr>
            <w:rFonts w:ascii="Arial" w:hAnsi="Arial" w:cs="Arial"/>
            <w:lang w:val="en-US"/>
          </w:rPr>
          <w:t xml:space="preserve">. </w:t>
        </w:r>
      </w:ins>
      <w:commentRangeStart w:id="104"/>
      <w:commentRangeStart w:id="105"/>
      <w:commentRangeStart w:id="106"/>
      <w:ins w:id="107" w:author="zte" w:date="2022-01-20T10:33:00Z">
        <w:r w:rsidR="00336812">
          <w:rPr>
            <w:rFonts w:ascii="Arial" w:hAnsi="Arial" w:cs="Arial"/>
            <w:lang w:val="en-US"/>
          </w:rPr>
          <w:t>Thus</w:t>
        </w:r>
      </w:ins>
      <w:ins w:id="108" w:author="zte" w:date="2022-01-20T10:36:00Z">
        <w:r w:rsidR="00336812">
          <w:rPr>
            <w:rFonts w:ascii="Arial" w:hAnsi="Arial" w:cs="Arial"/>
            <w:lang w:val="en-US"/>
          </w:rPr>
          <w:t>, in case of path</w:t>
        </w:r>
      </w:ins>
      <w:ins w:id="109" w:author="zte" w:date="2022-01-20T10:43:00Z">
        <w:r w:rsidR="00207C29">
          <w:rPr>
            <w:rFonts w:ascii="Arial" w:hAnsi="Arial" w:cs="Arial"/>
            <w:lang w:val="en-US"/>
          </w:rPr>
          <w:t xml:space="preserve"> </w:t>
        </w:r>
      </w:ins>
      <w:ins w:id="110" w:author="zte" w:date="2022-01-20T10:36:00Z">
        <w:r w:rsidR="00336812">
          <w:rPr>
            <w:rFonts w:ascii="Arial" w:hAnsi="Arial" w:cs="Arial"/>
            <w:lang w:val="en-US"/>
          </w:rPr>
          <w:t>switch,</w:t>
        </w:r>
      </w:ins>
      <w:ins w:id="111" w:author="zte" w:date="2022-01-20T10:33:00Z">
        <w:r w:rsidR="00336812">
          <w:rPr>
            <w:rFonts w:ascii="Arial" w:hAnsi="Arial" w:cs="Arial"/>
            <w:lang w:val="en-US"/>
          </w:rPr>
          <w:t xml:space="preserve"> one option that is under consideration is tha</w:t>
        </w:r>
      </w:ins>
      <w:ins w:id="112" w:author="zte" w:date="2022-01-20T10:34:00Z">
        <w:r w:rsidR="00336812">
          <w:rPr>
            <w:rFonts w:ascii="Arial" w:hAnsi="Arial" w:cs="Arial"/>
            <w:lang w:val="en-US"/>
          </w:rPr>
          <w:t>t the old anchor gNB will verify the UE using the key</w:t>
        </w:r>
      </w:ins>
      <w:ins w:id="113" w:author="zte" w:date="2022-01-21T06:56:00Z">
        <w:r w:rsidR="000A06A1">
          <w:rPr>
            <w:rFonts w:ascii="Arial" w:hAnsi="Arial" w:cs="Arial"/>
            <w:lang w:val="en-US"/>
          </w:rPr>
          <w:t xml:space="preserve"> that is used</w:t>
        </w:r>
      </w:ins>
      <w:ins w:id="114" w:author="zte" w:date="2022-01-21T06:57:00Z">
        <w:r w:rsidR="000A06A1">
          <w:rPr>
            <w:rFonts w:ascii="Arial" w:hAnsi="Arial" w:cs="Arial"/>
            <w:lang w:val="en-US"/>
          </w:rPr>
          <w:t xml:space="preserve"> in the target gNB for integrity protection of messages (i.e. KRRCint_1 in the figure below)</w:t>
        </w:r>
      </w:ins>
      <w:ins w:id="115" w:author="zte" w:date="2022-01-20T10:35:00Z">
        <w:r w:rsidR="00336812">
          <w:rPr>
            <w:rFonts w:ascii="Arial" w:hAnsi="Arial" w:cs="Arial"/>
            <w:lang w:val="en-US"/>
          </w:rPr>
          <w:t xml:space="preserve">. </w:t>
        </w:r>
      </w:ins>
      <w:commentRangeEnd w:id="104"/>
      <w:ins w:id="116" w:author="zte" w:date="2022-01-20T10:43:00Z">
        <w:r w:rsidR="00207C29">
          <w:rPr>
            <w:rStyle w:val="CommentReference"/>
            <w:rFonts w:ascii="Arial" w:hAnsi="Arial"/>
          </w:rPr>
          <w:commentReference w:id="104"/>
        </w:r>
      </w:ins>
      <w:commentRangeEnd w:id="105"/>
      <w:r w:rsidR="00D426CE">
        <w:rPr>
          <w:rStyle w:val="CommentReference"/>
          <w:rFonts w:ascii="Arial" w:hAnsi="Arial"/>
        </w:rPr>
        <w:commentReference w:id="105"/>
      </w:r>
      <w:commentRangeEnd w:id="106"/>
      <w:r w:rsidR="00732D38">
        <w:rPr>
          <w:rStyle w:val="CommentReference"/>
          <w:rFonts w:ascii="Arial" w:hAnsi="Arial"/>
        </w:rPr>
        <w:commentReference w:id="106"/>
      </w:r>
    </w:p>
    <w:p w14:paraId="0E8B20B7" w14:textId="49D78A49" w:rsidR="00FE22C8" w:rsidRDefault="00FE22C8" w:rsidP="002633C1">
      <w:pPr>
        <w:pStyle w:val="Header"/>
        <w:tabs>
          <w:tab w:val="clear" w:pos="4153"/>
          <w:tab w:val="clear" w:pos="8306"/>
        </w:tabs>
        <w:spacing w:after="120"/>
        <w:rPr>
          <w:ins w:id="117" w:author="Huawei (Dawid)" w:date="2022-01-20T21:09:00Z"/>
          <w:rFonts w:ascii="Arial" w:hAnsi="Arial" w:cs="Arial"/>
          <w:lang w:val="en-US"/>
        </w:rPr>
      </w:pPr>
      <w:commentRangeStart w:id="118"/>
      <w:commentRangeStart w:id="119"/>
      <w:ins w:id="120" w:author="Huawei (Dawid)" w:date="2022-01-20T21:07:00Z">
        <w:r>
          <w:rPr>
            <w:rFonts w:ascii="Arial" w:hAnsi="Arial" w:cs="Arial"/>
            <w:lang w:val="en-US"/>
          </w:rPr>
          <w:t xml:space="preserve">An exemplary call flow for this procedure </w:t>
        </w:r>
      </w:ins>
      <w:ins w:id="121" w:author="Huawei (Dawid)" w:date="2022-01-20T21:08:00Z">
        <w:r>
          <w:rPr>
            <w:rFonts w:ascii="Arial" w:hAnsi="Arial" w:cs="Arial"/>
            <w:lang w:val="en-US"/>
          </w:rPr>
          <w:t>is presented below to simplify the understanding of how the procedure could look like</w:t>
        </w:r>
      </w:ins>
      <w:ins w:id="122" w:author="Huawei (Dawid)" w:date="2022-01-20T21:09:00Z">
        <w:r>
          <w:rPr>
            <w:rFonts w:ascii="Arial" w:hAnsi="Arial" w:cs="Arial"/>
            <w:lang w:val="en-US"/>
          </w:rPr>
          <w:t>:</w:t>
        </w:r>
      </w:ins>
    </w:p>
    <w:p w14:paraId="4C81C79F" w14:textId="450EB0F1" w:rsidR="00FE22C8" w:rsidRDefault="00FE22C8" w:rsidP="002633C1">
      <w:pPr>
        <w:pStyle w:val="Header"/>
        <w:tabs>
          <w:tab w:val="clear" w:pos="4153"/>
          <w:tab w:val="clear" w:pos="8306"/>
        </w:tabs>
        <w:spacing w:after="120"/>
        <w:rPr>
          <w:ins w:id="123" w:author="Huawei (Dawid)" w:date="2022-01-20T21:09:00Z"/>
          <w:rFonts w:ascii="Arial" w:hAnsi="Arial" w:cs="Arial"/>
          <w:lang w:val="en-US"/>
        </w:rPr>
      </w:pPr>
      <w:ins w:id="124" w:author="Huawei (Dawid)" w:date="2022-01-20T21:09:00Z">
        <w:r>
          <w:object w:dxaOrig="4320" w:dyaOrig="3697" w14:anchorId="29D3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409.5pt" o:ole="">
              <v:imagedata r:id="rId13" o:title=""/>
            </v:shape>
            <o:OLEObject Type="Embed" ProgID="Mscgen.Chart" ShapeID="_x0000_i1025" DrawAspect="Content" ObjectID="_1704289880" r:id="rId14"/>
          </w:object>
        </w:r>
      </w:ins>
      <w:commentRangeEnd w:id="118"/>
      <w:r>
        <w:rPr>
          <w:rStyle w:val="CommentReference"/>
          <w:rFonts w:ascii="Arial" w:hAnsi="Arial"/>
        </w:rPr>
        <w:commentReference w:id="118"/>
      </w:r>
      <w:commentRangeEnd w:id="119"/>
      <w:r w:rsidR="00253E6E">
        <w:rPr>
          <w:rStyle w:val="CommentReference"/>
          <w:rFonts w:ascii="Arial" w:hAnsi="Arial"/>
        </w:rPr>
        <w:commentReference w:id="119"/>
      </w:r>
    </w:p>
    <w:p w14:paraId="20CA268D" w14:textId="0A264AA0" w:rsidR="00FE22C8" w:rsidRDefault="00FE22C8" w:rsidP="002633C1">
      <w:pPr>
        <w:pStyle w:val="Header"/>
        <w:tabs>
          <w:tab w:val="clear" w:pos="4153"/>
          <w:tab w:val="clear" w:pos="8306"/>
        </w:tabs>
        <w:spacing w:after="120"/>
        <w:rPr>
          <w:ins w:id="125" w:author="Intel (Marta)" w:date="2022-01-20T14:07:00Z"/>
          <w:rFonts w:ascii="Arial" w:hAnsi="Arial" w:cs="Arial"/>
          <w:lang w:val="en-US"/>
        </w:rPr>
      </w:pPr>
    </w:p>
    <w:p w14:paraId="28BB9DB6" w14:textId="31BCDA66" w:rsidR="004B5E71" w:rsidRPr="008713D6" w:rsidRDefault="00D91C9D" w:rsidP="004B5E71">
      <w:pPr>
        <w:pStyle w:val="Header"/>
        <w:tabs>
          <w:tab w:val="clear" w:pos="4153"/>
          <w:tab w:val="clear" w:pos="8306"/>
        </w:tabs>
        <w:spacing w:after="120"/>
        <w:rPr>
          <w:ins w:id="126" w:author="Intel (Marta)" w:date="2022-01-20T14:08:00Z"/>
          <w:rFonts w:ascii="Arial" w:hAnsi="Arial" w:cs="Arial"/>
          <w:lang w:val="en-US"/>
        </w:rPr>
      </w:pPr>
      <w:ins w:id="127" w:author="Intel (Marta)" w:date="2022-01-20T14:07:00Z">
        <w:r>
          <w:rPr>
            <w:rFonts w:ascii="Arial" w:hAnsi="Arial" w:cs="Arial"/>
            <w:lang w:val="en-US"/>
          </w:rPr>
          <w:t xml:space="preserve">On summary, </w:t>
        </w:r>
      </w:ins>
      <w:ins w:id="128" w:author="Intel (Marta)" w:date="2022-01-20T14:08:00Z">
        <w:r w:rsidR="00625F62">
          <w:rPr>
            <w:rFonts w:ascii="Arial" w:hAnsi="Arial" w:cs="Arial"/>
            <w:lang w:val="en-US"/>
          </w:rPr>
          <w:t>t</w:t>
        </w:r>
        <w:r w:rsidR="004B5E71" w:rsidRPr="008713D6">
          <w:rPr>
            <w:rFonts w:ascii="Arial" w:hAnsi="Arial" w:cs="Arial"/>
            <w:lang w:val="en-US"/>
          </w:rPr>
          <w:t xml:space="preserve">he </w:t>
        </w:r>
        <w:r w:rsidR="00625F62">
          <w:rPr>
            <w:rFonts w:ascii="Arial" w:hAnsi="Arial" w:cs="Arial"/>
            <w:lang w:val="en-US"/>
          </w:rPr>
          <w:t xml:space="preserve">following are the </w:t>
        </w:r>
        <w:r w:rsidR="00D0669F">
          <w:rPr>
            <w:rFonts w:ascii="Arial" w:hAnsi="Arial" w:cs="Arial"/>
            <w:lang w:val="en-US"/>
          </w:rPr>
          <w:t xml:space="preserve">key </w:t>
        </w:r>
      </w:ins>
      <w:ins w:id="129" w:author="Intel (Marta)" w:date="2022-01-20T14:09:00Z">
        <w:r w:rsidR="00D0669F">
          <w:rPr>
            <w:rFonts w:ascii="Arial" w:hAnsi="Arial" w:cs="Arial"/>
            <w:lang w:val="en-US"/>
          </w:rPr>
          <w:t>points</w:t>
        </w:r>
      </w:ins>
      <w:ins w:id="130" w:author="Intel (Marta)" w:date="2022-01-20T14:08:00Z">
        <w:r w:rsidR="00D0669F">
          <w:rPr>
            <w:rFonts w:ascii="Arial" w:hAnsi="Arial" w:cs="Arial"/>
            <w:lang w:val="en-US"/>
          </w:rPr>
          <w:t xml:space="preserve"> to consider </w:t>
        </w:r>
      </w:ins>
      <w:ins w:id="131" w:author="Intel (Marta)" w:date="2022-01-20T14:09:00Z">
        <w:r w:rsidR="00D0669F">
          <w:rPr>
            <w:rFonts w:ascii="Arial" w:hAnsi="Arial" w:cs="Arial"/>
            <w:lang w:val="en-US"/>
          </w:rPr>
          <w:t>by SA3 fo</w:t>
        </w:r>
        <w:commentRangeStart w:id="132"/>
        <w:r w:rsidR="00D0669F">
          <w:rPr>
            <w:rFonts w:ascii="Arial" w:hAnsi="Arial" w:cs="Arial"/>
            <w:lang w:val="en-US"/>
          </w:rPr>
          <w:t xml:space="preserve">r the CCCH </w:t>
        </w:r>
      </w:ins>
      <w:ins w:id="133" w:author="Intel (Marta)" w:date="2022-01-20T14:08:00Z">
        <w:r w:rsidR="004B5E71" w:rsidRPr="008713D6">
          <w:rPr>
            <w:rFonts w:ascii="Arial" w:hAnsi="Arial" w:cs="Arial"/>
            <w:lang w:val="en-US"/>
          </w:rPr>
          <w:t>solution:</w:t>
        </w:r>
      </w:ins>
      <w:commentRangeEnd w:id="132"/>
      <w:r w:rsidR="00383671">
        <w:rPr>
          <w:rStyle w:val="CommentReference"/>
          <w:rFonts w:ascii="Arial" w:hAnsi="Arial"/>
        </w:rPr>
        <w:commentReference w:id="132"/>
      </w:r>
    </w:p>
    <w:p w14:paraId="409E24D6" w14:textId="77777777" w:rsidR="004B5E71" w:rsidRPr="008713D6" w:rsidRDefault="004B5E71" w:rsidP="004B5E71">
      <w:pPr>
        <w:pStyle w:val="Header"/>
        <w:numPr>
          <w:ilvl w:val="0"/>
          <w:numId w:val="12"/>
        </w:numPr>
        <w:spacing w:after="120"/>
        <w:rPr>
          <w:ins w:id="134" w:author="Intel (Marta)" w:date="2022-01-20T14:08:00Z"/>
          <w:rFonts w:ascii="Arial" w:hAnsi="Arial" w:cs="Arial"/>
          <w:lang w:val="en-US"/>
        </w:rPr>
      </w:pPr>
      <w:ins w:id="135" w:author="Intel (Marta)" w:date="2022-01-20T14:08:00Z">
        <w:r w:rsidRPr="008713D6">
          <w:rPr>
            <w:rFonts w:ascii="Arial" w:hAnsi="Arial" w:cs="Arial"/>
            <w:lang w:val="en-US"/>
          </w:rPr>
          <w:t xml:space="preserve">(A) Points related to the 2nd </w:t>
        </w:r>
        <w:r w:rsidRPr="008713D6">
          <w:rPr>
            <w:rFonts w:ascii="Arial" w:hAnsi="Arial" w:cs="Arial"/>
            <w:i/>
            <w:iCs/>
            <w:lang w:val="en-US"/>
          </w:rPr>
          <w:t>RRCResumeRequest</w:t>
        </w:r>
        <w:r w:rsidRPr="008713D6">
          <w:rPr>
            <w:rFonts w:ascii="Arial" w:hAnsi="Arial" w:cs="Arial"/>
            <w:lang w:val="en-US"/>
          </w:rPr>
          <w:t xml:space="preserve"> msg: </w:t>
        </w:r>
      </w:ins>
    </w:p>
    <w:p w14:paraId="0DF7F7CB" w14:textId="35133B92" w:rsidR="004B5E71" w:rsidRPr="008713D6" w:rsidRDefault="004B5E71" w:rsidP="004B5E71">
      <w:pPr>
        <w:pStyle w:val="Header"/>
        <w:numPr>
          <w:ilvl w:val="1"/>
          <w:numId w:val="12"/>
        </w:numPr>
        <w:spacing w:after="120"/>
        <w:rPr>
          <w:ins w:id="136" w:author="Intel (Marta)" w:date="2022-01-20T14:08:00Z"/>
          <w:rFonts w:ascii="Arial" w:hAnsi="Arial" w:cs="Arial"/>
          <w:lang w:val="en-US"/>
        </w:rPr>
      </w:pPr>
      <w:ins w:id="137" w:author="Intel (Marta)" w:date="2022-01-20T14:08:00Z">
        <w:r w:rsidRPr="008713D6">
          <w:rPr>
            <w:rFonts w:ascii="Arial" w:hAnsi="Arial" w:cs="Arial"/>
            <w:lang w:val="en-US"/>
          </w:rPr>
          <w:t>The same key in use during the SDT procedure is also re</w:t>
        </w:r>
      </w:ins>
      <w:ins w:id="138" w:author="Intel (Marta)" w:date="2022-01-20T14:09:00Z">
        <w:r w:rsidR="00D0669F">
          <w:rPr>
            <w:rFonts w:ascii="Arial" w:hAnsi="Arial" w:cs="Arial"/>
            <w:lang w:val="en-US"/>
          </w:rPr>
          <w:t>-</w:t>
        </w:r>
      </w:ins>
      <w:ins w:id="139" w:author="Intel (Marta)" w:date="2022-01-20T14:08:00Z">
        <w:r w:rsidRPr="008713D6">
          <w:rPr>
            <w:rFonts w:ascii="Arial" w:hAnsi="Arial" w:cs="Arial"/>
            <w:lang w:val="en-US"/>
          </w:rPr>
          <w:t>used for calculation of R</w:t>
        </w:r>
        <w:r w:rsidRPr="00D0669F">
          <w:rPr>
            <w:rFonts w:ascii="Arial" w:hAnsi="Arial" w:cs="Arial"/>
            <w:i/>
            <w:iCs/>
            <w:lang w:val="en-US"/>
            <w:rPrChange w:id="140" w:author="Intel (Marta)" w:date="2022-01-20T14:09:00Z">
              <w:rPr>
                <w:rFonts w:ascii="Arial" w:hAnsi="Arial" w:cs="Arial"/>
                <w:lang w:val="en-US"/>
              </w:rPr>
            </w:rPrChange>
          </w:rPr>
          <w:t xml:space="preserve">esumeMAC-I.  </w:t>
        </w:r>
      </w:ins>
    </w:p>
    <w:p w14:paraId="7CE9D63F" w14:textId="77777777" w:rsidR="004B5E71" w:rsidRPr="008713D6" w:rsidRDefault="004B5E71" w:rsidP="004B5E71">
      <w:pPr>
        <w:pStyle w:val="Header"/>
        <w:numPr>
          <w:ilvl w:val="1"/>
          <w:numId w:val="12"/>
        </w:numPr>
        <w:spacing w:after="120"/>
        <w:rPr>
          <w:ins w:id="141" w:author="Intel (Marta)" w:date="2022-01-20T14:08:00Z"/>
          <w:rFonts w:ascii="Arial" w:hAnsi="Arial" w:cs="Arial"/>
          <w:lang w:val="en-US"/>
        </w:rPr>
      </w:pPr>
      <w:ins w:id="142" w:author="Intel (Marta)" w:date="2022-01-20T14:08:00Z">
        <w:r w:rsidRPr="008713D6">
          <w:rPr>
            <w:rFonts w:ascii="Arial" w:hAnsi="Arial" w:cs="Arial"/>
            <w:lang w:val="en-US"/>
          </w:rPr>
          <w:t xml:space="preserve">C-RNTI input to the </w:t>
        </w:r>
        <w:r w:rsidRPr="00D0669F">
          <w:rPr>
            <w:rFonts w:ascii="Arial" w:hAnsi="Arial" w:cs="Arial"/>
            <w:i/>
            <w:iCs/>
            <w:lang w:val="en-US"/>
            <w:rPrChange w:id="143" w:author="Intel (Marta)" w:date="2022-01-20T14:09:00Z">
              <w:rPr>
                <w:rFonts w:ascii="Arial" w:hAnsi="Arial" w:cs="Arial"/>
                <w:lang w:val="en-US"/>
              </w:rPr>
            </w:rPrChange>
          </w:rPr>
          <w:t>ResumeMAC-I</w:t>
        </w:r>
        <w:r w:rsidRPr="008713D6">
          <w:rPr>
            <w:rFonts w:ascii="Arial" w:hAnsi="Arial" w:cs="Arial"/>
            <w:lang w:val="en-US"/>
          </w:rPr>
          <w:t xml:space="preserve"> is the C-RNTI assigned in the old anchor gNB and used in the first </w:t>
        </w:r>
        <w:r w:rsidRPr="00D0669F">
          <w:rPr>
            <w:rFonts w:ascii="Arial" w:hAnsi="Arial" w:cs="Arial"/>
            <w:i/>
            <w:iCs/>
            <w:lang w:val="en-US"/>
            <w:rPrChange w:id="144" w:author="Intel (Marta)" w:date="2022-01-20T14:09:00Z">
              <w:rPr>
                <w:rFonts w:ascii="Arial" w:hAnsi="Arial" w:cs="Arial"/>
                <w:lang w:val="en-US"/>
              </w:rPr>
            </w:rPrChange>
          </w:rPr>
          <w:t>RRCResumeRequest</w:t>
        </w:r>
        <w:r w:rsidRPr="008713D6">
          <w:rPr>
            <w:rFonts w:ascii="Arial" w:hAnsi="Arial" w:cs="Arial"/>
            <w:lang w:val="en-US"/>
          </w:rPr>
          <w:t xml:space="preserve"> message even though UE has a new C-RNTI in use during the SDT session with the new serving gNB.</w:t>
        </w:r>
      </w:ins>
    </w:p>
    <w:p w14:paraId="31CD353C" w14:textId="77777777" w:rsidR="004B5E71" w:rsidRPr="008713D6" w:rsidRDefault="004B5E71" w:rsidP="004B5E71">
      <w:pPr>
        <w:pStyle w:val="Header"/>
        <w:numPr>
          <w:ilvl w:val="1"/>
          <w:numId w:val="12"/>
        </w:numPr>
        <w:spacing w:after="120"/>
        <w:rPr>
          <w:ins w:id="145" w:author="Intel (Marta)" w:date="2022-01-20T14:08:00Z"/>
          <w:rFonts w:ascii="Arial" w:hAnsi="Arial" w:cs="Arial"/>
          <w:lang w:val="en-US"/>
        </w:rPr>
      </w:pPr>
      <w:ins w:id="146" w:author="Intel (Marta)" w:date="2022-01-20T14:08:00Z">
        <w:r w:rsidRPr="008713D6">
          <w:rPr>
            <w:rFonts w:ascii="Arial" w:hAnsi="Arial" w:cs="Arial"/>
            <w:lang w:val="en-US"/>
          </w:rPr>
          <w:t xml:space="preserve">I-RNTI in the </w:t>
        </w:r>
        <w:r w:rsidRPr="00D0669F">
          <w:rPr>
            <w:rFonts w:ascii="Arial" w:hAnsi="Arial" w:cs="Arial"/>
            <w:i/>
            <w:iCs/>
            <w:lang w:val="en-US"/>
            <w:rPrChange w:id="147" w:author="Intel (Marta)" w:date="2022-01-20T14:10:00Z">
              <w:rPr>
                <w:rFonts w:ascii="Arial" w:hAnsi="Arial" w:cs="Arial"/>
                <w:lang w:val="en-US"/>
              </w:rPr>
            </w:rPrChange>
          </w:rPr>
          <w:t>ResumeRequest</w:t>
        </w:r>
        <w:r w:rsidRPr="008713D6">
          <w:rPr>
            <w:rFonts w:ascii="Arial" w:hAnsi="Arial" w:cs="Arial"/>
            <w:lang w:val="en-US"/>
          </w:rPr>
          <w:t xml:space="preserve"> message is the I-RNTI assigned by the old anchor gNB and used in the first </w:t>
        </w:r>
        <w:r w:rsidRPr="00D0669F">
          <w:rPr>
            <w:rFonts w:ascii="Arial" w:hAnsi="Arial" w:cs="Arial"/>
            <w:i/>
            <w:iCs/>
            <w:lang w:val="en-US"/>
            <w:rPrChange w:id="148" w:author="Intel (Marta)" w:date="2022-01-20T14:10:00Z">
              <w:rPr>
                <w:rFonts w:ascii="Arial" w:hAnsi="Arial" w:cs="Arial"/>
                <w:lang w:val="en-US"/>
              </w:rPr>
            </w:rPrChange>
          </w:rPr>
          <w:t>RRCResumeRequest</w:t>
        </w:r>
        <w:r w:rsidRPr="008713D6">
          <w:rPr>
            <w:rFonts w:ascii="Arial" w:hAnsi="Arial" w:cs="Arial"/>
            <w:lang w:val="en-US"/>
          </w:rPr>
          <w:t xml:space="preserve"> message.</w:t>
        </w:r>
      </w:ins>
    </w:p>
    <w:p w14:paraId="28800C80" w14:textId="77777777" w:rsidR="004B5E71" w:rsidRPr="00DA65FA" w:rsidRDefault="004B5E71" w:rsidP="004B5E71">
      <w:pPr>
        <w:pStyle w:val="ListParagraph"/>
        <w:numPr>
          <w:ilvl w:val="1"/>
          <w:numId w:val="12"/>
        </w:numPr>
        <w:rPr>
          <w:ins w:id="149" w:author="Intel (Marta)" w:date="2022-01-20T14:08:00Z"/>
          <w:rFonts w:ascii="Arial" w:eastAsiaTheme="minorEastAsia" w:hAnsi="Arial" w:cs="Arial"/>
          <w:sz w:val="20"/>
          <w:szCs w:val="20"/>
          <w:lang w:val="en-US"/>
        </w:rPr>
      </w:pPr>
      <w:ins w:id="150" w:author="Intel (Marta)" w:date="2022-01-20T14:08:00Z">
        <w:r w:rsidRPr="008713D6">
          <w:rPr>
            <w:rFonts w:ascii="Arial" w:eastAsiaTheme="minorEastAsia" w:hAnsi="Arial" w:cs="Arial"/>
            <w:sz w:val="20"/>
            <w:szCs w:val="20"/>
            <w:lang w:val="en-US"/>
          </w:rPr>
          <w:t xml:space="preserve">RAN2 assumption is that the </w:t>
        </w:r>
        <w:r w:rsidRPr="00D0669F">
          <w:rPr>
            <w:rFonts w:ascii="Arial" w:eastAsiaTheme="minorEastAsia" w:hAnsi="Arial" w:cs="Arial"/>
            <w:i/>
            <w:iCs/>
            <w:sz w:val="20"/>
            <w:szCs w:val="20"/>
            <w:lang w:val="en-US"/>
            <w:rPrChange w:id="151" w:author="Intel (Marta)" w:date="2022-01-20T14:10:00Z">
              <w:rPr>
                <w:rFonts w:ascii="Arial" w:eastAsiaTheme="minorEastAsia" w:hAnsi="Arial" w:cs="Arial"/>
                <w:sz w:val="20"/>
                <w:szCs w:val="20"/>
                <w:lang w:val="en-US"/>
              </w:rPr>
            </w:rPrChange>
          </w:rPr>
          <w:t>RRCResumeMAC-I</w:t>
        </w:r>
        <w:r w:rsidRPr="008713D6">
          <w:rPr>
            <w:rFonts w:ascii="Arial" w:eastAsiaTheme="minorEastAsia" w:hAnsi="Arial" w:cs="Arial"/>
            <w:sz w:val="20"/>
            <w:szCs w:val="20"/>
            <w:lang w:val="en-US"/>
          </w:rPr>
          <w:t xml:space="preserve"> in the 2nd </w:t>
        </w:r>
        <w:r w:rsidRPr="00D0669F">
          <w:rPr>
            <w:rFonts w:ascii="Arial" w:eastAsiaTheme="minorEastAsia" w:hAnsi="Arial" w:cs="Arial"/>
            <w:i/>
            <w:iCs/>
            <w:sz w:val="20"/>
            <w:szCs w:val="20"/>
            <w:lang w:val="en-US"/>
            <w:rPrChange w:id="152" w:author="Intel (Marta)" w:date="2022-01-20T14:10:00Z">
              <w:rPr>
                <w:rFonts w:ascii="Arial" w:eastAsiaTheme="minorEastAsia" w:hAnsi="Arial" w:cs="Arial"/>
                <w:sz w:val="20"/>
                <w:szCs w:val="20"/>
                <w:lang w:val="en-US"/>
              </w:rPr>
            </w:rPrChange>
          </w:rPr>
          <w:t>RRCResumeRequest</w:t>
        </w:r>
        <w:r w:rsidRPr="008713D6">
          <w:rPr>
            <w:rFonts w:ascii="Arial" w:eastAsiaTheme="minorEastAsia" w:hAnsi="Arial" w:cs="Arial"/>
            <w:sz w:val="20"/>
            <w:szCs w:val="20"/>
            <w:lang w:val="en-US"/>
          </w:rPr>
          <w:t xml:space="preserve"> msg is processed and verified by the old anchor gNB. This is under</w:t>
        </w:r>
        <w:r>
          <w:rPr>
            <w:rFonts w:ascii="Arial" w:eastAsiaTheme="minorEastAsia" w:hAnsi="Arial" w:cs="Arial"/>
            <w:sz w:val="20"/>
            <w:szCs w:val="20"/>
            <w:lang w:val="en-US"/>
          </w:rPr>
          <w:t xml:space="preserve"> discussion with RAN3 [</w:t>
        </w:r>
        <w:r w:rsidRPr="008713D6">
          <w:rPr>
            <w:rFonts w:ascii="Arial" w:eastAsiaTheme="minorEastAsia" w:hAnsi="Arial" w:cs="Arial"/>
            <w:sz w:val="20"/>
            <w:szCs w:val="20"/>
            <w:highlight w:val="yellow"/>
            <w:lang w:val="en-US"/>
          </w:rPr>
          <w:t>Ref SA3 LS</w:t>
        </w:r>
        <w:r>
          <w:rPr>
            <w:rFonts w:ascii="Arial" w:eastAsiaTheme="minorEastAsia" w:hAnsi="Arial" w:cs="Arial"/>
            <w:sz w:val="20"/>
            <w:szCs w:val="20"/>
            <w:lang w:val="en-US"/>
          </w:rPr>
          <w:t>]</w:t>
        </w:r>
      </w:ins>
    </w:p>
    <w:p w14:paraId="536C4BD6" w14:textId="23F8F155" w:rsidR="004B5E71" w:rsidRPr="00177A53" w:rsidRDefault="004B5E71" w:rsidP="004B5E71">
      <w:pPr>
        <w:pStyle w:val="Header"/>
        <w:numPr>
          <w:ilvl w:val="0"/>
          <w:numId w:val="12"/>
        </w:numPr>
        <w:spacing w:after="120"/>
        <w:rPr>
          <w:ins w:id="153" w:author="Intel (Marta)" w:date="2022-01-20T14:08:00Z"/>
          <w:rFonts w:ascii="Arial" w:hAnsi="Arial" w:cs="Arial"/>
          <w:lang w:val="en-US"/>
        </w:rPr>
      </w:pPr>
      <w:ins w:id="154" w:author="Intel (Marta)" w:date="2022-01-20T14:08:00Z">
        <w:r w:rsidRPr="00177A53">
          <w:rPr>
            <w:rFonts w:ascii="Arial" w:hAnsi="Arial" w:cs="Arial"/>
            <w:lang w:val="en-US"/>
          </w:rPr>
          <w:t xml:space="preserve">(B) Horizontally derived key used is used as key for the subsequent </w:t>
        </w:r>
      </w:ins>
      <w:ins w:id="155" w:author="Intel (Marta)" w:date="2022-01-20T14:16:00Z">
        <w:r w:rsidR="00AE4D53">
          <w:rPr>
            <w:rFonts w:ascii="Arial" w:hAnsi="Arial" w:cs="Arial"/>
            <w:lang w:val="en-US"/>
          </w:rPr>
          <w:t>packets</w:t>
        </w:r>
      </w:ins>
      <w:ins w:id="156" w:author="Intel (Marta)" w:date="2022-01-20T14:08:00Z">
        <w:r w:rsidRPr="00177A53">
          <w:rPr>
            <w:rFonts w:ascii="Arial" w:hAnsi="Arial" w:cs="Arial"/>
            <w:lang w:val="en-US"/>
          </w:rPr>
          <w:t xml:space="preserve"> after the UE gets </w:t>
        </w:r>
      </w:ins>
      <w:ins w:id="157" w:author="Intel (Marta)" w:date="2022-01-20T14:16:00Z">
        <w:r w:rsidR="00AE4D53">
          <w:rPr>
            <w:rFonts w:ascii="Arial" w:hAnsi="Arial" w:cs="Arial"/>
            <w:lang w:val="en-US"/>
          </w:rPr>
          <w:t>RRC_</w:t>
        </w:r>
      </w:ins>
      <w:ins w:id="158" w:author="Intel (Marta)" w:date="2022-01-20T14:08:00Z">
        <w:r w:rsidRPr="00177A53">
          <w:rPr>
            <w:rFonts w:ascii="Arial" w:hAnsi="Arial" w:cs="Arial"/>
            <w:lang w:val="en-US"/>
          </w:rPr>
          <w:t xml:space="preserve">CONNECTED in the target gNB following the second </w:t>
        </w:r>
        <w:r w:rsidRPr="00D677F5">
          <w:rPr>
            <w:rFonts w:ascii="Arial" w:hAnsi="Arial" w:cs="Arial"/>
            <w:i/>
            <w:iCs/>
            <w:lang w:val="en-US"/>
            <w:rPrChange w:id="159" w:author="Intel (Marta)" w:date="2022-01-20T14:21:00Z">
              <w:rPr>
                <w:rFonts w:ascii="Arial" w:hAnsi="Arial" w:cs="Arial"/>
                <w:lang w:val="en-US"/>
              </w:rPr>
            </w:rPrChange>
          </w:rPr>
          <w:t>RRCResumeRequest</w:t>
        </w:r>
        <w:r w:rsidRPr="00177A53">
          <w:rPr>
            <w:rFonts w:ascii="Arial" w:hAnsi="Arial" w:cs="Arial"/>
            <w:lang w:val="en-US"/>
          </w:rPr>
          <w:t xml:space="preserve"> message.  The old anchor gNB will transmit the horizontally derived key to the serving gNB.</w:t>
        </w:r>
      </w:ins>
    </w:p>
    <w:p w14:paraId="5630C9D4" w14:textId="77777777" w:rsidR="004B5E71" w:rsidRDefault="004B5E71" w:rsidP="002633C1">
      <w:pPr>
        <w:pStyle w:val="Header"/>
        <w:tabs>
          <w:tab w:val="clear" w:pos="4153"/>
          <w:tab w:val="clear" w:pos="8306"/>
        </w:tabs>
        <w:spacing w:after="120"/>
        <w:rPr>
          <w:rFonts w:ascii="Arial" w:hAnsi="Arial" w:cs="Arial"/>
          <w:lang w:val="en-US"/>
        </w:rPr>
      </w:pPr>
    </w:p>
    <w:p w14:paraId="3305EF33" w14:textId="5BA9AC3B" w:rsidR="008E1C1E" w:rsidRDefault="0073273C" w:rsidP="002633C1">
      <w:pPr>
        <w:pStyle w:val="Header"/>
        <w:tabs>
          <w:tab w:val="clear" w:pos="4153"/>
          <w:tab w:val="clear" w:pos="8306"/>
        </w:tabs>
        <w:spacing w:after="120"/>
        <w:rPr>
          <w:ins w:id="160" w:author="zte" w:date="2022-01-20T10:30:00Z"/>
          <w:rFonts w:ascii="Arial" w:hAnsi="Arial" w:cs="Arial"/>
          <w:lang w:val="en-US"/>
        </w:rPr>
      </w:pPr>
      <w:r>
        <w:rPr>
          <w:rFonts w:ascii="Arial" w:hAnsi="Arial" w:cs="Arial"/>
          <w:lang w:val="en-US"/>
        </w:rPr>
        <w:t xml:space="preserve">RAN2 would like to ask </w:t>
      </w:r>
      <w:del w:id="161" w:author="zte" w:date="2022-01-20T10:43:00Z">
        <w:r>
          <w:rPr>
            <w:rFonts w:ascii="Arial" w:hAnsi="Arial" w:cs="Arial"/>
            <w:lang w:val="en-US"/>
          </w:rPr>
          <w:delText xml:space="preserve">from </w:delText>
        </w:r>
      </w:del>
      <w:r>
        <w:rPr>
          <w:rFonts w:ascii="Arial" w:hAnsi="Arial" w:cs="Arial"/>
          <w:lang w:val="en-US"/>
        </w:rPr>
        <w:t>SA3 if the above is feasible from SA3 point of view</w:t>
      </w:r>
      <w:commentRangeStart w:id="162"/>
      <w:commentRangeStart w:id="163"/>
      <w:ins w:id="164" w:author="zte" w:date="2022-01-20T10:30:00Z">
        <w:r w:rsidR="008E1C1E">
          <w:rPr>
            <w:rFonts w:ascii="Arial" w:hAnsi="Arial" w:cs="Arial"/>
            <w:lang w:val="en-US"/>
          </w:rPr>
          <w:t xml:space="preserve"> </w:t>
        </w:r>
      </w:ins>
      <w:ins w:id="165" w:author="zte" w:date="2022-01-20T10:39:00Z">
        <w:r w:rsidR="00D57040">
          <w:rPr>
            <w:rFonts w:ascii="Arial" w:hAnsi="Arial" w:cs="Arial"/>
            <w:lang w:val="en-US"/>
          </w:rPr>
          <w:t>to be implemented in Rel-17 SA3 specs</w:t>
        </w:r>
      </w:ins>
      <w:ins w:id="166" w:author="zte" w:date="2022-01-21T07:03:00Z">
        <w:r w:rsidR="00626DED">
          <w:rPr>
            <w:rFonts w:ascii="Arial" w:hAnsi="Arial" w:cs="Arial"/>
            <w:lang w:val="en-US"/>
          </w:rPr>
          <w:t xml:space="preserve"> (if any updates are needed)</w:t>
        </w:r>
      </w:ins>
      <w:ins w:id="167" w:author="zte" w:date="2022-01-20T10:39:00Z">
        <w:r w:rsidR="00D57040">
          <w:rPr>
            <w:rFonts w:ascii="Arial" w:hAnsi="Arial" w:cs="Arial"/>
            <w:lang w:val="en-US"/>
          </w:rPr>
          <w:t xml:space="preserve"> </w:t>
        </w:r>
      </w:ins>
      <w:ins w:id="168" w:author="zte" w:date="2022-01-20T10:30:00Z">
        <w:r w:rsidR="008E1C1E">
          <w:rPr>
            <w:rFonts w:ascii="Arial" w:hAnsi="Arial" w:cs="Arial"/>
            <w:lang w:val="en-US"/>
          </w:rPr>
          <w:t>and to answer the following ques</w:t>
        </w:r>
        <w:commentRangeStart w:id="169"/>
        <w:r w:rsidR="008E1C1E">
          <w:rPr>
            <w:rFonts w:ascii="Arial" w:hAnsi="Arial" w:cs="Arial"/>
            <w:lang w:val="en-US"/>
          </w:rPr>
          <w:t>tions.</w:t>
        </w:r>
      </w:ins>
      <w:del w:id="170" w:author="zte" w:date="2022-01-20T10:30:00Z">
        <w:r w:rsidDel="008E1C1E">
          <w:rPr>
            <w:rFonts w:ascii="Arial" w:hAnsi="Arial" w:cs="Arial"/>
            <w:lang w:val="en-US"/>
          </w:rPr>
          <w:delText>?</w:delText>
        </w:r>
      </w:del>
      <w:ins w:id="171" w:author="zte" w:date="2022-01-20T12:20:00Z">
        <w:r>
          <w:rPr>
            <w:rFonts w:ascii="Arial" w:hAnsi="Arial" w:cs="Arial"/>
            <w:lang w:val="en-US"/>
          </w:rPr>
          <w:t xml:space="preserve"> </w:t>
        </w:r>
      </w:ins>
      <w:commentRangeEnd w:id="162"/>
      <w:r w:rsidR="007F2CA8">
        <w:rPr>
          <w:rStyle w:val="CommentReference"/>
          <w:rFonts w:ascii="Arial" w:hAnsi="Arial"/>
        </w:rPr>
        <w:commentReference w:id="162"/>
      </w:r>
      <w:commentRangeEnd w:id="163"/>
      <w:commentRangeEnd w:id="169"/>
      <w:r w:rsidR="000A06A1">
        <w:rPr>
          <w:rStyle w:val="CommentReference"/>
          <w:rFonts w:ascii="Arial" w:hAnsi="Arial"/>
        </w:rPr>
        <w:commentReference w:id="163"/>
      </w:r>
      <w:r w:rsidR="00B55EA5">
        <w:rPr>
          <w:rStyle w:val="CommentReference"/>
          <w:rFonts w:ascii="Arial" w:hAnsi="Arial"/>
        </w:rPr>
        <w:commentReference w:id="169"/>
      </w:r>
    </w:p>
    <w:p w14:paraId="24CC76E1" w14:textId="516C0261" w:rsidR="008E1C1E" w:rsidRDefault="008E1C1E" w:rsidP="002633C1">
      <w:pPr>
        <w:pStyle w:val="Header"/>
        <w:tabs>
          <w:tab w:val="clear" w:pos="4153"/>
          <w:tab w:val="clear" w:pos="8306"/>
        </w:tabs>
        <w:spacing w:after="120"/>
        <w:rPr>
          <w:ins w:id="172" w:author="zte" w:date="2022-01-20T10:31:00Z"/>
          <w:rFonts w:ascii="Arial" w:hAnsi="Arial" w:cs="Arial"/>
          <w:lang w:val="en-US"/>
        </w:rPr>
      </w:pPr>
      <w:ins w:id="173" w:author="zte" w:date="2022-01-20T10:30:00Z">
        <w:r>
          <w:rPr>
            <w:rFonts w:ascii="Arial" w:hAnsi="Arial" w:cs="Arial"/>
            <w:lang w:val="en-US"/>
          </w:rPr>
          <w:t xml:space="preserve">Q1: Is the autonomous horizontal </w:t>
        </w:r>
      </w:ins>
      <w:ins w:id="174" w:author="zte" w:date="2022-01-20T10:31:00Z">
        <w:r>
          <w:rPr>
            <w:rFonts w:ascii="Arial" w:hAnsi="Arial" w:cs="Arial"/>
            <w:lang w:val="en-US"/>
          </w:rPr>
          <w:t>key derivation at the UE as noted above acceptable to SA3?</w:t>
        </w:r>
      </w:ins>
    </w:p>
    <w:p w14:paraId="37A421B9" w14:textId="27D51313" w:rsidR="008E1C1E" w:rsidRDefault="008E1C1E" w:rsidP="002633C1">
      <w:pPr>
        <w:pStyle w:val="Header"/>
        <w:tabs>
          <w:tab w:val="clear" w:pos="4153"/>
          <w:tab w:val="clear" w:pos="8306"/>
        </w:tabs>
        <w:spacing w:after="120"/>
        <w:rPr>
          <w:ins w:id="175" w:author="zte" w:date="2022-01-20T10:30:00Z"/>
          <w:rFonts w:ascii="Arial" w:hAnsi="Arial" w:cs="Arial"/>
          <w:lang w:val="en-US"/>
        </w:rPr>
      </w:pPr>
      <w:commentRangeStart w:id="176"/>
      <w:commentRangeStart w:id="177"/>
      <w:commentRangeStart w:id="178"/>
      <w:commentRangeStart w:id="179"/>
      <w:ins w:id="180" w:author="zte" w:date="2022-01-20T10:31:00Z">
        <w:r>
          <w:rPr>
            <w:rFonts w:ascii="Arial" w:hAnsi="Arial" w:cs="Arial"/>
            <w:lang w:val="en-US"/>
          </w:rPr>
          <w:lastRenderedPageBreak/>
          <w:t>Q2</w:t>
        </w:r>
      </w:ins>
      <w:commentRangeEnd w:id="176"/>
      <w:r w:rsidR="00B10493">
        <w:rPr>
          <w:rStyle w:val="CommentReference"/>
          <w:rFonts w:ascii="Arial" w:hAnsi="Arial"/>
        </w:rPr>
        <w:commentReference w:id="176"/>
      </w:r>
      <w:commentRangeEnd w:id="177"/>
      <w:r w:rsidR="00626DED">
        <w:rPr>
          <w:rStyle w:val="CommentReference"/>
          <w:rFonts w:ascii="Arial" w:hAnsi="Arial"/>
        </w:rPr>
        <w:commentReference w:id="177"/>
      </w:r>
      <w:ins w:id="181" w:author="zte" w:date="2022-01-20T10:31:00Z">
        <w:r>
          <w:rPr>
            <w:rFonts w:ascii="Arial" w:hAnsi="Arial" w:cs="Arial"/>
            <w:lang w:val="en-US"/>
          </w:rPr>
          <w:t xml:space="preserve">: </w:t>
        </w:r>
      </w:ins>
      <w:ins w:id="182" w:author="zte" w:date="2022-01-20T10:37:00Z">
        <w:r w:rsidR="00336812">
          <w:rPr>
            <w:rFonts w:ascii="Arial" w:hAnsi="Arial" w:cs="Arial"/>
            <w:lang w:val="en-US"/>
          </w:rPr>
          <w:t>Can the same key</w:t>
        </w:r>
      </w:ins>
      <w:ins w:id="183" w:author="zte" w:date="2022-01-21T07:04:00Z">
        <w:r w:rsidR="00626DED">
          <w:rPr>
            <w:rFonts w:ascii="Arial" w:hAnsi="Arial" w:cs="Arial"/>
            <w:lang w:val="en-US"/>
          </w:rPr>
          <w:t xml:space="preserve"> </w:t>
        </w:r>
      </w:ins>
      <w:ins w:id="184" w:author="zte" w:date="2022-01-20T10:37:00Z">
        <w:r w:rsidR="00336812">
          <w:rPr>
            <w:rFonts w:ascii="Arial" w:hAnsi="Arial" w:cs="Arial"/>
            <w:lang w:val="en-US"/>
          </w:rPr>
          <w:t xml:space="preserve">used </w:t>
        </w:r>
      </w:ins>
      <w:ins w:id="185" w:author="zte" w:date="2022-01-21T07:15:00Z">
        <w:r w:rsidR="000F47CD">
          <w:rPr>
            <w:rFonts w:ascii="Arial" w:hAnsi="Arial" w:cs="Arial"/>
            <w:lang w:val="en-US"/>
          </w:rPr>
          <w:t xml:space="preserve">for integrity protection of messages </w:t>
        </w:r>
      </w:ins>
      <w:ins w:id="186" w:author="zte" w:date="2022-01-21T07:04:00Z">
        <w:r w:rsidR="00626DED">
          <w:rPr>
            <w:rFonts w:ascii="Arial" w:hAnsi="Arial" w:cs="Arial"/>
            <w:lang w:val="en-US"/>
          </w:rPr>
          <w:t>during the SDT procedure in tar</w:t>
        </w:r>
      </w:ins>
      <w:ins w:id="187" w:author="zte" w:date="2022-01-21T07:05:00Z">
        <w:r w:rsidR="00626DED">
          <w:rPr>
            <w:rFonts w:ascii="Arial" w:hAnsi="Arial" w:cs="Arial"/>
            <w:lang w:val="en-US"/>
          </w:rPr>
          <w:t xml:space="preserve">get gNB also be used </w:t>
        </w:r>
      </w:ins>
      <w:ins w:id="188" w:author="zte" w:date="2022-01-20T10:37:00Z">
        <w:r w:rsidR="00336812">
          <w:rPr>
            <w:rFonts w:ascii="Arial" w:hAnsi="Arial" w:cs="Arial"/>
            <w:lang w:val="en-US"/>
          </w:rPr>
          <w:t xml:space="preserve">for verification of the second RRCResumeRequest </w:t>
        </w:r>
      </w:ins>
      <w:ins w:id="189" w:author="zte" w:date="2022-01-20T10:38:00Z">
        <w:r w:rsidR="00D57040">
          <w:rPr>
            <w:rFonts w:ascii="Arial" w:hAnsi="Arial" w:cs="Arial"/>
            <w:lang w:val="en-US"/>
          </w:rPr>
          <w:t>in the old anchor gNB?</w:t>
        </w:r>
      </w:ins>
      <w:ins w:id="190" w:author="zte" w:date="2022-01-20T10:31:00Z">
        <w:r>
          <w:rPr>
            <w:rFonts w:ascii="Arial" w:hAnsi="Arial" w:cs="Arial"/>
            <w:lang w:val="en-US"/>
          </w:rPr>
          <w:t xml:space="preserve"> </w:t>
        </w:r>
      </w:ins>
      <w:commentRangeEnd w:id="178"/>
      <w:r w:rsidR="00505861">
        <w:rPr>
          <w:rStyle w:val="CommentReference"/>
          <w:rFonts w:ascii="Arial" w:hAnsi="Arial"/>
        </w:rPr>
        <w:commentReference w:id="178"/>
      </w:r>
      <w:commentRangeEnd w:id="179"/>
      <w:r w:rsidR="00626DED">
        <w:rPr>
          <w:rStyle w:val="CommentReference"/>
          <w:rFonts w:ascii="Arial" w:hAnsi="Arial"/>
        </w:rPr>
        <w:commentReference w:id="179"/>
      </w:r>
    </w:p>
    <w:p w14:paraId="6D84CF22" w14:textId="199252BB" w:rsidR="0073273C" w:rsidRPr="00E7017E" w:rsidRDefault="00D57040" w:rsidP="002633C1">
      <w:pPr>
        <w:pStyle w:val="Header"/>
        <w:tabs>
          <w:tab w:val="clear" w:pos="4153"/>
          <w:tab w:val="clear" w:pos="8306"/>
        </w:tabs>
        <w:spacing w:after="120"/>
        <w:rPr>
          <w:rFonts w:ascii="Arial" w:hAnsi="Arial" w:cs="Arial"/>
          <w:lang w:val="en-US"/>
        </w:rPr>
      </w:pPr>
      <w:ins w:id="191" w:author="zte" w:date="2022-01-20T10:38:00Z">
        <w:r>
          <w:rPr>
            <w:rFonts w:ascii="Arial" w:hAnsi="Arial" w:cs="Arial"/>
            <w:lang w:val="en-US"/>
          </w:rPr>
          <w:t>Q3:</w:t>
        </w:r>
      </w:ins>
      <w:del w:id="192" w:author="zte" w:date="2022-01-20T12:20:00Z">
        <w:r w:rsidR="0073273C">
          <w:rPr>
            <w:rFonts w:ascii="Arial" w:hAnsi="Arial" w:cs="Arial"/>
            <w:lang w:val="en-US"/>
          </w:rPr>
          <w:delText>?</w:delText>
        </w:r>
      </w:del>
      <w:ins w:id="193" w:author="zte" w:date="2022-01-20T10:38:00Z">
        <w:r w:rsidR="0073273C">
          <w:rPr>
            <w:rFonts w:ascii="Arial" w:hAnsi="Arial" w:cs="Arial"/>
            <w:lang w:val="en-US"/>
          </w:rPr>
          <w:t xml:space="preserve"> </w:t>
        </w:r>
      </w:ins>
      <w:r w:rsidR="0073273C">
        <w:rPr>
          <w:rFonts w:ascii="Arial" w:hAnsi="Arial" w:cs="Arial"/>
          <w:lang w:val="en-US"/>
        </w:rPr>
        <w:t xml:space="preserve">Furthermore, RAN2 would like to know if SA3 has any preference on the </w:t>
      </w:r>
      <w:commentRangeStart w:id="194"/>
      <w:r w:rsidR="0073273C">
        <w:rPr>
          <w:rFonts w:ascii="Arial" w:hAnsi="Arial" w:cs="Arial"/>
          <w:lang w:val="en-US"/>
        </w:rPr>
        <w:t>used key(s)/solution</w:t>
      </w:r>
      <w:commentRangeEnd w:id="194"/>
      <w:r w:rsidR="00D05E7A">
        <w:rPr>
          <w:rStyle w:val="CommentReference"/>
          <w:rFonts w:ascii="Arial" w:hAnsi="Arial"/>
        </w:rPr>
        <w:commentReference w:id="194"/>
      </w:r>
      <w:r w:rsidR="0073273C">
        <w:rPr>
          <w:rFonts w:ascii="Arial" w:hAnsi="Arial" w:cs="Arial"/>
          <w:lang w:val="en-US"/>
        </w:rPr>
        <w:t xml:space="preserve"> applied in the above scenario for</w:t>
      </w:r>
      <w:r w:rsidR="00B63BC8">
        <w:rPr>
          <w:rFonts w:ascii="Arial" w:hAnsi="Arial" w:cs="Arial"/>
          <w:lang w:val="en-US"/>
        </w:rPr>
        <w:t xml:space="preserve"> second</w:t>
      </w:r>
      <w:r w:rsidR="0073273C">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61BB3C70" w14:textId="00782B12" w:rsidR="00463675" w:rsidRDefault="00463675" w:rsidP="00E57BA2">
      <w:pPr>
        <w:spacing w:after="120"/>
        <w:ind w:left="993" w:hanging="993"/>
        <w:rPr>
          <w:del w:id="195" w:author="zte" w:date="2022-01-20T10:41:00Z"/>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 xml:space="preserve">if the above </w:t>
      </w:r>
      <w:del w:id="196" w:author="zte" w:date="2022-01-20T10:40:00Z">
        <w:r w:rsidR="0073273C">
          <w:rPr>
            <w:rFonts w:ascii="Arial" w:hAnsi="Arial" w:cs="Arial"/>
            <w:lang w:val="en-US"/>
          </w:rPr>
          <w:delText xml:space="preserve">security </w:delText>
        </w:r>
      </w:del>
      <w:ins w:id="197" w:author="zte" w:date="2022-01-20T10:40:00Z">
        <w:r w:rsidR="00D57040">
          <w:rPr>
            <w:rFonts w:ascii="Arial" w:hAnsi="Arial" w:cs="Arial"/>
            <w:lang w:val="en-US"/>
          </w:rPr>
          <w:t>solution</w:t>
        </w:r>
      </w:ins>
      <w:del w:id="198" w:author="zte" w:date="2022-01-20T10:40:00Z">
        <w:r w:rsidR="0073273C">
          <w:rPr>
            <w:rFonts w:ascii="Arial" w:hAnsi="Arial" w:cs="Arial"/>
            <w:lang w:val="en-US"/>
          </w:rPr>
          <w:delText>concept</w:delText>
        </w:r>
      </w:del>
      <w:r w:rsidR="0073273C">
        <w:rPr>
          <w:rFonts w:ascii="Arial" w:hAnsi="Arial" w:cs="Arial"/>
          <w:lang w:val="en-US"/>
        </w:rPr>
        <w:t xml:space="preserve"> is feasible from SA3 point of view</w:t>
      </w:r>
      <w:ins w:id="199" w:author="zte" w:date="2022-01-20T10:40:00Z">
        <w:r w:rsidR="00D57040">
          <w:rPr>
            <w:rFonts w:ascii="Arial" w:hAnsi="Arial" w:cs="Arial"/>
            <w:lang w:val="en-US"/>
          </w:rPr>
          <w:t xml:space="preserve"> </w:t>
        </w:r>
        <w:commentRangeStart w:id="200"/>
        <w:commentRangeStart w:id="201"/>
        <w:r w:rsidR="00D57040">
          <w:rPr>
            <w:rFonts w:ascii="Arial" w:hAnsi="Arial" w:cs="Arial"/>
            <w:lang w:val="en-US"/>
          </w:rPr>
          <w:t>to be implemented in Rel-17 SA3 specs</w:t>
        </w:r>
      </w:ins>
      <w:ins w:id="202" w:author="zte" w:date="2022-01-21T07:06:00Z">
        <w:r w:rsidR="002B652C">
          <w:rPr>
            <w:rFonts w:ascii="Arial" w:hAnsi="Arial" w:cs="Arial"/>
            <w:lang w:val="en-US"/>
          </w:rPr>
          <w:t xml:space="preserve"> (if any updates are needed)</w:t>
        </w:r>
      </w:ins>
      <w:ins w:id="203" w:author="zte" w:date="2022-01-20T10:40:00Z">
        <w:r w:rsidR="00D57040">
          <w:rPr>
            <w:rFonts w:ascii="Arial" w:hAnsi="Arial" w:cs="Arial"/>
            <w:lang w:val="en-US"/>
          </w:rPr>
          <w:t xml:space="preserve"> an</w:t>
        </w:r>
      </w:ins>
      <w:ins w:id="204" w:author="zte" w:date="2022-01-20T10:41:00Z">
        <w:r w:rsidR="00D57040">
          <w:rPr>
            <w:rFonts w:ascii="Arial" w:hAnsi="Arial" w:cs="Arial"/>
            <w:lang w:val="en-US"/>
          </w:rPr>
          <w:t>d to answer the following questions</w:t>
        </w:r>
      </w:ins>
      <w:ins w:id="205" w:author="zte" w:date="2022-01-20T12:20:00Z">
        <w:r w:rsidR="0073273C">
          <w:rPr>
            <w:rFonts w:ascii="Arial" w:hAnsi="Arial" w:cs="Arial"/>
            <w:lang w:val="en-US"/>
          </w:rPr>
          <w:t>?</w:t>
        </w:r>
      </w:ins>
      <w:del w:id="206" w:author="zte" w:date="2022-01-20T12:20:00Z">
        <w:r w:rsidR="0073273C">
          <w:rPr>
            <w:rFonts w:ascii="Arial" w:hAnsi="Arial" w:cs="Arial"/>
            <w:lang w:val="en-US"/>
          </w:rPr>
          <w:delText>?</w:delText>
        </w:r>
      </w:del>
      <w:r w:rsidR="0073273C">
        <w:rPr>
          <w:rFonts w:ascii="Arial" w:hAnsi="Arial" w:cs="Arial"/>
          <w:lang w:val="en-US"/>
        </w:rPr>
        <w:t xml:space="preserve"> </w:t>
      </w:r>
      <w:commentRangeEnd w:id="200"/>
      <w:r w:rsidR="00392754">
        <w:rPr>
          <w:rStyle w:val="CommentReference"/>
          <w:rFonts w:ascii="Arial" w:hAnsi="Arial"/>
        </w:rPr>
        <w:commentReference w:id="200"/>
      </w:r>
      <w:commentRangeEnd w:id="201"/>
      <w:r w:rsidR="00626DED">
        <w:rPr>
          <w:rStyle w:val="CommentReference"/>
          <w:rFonts w:ascii="Arial" w:hAnsi="Arial"/>
        </w:rPr>
        <w:commentReference w:id="201"/>
      </w:r>
      <w:del w:id="207" w:author="zte" w:date="2022-01-20T10:41:00Z">
        <w:r w:rsidR="0073273C">
          <w:rPr>
            <w:rFonts w:ascii="Arial" w:hAnsi="Arial" w:cs="Arial"/>
            <w:lang w:val="en-US"/>
          </w:rPr>
          <w:delText>Furthermore, RAN2 would like to know if SA3 has any preference on the used key(s)/solution applied in the above scenario for</w:delText>
        </w:r>
        <w:r w:rsidR="00B63BC8">
          <w:rPr>
            <w:rFonts w:ascii="Arial" w:hAnsi="Arial" w:cs="Arial"/>
            <w:lang w:val="en-US"/>
          </w:rPr>
          <w:delText xml:space="preserve"> second</w:delText>
        </w:r>
        <w:r w:rsidR="0073273C">
          <w:rPr>
            <w:rFonts w:ascii="Arial" w:hAnsi="Arial" w:cs="Arial"/>
            <w:lang w:val="en-US"/>
          </w:rPr>
          <w:delText xml:space="preserve"> RRC Resume procedure for non-SDT data indication?</w:delText>
        </w:r>
      </w:del>
    </w:p>
    <w:p w14:paraId="7C1C1374" w14:textId="5849DA2E" w:rsidR="003A540F" w:rsidRPr="003A540F" w:rsidRDefault="003A540F" w:rsidP="00E57BA2">
      <w:pPr>
        <w:spacing w:after="120"/>
        <w:ind w:left="993" w:hanging="993"/>
        <w:rPr>
          <w:ins w:id="208" w:author="zte" w:date="2022-01-20T10:41:00Z"/>
          <w:rFonts w:ascii="Arial" w:hAnsi="Arial" w:cs="Arial"/>
          <w:bCs/>
        </w:rPr>
      </w:pPr>
      <w:del w:id="209" w:author="zte" w:date="2022-01-20T10:41:00Z">
        <w:r>
          <w:rPr>
            <w:rFonts w:ascii="Arial" w:hAnsi="Arial" w:cs="Arial"/>
            <w:b/>
          </w:rPr>
          <w:tab/>
        </w:r>
      </w:del>
      <w:moveFromRangeStart w:id="210" w:author="zte" w:date="2022-01-20T10:41:00Z" w:name="move93567732"/>
      <w:moveFrom w:id="211"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From>
      <w:moveFromRangeEnd w:id="210"/>
    </w:p>
    <w:p w14:paraId="211A64A2" w14:textId="77777777" w:rsidR="00D57040" w:rsidRDefault="00D57040" w:rsidP="00D57040">
      <w:pPr>
        <w:pStyle w:val="Header"/>
        <w:tabs>
          <w:tab w:val="clear" w:pos="4153"/>
          <w:tab w:val="clear" w:pos="8306"/>
        </w:tabs>
        <w:spacing w:after="120"/>
        <w:rPr>
          <w:ins w:id="212" w:author="zte" w:date="2022-01-20T10:41:00Z"/>
          <w:rFonts w:ascii="Arial" w:hAnsi="Arial" w:cs="Arial"/>
          <w:lang w:val="en-US"/>
        </w:rPr>
      </w:pPr>
      <w:ins w:id="213" w:author="zte" w:date="2022-01-20T10:41:00Z">
        <w:r>
          <w:rPr>
            <w:rFonts w:ascii="Arial" w:hAnsi="Arial" w:cs="Arial"/>
            <w:lang w:val="en-US"/>
          </w:rPr>
          <w:t>Q1: Is the autonomous horizontal key derivation at the UE as noted above acceptable to SA3?</w:t>
        </w:r>
      </w:ins>
    </w:p>
    <w:p w14:paraId="0C937166" w14:textId="1AA959C6" w:rsidR="00D57040" w:rsidRDefault="00D57040" w:rsidP="00D57040">
      <w:pPr>
        <w:pStyle w:val="Header"/>
        <w:tabs>
          <w:tab w:val="clear" w:pos="4153"/>
          <w:tab w:val="clear" w:pos="8306"/>
        </w:tabs>
        <w:spacing w:after="120"/>
        <w:rPr>
          <w:ins w:id="214" w:author="zte" w:date="2022-01-20T10:41:00Z"/>
          <w:rFonts w:ascii="Arial" w:hAnsi="Arial" w:cs="Arial"/>
          <w:lang w:val="en-US"/>
        </w:rPr>
      </w:pPr>
      <w:commentRangeStart w:id="215"/>
      <w:commentRangeStart w:id="216"/>
      <w:ins w:id="217" w:author="zte" w:date="2022-01-20T10:41:00Z">
        <w:r>
          <w:rPr>
            <w:rFonts w:ascii="Arial" w:hAnsi="Arial" w:cs="Arial"/>
            <w:lang w:val="en-US"/>
          </w:rPr>
          <w:t xml:space="preserve">Q2: </w:t>
        </w:r>
      </w:ins>
      <w:ins w:id="218" w:author="zte" w:date="2022-01-21T07:06:00Z">
        <w:r w:rsidR="00626DED">
          <w:rPr>
            <w:rFonts w:ascii="Arial" w:hAnsi="Arial" w:cs="Arial"/>
            <w:lang w:val="en-US"/>
          </w:rPr>
          <w:t xml:space="preserve">Can the same key used </w:t>
        </w:r>
      </w:ins>
      <w:ins w:id="219" w:author="zte" w:date="2022-01-21T07:15:00Z">
        <w:r w:rsidR="000F47CD">
          <w:rPr>
            <w:rFonts w:ascii="Arial" w:hAnsi="Arial" w:cs="Arial"/>
            <w:lang w:val="en-US"/>
          </w:rPr>
          <w:t xml:space="preserve">for integrity protection of messages </w:t>
        </w:r>
      </w:ins>
      <w:ins w:id="220" w:author="zte" w:date="2022-01-21T07:06:00Z">
        <w:r w:rsidR="00626DED">
          <w:rPr>
            <w:rFonts w:ascii="Arial" w:hAnsi="Arial" w:cs="Arial"/>
            <w:lang w:val="en-US"/>
          </w:rPr>
          <w:t>during the SDT procedure in target gNB also be used for verification of the second RRCResumeRequest in the old anchor gNB</w:t>
        </w:r>
      </w:ins>
      <w:ins w:id="221" w:author="zte" w:date="2022-01-20T10:41:00Z">
        <w:r>
          <w:rPr>
            <w:rFonts w:ascii="Arial" w:hAnsi="Arial" w:cs="Arial"/>
            <w:lang w:val="en-US"/>
          </w:rPr>
          <w:t xml:space="preserve">? </w:t>
        </w:r>
      </w:ins>
      <w:commentRangeEnd w:id="215"/>
      <w:r w:rsidR="00824E59">
        <w:rPr>
          <w:rStyle w:val="CommentReference"/>
          <w:rFonts w:ascii="Arial" w:hAnsi="Arial"/>
        </w:rPr>
        <w:commentReference w:id="215"/>
      </w:r>
      <w:commentRangeEnd w:id="216"/>
      <w:r w:rsidR="002B652C">
        <w:rPr>
          <w:rStyle w:val="CommentReference"/>
          <w:rFonts w:ascii="Arial" w:hAnsi="Arial"/>
        </w:rPr>
        <w:commentReference w:id="216"/>
      </w:r>
    </w:p>
    <w:p w14:paraId="0F7201AB" w14:textId="77777777" w:rsidR="00D57040" w:rsidRPr="00E7017E" w:rsidRDefault="00D57040" w:rsidP="00D57040">
      <w:pPr>
        <w:pStyle w:val="Header"/>
        <w:tabs>
          <w:tab w:val="clear" w:pos="4153"/>
          <w:tab w:val="clear" w:pos="8306"/>
        </w:tabs>
        <w:spacing w:after="120"/>
        <w:rPr>
          <w:ins w:id="222" w:author="zte" w:date="2022-01-20T10:41:00Z"/>
          <w:rFonts w:ascii="Arial" w:hAnsi="Arial" w:cs="Arial"/>
          <w:lang w:val="en-US"/>
        </w:rPr>
      </w:pPr>
      <w:ins w:id="223" w:author="zte" w:date="2022-01-20T10:41:00Z">
        <w:r>
          <w:rPr>
            <w:rFonts w:ascii="Arial" w:hAnsi="Arial" w:cs="Arial"/>
            <w:lang w:val="en-US"/>
          </w:rPr>
          <w:t>Q3: Furthermore, RAN2 would like to know if SA3 has any preference on the used key(s)/solution applied in the above scenario for second RRC Resume procedure for non-SDT data indication?</w:t>
        </w:r>
      </w:ins>
    </w:p>
    <w:p w14:paraId="30432FE3" w14:textId="44C63C58" w:rsidR="00D57040" w:rsidRDefault="00D57040" w:rsidP="00D57040">
      <w:pPr>
        <w:spacing w:after="120"/>
        <w:ind w:left="993" w:hanging="993"/>
        <w:rPr>
          <w:ins w:id="224" w:author="zte" w:date="2022-01-20T10:41:00Z"/>
          <w:rFonts w:ascii="Arial" w:hAnsi="Arial" w:cs="Arial"/>
          <w:bCs/>
        </w:rPr>
      </w:pPr>
    </w:p>
    <w:p w14:paraId="0405D117" w14:textId="695FEC32" w:rsidR="00D57040" w:rsidRPr="003A540F" w:rsidRDefault="00D57040" w:rsidP="00D57040">
      <w:pPr>
        <w:spacing w:after="120"/>
        <w:ind w:left="993" w:hanging="993"/>
        <w:rPr>
          <w:ins w:id="225" w:author="zte" w:date="2022-01-20T12:20:00Z"/>
          <w:rFonts w:ascii="Arial" w:hAnsi="Arial" w:cs="Arial"/>
          <w:bCs/>
        </w:rPr>
      </w:pPr>
      <w:moveToRangeStart w:id="226" w:author="zte" w:date="2022-01-20T10:41:00Z" w:name="move93567732"/>
      <w:moveTo w:id="227"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To>
      <w:moveToRangeEnd w:id="226"/>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zte" w:date="2022-01-20T10:18:00Z" w:initials="zte">
    <w:p w14:paraId="6719AE8C" w14:textId="40F6740C" w:rsidR="00407ACD" w:rsidRDefault="00407ACD">
      <w:pPr>
        <w:pStyle w:val="CommentText"/>
      </w:pPr>
      <w:r>
        <w:rPr>
          <w:rStyle w:val="CommentReference"/>
        </w:rPr>
        <w:annotationRef/>
      </w:r>
      <w:r>
        <w:rPr>
          <w:noProof/>
        </w:rPr>
        <w:t xml:space="preserve">It seems this sentence is not really relavent for SA3. No strong view, but it can be </w:t>
      </w:r>
      <w:r w:rsidR="00096BD9">
        <w:rPr>
          <w:noProof/>
        </w:rPr>
        <w:t xml:space="preserve">removed if you agree. </w:t>
      </w:r>
    </w:p>
  </w:comment>
  <w:comment w:id="13" w:author="Huawei (Dawid)" w:date="2022-01-20T12:56:00Z" w:initials="H">
    <w:p w14:paraId="17C2832E" w14:textId="5EF34C8C" w:rsidR="006F6595" w:rsidRDefault="006F6595">
      <w:pPr>
        <w:pStyle w:val="CommentText"/>
      </w:pPr>
      <w:r>
        <w:rPr>
          <w:rStyle w:val="CommentReference"/>
        </w:rPr>
        <w:annotationRef/>
      </w:r>
      <w:r>
        <w:rPr>
          <w:rStyle w:val="CommentReference"/>
        </w:rPr>
        <w:t>Tend to agree this may not be crucial and the first resume could be also due to CG-SDT. There is no impact on SA3 discussions it seems, so maybe better to remove.</w:t>
      </w:r>
    </w:p>
  </w:comment>
  <w:comment w:id="14" w:author="Intel (Marta)" w:date="2022-01-20T21:50:00Z" w:initials="Intel">
    <w:p w14:paraId="3D744154" w14:textId="4E60FAF6" w:rsidR="003B473D" w:rsidRDefault="003B473D">
      <w:pPr>
        <w:pStyle w:val="CommentText"/>
      </w:pPr>
      <w:r>
        <w:rPr>
          <w:rStyle w:val="CommentReference"/>
        </w:rPr>
        <w:annotationRef/>
      </w:r>
      <w:r w:rsidRPr="003B473D">
        <w:t>We share ZTE’s view that this sentence can be removed as it is not relevant for SA3</w:t>
      </w:r>
    </w:p>
  </w:comment>
  <w:comment w:id="15" w:author="Xiaomi" w:date="2022-01-21T16:37:00Z" w:initials="Xiaomi">
    <w:p w14:paraId="666B260F" w14:textId="5D374CB4" w:rsidR="001727E3" w:rsidRDefault="001727E3">
      <w:pPr>
        <w:pStyle w:val="CommentText"/>
      </w:pPr>
      <w:r>
        <w:rPr>
          <w:rStyle w:val="CommentReference"/>
        </w:rPr>
        <w:annotationRef/>
      </w:r>
      <w:r>
        <w:t>Agree with ZTE that this sentence can be removed.</w:t>
      </w:r>
    </w:p>
  </w:comment>
  <w:comment w:id="17" w:author="zte" w:date="2022-01-20T10:42:00Z" w:initials="zte">
    <w:p w14:paraId="620A316D" w14:textId="516844B9" w:rsidR="00D57040" w:rsidRDefault="00D57040">
      <w:pPr>
        <w:pStyle w:val="CommentText"/>
      </w:pPr>
      <w:r>
        <w:rPr>
          <w:rStyle w:val="CommentReference"/>
        </w:rPr>
        <w:annotationRef/>
      </w:r>
      <w:r>
        <w:t xml:space="preserve">It is important to highlight to SA3 that there are two options (with and without anchor relocation)… </w:t>
      </w:r>
    </w:p>
  </w:comment>
  <w:comment w:id="21" w:author="Xiaomi" w:date="2022-01-21T16:42:00Z" w:initials="Xiaomi">
    <w:p w14:paraId="4CA7937A" w14:textId="59101E5F" w:rsidR="00775CBA" w:rsidRDefault="00775CBA">
      <w:pPr>
        <w:pStyle w:val="CommentText"/>
      </w:pPr>
      <w:r>
        <w:rPr>
          <w:rStyle w:val="CommentReference"/>
        </w:rPr>
        <w:annotationRef/>
      </w:r>
      <w:r>
        <w:t xml:space="preserve">It is important to mention that the RRCResumenRequest is forwarded from the target gNB to the old gNB, as the second the RRCResumeRequest message could also be forwarded </w:t>
      </w:r>
      <w:r w:rsidR="00B95198">
        <w:t xml:space="preserve">to the </w:t>
      </w:r>
      <w:r w:rsidR="00026CC5">
        <w:t>old anchor</w:t>
      </w:r>
      <w:r w:rsidR="00B95198">
        <w:t xml:space="preserve"> gNB</w:t>
      </w:r>
      <w:r w:rsidR="002A5674">
        <w:t xml:space="preserve"> </w:t>
      </w:r>
      <w:r>
        <w:t>before the anchor relocation is completed.</w:t>
      </w:r>
    </w:p>
  </w:comment>
  <w:comment w:id="26" w:author="Intel (Marta)" w:date="2022-01-20T21:52:00Z" w:initials="Intel">
    <w:p w14:paraId="0ECE5CD8" w14:textId="1B72A2A1" w:rsidR="008F525F" w:rsidRDefault="008F525F">
      <w:pPr>
        <w:pStyle w:val="CommentText"/>
      </w:pPr>
      <w:r>
        <w:rPr>
          <w:rStyle w:val="CommentReference"/>
        </w:rPr>
        <w:annotationRef/>
      </w:r>
      <w:r w:rsidR="00F76457">
        <w:t xml:space="preserve">We </w:t>
      </w:r>
      <w:r w:rsidR="000F4469">
        <w:t>support</w:t>
      </w:r>
      <w:r w:rsidR="00F76457">
        <w:t xml:space="preserve"> this </w:t>
      </w:r>
      <w:r w:rsidR="000F4469">
        <w:t>paragraph,</w:t>
      </w:r>
      <w:r w:rsidR="00F76457">
        <w:t xml:space="preserve"> but a clarification is needed. If this sentence refers to “over the air interface“, it should clarified that this user data is only DL. Otherwise, alternatively, we could remove “over the air interface” and keep the sentence as it </w:t>
      </w:r>
      <w:r w:rsidR="000F4469">
        <w:t>refers</w:t>
      </w:r>
      <w:r w:rsidR="00F76457">
        <w:t xml:space="preserve"> to the overall RAN/CN operation</w:t>
      </w:r>
      <w:r w:rsidR="000F4469">
        <w:t>. On summary, we suggest:</w:t>
      </w:r>
    </w:p>
    <w:p w14:paraId="28AF42B7" w14:textId="0C4C6960" w:rsidR="000F4469" w:rsidRDefault="000F4469">
      <w:pPr>
        <w:pStyle w:val="CommentText"/>
      </w:pPr>
      <w:r>
        <w:t>“</w:t>
      </w:r>
      <w:r>
        <w:rPr>
          <w:rFonts w:cs="Arial"/>
          <w:lang w:val="en-US"/>
        </w:rPr>
        <w:t xml:space="preserve">In this case the PDCP layer is terminated in the target gNB and path switch procedure is performed before the user data </w:t>
      </w:r>
      <w:r>
        <w:rPr>
          <w:rStyle w:val="CommentReference"/>
        </w:rPr>
        <w:annotationRef/>
      </w:r>
      <w:r>
        <w:rPr>
          <w:rFonts w:cs="Arial"/>
          <w:lang w:val="en-US"/>
        </w:rPr>
        <w:t xml:space="preserve">is exchanged </w:t>
      </w:r>
      <w:r w:rsidRPr="000F4469">
        <w:rPr>
          <w:rFonts w:cs="Arial"/>
          <w:strike/>
          <w:color w:val="FF0000"/>
          <w:lang w:val="en-US"/>
        </w:rPr>
        <w:t>over the air interface</w:t>
      </w:r>
      <w:r>
        <w:rPr>
          <w:rFonts w:cs="Arial"/>
          <w:lang w:val="en-US"/>
        </w:rPr>
        <w:t>.</w:t>
      </w:r>
      <w:r>
        <w:t>”</w:t>
      </w:r>
    </w:p>
    <w:p w14:paraId="2E2D94A8" w14:textId="4D59F30F" w:rsidR="000F4469" w:rsidRDefault="000F4469">
      <w:pPr>
        <w:pStyle w:val="CommentText"/>
      </w:pPr>
    </w:p>
  </w:comment>
  <w:comment w:id="33" w:author="Fujitsu - Ohta" w:date="2022-01-20T12:09:00Z" w:initials="FO">
    <w:p w14:paraId="26E55429" w14:textId="3E855249" w:rsidR="006C6680" w:rsidRDefault="006C6680">
      <w:pPr>
        <w:pStyle w:val="CommentText"/>
        <w:rPr>
          <w:lang w:eastAsia="ja-JP"/>
        </w:rPr>
      </w:pPr>
      <w:r>
        <w:rPr>
          <w:rStyle w:val="CommentReference"/>
        </w:rPr>
        <w:annotationRef/>
      </w:r>
      <w:r>
        <w:rPr>
          <w:rFonts w:hint="eastAsia"/>
          <w:lang w:eastAsia="ja-JP"/>
        </w:rPr>
        <w:t>J</w:t>
      </w:r>
      <w:r>
        <w:rPr>
          <w:lang w:eastAsia="ja-JP"/>
        </w:rPr>
        <w:t>ust to clarify that this is new UL data (not new DL data)</w:t>
      </w:r>
    </w:p>
  </w:comment>
  <w:comment w:id="34" w:author="Huawei (Dawid)" w:date="2022-01-20T12:59:00Z" w:initials="H">
    <w:p w14:paraId="6C945658" w14:textId="2C6263DC" w:rsidR="00E36B70" w:rsidRDefault="00E36B70">
      <w:pPr>
        <w:pStyle w:val="CommentText"/>
      </w:pPr>
      <w:r>
        <w:rPr>
          <w:rStyle w:val="CommentReference"/>
        </w:rPr>
        <w:annotationRef/>
      </w:r>
      <w:r>
        <w:t>Agree with the addition</w:t>
      </w:r>
      <w:r w:rsidR="004330A7">
        <w:t>.</w:t>
      </w:r>
    </w:p>
  </w:comment>
  <w:comment w:id="38" w:author="Fujitsu - Ohta" w:date="2022-01-20T12:10:00Z" w:initials="FO">
    <w:p w14:paraId="1BB29D21" w14:textId="11E70B54" w:rsidR="006C6680" w:rsidRDefault="006C6680">
      <w:pPr>
        <w:pStyle w:val="CommentText"/>
        <w:rPr>
          <w:lang w:eastAsia="ja-JP"/>
        </w:rPr>
      </w:pPr>
      <w:r>
        <w:rPr>
          <w:rStyle w:val="CommentReference"/>
        </w:rPr>
        <w:annotationRef/>
      </w:r>
      <w:r>
        <w:rPr>
          <w:rFonts w:hint="eastAsia"/>
          <w:lang w:eastAsia="ja-JP"/>
        </w:rPr>
        <w:t>J</w:t>
      </w:r>
      <w:r>
        <w:rPr>
          <w:lang w:eastAsia="ja-JP"/>
        </w:rPr>
        <w:t>ust to use the agreed wording in RAN2#113bis-e.</w:t>
      </w:r>
    </w:p>
  </w:comment>
  <w:comment w:id="39" w:author="Huawei (Dawid)" w:date="2022-01-20T12:58:00Z" w:initials="H">
    <w:p w14:paraId="6F48754C" w14:textId="67E2119E" w:rsidR="003D7D10" w:rsidRDefault="003D7D10">
      <w:pPr>
        <w:pStyle w:val="CommentText"/>
      </w:pPr>
      <w:r>
        <w:t xml:space="preserve">Even though this could be what we agreed, </w:t>
      </w:r>
      <w:r>
        <w:rPr>
          <w:rStyle w:val="CommentReference"/>
        </w:rPr>
        <w:annotationRef/>
      </w:r>
      <w:r>
        <w:t>that wording sounds a bit odd to us. We would prefer to keep the original wording.</w:t>
      </w:r>
    </w:p>
  </w:comment>
  <w:comment w:id="40" w:author="Intel (Marta)" w:date="2022-01-20T21:56:00Z" w:initials="Intel">
    <w:p w14:paraId="37793372" w14:textId="1061F182" w:rsidR="009135C9" w:rsidRDefault="009135C9">
      <w:pPr>
        <w:pStyle w:val="CommentText"/>
      </w:pPr>
      <w:r>
        <w:rPr>
          <w:rStyle w:val="CommentReference"/>
        </w:rPr>
        <w:annotationRef/>
      </w:r>
      <w:r>
        <w:t>We do not agree with current change asRAN2 has not agreed to a switch neither has defined a non-SDT procedure. Therefore we</w:t>
      </w:r>
      <w:r w:rsidR="00B20DA9">
        <w:t xml:space="preserve"> suggest to </w:t>
      </w:r>
      <w:r w:rsidR="000B3269">
        <w:t xml:space="preserve"> </w:t>
      </w:r>
      <w:r w:rsidR="00B20DA9">
        <w:t xml:space="preserve">revert back to the </w:t>
      </w:r>
      <w:r w:rsidR="000B3269">
        <w:t>original</w:t>
      </w:r>
      <w:r w:rsidR="00B20DA9">
        <w:t xml:space="preserve"> text</w:t>
      </w:r>
      <w:r w:rsidR="000B3269">
        <w:t xml:space="preserve"> written by Nokia</w:t>
      </w:r>
    </w:p>
    <w:p w14:paraId="187AB4F6" w14:textId="4DB176DD" w:rsidR="00B20DA9" w:rsidRDefault="00B20DA9">
      <w:pPr>
        <w:pStyle w:val="CommentText"/>
      </w:pPr>
      <w:r w:rsidRPr="00B20DA9">
        <w:t>“</w:t>
      </w:r>
      <w:r w:rsidRPr="00B20DA9">
        <w:rPr>
          <w:rFonts w:cs="Arial"/>
          <w:lang w:val="en-US"/>
        </w:rPr>
        <w:t xml:space="preserve">It is agreed by RAN2 that UE will </w:t>
      </w:r>
      <w:r w:rsidR="007F1E4A" w:rsidRPr="007F1E4A">
        <w:rPr>
          <w:rFonts w:cs="Arial"/>
          <w:color w:val="FF0000"/>
          <w:u w:val="single"/>
          <w:lang w:val="en-US"/>
        </w:rPr>
        <w:t>initiate</w:t>
      </w:r>
      <w:r w:rsidRPr="00B20DA9">
        <w:rPr>
          <w:rFonts w:cs="Arial"/>
          <w:color w:val="FF0000"/>
          <w:lang w:val="en-US"/>
        </w:rPr>
        <w:t xml:space="preserve"> </w:t>
      </w:r>
      <w:r w:rsidR="007F1E4A" w:rsidRPr="007F1E4A">
        <w:rPr>
          <w:rFonts w:cs="Arial"/>
          <w:lang w:val="en-US"/>
        </w:rPr>
        <w:t xml:space="preserve">a procedure to indicate </w:t>
      </w:r>
      <w:r w:rsidRPr="00B20DA9">
        <w:rPr>
          <w:rFonts w:cs="Arial"/>
          <w:lang w:val="en-US"/>
        </w:rPr>
        <w:t>th</w:t>
      </w:r>
      <w:r w:rsidR="007F1E4A">
        <w:rPr>
          <w:rFonts w:cs="Arial"/>
          <w:lang w:val="en-US"/>
        </w:rPr>
        <w:t>is</w:t>
      </w:r>
      <w:r w:rsidRPr="00B20DA9">
        <w:rPr>
          <w:rFonts w:cs="Arial"/>
          <w:lang w:val="en-US"/>
        </w:rPr>
        <w:t xml:space="preserve"> non-SDT data arrival to the network</w:t>
      </w:r>
      <w:r w:rsidRPr="00B20DA9">
        <w:t>”</w:t>
      </w:r>
    </w:p>
    <w:p w14:paraId="22E7B6FA" w14:textId="5172AD8F" w:rsidR="00BF6097" w:rsidRDefault="00BF6097">
      <w:pPr>
        <w:pStyle w:val="CommentText"/>
      </w:pPr>
    </w:p>
  </w:comment>
  <w:comment w:id="41" w:author="Qualcomm (Ruiming)" w:date="2022-01-21T03:30:00Z" w:initials="RZ">
    <w:p w14:paraId="0B89281B" w14:textId="77777777" w:rsidR="003E5BF2" w:rsidRDefault="003E5BF2" w:rsidP="003E5BF2">
      <w:pPr>
        <w:pStyle w:val="CommentText"/>
      </w:pPr>
      <w:r>
        <w:rPr>
          <w:rStyle w:val="CommentReference"/>
        </w:rPr>
        <w:annotationRef/>
      </w:r>
      <w:r>
        <w:t xml:space="preserve">It is not correct to use </w:t>
      </w:r>
      <w:r>
        <w:rPr>
          <w:rStyle w:val="CommentReference"/>
        </w:rPr>
        <w:annotationRef/>
      </w:r>
      <w:r>
        <w:t>the reference from RAN2 #113bis-e. Switch to non-SDT procedure is only agreed based on UE receiving RRCResume from network to switch to non-SDT procedure. The sentence saying switch or initiate a non-SDT procedure to indicate non-SDT arrival to network is confused which is not the case of the agreement made.</w:t>
      </w:r>
    </w:p>
    <w:p w14:paraId="27D43A53" w14:textId="77777777" w:rsidR="003E5BF2" w:rsidRDefault="003E5BF2" w:rsidP="003E5BF2">
      <w:pPr>
        <w:pStyle w:val="CommentText"/>
      </w:pPr>
      <w:r>
        <w:t xml:space="preserve">We think Intel’s wording is one option. </w:t>
      </w:r>
    </w:p>
    <w:p w14:paraId="21C6B97F" w14:textId="158BEAC7" w:rsidR="003E5BF2" w:rsidRDefault="003E5BF2">
      <w:pPr>
        <w:pStyle w:val="CommentText"/>
      </w:pPr>
      <w:r>
        <w:t xml:space="preserve">Alternatively, we prefer a more generic sentence ‘It is </w:t>
      </w:r>
      <w:r w:rsidRPr="00B20DA9">
        <w:rPr>
          <w:rFonts w:cs="Arial"/>
          <w:lang w:val="en-US"/>
        </w:rPr>
        <w:t>agreed by RAN2 that UE will</w:t>
      </w:r>
      <w:r>
        <w:rPr>
          <w:rFonts w:cs="Arial"/>
          <w:lang w:val="en-US"/>
        </w:rPr>
        <w:t xml:space="preserve"> indicate the non-SDT data arrival to the network.’ The details are already explained in the later sentence, i.e. one of the solution … …</w:t>
      </w:r>
    </w:p>
  </w:comment>
  <w:comment w:id="49" w:author="Xiaomi" w:date="2022-01-21T17:02:00Z" w:initials="Xiaomi">
    <w:p w14:paraId="53B1D1E9" w14:textId="35080B07" w:rsidR="006870BD" w:rsidRDefault="006870BD">
      <w:pPr>
        <w:pStyle w:val="CommentText"/>
      </w:pPr>
      <w:r>
        <w:rPr>
          <w:rStyle w:val="CommentReference"/>
        </w:rPr>
        <w:annotationRef/>
      </w:r>
      <w:r>
        <w:t>There are two different security issues. When the first message is received by the network, the gNB may uses two keys. When the first message is not received by the network, the gNB may use the old key, and the UE uses a new key.</w:t>
      </w:r>
      <w:bookmarkStart w:id="51" w:name="_GoBack"/>
      <w:bookmarkEnd w:id="51"/>
    </w:p>
  </w:comment>
  <w:comment w:id="55" w:author="Huawei (Dawid)" w:date="2022-01-20T13:00:00Z" w:initials="H">
    <w:p w14:paraId="79B48F11" w14:textId="0FCB698D" w:rsidR="008D3B27" w:rsidRDefault="008D3B27">
      <w:pPr>
        <w:pStyle w:val="CommentText"/>
      </w:pPr>
      <w:r>
        <w:rPr>
          <w:rStyle w:val="CommentReference"/>
        </w:rPr>
        <w:annotationRef/>
      </w:r>
      <w:r>
        <w:rPr>
          <w:rStyle w:val="CommentReference"/>
        </w:rPr>
        <w:t>It would be good to indicate we noted the previous reply</w:t>
      </w:r>
      <w:r w:rsidR="006A0637">
        <w:rPr>
          <w:rStyle w:val="CommentReference"/>
        </w:rPr>
        <w:t xml:space="preserve"> from SA3</w:t>
      </w:r>
      <w:r>
        <w:rPr>
          <w:rStyle w:val="CommentReference"/>
        </w:rPr>
        <w:t>.</w:t>
      </w:r>
    </w:p>
  </w:comment>
  <w:comment w:id="57" w:author="Huawei (Dawid)" w:date="2022-01-20T13:04:00Z" w:initials="H">
    <w:p w14:paraId="51A8D686" w14:textId="34F0C92B" w:rsidR="00426C31" w:rsidRDefault="00426C31">
      <w:pPr>
        <w:pStyle w:val="CommentText"/>
      </w:pPr>
      <w:r>
        <w:rPr>
          <w:rStyle w:val="CommentReference"/>
        </w:rPr>
        <w:annotationRef/>
      </w:r>
      <w:r>
        <w:t xml:space="preserve">I clarified the procedure a bit and switched the order so that it is described sequentially. </w:t>
      </w:r>
    </w:p>
  </w:comment>
  <w:comment w:id="70" w:author="Intel (Marta)" w:date="2022-01-20T22:04:00Z" w:initials="Intel">
    <w:p w14:paraId="2F94E16D" w14:textId="428599F8" w:rsidR="00A1370C" w:rsidRDefault="00A1370C">
      <w:pPr>
        <w:pStyle w:val="CommentText"/>
      </w:pPr>
      <w:r>
        <w:rPr>
          <w:rStyle w:val="CommentReference"/>
        </w:rPr>
        <w:annotationRef/>
      </w:r>
      <w:r>
        <w:t xml:space="preserve">The highlighted text in yellow seems to be a </w:t>
      </w:r>
      <w:r w:rsidR="001D2A4F">
        <w:t>sentence that might need to be removed.</w:t>
      </w:r>
    </w:p>
  </w:comment>
  <w:comment w:id="75" w:author="Huawei (Dawid)" w:date="2022-01-20T13:02:00Z" w:initials="H">
    <w:p w14:paraId="600CC1AE" w14:textId="7A4B8A0D" w:rsidR="005E01D5" w:rsidRDefault="005E01D5">
      <w:pPr>
        <w:pStyle w:val="CommentText"/>
      </w:pPr>
      <w:r>
        <w:rPr>
          <w:rStyle w:val="CommentReference"/>
        </w:rPr>
        <w:annotationRef/>
      </w:r>
      <w:r>
        <w:t xml:space="preserve">This seems redundant as we already say the UE performs horizontal key derivation which by nature means the </w:t>
      </w:r>
      <w:r w:rsidR="00426C31">
        <w:t xml:space="preserve">NCC value </w:t>
      </w:r>
      <w:r>
        <w:t>is used again.</w:t>
      </w:r>
    </w:p>
  </w:comment>
  <w:comment w:id="76" w:author="Qualcomm (Ruiming)" w:date="2022-01-21T03:31:00Z" w:initials="RZ">
    <w:p w14:paraId="687BFFBA" w14:textId="3A064286" w:rsidR="008A7161" w:rsidRDefault="008A7161">
      <w:pPr>
        <w:pStyle w:val="CommentText"/>
      </w:pPr>
      <w:r>
        <w:rPr>
          <w:rStyle w:val="CommentReference"/>
        </w:rPr>
        <w:annotationRef/>
      </w:r>
      <w:r>
        <w:t>We think there is no harm to keep this sentence. Suggest keeping it.</w:t>
      </w:r>
    </w:p>
  </w:comment>
  <w:comment w:id="77" w:author="zte" w:date="2022-01-21T06:51:00Z" w:initials="ZTE">
    <w:p w14:paraId="0918C4A2" w14:textId="4763CF56" w:rsidR="00253E6E" w:rsidRDefault="00253E6E">
      <w:pPr>
        <w:pStyle w:val="CommentText"/>
      </w:pPr>
      <w:r>
        <w:rPr>
          <w:rStyle w:val="CommentReference"/>
        </w:rPr>
        <w:annotationRef/>
      </w:r>
      <w:r>
        <w:t xml:space="preserve">This is not repetition, the point that is clarified here is that the reuse of NCC happens irrespective of path switch (where a new NCC may be provided). Otherwise, the phrase (autonomous horizontal key deriviation is not clear). </w:t>
      </w:r>
    </w:p>
  </w:comment>
  <w:comment w:id="92" w:author="CATT" w:date="2022-01-21T02:42:00Z" w:initials="CATT">
    <w:p w14:paraId="071A6BBC" w14:textId="2E63E51A" w:rsidR="00D05E7A" w:rsidRPr="00D05E7A" w:rsidRDefault="00D05E7A">
      <w:pPr>
        <w:pStyle w:val="CommentText"/>
        <w:rPr>
          <w:rFonts w:eastAsia="宋体"/>
          <w:lang w:eastAsia="zh-CN"/>
        </w:rPr>
      </w:pPr>
      <w:r>
        <w:rPr>
          <w:rStyle w:val="CommentReference"/>
        </w:rPr>
        <w:annotationRef/>
      </w:r>
      <w:r>
        <w:rPr>
          <w:rFonts w:eastAsia="宋体" w:hint="eastAsia"/>
          <w:lang w:eastAsia="zh-CN"/>
        </w:rPr>
        <w:t xml:space="preserve">In this case, the UE uses the updated key for SDT procedure for the second </w:t>
      </w:r>
      <w:r w:rsidRPr="0073273C">
        <w:rPr>
          <w:rFonts w:cs="Arial"/>
          <w:i/>
          <w:iCs/>
          <w:lang w:val="en-US"/>
        </w:rPr>
        <w:t>resumeMAC-I</w:t>
      </w:r>
      <w:r w:rsidRPr="0073273C">
        <w:rPr>
          <w:rFonts w:cs="Arial"/>
          <w:lang w:val="en-US"/>
        </w:rPr>
        <w:t xml:space="preserve"> generation</w:t>
      </w:r>
      <w:r w:rsidR="009E7688">
        <w:rPr>
          <w:rFonts w:eastAsia="宋体" w:cs="Arial" w:hint="eastAsia"/>
          <w:lang w:val="en-US" w:eastAsia="zh-CN"/>
        </w:rPr>
        <w:t>.</w:t>
      </w:r>
    </w:p>
  </w:comment>
  <w:comment w:id="84" w:author="Huawei (Dawid)" w:date="2022-01-20T13:05:00Z" w:initials="H">
    <w:p w14:paraId="2C3AB485" w14:textId="7575B952" w:rsidR="007B27EF" w:rsidRDefault="007B27EF">
      <w:pPr>
        <w:pStyle w:val="CommentText"/>
      </w:pPr>
      <w:r>
        <w:rPr>
          <w:rStyle w:val="CommentReference"/>
        </w:rPr>
        <w:annotationRef/>
      </w:r>
      <w:r>
        <w:rPr>
          <w:rStyle w:val="CommentReference"/>
        </w:rPr>
        <w:t>I reworded a bit and moved this part upwards to keep the actions in sequential order. This could be removed.</w:t>
      </w:r>
    </w:p>
  </w:comment>
  <w:comment w:id="104" w:author="zte" w:date="2022-01-20T10:43:00Z" w:initials="zte">
    <w:p w14:paraId="69AB364A" w14:textId="19F4C851" w:rsidR="00207C29" w:rsidRDefault="00207C29">
      <w:pPr>
        <w:pStyle w:val="CommentText"/>
      </w:pPr>
      <w:r>
        <w:rPr>
          <w:rStyle w:val="CommentReference"/>
        </w:rPr>
        <w:annotationRef/>
      </w:r>
      <w:r>
        <w:t xml:space="preserve">We should also check if the key reuse is okay… </w:t>
      </w:r>
    </w:p>
  </w:comment>
  <w:comment w:id="105" w:author="Qualcomm (Ruiming)" w:date="2022-01-21T03:32:00Z" w:initials="RZ">
    <w:p w14:paraId="1C94932E" w14:textId="5621DA0F" w:rsidR="00D426CE" w:rsidRDefault="00D426CE">
      <w:pPr>
        <w:pStyle w:val="CommentText"/>
      </w:pPr>
      <w:r>
        <w:rPr>
          <w:rStyle w:val="CommentReference"/>
        </w:rPr>
        <w:annotationRef/>
      </w:r>
      <w:r>
        <w:t>Agree</w:t>
      </w:r>
    </w:p>
  </w:comment>
  <w:comment w:id="106" w:author="Xiaomi" w:date="2022-01-21T16:59:00Z" w:initials="Xiaomi">
    <w:p w14:paraId="1FB1C929" w14:textId="64014D98" w:rsidR="00732D38" w:rsidRDefault="00732D38">
      <w:pPr>
        <w:pStyle w:val="CommentText"/>
      </w:pPr>
      <w:r>
        <w:rPr>
          <w:rStyle w:val="CommentReference"/>
        </w:rPr>
        <w:annotationRef/>
      </w:r>
      <w:r>
        <w:t>Agree with ZTE.</w:t>
      </w:r>
    </w:p>
  </w:comment>
  <w:comment w:id="118" w:author="Huawei (Dawid)" w:date="2022-01-20T13:09:00Z" w:initials="H">
    <w:p w14:paraId="5FA6F912" w14:textId="75D38B55" w:rsidR="00FE22C8" w:rsidRDefault="00FE22C8">
      <w:pPr>
        <w:pStyle w:val="CommentText"/>
      </w:pPr>
      <w:r>
        <w:rPr>
          <w:rStyle w:val="CommentReference"/>
        </w:rPr>
        <w:annotationRef/>
      </w:r>
      <w:r>
        <w:rPr>
          <w:rStyle w:val="CommentReference"/>
        </w:rPr>
        <w:t xml:space="preserve">The description above is quite wordy. We propose to give this call flow from </w:t>
      </w:r>
      <w:r w:rsidRPr="00777E12">
        <w:rPr>
          <w:bCs/>
          <w:sz w:val="24"/>
          <w:szCs w:val="24"/>
        </w:rPr>
        <w:t>R2-2110596</w:t>
      </w:r>
      <w:r>
        <w:rPr>
          <w:bCs/>
          <w:sz w:val="24"/>
          <w:szCs w:val="24"/>
        </w:rPr>
        <w:t xml:space="preserve"> </w:t>
      </w:r>
      <w:r>
        <w:rPr>
          <w:rStyle w:val="CommentReference"/>
        </w:rPr>
        <w:t>as an example for SA3 to better understand the above description.</w:t>
      </w:r>
      <w:r w:rsidR="001017D7">
        <w:rPr>
          <w:rStyle w:val="CommentReference"/>
        </w:rPr>
        <w:t xml:space="preserve"> We understand there may</w:t>
      </w:r>
      <w:r w:rsidR="00BE1EA8">
        <w:rPr>
          <w:rStyle w:val="CommentReference"/>
        </w:rPr>
        <w:t xml:space="preserve"> be slight differences, but the</w:t>
      </w:r>
      <w:r w:rsidR="001017D7">
        <w:rPr>
          <w:rStyle w:val="CommentReference"/>
        </w:rPr>
        <w:t xml:space="preserve"> overall principle is well visible here.</w:t>
      </w:r>
    </w:p>
  </w:comment>
  <w:comment w:id="119" w:author="zte" w:date="2022-01-21T06:55:00Z" w:initials="ZTE">
    <w:p w14:paraId="0321084F" w14:textId="1001EB1A" w:rsidR="00253E6E" w:rsidRDefault="00253E6E">
      <w:pPr>
        <w:pStyle w:val="CommentText"/>
      </w:pPr>
      <w:r>
        <w:rPr>
          <w:rStyle w:val="CommentReference"/>
        </w:rPr>
        <w:annotationRef/>
      </w:r>
      <w:r>
        <w:t xml:space="preserve">Thank you for the picture! We support adding this as this explains the overall solution much better! </w:t>
      </w:r>
      <w:r w:rsidR="000A06A1">
        <w:t xml:space="preserve">The description is also updated to match the figure and made brief. Please check. </w:t>
      </w:r>
    </w:p>
  </w:comment>
  <w:comment w:id="132" w:author="CATT" w:date="2022-01-21T03:14:00Z" w:initials="CATT">
    <w:p w14:paraId="43376CC6" w14:textId="5488FAA9" w:rsidR="00383671" w:rsidRDefault="00383671">
      <w:pPr>
        <w:pStyle w:val="CommentText"/>
        <w:rPr>
          <w:rFonts w:eastAsia="宋体"/>
          <w:lang w:eastAsia="zh-CN"/>
        </w:rPr>
      </w:pPr>
      <w:r>
        <w:rPr>
          <w:rStyle w:val="CommentReference"/>
        </w:rPr>
        <w:annotationRef/>
      </w:r>
      <w:r>
        <w:rPr>
          <w:rFonts w:eastAsia="宋体" w:hint="eastAsia"/>
          <w:lang w:eastAsia="zh-CN"/>
        </w:rPr>
        <w:t xml:space="preserve">We </w:t>
      </w:r>
      <w:r w:rsidR="00254922">
        <w:rPr>
          <w:rFonts w:eastAsia="宋体" w:hint="eastAsia"/>
          <w:lang w:eastAsia="zh-CN"/>
        </w:rPr>
        <w:t>want to add another key point</w:t>
      </w:r>
      <w:r>
        <w:rPr>
          <w:rFonts w:eastAsia="宋体" w:hint="eastAsia"/>
          <w:lang w:eastAsia="zh-CN"/>
        </w:rPr>
        <w:t>:</w:t>
      </w:r>
    </w:p>
    <w:p w14:paraId="26B59307" w14:textId="24B61D7F" w:rsidR="00383671" w:rsidRPr="00B55EA5" w:rsidRDefault="00383671">
      <w:pPr>
        <w:pStyle w:val="CommentText"/>
        <w:rPr>
          <w:rFonts w:eastAsia="宋体"/>
          <w:lang w:eastAsia="zh-CN"/>
        </w:rPr>
      </w:pPr>
      <w:r>
        <w:rPr>
          <w:rFonts w:eastAsia="宋体" w:hint="eastAsia"/>
          <w:lang w:eastAsia="zh-CN"/>
        </w:rPr>
        <w:t xml:space="preserve">With the solution, before the UE sends the </w:t>
      </w:r>
      <w:r w:rsidRPr="008713D6">
        <w:rPr>
          <w:rFonts w:cs="Arial"/>
          <w:lang w:val="en-US"/>
        </w:rPr>
        <w:t xml:space="preserve">2nd </w:t>
      </w:r>
      <w:r w:rsidRPr="008713D6">
        <w:rPr>
          <w:rFonts w:cs="Arial"/>
          <w:i/>
          <w:iCs/>
          <w:lang w:val="en-US"/>
        </w:rPr>
        <w:t>RRCResumeRequest</w:t>
      </w:r>
      <w:r w:rsidRPr="008713D6">
        <w:rPr>
          <w:rFonts w:cs="Arial"/>
          <w:lang w:val="en-US"/>
        </w:rPr>
        <w:t xml:space="preserve"> msg</w:t>
      </w:r>
      <w:r w:rsidR="00B55EA5">
        <w:rPr>
          <w:rFonts w:eastAsia="宋体" w:cs="Arial" w:hint="eastAsia"/>
          <w:lang w:val="en-US" w:eastAsia="zh-CN"/>
        </w:rPr>
        <w:t xml:space="preserve">, </w:t>
      </w:r>
      <w:r w:rsidR="00B55EA5">
        <w:rPr>
          <w:rFonts w:eastAsia="宋体" w:hint="eastAsia"/>
          <w:lang w:eastAsia="zh-CN"/>
        </w:rPr>
        <w:t>path switch may have already been performed</w:t>
      </w:r>
      <w:r w:rsidR="00B55EA5">
        <w:rPr>
          <w:rFonts w:eastAsia="宋体" w:cs="Arial" w:hint="eastAsia"/>
          <w:lang w:val="en-US" w:eastAsia="zh-CN"/>
        </w:rPr>
        <w:t xml:space="preserve"> </w:t>
      </w:r>
      <w:r w:rsidR="00254922">
        <w:rPr>
          <w:rFonts w:eastAsia="宋体" w:cs="Arial" w:hint="eastAsia"/>
          <w:lang w:val="en-US" w:eastAsia="zh-CN"/>
        </w:rPr>
        <w:t xml:space="preserve">and </w:t>
      </w:r>
      <w:r w:rsidR="00B55EA5">
        <w:rPr>
          <w:rFonts w:eastAsia="宋体" w:cs="Arial" w:hint="eastAsia"/>
          <w:lang w:val="en-US" w:eastAsia="zh-CN"/>
        </w:rPr>
        <w:t xml:space="preserve">the </w:t>
      </w:r>
      <w:r w:rsidR="00B55EA5">
        <w:rPr>
          <w:rFonts w:cs="Arial"/>
          <w:lang w:val="en-US"/>
        </w:rPr>
        <w:t>target gNB</w:t>
      </w:r>
      <w:r w:rsidR="00B55EA5">
        <w:rPr>
          <w:rFonts w:eastAsia="宋体" w:cs="Arial" w:hint="eastAsia"/>
          <w:lang w:val="en-US" w:eastAsia="zh-CN"/>
        </w:rPr>
        <w:t xml:space="preserve"> has already got </w:t>
      </w:r>
      <w:r w:rsidR="00B55EA5">
        <w:t>a fresh pair of {NCC, NH}</w:t>
      </w:r>
      <w:r w:rsidR="00B55EA5">
        <w:rPr>
          <w:rFonts w:eastAsia="宋体" w:hint="eastAsia"/>
          <w:lang w:eastAsia="zh-CN"/>
        </w:rPr>
        <w:t xml:space="preserve"> from AMF. Then in this case, different UE contexts for the UE will be stored </w:t>
      </w:r>
      <w:r w:rsidR="00254922">
        <w:rPr>
          <w:rFonts w:eastAsia="宋体" w:hint="eastAsia"/>
          <w:lang w:eastAsia="zh-CN"/>
        </w:rPr>
        <w:t xml:space="preserve">and used </w:t>
      </w:r>
      <w:r w:rsidR="00B55EA5">
        <w:rPr>
          <w:rFonts w:eastAsia="宋体" w:hint="eastAsia"/>
          <w:lang w:eastAsia="zh-CN"/>
        </w:rPr>
        <w:t>in the target gNB and the old anchor gNB simultaneously.</w:t>
      </w:r>
    </w:p>
  </w:comment>
  <w:comment w:id="162" w:author="Huawei (Dawid)" w:date="2022-01-20T13:10:00Z" w:initials="H">
    <w:p w14:paraId="5B67B107" w14:textId="6D7360D0" w:rsidR="007F2CA8" w:rsidRDefault="007F2CA8">
      <w:pPr>
        <w:pStyle w:val="CommentText"/>
      </w:pPr>
      <w:r>
        <w:rPr>
          <w:rStyle w:val="CommentReference"/>
        </w:rPr>
        <w:annotationRef/>
      </w:r>
      <w:r>
        <w:t>We disagree with the addition. We do not think anything has to be implemented in SA3 specs for this specifically.</w:t>
      </w:r>
    </w:p>
  </w:comment>
  <w:comment w:id="163" w:author="zte" w:date="2022-01-21T06:59:00Z" w:initials="zte">
    <w:p w14:paraId="639D348D" w14:textId="18B98189" w:rsidR="000A06A1" w:rsidRDefault="000A06A1">
      <w:pPr>
        <w:pStyle w:val="CommentText"/>
      </w:pPr>
      <w:r>
        <w:rPr>
          <w:rStyle w:val="CommentReference"/>
        </w:rPr>
        <w:annotationRef/>
      </w:r>
      <w:r>
        <w:t>The main concern is that if there is any SA3 change needed</w:t>
      </w:r>
      <w:r w:rsidR="000F47CD">
        <w:t xml:space="preserve"> this has to be done within Rel-17 time frame (of course if there is no change this is well and good)</w:t>
      </w:r>
      <w:r>
        <w:t xml:space="preserve">. We pointed out in the discussion that SA3 specs are impacted. For instance, </w:t>
      </w:r>
      <w:r w:rsidR="00626DED" w:rsidRPr="00626DED">
        <w:t>If you look at 33.501, section 6.8.2.1.3, you can clearly see that the gNB side procedure for handling the resume is clearly specified</w:t>
      </w:r>
      <w:r w:rsidR="00626DED">
        <w:t xml:space="preserve">. Now we either need to specify that the anchor gNB has to update the stored security context after deriving the new keys after first resume or we should clarify in this section that the new key should be used for verifying the second resume message. Either way, this section in 33.501 has to be updated. Without this, the solution will be incomplete. </w:t>
      </w:r>
    </w:p>
    <w:p w14:paraId="38765532" w14:textId="77777777" w:rsidR="00626DED" w:rsidRDefault="00626DED">
      <w:pPr>
        <w:pStyle w:val="CommentText"/>
      </w:pPr>
    </w:p>
    <w:p w14:paraId="40E29BFE" w14:textId="3BD45BEC" w:rsidR="00626DED" w:rsidRPr="00626DED" w:rsidRDefault="00626DED">
      <w:pPr>
        <w:pStyle w:val="CommentText"/>
      </w:pPr>
      <w:r>
        <w:t>I guess this is ultimately up</w:t>
      </w:r>
      <w:r w:rsidR="000F47CD">
        <w:t xml:space="preserve"> </w:t>
      </w:r>
      <w:r>
        <w:t xml:space="preserve">to SA3, but we should at least ask them to confirm updates can be made </w:t>
      </w:r>
      <w:r w:rsidRPr="00626DED">
        <w:rPr>
          <w:b/>
          <w:bCs/>
          <w:u w:val="single"/>
        </w:rPr>
        <w:t>“if needed”</w:t>
      </w:r>
      <w:r>
        <w:rPr>
          <w:b/>
          <w:bCs/>
          <w:u w:val="single"/>
        </w:rPr>
        <w:t xml:space="preserve">. </w:t>
      </w:r>
      <w:r>
        <w:t xml:space="preserve">Wording updated accordingly. </w:t>
      </w:r>
    </w:p>
  </w:comment>
  <w:comment w:id="169" w:author="CATT" w:date="2022-01-21T03:14:00Z" w:initials="CATT">
    <w:p w14:paraId="2E014D3D" w14:textId="315B7B77" w:rsidR="00B55EA5" w:rsidRDefault="00B55EA5">
      <w:pPr>
        <w:pStyle w:val="CommentText"/>
        <w:rPr>
          <w:rFonts w:eastAsia="宋体"/>
          <w:lang w:eastAsia="zh-CN"/>
        </w:rPr>
      </w:pPr>
      <w:r>
        <w:rPr>
          <w:rStyle w:val="CommentReference"/>
        </w:rPr>
        <w:annotationRef/>
      </w:r>
      <w:r>
        <w:rPr>
          <w:rFonts w:eastAsia="宋体" w:hint="eastAsia"/>
          <w:lang w:eastAsia="zh-CN"/>
        </w:rPr>
        <w:t xml:space="preserve">We </w:t>
      </w:r>
      <w:r w:rsidR="00254922">
        <w:rPr>
          <w:rFonts w:eastAsia="宋体" w:hint="eastAsia"/>
          <w:lang w:eastAsia="zh-CN"/>
        </w:rPr>
        <w:t>wonder if we can ask</w:t>
      </w:r>
      <w:r>
        <w:rPr>
          <w:rFonts w:eastAsia="宋体" w:hint="eastAsia"/>
          <w:lang w:eastAsia="zh-CN"/>
        </w:rPr>
        <w:t>:</w:t>
      </w:r>
    </w:p>
    <w:p w14:paraId="0A2EB908" w14:textId="4E07E1FE" w:rsidR="00B55EA5" w:rsidRPr="00B55EA5" w:rsidRDefault="00B55EA5">
      <w:pPr>
        <w:pStyle w:val="CommentText"/>
        <w:rPr>
          <w:rFonts w:eastAsia="宋体"/>
          <w:lang w:eastAsia="zh-CN"/>
        </w:rPr>
      </w:pPr>
      <w:r>
        <w:rPr>
          <w:rFonts w:eastAsia="宋体" w:hint="eastAsia"/>
          <w:lang w:eastAsia="zh-CN"/>
        </w:rPr>
        <w:t xml:space="preserve">Q4: Can the UE context for one UE be stored </w:t>
      </w:r>
      <w:r w:rsidR="00254922">
        <w:rPr>
          <w:rFonts w:eastAsia="宋体" w:hint="eastAsia"/>
          <w:lang w:eastAsia="zh-CN"/>
        </w:rPr>
        <w:t xml:space="preserve">and used </w:t>
      </w:r>
      <w:r>
        <w:rPr>
          <w:rFonts w:eastAsia="宋体" w:hint="eastAsia"/>
          <w:lang w:eastAsia="zh-CN"/>
        </w:rPr>
        <w:t>at the target gNB and the old anchor gNB simultaneously</w:t>
      </w:r>
      <w:r w:rsidR="00254922">
        <w:rPr>
          <w:rFonts w:eastAsia="宋体" w:hint="eastAsia"/>
          <w:lang w:eastAsia="zh-CN"/>
        </w:rPr>
        <w:t>?</w:t>
      </w:r>
    </w:p>
  </w:comment>
  <w:comment w:id="176" w:author="Qualcomm (Ruiming)" w:date="2022-01-21T03:31:00Z" w:initials="RZ">
    <w:p w14:paraId="42A27475" w14:textId="469585DA" w:rsidR="00B10493" w:rsidRDefault="00B10493">
      <w:pPr>
        <w:pStyle w:val="CommentText"/>
      </w:pPr>
      <w:r>
        <w:rPr>
          <w:rStyle w:val="CommentReference"/>
        </w:rPr>
        <w:annotationRef/>
      </w:r>
      <w:r w:rsidRPr="00341B9C">
        <w:t>The old anchor gNB verifies the UE using the horizontally derived key and transmit the same horizontally derived key to the target gNB for the ongoing DST session in the gNB. It is worth to check with SA3 whether this option is acceptable and SA3 impact</w:t>
      </w:r>
      <w:r>
        <w:t>.</w:t>
      </w:r>
    </w:p>
  </w:comment>
  <w:comment w:id="177" w:author="zte" w:date="2022-01-21T07:05:00Z" w:initials="zte">
    <w:p w14:paraId="4C4C1D62" w14:textId="68FF0BFE" w:rsidR="00626DED" w:rsidRDefault="00626DED">
      <w:pPr>
        <w:pStyle w:val="CommentText"/>
      </w:pPr>
      <w:r>
        <w:rPr>
          <w:rStyle w:val="CommentReference"/>
        </w:rPr>
        <w:annotationRef/>
      </w:r>
      <w:r>
        <w:t>Updated the wording to match the description in the picture</w:t>
      </w:r>
    </w:p>
  </w:comment>
  <w:comment w:id="178" w:author="Huawei (Dawid)" w:date="2022-01-20T13:12:00Z" w:initials="H">
    <w:p w14:paraId="4253F074" w14:textId="47D4D9D7" w:rsidR="00505861" w:rsidRDefault="00505861">
      <w:pPr>
        <w:pStyle w:val="CommentText"/>
      </w:pPr>
      <w:r>
        <w:rPr>
          <w:rStyle w:val="CommentReference"/>
        </w:rPr>
        <w:annotationRef/>
      </w:r>
      <w:r>
        <w:rPr>
          <w:rStyle w:val="CommentReference"/>
        </w:rPr>
        <w:t>This question is not correct. The key used for verification of the second resume request and the one used for subsequent RRC messages will be different.</w:t>
      </w:r>
    </w:p>
  </w:comment>
  <w:comment w:id="179" w:author="zte" w:date="2022-01-21T07:05:00Z" w:initials="zte">
    <w:p w14:paraId="152EAE0C" w14:textId="51520E87" w:rsidR="00626DED" w:rsidRDefault="00626DED">
      <w:pPr>
        <w:pStyle w:val="CommentText"/>
      </w:pPr>
      <w:r>
        <w:rPr>
          <w:rStyle w:val="CommentReference"/>
        </w:rPr>
        <w:annotationRef/>
      </w:r>
      <w:r w:rsidR="000F47CD">
        <w:t>Indeed</w:t>
      </w:r>
      <w:r>
        <w:t xml:space="preserve">! Updated the wording to match the picture. </w:t>
      </w:r>
    </w:p>
  </w:comment>
  <w:comment w:id="194" w:author="CATT" w:date="2022-01-21T02:39:00Z" w:initials="CATT">
    <w:p w14:paraId="64E3C6E6" w14:textId="0D6594C6" w:rsidR="00D05E7A" w:rsidRPr="00D05E7A" w:rsidRDefault="00D05E7A">
      <w:pPr>
        <w:pStyle w:val="CommentText"/>
        <w:rPr>
          <w:rFonts w:eastAsia="宋体"/>
          <w:lang w:eastAsia="zh-CN"/>
        </w:rPr>
      </w:pPr>
      <w:r>
        <w:rPr>
          <w:rStyle w:val="CommentReference"/>
        </w:rPr>
        <w:annotationRef/>
      </w:r>
      <w:r>
        <w:rPr>
          <w:rFonts w:eastAsia="宋体" w:hint="eastAsia"/>
          <w:lang w:eastAsia="zh-CN"/>
        </w:rPr>
        <w:t>We only list one solution in the above description. Will we add more solutions?</w:t>
      </w:r>
    </w:p>
  </w:comment>
  <w:comment w:id="200" w:author="Huawei (Dawid)" w:date="2022-01-20T13:13:00Z" w:initials="H">
    <w:p w14:paraId="0EA2896D" w14:textId="2F314851" w:rsidR="00392754" w:rsidRDefault="00392754">
      <w:pPr>
        <w:pStyle w:val="CommentText"/>
      </w:pPr>
      <w:r>
        <w:rPr>
          <w:rStyle w:val="CommentReference"/>
        </w:rPr>
        <w:annotationRef/>
      </w:r>
      <w:r>
        <w:t>Same comment as above</w:t>
      </w:r>
    </w:p>
  </w:comment>
  <w:comment w:id="201" w:author="zte" w:date="2022-01-21T07:06:00Z" w:initials="zte">
    <w:p w14:paraId="7E12DC4D" w14:textId="30807D21" w:rsidR="00626DED" w:rsidRDefault="00626DED">
      <w:pPr>
        <w:pStyle w:val="CommentText"/>
      </w:pPr>
      <w:r>
        <w:rPr>
          <w:rStyle w:val="CommentReference"/>
        </w:rPr>
        <w:annotationRef/>
      </w:r>
      <w:r>
        <w:t>updated</w:t>
      </w:r>
    </w:p>
  </w:comment>
  <w:comment w:id="215" w:author="Huawei (Dawid)" w:date="2022-01-20T13:13:00Z" w:initials="H">
    <w:p w14:paraId="7354DE38" w14:textId="71A03D75" w:rsidR="00824E59" w:rsidRDefault="009B45AD">
      <w:pPr>
        <w:pStyle w:val="CommentText"/>
      </w:pPr>
      <w:r>
        <w:t>S</w:t>
      </w:r>
      <w:r w:rsidR="00824E59">
        <w:rPr>
          <w:rStyle w:val="CommentReference"/>
        </w:rPr>
        <w:annotationRef/>
      </w:r>
      <w:r>
        <w:t>ame comment as above.</w:t>
      </w:r>
    </w:p>
  </w:comment>
  <w:comment w:id="216" w:author="zte" w:date="2022-01-21T07:06:00Z" w:initials="zte">
    <w:p w14:paraId="367ACCEC" w14:textId="0CD8F7F5" w:rsidR="002B652C" w:rsidRDefault="002B652C">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19AE8C" w15:done="0"/>
  <w15:commentEx w15:paraId="17C2832E" w15:paraIdParent="6719AE8C" w15:done="0"/>
  <w15:commentEx w15:paraId="3D744154" w15:paraIdParent="6719AE8C" w15:done="0"/>
  <w15:commentEx w15:paraId="666B260F" w15:paraIdParent="6719AE8C" w15:done="0"/>
  <w15:commentEx w15:paraId="620A316D" w15:done="0"/>
  <w15:commentEx w15:paraId="4CA7937A" w15:done="0"/>
  <w15:commentEx w15:paraId="2E2D94A8" w15:done="0"/>
  <w15:commentEx w15:paraId="26E55429" w15:done="0"/>
  <w15:commentEx w15:paraId="6C945658" w15:paraIdParent="26E55429" w15:done="0"/>
  <w15:commentEx w15:paraId="1BB29D21" w15:done="0"/>
  <w15:commentEx w15:paraId="6F48754C" w15:paraIdParent="1BB29D21" w15:done="0"/>
  <w15:commentEx w15:paraId="22E7B6FA" w15:paraIdParent="1BB29D21" w15:done="0"/>
  <w15:commentEx w15:paraId="21C6B97F" w15:paraIdParent="1BB29D21" w15:done="0"/>
  <w15:commentEx w15:paraId="53B1D1E9" w15:done="0"/>
  <w15:commentEx w15:paraId="79B48F11" w15:done="0"/>
  <w15:commentEx w15:paraId="51A8D686" w15:done="0"/>
  <w15:commentEx w15:paraId="2F94E16D" w15:done="0"/>
  <w15:commentEx w15:paraId="600CC1AE" w15:done="0"/>
  <w15:commentEx w15:paraId="687BFFBA" w15:paraIdParent="600CC1AE" w15:done="0"/>
  <w15:commentEx w15:paraId="0918C4A2" w15:paraIdParent="600CC1AE" w15:done="0"/>
  <w15:commentEx w15:paraId="071A6BBC" w15:done="0"/>
  <w15:commentEx w15:paraId="2C3AB485" w15:done="0"/>
  <w15:commentEx w15:paraId="69AB364A" w15:done="0"/>
  <w15:commentEx w15:paraId="1C94932E" w15:paraIdParent="69AB364A" w15:done="0"/>
  <w15:commentEx w15:paraId="1FB1C929" w15:paraIdParent="69AB364A" w15:done="0"/>
  <w15:commentEx w15:paraId="5FA6F912" w15:done="0"/>
  <w15:commentEx w15:paraId="0321084F" w15:paraIdParent="5FA6F912" w15:done="0"/>
  <w15:commentEx w15:paraId="26B59307" w15:done="0"/>
  <w15:commentEx w15:paraId="5B67B107" w15:done="0"/>
  <w15:commentEx w15:paraId="40E29BFE" w15:paraIdParent="5B67B107" w15:done="0"/>
  <w15:commentEx w15:paraId="0A2EB908" w15:done="0"/>
  <w15:commentEx w15:paraId="42A27475" w15:done="0"/>
  <w15:commentEx w15:paraId="4C4C1D62" w15:paraIdParent="42A27475" w15:done="0"/>
  <w15:commentEx w15:paraId="4253F074" w15:done="0"/>
  <w15:commentEx w15:paraId="152EAE0C" w15:paraIdParent="4253F074" w15:done="0"/>
  <w15:commentEx w15:paraId="64E3C6E6" w15:done="0"/>
  <w15:commentEx w15:paraId="0EA2896D" w15:done="0"/>
  <w15:commentEx w15:paraId="7E12DC4D" w15:paraIdParent="0EA2896D" w15:done="0"/>
  <w15:commentEx w15:paraId="7354DE38" w15:done="0"/>
  <w15:commentEx w15:paraId="367ACCEC" w15:paraIdParent="7354D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559" w16cex:dateUtc="2022-01-20T10:18:00Z"/>
  <w16cex:commentExtensible w16cex:durableId="2593DF21" w16cex:dateUtc="2022-01-20T12:56:00Z"/>
  <w16cex:commentExtensible w16cex:durableId="2593E735" w16cex:dateUtc="2022-01-20T21:50:00Z"/>
  <w16cex:commentExtensible w16cex:durableId="2593BB1C" w16cex:dateUtc="2022-01-20T10:42:00Z"/>
  <w16cex:commentExtensible w16cex:durableId="2593E7A7" w16cex:dateUtc="2022-01-20T21:52:00Z"/>
  <w16cex:commentExtensible w16cex:durableId="25944E18" w16cex:dateUtc="2022-01-20T12:09:00Z"/>
  <w16cex:commentExtensible w16cex:durableId="2593DF24" w16cex:dateUtc="2022-01-20T12:59:00Z"/>
  <w16cex:commentExtensible w16cex:durableId="25944E30" w16cex:dateUtc="2022-01-20T12:10:00Z"/>
  <w16cex:commentExtensible w16cex:durableId="2593DF26" w16cex:dateUtc="2022-01-20T12:58:00Z"/>
  <w16cex:commentExtensible w16cex:durableId="2593E88F" w16cex:dateUtc="2022-01-20T21:56:00Z"/>
  <w16cex:commentExtensible w16cex:durableId="259517EE" w16cex:dateUtc="2022-01-21T03:30:00Z"/>
  <w16cex:commentExtensible w16cex:durableId="2593DF27" w16cex:dateUtc="2022-01-20T13:00:00Z"/>
  <w16cex:commentExtensible w16cex:durableId="2593DF28" w16cex:dateUtc="2022-01-20T13:04:00Z"/>
  <w16cex:commentExtensible w16cex:durableId="2593EA5D" w16cex:dateUtc="2022-01-20T22:04:00Z"/>
  <w16cex:commentExtensible w16cex:durableId="2593DF29" w16cex:dateUtc="2022-01-20T13:02:00Z"/>
  <w16cex:commentExtensible w16cex:durableId="259517F5" w16cex:dateUtc="2022-01-21T03:31:00Z"/>
  <w16cex:commentExtensible w16cex:durableId="2594D659" w16cex:dateUtc="2022-01-21T06:51:00Z"/>
  <w16cex:commentExtensible w16cex:durableId="259517CA" w16cex:dateUtc="2022-01-21T02:42:00Z"/>
  <w16cex:commentExtensible w16cex:durableId="2593DF2A" w16cex:dateUtc="2022-01-20T13:05:00Z"/>
  <w16cex:commentExtensible w16cex:durableId="2593BB6E" w16cex:dateUtc="2022-01-20T10:43:00Z"/>
  <w16cex:commentExtensible w16cex:durableId="25951850" w16cex:dateUtc="2022-01-21T03:32:00Z"/>
  <w16cex:commentExtensible w16cex:durableId="2593DF2C" w16cex:dateUtc="2022-01-20T13:09:00Z"/>
  <w16cex:commentExtensible w16cex:durableId="2594D75B" w16cex:dateUtc="2022-01-21T06:55:00Z"/>
  <w16cex:commentExtensible w16cex:durableId="259517CE" w16cex:dateUtc="2022-01-21T03:14:00Z"/>
  <w16cex:commentExtensible w16cex:durableId="2593DF2D" w16cex:dateUtc="2022-01-20T13:10:00Z"/>
  <w16cex:commentExtensible w16cex:durableId="2594D869" w16cex:dateUtc="2022-01-21T06:59:00Z"/>
  <w16cex:commentExtensible w16cex:durableId="259517D0" w16cex:dateUtc="2022-01-21T03:14:00Z"/>
  <w16cex:commentExtensible w16cex:durableId="2595181C" w16cex:dateUtc="2022-01-21T03:31:00Z"/>
  <w16cex:commentExtensible w16cex:durableId="2594D9C0" w16cex:dateUtc="2022-01-21T07:05:00Z"/>
  <w16cex:commentExtensible w16cex:durableId="2593DF2E" w16cex:dateUtc="2022-01-20T13:12:00Z"/>
  <w16cex:commentExtensible w16cex:durableId="2594D9CF" w16cex:dateUtc="2022-01-21T07:05:00Z"/>
  <w16cex:commentExtensible w16cex:durableId="259517D2" w16cex:dateUtc="2022-01-21T02:39:00Z"/>
  <w16cex:commentExtensible w16cex:durableId="2593DF2F" w16cex:dateUtc="2022-01-20T13:13:00Z"/>
  <w16cex:commentExtensible w16cex:durableId="2594D9F1" w16cex:dateUtc="2022-01-21T07:06:00Z"/>
  <w16cex:commentExtensible w16cex:durableId="2593DF30" w16cex:dateUtc="2022-01-20T13:13:00Z"/>
  <w16cex:commentExtensible w16cex:durableId="2594DA10" w16cex:dateUtc="2022-01-21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AE8C" w16cid:durableId="2593B559"/>
  <w16cid:commentId w16cid:paraId="17C2832E" w16cid:durableId="2593DF21"/>
  <w16cid:commentId w16cid:paraId="3D744154" w16cid:durableId="2593E735"/>
  <w16cid:commentId w16cid:paraId="620A316D" w16cid:durableId="2593BB1C"/>
  <w16cid:commentId w16cid:paraId="2E2D94A8" w16cid:durableId="2593E7A7"/>
  <w16cid:commentId w16cid:paraId="26E55429" w16cid:durableId="25944E18"/>
  <w16cid:commentId w16cid:paraId="6C945658" w16cid:durableId="2593DF24"/>
  <w16cid:commentId w16cid:paraId="1BB29D21" w16cid:durableId="25944E30"/>
  <w16cid:commentId w16cid:paraId="6F48754C" w16cid:durableId="2593DF26"/>
  <w16cid:commentId w16cid:paraId="22E7B6FA" w16cid:durableId="2593E88F"/>
  <w16cid:commentId w16cid:paraId="21C6B97F" w16cid:durableId="259517EE"/>
  <w16cid:commentId w16cid:paraId="79B48F11" w16cid:durableId="2593DF27"/>
  <w16cid:commentId w16cid:paraId="51A8D686" w16cid:durableId="2593DF28"/>
  <w16cid:commentId w16cid:paraId="2F94E16D" w16cid:durableId="2593EA5D"/>
  <w16cid:commentId w16cid:paraId="600CC1AE" w16cid:durableId="2593DF29"/>
  <w16cid:commentId w16cid:paraId="687BFFBA" w16cid:durableId="259517F5"/>
  <w16cid:commentId w16cid:paraId="0918C4A2" w16cid:durableId="2594D659"/>
  <w16cid:commentId w16cid:paraId="071A6BBC" w16cid:durableId="259517CA"/>
  <w16cid:commentId w16cid:paraId="2C3AB485" w16cid:durableId="2593DF2A"/>
  <w16cid:commentId w16cid:paraId="69AB364A" w16cid:durableId="2593BB6E"/>
  <w16cid:commentId w16cid:paraId="1C94932E" w16cid:durableId="25951850"/>
  <w16cid:commentId w16cid:paraId="5FA6F912" w16cid:durableId="2593DF2C"/>
  <w16cid:commentId w16cid:paraId="0321084F" w16cid:durableId="2594D75B"/>
  <w16cid:commentId w16cid:paraId="26B59307" w16cid:durableId="259517CE"/>
  <w16cid:commentId w16cid:paraId="5B67B107" w16cid:durableId="2593DF2D"/>
  <w16cid:commentId w16cid:paraId="40E29BFE" w16cid:durableId="2594D869"/>
  <w16cid:commentId w16cid:paraId="0A2EB908" w16cid:durableId="259517D0"/>
  <w16cid:commentId w16cid:paraId="42A27475" w16cid:durableId="2595181C"/>
  <w16cid:commentId w16cid:paraId="4C4C1D62" w16cid:durableId="2594D9C0"/>
  <w16cid:commentId w16cid:paraId="4253F074" w16cid:durableId="2593DF2E"/>
  <w16cid:commentId w16cid:paraId="152EAE0C" w16cid:durableId="2594D9CF"/>
  <w16cid:commentId w16cid:paraId="64E3C6E6" w16cid:durableId="259517D2"/>
  <w16cid:commentId w16cid:paraId="0EA2896D" w16cid:durableId="2593DF2F"/>
  <w16cid:commentId w16cid:paraId="7E12DC4D" w16cid:durableId="2594D9F1"/>
  <w16cid:commentId w16cid:paraId="7354DE38" w16cid:durableId="2593DF30"/>
  <w16cid:commentId w16cid:paraId="367ACCEC" w16cid:durableId="2594DA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8D4B7" w14:textId="77777777" w:rsidR="00EB4CDD" w:rsidRDefault="00EB4CDD">
      <w:r>
        <w:separator/>
      </w:r>
    </w:p>
  </w:endnote>
  <w:endnote w:type="continuationSeparator" w:id="0">
    <w:p w14:paraId="39F4B6E2" w14:textId="77777777" w:rsidR="00EB4CDD" w:rsidRDefault="00EB4CDD">
      <w:r>
        <w:continuationSeparator/>
      </w:r>
    </w:p>
  </w:endnote>
  <w:endnote w:type="continuationNotice" w:id="1">
    <w:p w14:paraId="5E02A52C" w14:textId="77777777" w:rsidR="00EB4CDD" w:rsidRDefault="00EB4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8EEAC" w14:textId="77777777" w:rsidR="000F47CD" w:rsidRDefault="000F4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A766" w14:textId="77777777" w:rsidR="000F47CD" w:rsidRDefault="000F4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5A4A" w14:textId="77777777" w:rsidR="000F47CD" w:rsidRDefault="000F4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ECD5" w14:textId="77777777" w:rsidR="00EB4CDD" w:rsidRDefault="00EB4CDD">
      <w:r>
        <w:separator/>
      </w:r>
    </w:p>
  </w:footnote>
  <w:footnote w:type="continuationSeparator" w:id="0">
    <w:p w14:paraId="16DD3B8A" w14:textId="77777777" w:rsidR="00EB4CDD" w:rsidRDefault="00EB4CDD">
      <w:r>
        <w:continuationSeparator/>
      </w:r>
    </w:p>
  </w:footnote>
  <w:footnote w:type="continuationNotice" w:id="1">
    <w:p w14:paraId="375FE8AE" w14:textId="77777777" w:rsidR="00EB4CDD" w:rsidRDefault="00EB4C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1EF9" w14:textId="77777777" w:rsidR="000F47CD" w:rsidRDefault="000F4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D8AE" w14:textId="77777777" w:rsidR="000F47CD" w:rsidRDefault="000F4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A52C" w14:textId="77777777" w:rsidR="000F47CD" w:rsidRDefault="000F4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85B77"/>
    <w:multiLevelType w:val="hybridMultilevel"/>
    <w:tmpl w:val="8FA8AC4A"/>
    <w:lvl w:ilvl="0" w:tplc="18A8311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1"/>
  </w:num>
  <w:num w:numId="9">
    <w:abstractNumId w:val="7"/>
  </w:num>
  <w:num w:numId="10">
    <w:abstractNumId w:val="6"/>
  </w:num>
  <w:num w:numId="11">
    <w:abstractNumId w:val="4"/>
  </w:num>
  <w:num w:numId="1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Marta)">
    <w15:presenceInfo w15:providerId="None" w15:userId="Intel (Marta)"/>
  </w15:person>
  <w15:person w15:author="zte">
    <w15:presenceInfo w15:providerId="None" w15:userId="zte"/>
  </w15:person>
  <w15:person w15:author="Huawei (Dawid)">
    <w15:presenceInfo w15:providerId="None" w15:userId="Huawei (Dawid)"/>
  </w15:person>
  <w15:person w15:author="Xiaomi">
    <w15:presenceInfo w15:providerId="Windows Live" w15:userId="2a6ef316731c65de"/>
  </w15:person>
  <w15:person w15:author="Ohta, Yoshiaki/太田 好明">
    <w15:presenceInfo w15:providerId="AD" w15:userId="S::ohta.yoshiaki@jp.fujitsu.com::83f0e074-2295-4739-9dd3-38baffcd84d8"/>
  </w15:person>
  <w15:person w15:author="Fujitsu - Ohta">
    <w15:presenceInfo w15:providerId="Windows Live" w15:userId="49ce07b2b9218ba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26CC5"/>
    <w:rsid w:val="000270FE"/>
    <w:rsid w:val="0003565A"/>
    <w:rsid w:val="0003719B"/>
    <w:rsid w:val="00045511"/>
    <w:rsid w:val="000468D8"/>
    <w:rsid w:val="00051C6E"/>
    <w:rsid w:val="000765AE"/>
    <w:rsid w:val="00086D22"/>
    <w:rsid w:val="00096BD9"/>
    <w:rsid w:val="000A06A1"/>
    <w:rsid w:val="000B3269"/>
    <w:rsid w:val="000D113A"/>
    <w:rsid w:val="000F12FD"/>
    <w:rsid w:val="000F4469"/>
    <w:rsid w:val="000F47CD"/>
    <w:rsid w:val="00100352"/>
    <w:rsid w:val="001017D7"/>
    <w:rsid w:val="001063EA"/>
    <w:rsid w:val="00126CCE"/>
    <w:rsid w:val="001576BB"/>
    <w:rsid w:val="00163412"/>
    <w:rsid w:val="001727E3"/>
    <w:rsid w:val="00177DA3"/>
    <w:rsid w:val="00193164"/>
    <w:rsid w:val="001A7080"/>
    <w:rsid w:val="001B008D"/>
    <w:rsid w:val="001D2108"/>
    <w:rsid w:val="001D2A4F"/>
    <w:rsid w:val="001E0924"/>
    <w:rsid w:val="00207C29"/>
    <w:rsid w:val="00220708"/>
    <w:rsid w:val="00222A4F"/>
    <w:rsid w:val="0024067D"/>
    <w:rsid w:val="002431E8"/>
    <w:rsid w:val="00253E6E"/>
    <w:rsid w:val="00254238"/>
    <w:rsid w:val="00254922"/>
    <w:rsid w:val="00261C7D"/>
    <w:rsid w:val="002633C1"/>
    <w:rsid w:val="00270DF0"/>
    <w:rsid w:val="0027716B"/>
    <w:rsid w:val="00282B21"/>
    <w:rsid w:val="00282DA9"/>
    <w:rsid w:val="00283A52"/>
    <w:rsid w:val="002A0310"/>
    <w:rsid w:val="002A542F"/>
    <w:rsid w:val="002A5674"/>
    <w:rsid w:val="002A6E4C"/>
    <w:rsid w:val="002B652C"/>
    <w:rsid w:val="002D095E"/>
    <w:rsid w:val="0030138D"/>
    <w:rsid w:val="0030356A"/>
    <w:rsid w:val="003100EB"/>
    <w:rsid w:val="00317F7C"/>
    <w:rsid w:val="00320C11"/>
    <w:rsid w:val="003212BA"/>
    <w:rsid w:val="00321E7C"/>
    <w:rsid w:val="003221D8"/>
    <w:rsid w:val="00324418"/>
    <w:rsid w:val="003277A4"/>
    <w:rsid w:val="003341F9"/>
    <w:rsid w:val="00335FAB"/>
    <w:rsid w:val="00336812"/>
    <w:rsid w:val="00343101"/>
    <w:rsid w:val="00353FB7"/>
    <w:rsid w:val="003632EE"/>
    <w:rsid w:val="00380437"/>
    <w:rsid w:val="003807F6"/>
    <w:rsid w:val="00383671"/>
    <w:rsid w:val="00385529"/>
    <w:rsid w:val="00390712"/>
    <w:rsid w:val="00392754"/>
    <w:rsid w:val="003945F8"/>
    <w:rsid w:val="003946BE"/>
    <w:rsid w:val="003A540F"/>
    <w:rsid w:val="003B117D"/>
    <w:rsid w:val="003B473D"/>
    <w:rsid w:val="003B7F92"/>
    <w:rsid w:val="003C3065"/>
    <w:rsid w:val="003C44A3"/>
    <w:rsid w:val="003D7D10"/>
    <w:rsid w:val="003E0EE0"/>
    <w:rsid w:val="003E5BF2"/>
    <w:rsid w:val="00407ACD"/>
    <w:rsid w:val="004120BA"/>
    <w:rsid w:val="004147C2"/>
    <w:rsid w:val="00417F6D"/>
    <w:rsid w:val="00420475"/>
    <w:rsid w:val="00426C31"/>
    <w:rsid w:val="004330A7"/>
    <w:rsid w:val="00437F70"/>
    <w:rsid w:val="00452B0D"/>
    <w:rsid w:val="00463675"/>
    <w:rsid w:val="00496D50"/>
    <w:rsid w:val="004A03EC"/>
    <w:rsid w:val="004B5E71"/>
    <w:rsid w:val="004C6071"/>
    <w:rsid w:val="004D1605"/>
    <w:rsid w:val="004E2356"/>
    <w:rsid w:val="004F3AA9"/>
    <w:rsid w:val="0050174F"/>
    <w:rsid w:val="00501F64"/>
    <w:rsid w:val="00505861"/>
    <w:rsid w:val="00505F59"/>
    <w:rsid w:val="00506014"/>
    <w:rsid w:val="00524050"/>
    <w:rsid w:val="00553413"/>
    <w:rsid w:val="00557D6F"/>
    <w:rsid w:val="0058264E"/>
    <w:rsid w:val="0058337B"/>
    <w:rsid w:val="00591547"/>
    <w:rsid w:val="005921A6"/>
    <w:rsid w:val="00594DA5"/>
    <w:rsid w:val="005C373E"/>
    <w:rsid w:val="005C7689"/>
    <w:rsid w:val="005D1733"/>
    <w:rsid w:val="005D3735"/>
    <w:rsid w:val="005D558D"/>
    <w:rsid w:val="005D5906"/>
    <w:rsid w:val="005E01D5"/>
    <w:rsid w:val="005E5DB4"/>
    <w:rsid w:val="005F7506"/>
    <w:rsid w:val="005F7637"/>
    <w:rsid w:val="00600A7E"/>
    <w:rsid w:val="00602B54"/>
    <w:rsid w:val="006249D2"/>
    <w:rsid w:val="00625F62"/>
    <w:rsid w:val="00626DED"/>
    <w:rsid w:val="00633743"/>
    <w:rsid w:val="00642CAC"/>
    <w:rsid w:val="006431E6"/>
    <w:rsid w:val="0066467A"/>
    <w:rsid w:val="00667F66"/>
    <w:rsid w:val="0067303B"/>
    <w:rsid w:val="006775AB"/>
    <w:rsid w:val="006870BD"/>
    <w:rsid w:val="006950A3"/>
    <w:rsid w:val="006A0637"/>
    <w:rsid w:val="006A2E30"/>
    <w:rsid w:val="006A36E9"/>
    <w:rsid w:val="006A473B"/>
    <w:rsid w:val="006A6FB2"/>
    <w:rsid w:val="006B2129"/>
    <w:rsid w:val="006C6680"/>
    <w:rsid w:val="006D1114"/>
    <w:rsid w:val="006D5FCC"/>
    <w:rsid w:val="006F6595"/>
    <w:rsid w:val="006F7688"/>
    <w:rsid w:val="00701A2B"/>
    <w:rsid w:val="007141F1"/>
    <w:rsid w:val="007261FF"/>
    <w:rsid w:val="0073273C"/>
    <w:rsid w:val="00732D38"/>
    <w:rsid w:val="007445C8"/>
    <w:rsid w:val="00757E93"/>
    <w:rsid w:val="00775CBA"/>
    <w:rsid w:val="007822EF"/>
    <w:rsid w:val="00787EAC"/>
    <w:rsid w:val="007A671D"/>
    <w:rsid w:val="007B27EF"/>
    <w:rsid w:val="007F1E4A"/>
    <w:rsid w:val="007F2CA8"/>
    <w:rsid w:val="00806E3A"/>
    <w:rsid w:val="00824E59"/>
    <w:rsid w:val="0084501F"/>
    <w:rsid w:val="00845F63"/>
    <w:rsid w:val="0084604E"/>
    <w:rsid w:val="00847CE4"/>
    <w:rsid w:val="008577C7"/>
    <w:rsid w:val="008612CD"/>
    <w:rsid w:val="008650BE"/>
    <w:rsid w:val="00865ED7"/>
    <w:rsid w:val="00876787"/>
    <w:rsid w:val="00881F64"/>
    <w:rsid w:val="008831D9"/>
    <w:rsid w:val="00883DB4"/>
    <w:rsid w:val="00892B0D"/>
    <w:rsid w:val="008A7161"/>
    <w:rsid w:val="008D1B54"/>
    <w:rsid w:val="008D3B27"/>
    <w:rsid w:val="008D6797"/>
    <w:rsid w:val="008E1C1E"/>
    <w:rsid w:val="008F358E"/>
    <w:rsid w:val="008F525F"/>
    <w:rsid w:val="008F581B"/>
    <w:rsid w:val="00907392"/>
    <w:rsid w:val="009135C9"/>
    <w:rsid w:val="00916145"/>
    <w:rsid w:val="00916179"/>
    <w:rsid w:val="00923E7C"/>
    <w:rsid w:val="00941A45"/>
    <w:rsid w:val="00950DE4"/>
    <w:rsid w:val="00952417"/>
    <w:rsid w:val="00955602"/>
    <w:rsid w:val="0096221E"/>
    <w:rsid w:val="009709EF"/>
    <w:rsid w:val="009778A3"/>
    <w:rsid w:val="00977DB0"/>
    <w:rsid w:val="00984727"/>
    <w:rsid w:val="009B2EB9"/>
    <w:rsid w:val="009B45AD"/>
    <w:rsid w:val="009B5179"/>
    <w:rsid w:val="009C7046"/>
    <w:rsid w:val="009D594E"/>
    <w:rsid w:val="009D7275"/>
    <w:rsid w:val="009E0233"/>
    <w:rsid w:val="009E27E2"/>
    <w:rsid w:val="009E5C7E"/>
    <w:rsid w:val="009E7688"/>
    <w:rsid w:val="009F72CB"/>
    <w:rsid w:val="00A1282E"/>
    <w:rsid w:val="00A12ABA"/>
    <w:rsid w:val="00A1370C"/>
    <w:rsid w:val="00A1443B"/>
    <w:rsid w:val="00A151A0"/>
    <w:rsid w:val="00A245CA"/>
    <w:rsid w:val="00A3454C"/>
    <w:rsid w:val="00A40236"/>
    <w:rsid w:val="00A45BD7"/>
    <w:rsid w:val="00A46E16"/>
    <w:rsid w:val="00A56D45"/>
    <w:rsid w:val="00A6412A"/>
    <w:rsid w:val="00A64F79"/>
    <w:rsid w:val="00A65AE3"/>
    <w:rsid w:val="00A83F39"/>
    <w:rsid w:val="00A8524C"/>
    <w:rsid w:val="00A87B43"/>
    <w:rsid w:val="00AA3789"/>
    <w:rsid w:val="00AA637B"/>
    <w:rsid w:val="00AC527A"/>
    <w:rsid w:val="00AD35B0"/>
    <w:rsid w:val="00AE4D53"/>
    <w:rsid w:val="00AE5661"/>
    <w:rsid w:val="00AE5C08"/>
    <w:rsid w:val="00AF3D59"/>
    <w:rsid w:val="00AF3FA4"/>
    <w:rsid w:val="00B10493"/>
    <w:rsid w:val="00B20DA9"/>
    <w:rsid w:val="00B218A7"/>
    <w:rsid w:val="00B255A7"/>
    <w:rsid w:val="00B33A9B"/>
    <w:rsid w:val="00B544D2"/>
    <w:rsid w:val="00B55EA5"/>
    <w:rsid w:val="00B5648B"/>
    <w:rsid w:val="00B63BC8"/>
    <w:rsid w:val="00B66CC7"/>
    <w:rsid w:val="00B70E77"/>
    <w:rsid w:val="00B7368D"/>
    <w:rsid w:val="00B95198"/>
    <w:rsid w:val="00BA2AD5"/>
    <w:rsid w:val="00BB01AC"/>
    <w:rsid w:val="00BB0CAD"/>
    <w:rsid w:val="00BB233D"/>
    <w:rsid w:val="00BC2519"/>
    <w:rsid w:val="00BD2EDC"/>
    <w:rsid w:val="00BD604A"/>
    <w:rsid w:val="00BE1EA8"/>
    <w:rsid w:val="00BE1F84"/>
    <w:rsid w:val="00BE7CC9"/>
    <w:rsid w:val="00BF32CE"/>
    <w:rsid w:val="00BF6097"/>
    <w:rsid w:val="00C021DE"/>
    <w:rsid w:val="00C0661A"/>
    <w:rsid w:val="00C13B0A"/>
    <w:rsid w:val="00C231ED"/>
    <w:rsid w:val="00C2354D"/>
    <w:rsid w:val="00C51C0C"/>
    <w:rsid w:val="00C52AEB"/>
    <w:rsid w:val="00C750D8"/>
    <w:rsid w:val="00CA0491"/>
    <w:rsid w:val="00CB2DDF"/>
    <w:rsid w:val="00CC7915"/>
    <w:rsid w:val="00CF669B"/>
    <w:rsid w:val="00D05E7A"/>
    <w:rsid w:val="00D0669F"/>
    <w:rsid w:val="00D24338"/>
    <w:rsid w:val="00D40BEF"/>
    <w:rsid w:val="00D426CE"/>
    <w:rsid w:val="00D42DF3"/>
    <w:rsid w:val="00D517FE"/>
    <w:rsid w:val="00D53B06"/>
    <w:rsid w:val="00D57040"/>
    <w:rsid w:val="00D65530"/>
    <w:rsid w:val="00D677F5"/>
    <w:rsid w:val="00D74A1C"/>
    <w:rsid w:val="00D75660"/>
    <w:rsid w:val="00D876BF"/>
    <w:rsid w:val="00D8797D"/>
    <w:rsid w:val="00D91C9D"/>
    <w:rsid w:val="00DC6C67"/>
    <w:rsid w:val="00DF7F04"/>
    <w:rsid w:val="00E36B70"/>
    <w:rsid w:val="00E5415D"/>
    <w:rsid w:val="00E560E7"/>
    <w:rsid w:val="00E57BA2"/>
    <w:rsid w:val="00E7017E"/>
    <w:rsid w:val="00E73827"/>
    <w:rsid w:val="00E83F3C"/>
    <w:rsid w:val="00EB4CDD"/>
    <w:rsid w:val="00EC2503"/>
    <w:rsid w:val="00ED133C"/>
    <w:rsid w:val="00ED4B16"/>
    <w:rsid w:val="00F0590C"/>
    <w:rsid w:val="00F11820"/>
    <w:rsid w:val="00F17587"/>
    <w:rsid w:val="00F23FFC"/>
    <w:rsid w:val="00F32CDF"/>
    <w:rsid w:val="00F54C66"/>
    <w:rsid w:val="00F76457"/>
    <w:rsid w:val="00F9583D"/>
    <w:rsid w:val="00FD3596"/>
    <w:rsid w:val="00FE22C8"/>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668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6C6680"/>
    <w:rPr>
      <w:rFonts w:ascii="Arial" w:hAnsi="Arial"/>
      <w:lang w:val="en-GB"/>
    </w:rPr>
  </w:style>
  <w:style w:type="character" w:customStyle="1" w:styleId="CommentSubjectChar">
    <w:name w:val="Comment Subject Char"/>
    <w:basedOn w:val="CommentTextChar"/>
    <w:link w:val="CommentSubject"/>
    <w:uiPriority w:val="99"/>
    <w:semiHidden/>
    <w:rsid w:val="006C6680"/>
    <w:rPr>
      <w:rFonts w:ascii="Arial" w:hAnsi="Arial"/>
      <w:b/>
      <w:bCs/>
      <w:lang w:val="en-GB"/>
    </w:rPr>
  </w:style>
  <w:style w:type="paragraph" w:styleId="Revision">
    <w:name w:val="Revision"/>
    <w:hidden/>
    <w:uiPriority w:val="99"/>
    <w:semiHidden/>
    <w:rsid w:val="00407ACD"/>
    <w:rPr>
      <w:rFonts w:eastAsia="Times New Roman"/>
      <w:lang w:val="en-GB"/>
    </w:rPr>
  </w:style>
  <w:style w:type="character" w:customStyle="1" w:styleId="HeaderChar">
    <w:name w:val="Header Char"/>
    <w:basedOn w:val="DefaultParagraphFont"/>
    <w:link w:val="Header"/>
    <w:semiHidden/>
    <w:rsid w:val="004B5E71"/>
    <w:rPr>
      <w:lang w:val="en-GB"/>
    </w:rPr>
  </w:style>
  <w:style w:type="paragraph" w:styleId="ListParagraph">
    <w:name w:val="List Paragraph"/>
    <w:basedOn w:val="Normal"/>
    <w:uiPriority w:val="34"/>
    <w:qFormat/>
    <w:rsid w:val="004B5E7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EFFA349-26D0-40D4-9C52-C1274E3D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1088</Words>
  <Characters>6204</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7278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Xiaomi</cp:lastModifiedBy>
  <cp:revision>11</cp:revision>
  <cp:lastPrinted>2002-04-23T00:10:00Z</cp:lastPrinted>
  <dcterms:created xsi:type="dcterms:W3CDTF">2022-01-21T07:07:00Z</dcterms:created>
  <dcterms:modified xsi:type="dcterms:W3CDTF">2022-01-21T09:03:00Z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5ab78467-9f21-438b-8517-2586305f8395</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2022-01-20T10:45:56Z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8ab47b66-7c27-4fe9-930b-772f8be8fe03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1642656904</vt:lpwstr>
  </property>
  <property fmtid="{D5CDD505-2E9C-101B-9397-08002B2CF9AE}" pid="15" name="CWMa873ef943a274521a178f9c0606cc292">
    <vt:lpwstr>CWMk1w3f0eXD9fBNcf3nthyN2SkLOzcm6iQM94t2KfRnkI9Vl4J4tPRhcqbM1/fa2W0/csHw554xeMPeTbHiS4EcQ==</vt:lpwstr>
  </property>
</Properties>
</file>