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r w:rsidRPr="006950A3">
        <w:rPr>
          <w:rFonts w:ascii="Arial" w:hAnsi="Arial" w:cs="Arial"/>
          <w:b/>
          <w:bCs/>
          <w:sz w:val="22"/>
        </w:rPr>
        <w:t xml:space="preserve">Elbonia,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9709EF" w:rsidRPr="009709EF">
        <w:rPr>
          <w:rFonts w:ascii="Arial" w:hAnsi="Arial" w:cs="Arial"/>
          <w:bCs/>
          <w:lang w:val="en-US"/>
        </w:rPr>
        <w:t>NR_SmallData_INACTIVE</w:t>
      </w:r>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1BE86D56"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 </w:t>
      </w:r>
      <w:r>
        <w:rPr>
          <w:rFonts w:ascii="Arial" w:hAnsi="Arial" w:cs="Arial"/>
          <w:lang w:val="en-US"/>
        </w:rPr>
        <w:t xml:space="preserve">When SDT procedure is initiated, </w:t>
      </w:r>
      <w:r>
        <w:rPr>
          <w:rFonts w:ascii="Arial" w:hAnsi="Arial" w:cs="Arial"/>
          <w:i/>
          <w:iCs/>
          <w:lang w:val="en-US"/>
        </w:rPr>
        <w:t xml:space="preserve">RRCResumeRequest </w:t>
      </w:r>
      <w:r>
        <w:rPr>
          <w:rFonts w:ascii="Arial" w:hAnsi="Arial" w:cs="Arial"/>
          <w:lang w:val="en-US"/>
        </w:rPr>
        <w:t>is transmitted as part of the first UL transmission by the UE along with the UL small data.</w:t>
      </w:r>
      <w:ins w:id="0" w:author="zte" w:date="2022-01-20T10:24:00Z">
        <w:r>
          <w:rPr>
            <w:rFonts w:ascii="Arial" w:hAnsi="Arial" w:cs="Arial"/>
            <w:lang w:val="en-US"/>
          </w:rPr>
          <w:t xml:space="preserve"> </w:t>
        </w:r>
        <w:r w:rsidR="000765AE">
          <w:rPr>
            <w:rFonts w:ascii="Arial" w:hAnsi="Arial" w:cs="Arial"/>
            <w:lang w:val="en-US"/>
          </w:rPr>
          <w:t>The UE uses the stored NCC value for generating the security keys when generating this RRC</w:t>
        </w:r>
      </w:ins>
      <w:ins w:id="1" w:author="zte" w:date="2022-01-20T10:25:00Z">
        <w:r w:rsidR="000765AE">
          <w:rPr>
            <w:rFonts w:ascii="Arial" w:hAnsi="Arial" w:cs="Arial"/>
            <w:lang w:val="en-US"/>
          </w:rPr>
          <w:t>ResumeRequest (i.e legacy Resume procedure)</w:t>
        </w:r>
      </w:ins>
      <w:ins w:id="2" w:author="zte" w:date="2022-01-20T12:20:00Z">
        <w:r>
          <w:rPr>
            <w:rFonts w:ascii="Arial" w:hAnsi="Arial" w:cs="Arial"/>
            <w:lang w:val="en-US"/>
          </w:rPr>
          <w:t xml:space="preserve"> </w:t>
        </w:r>
      </w:ins>
      <w:commentRangeStart w:id="3"/>
      <w:commentRangeStart w:id="4"/>
      <w:r>
        <w:rPr>
          <w:rFonts w:ascii="Arial" w:hAnsi="Arial" w:cs="Arial"/>
          <w:lang w:val="en-US"/>
        </w:rPr>
        <w:t>Network can identify the RRC Resume procedure is for SDT based on the used RACH by the UE which is exclusively used by the UEs initiating SDT procedure.</w:t>
      </w:r>
      <w:commentRangeEnd w:id="3"/>
      <w:r w:rsidR="00407ACD">
        <w:rPr>
          <w:rStyle w:val="CommentReference"/>
          <w:rFonts w:ascii="Arial" w:hAnsi="Arial"/>
        </w:rPr>
        <w:commentReference w:id="3"/>
      </w:r>
      <w:commentRangeEnd w:id="4"/>
      <w:r w:rsidR="006F6595">
        <w:rPr>
          <w:rStyle w:val="CommentReference"/>
          <w:rFonts w:ascii="Arial" w:hAnsi="Arial"/>
        </w:rPr>
        <w:commentReference w:id="4"/>
      </w:r>
    </w:p>
    <w:p w14:paraId="1C6FEB18" w14:textId="2995B4DE" w:rsidR="00407ACD" w:rsidRDefault="00407ACD" w:rsidP="00E7017E">
      <w:pPr>
        <w:pStyle w:val="Header"/>
        <w:spacing w:after="120"/>
        <w:rPr>
          <w:ins w:id="5" w:author="zte" w:date="2022-01-20T12:20:00Z"/>
          <w:rFonts w:ascii="Arial" w:hAnsi="Arial" w:cs="Arial"/>
          <w:lang w:val="en-US"/>
        </w:rPr>
      </w:pPr>
      <w:commentRangeStart w:id="6"/>
      <w:ins w:id="7" w:author="zte" w:date="2022-01-20T10:19:00Z">
        <w:r>
          <w:rPr>
            <w:rFonts w:ascii="Arial" w:hAnsi="Arial" w:cs="Arial"/>
            <w:lang w:val="en-US"/>
          </w:rPr>
          <w:t xml:space="preserve">SDT </w:t>
        </w:r>
      </w:ins>
      <w:commentRangeEnd w:id="6"/>
      <w:ins w:id="8" w:author="zte" w:date="2022-01-20T10:42:00Z">
        <w:r w:rsidR="00D57040">
          <w:rPr>
            <w:rStyle w:val="CommentReference"/>
            <w:rFonts w:ascii="Arial" w:hAnsi="Arial"/>
          </w:rPr>
          <w:commentReference w:id="6"/>
        </w:r>
      </w:ins>
      <w:ins w:id="9" w:author="zte" w:date="2022-01-20T10:19:00Z">
        <w:r>
          <w:rPr>
            <w:rFonts w:ascii="Arial" w:hAnsi="Arial" w:cs="Arial"/>
            <w:lang w:val="en-US"/>
          </w:rPr>
          <w:t>procedure is supported with and without anchor relocation. When anchor relocation is performed, the UE context is fetched from the old anchor node (based on the RRCResumeRequest)</w:t>
        </w:r>
      </w:ins>
      <w:ins w:id="10" w:author="zte" w:date="2022-01-20T10:21:00Z">
        <w:r>
          <w:rPr>
            <w:rFonts w:ascii="Arial" w:hAnsi="Arial" w:cs="Arial"/>
            <w:lang w:val="en-US"/>
          </w:rPr>
          <w:t>. In this case the PDCP layer is terminated in the target gNB</w:t>
        </w:r>
      </w:ins>
      <w:ins w:id="11" w:author="zte" w:date="2022-01-20T10:19:00Z">
        <w:r>
          <w:rPr>
            <w:rFonts w:ascii="Arial" w:hAnsi="Arial" w:cs="Arial"/>
            <w:lang w:val="en-US"/>
          </w:rPr>
          <w:t xml:space="preserve"> and path switch procedure is perfor</w:t>
        </w:r>
      </w:ins>
      <w:ins w:id="12" w:author="zte" w:date="2022-01-20T10:20:00Z">
        <w:r>
          <w:rPr>
            <w:rFonts w:ascii="Arial" w:hAnsi="Arial" w:cs="Arial"/>
            <w:lang w:val="en-US"/>
          </w:rPr>
          <w:t>med before the user data is exchanged over the air interface.</w:t>
        </w:r>
      </w:ins>
      <w:ins w:id="13" w:author="zte" w:date="2022-01-20T10:22:00Z">
        <w:r>
          <w:rPr>
            <w:rFonts w:ascii="Arial" w:hAnsi="Arial" w:cs="Arial"/>
            <w:lang w:val="en-US"/>
          </w:rPr>
          <w:t xml:space="preserve"> W</w:t>
        </w:r>
      </w:ins>
      <w:ins w:id="14" w:author="zte" w:date="2022-01-20T10:20:00Z">
        <w:r>
          <w:rPr>
            <w:rFonts w:ascii="Arial" w:hAnsi="Arial" w:cs="Arial"/>
            <w:lang w:val="en-US"/>
          </w:rPr>
          <w:t xml:space="preserve">hen there is no anchor relocation, the old anchor gNB </w:t>
        </w:r>
      </w:ins>
      <w:ins w:id="15" w:author="zte" w:date="2022-01-20T10:22:00Z">
        <w:r>
          <w:rPr>
            <w:rFonts w:ascii="Arial" w:hAnsi="Arial" w:cs="Arial"/>
            <w:lang w:val="en-US"/>
          </w:rPr>
          <w:t>terminates the PDCP layer and path</w:t>
        </w:r>
      </w:ins>
      <w:ins w:id="16" w:author="Huawei (Dawid)" w:date="2022-01-20T20:58:00Z">
        <w:r w:rsidR="003D7D10">
          <w:rPr>
            <w:rFonts w:ascii="Arial" w:hAnsi="Arial" w:cs="Arial"/>
            <w:lang w:val="en-US"/>
          </w:rPr>
          <w:t xml:space="preserve"> </w:t>
        </w:r>
      </w:ins>
      <w:ins w:id="17" w:author="zte" w:date="2022-01-20T10:22:00Z">
        <w:r>
          <w:rPr>
            <w:rFonts w:ascii="Arial" w:hAnsi="Arial" w:cs="Arial"/>
            <w:lang w:val="en-US"/>
          </w:rPr>
          <w:t xml:space="preserve">switch procedure is not performed. </w:t>
        </w:r>
      </w:ins>
    </w:p>
    <w:p w14:paraId="7D1F95B1" w14:textId="246BF135"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18"/>
      <w:commentRangeStart w:id="19"/>
      <w:ins w:id="20"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21" w:author="Ohta, Yoshiaki/太田 好明" w:date="2022-01-20T21:06:00Z">
        <w:r w:rsidR="006C6680">
          <w:rPr>
            <w:rFonts w:ascii="Arial" w:hAnsi="Arial" w:cs="Arial"/>
            <w:lang w:val="en-US" w:eastAsia="ja-JP"/>
          </w:rPr>
          <w:t xml:space="preserve">UL </w:t>
        </w:r>
      </w:ins>
      <w:commentRangeEnd w:id="18"/>
      <w:ins w:id="22" w:author="Ohta, Yoshiaki/太田 好明" w:date="2022-01-20T12:20:00Z">
        <w:r w:rsidR="006C6680">
          <w:rPr>
            <w:rStyle w:val="CommentReference"/>
            <w:rFonts w:ascii="Arial" w:hAnsi="Arial"/>
          </w:rPr>
          <w:commentReference w:id="18"/>
        </w:r>
      </w:ins>
      <w:commentRangeEnd w:id="19"/>
      <w:r w:rsidR="00E36B70">
        <w:rPr>
          <w:rStyle w:val="CommentReference"/>
          <w:rFonts w:ascii="Arial" w:hAnsi="Arial"/>
        </w:rPr>
        <w:commentReference w:id="19"/>
      </w:r>
      <w:r>
        <w:rPr>
          <w:rFonts w:ascii="Arial" w:hAnsi="Arial" w:cs="Arial"/>
          <w:lang w:val="en-US"/>
        </w:rPr>
        <w:t xml:space="preserve">data may appear into a buffer of a radio bearer not configured for SDT. It is agreed by RAN2 that UE will </w:t>
      </w:r>
      <w:commentRangeStart w:id="23"/>
      <w:commentRangeStart w:id="24"/>
      <w:del w:id="25" w:author="Ohta, Yoshiaki/太田 好明" w:date="2022-01-20T21:07:00Z">
        <w:r w:rsidDel="006C6680">
          <w:rPr>
            <w:rFonts w:ascii="Arial" w:hAnsi="Arial" w:cs="Arial"/>
            <w:lang w:val="en-US"/>
          </w:rPr>
          <w:delText>initiate</w:delText>
        </w:r>
      </w:del>
      <w:r>
        <w:rPr>
          <w:rFonts w:ascii="Arial" w:hAnsi="Arial" w:cs="Arial"/>
          <w:lang w:val="en-US"/>
        </w:rPr>
        <w:t xml:space="preserve"> </w:t>
      </w:r>
      <w:ins w:id="26"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27" w:author="Ohta, Yoshiaki/太田 好明" w:date="2022-01-20T21:07:00Z">
        <w:r w:rsidR="006C6680">
          <w:rPr>
            <w:rFonts w:ascii="Arial" w:hAnsi="Arial" w:cs="Arial"/>
            <w:lang w:val="en-US"/>
          </w:rPr>
          <w:t xml:space="preserve">non-SDT </w:t>
        </w:r>
      </w:ins>
      <w:commentRangeEnd w:id="23"/>
      <w:ins w:id="28" w:author="Ohta, Yoshiaki/太田 好明" w:date="2022-01-20T12:20:00Z">
        <w:r w:rsidR="006C6680">
          <w:rPr>
            <w:rStyle w:val="CommentReference"/>
            <w:rFonts w:ascii="Arial" w:hAnsi="Arial"/>
          </w:rPr>
          <w:commentReference w:id="23"/>
        </w:r>
      </w:ins>
      <w:commentRangeEnd w:id="24"/>
      <w:r w:rsidR="003D7D10">
        <w:rPr>
          <w:rStyle w:val="CommentReference"/>
          <w:rFonts w:ascii="Arial" w:hAnsi="Arial"/>
        </w:rPr>
        <w:commentReference w:id="24"/>
      </w:r>
      <w:r>
        <w:rPr>
          <w:rFonts w:ascii="Arial" w:hAnsi="Arial" w:cs="Arial"/>
          <w:lang w:val="en-US"/>
        </w:rPr>
        <w:t xml:space="preserve">procedure to indicate this non-SDT data arrival to the network. One of the solutions for such indication discussed in RAN2 is that the UE terminates the ongoing SDT procedure and triggers a new RRC Resume procedure </w:t>
      </w:r>
      <w:r w:rsidR="0073273C">
        <w:rPr>
          <w:rFonts w:ascii="Arial" w:hAnsi="Arial" w:cs="Arial"/>
          <w:lang w:val="en-US"/>
        </w:rPr>
        <w:t xml:space="preserve">– in this case, a second </w:t>
      </w:r>
      <w:r w:rsidR="0073273C">
        <w:rPr>
          <w:rFonts w:ascii="Arial" w:hAnsi="Arial" w:cs="Arial"/>
          <w:i/>
          <w:iCs/>
          <w:lang w:val="en-US"/>
        </w:rPr>
        <w:t xml:space="preserve">RRCResumeRequest </w:t>
      </w:r>
      <w:r w:rsidR="0073273C">
        <w:rPr>
          <w:rFonts w:ascii="Arial" w:hAnsi="Arial" w:cs="Arial"/>
          <w:lang w:val="en-US"/>
        </w:rPr>
        <w:t>would be transmitted by the UE to the network.</w:t>
      </w:r>
    </w:p>
    <w:p w14:paraId="7A9E92DE" w14:textId="2304E9D4" w:rsidR="002633C1" w:rsidRDefault="0073273C" w:rsidP="002633C1">
      <w:pPr>
        <w:pStyle w:val="Header"/>
        <w:tabs>
          <w:tab w:val="clear" w:pos="4153"/>
          <w:tab w:val="clear" w:pos="8306"/>
        </w:tabs>
        <w:spacing w:after="120"/>
        <w:rPr>
          <w:ins w:id="29" w:author="Huawei (Dawid)" w:date="2022-01-20T21:07:00Z"/>
          <w:rFonts w:ascii="Arial" w:hAnsi="Arial" w:cs="Arial"/>
          <w:lang w:val="en-US"/>
        </w:rPr>
      </w:pPr>
      <w:r>
        <w:rPr>
          <w:rFonts w:ascii="Arial" w:hAnsi="Arial" w:cs="Arial"/>
          <w:lang w:val="en-US"/>
        </w:rPr>
        <w:t xml:space="preserve">RAN2 further discussed </w:t>
      </w:r>
      <w:del w:id="30" w:author="zte" w:date="2022-01-20T10:23:00Z">
        <w:r>
          <w:rPr>
            <w:rFonts w:ascii="Arial" w:hAnsi="Arial" w:cs="Arial"/>
            <w:lang w:val="en-US"/>
          </w:rPr>
          <w:delText xml:space="preserve">on </w:delText>
        </w:r>
      </w:del>
      <w:r>
        <w:rPr>
          <w:rFonts w:ascii="Arial" w:hAnsi="Arial" w:cs="Arial"/>
          <w:lang w:val="en-US"/>
        </w:rPr>
        <w:t xml:space="preserve">the </w:t>
      </w:r>
      <w:del w:id="31" w:author="zte" w:date="2022-01-20T10:23:00Z">
        <w:r>
          <w:rPr>
            <w:rFonts w:ascii="Arial" w:hAnsi="Arial" w:cs="Arial"/>
            <w:lang w:val="en-US"/>
          </w:rPr>
          <w:delText xml:space="preserve">security </w:delText>
        </w:r>
      </w:del>
      <w:r>
        <w:rPr>
          <w:rFonts w:ascii="Arial" w:hAnsi="Arial" w:cs="Arial"/>
          <w:lang w:val="en-US"/>
        </w:rPr>
        <w:t xml:space="preserve">solutions for </w:t>
      </w:r>
      <w:commentRangeStart w:id="32"/>
      <w:r>
        <w:rPr>
          <w:rFonts w:ascii="Arial" w:hAnsi="Arial" w:cs="Arial"/>
          <w:lang w:val="en-US"/>
        </w:rPr>
        <w:t>this case</w:t>
      </w:r>
      <w:ins w:id="33"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ResumeMAC-I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32"/>
      <w:r w:rsidR="008D3B27">
        <w:rPr>
          <w:rStyle w:val="CommentReference"/>
          <w:rFonts w:ascii="Arial" w:hAnsi="Arial"/>
        </w:rPr>
        <w:commentReference w:id="32"/>
      </w:r>
      <w:commentRangeStart w:id="34"/>
      <w:r>
        <w:rPr>
          <w:rFonts w:ascii="Arial" w:hAnsi="Arial" w:cs="Arial"/>
          <w:lang w:val="en-US"/>
        </w:rPr>
        <w:t xml:space="preserve">One option discussed is that the UE </w:t>
      </w:r>
      <w:ins w:id="35"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36" w:author="Huawei (Dawid)" w:date="2022-01-20T21:02:00Z">
        <w:r w:rsidR="005E01D5">
          <w:rPr>
            <w:rFonts w:ascii="Arial" w:hAnsi="Arial" w:cs="Arial"/>
            <w:lang w:val="en-US"/>
          </w:rPr>
          <w:t>), to generate</w:t>
        </w:r>
      </w:ins>
      <w:ins w:id="37" w:author="Huawei (Dawid)" w:date="2022-01-20T21:01:00Z">
        <w:r w:rsidR="005E01D5" w:rsidRPr="0073273C">
          <w:rPr>
            <w:rFonts w:ascii="Arial" w:hAnsi="Arial" w:cs="Arial"/>
            <w:lang w:val="en-US"/>
          </w:rPr>
          <w:t xml:space="preserve"> </w:t>
        </w:r>
        <w:r w:rsidR="005E01D5" w:rsidRPr="0073273C">
          <w:rPr>
            <w:rFonts w:ascii="Arial" w:hAnsi="Arial" w:cs="Arial"/>
            <w:i/>
            <w:iCs/>
            <w:lang w:val="en-US"/>
          </w:rPr>
          <w:t>resumeMAC-I</w:t>
        </w:r>
        <w:r w:rsidR="005E01D5" w:rsidRPr="0073273C">
          <w:rPr>
            <w:rFonts w:ascii="Arial" w:hAnsi="Arial" w:cs="Arial"/>
            <w:lang w:val="en-US"/>
          </w:rPr>
          <w:t xml:space="preserve"> for the </w:t>
        </w:r>
        <w:r w:rsidR="005E01D5" w:rsidRPr="0073273C">
          <w:rPr>
            <w:rFonts w:ascii="Arial" w:hAnsi="Arial" w:cs="Arial"/>
            <w:i/>
            <w:iCs/>
            <w:lang w:val="en-US"/>
          </w:rPr>
          <w:t>RRCResumeRequest</w:t>
        </w:r>
        <w:r w:rsidR="005E01D5" w:rsidRPr="0073273C">
          <w:rPr>
            <w:rFonts w:ascii="Arial" w:hAnsi="Arial" w:cs="Arial"/>
            <w:lang w:val="en-US"/>
          </w:rPr>
          <w:t xml:space="preserve"> </w:t>
        </w:r>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38"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39" w:author="Huawei (Dawid)" w:date="2022-01-20T21:04:00Z">
        <w:r w:rsidR="00426C31">
          <w:rPr>
            <w:rFonts w:ascii="Arial" w:hAnsi="Arial" w:cs="Arial"/>
            <w:lang w:val="en-US"/>
          </w:rPr>
          <w:t xml:space="preserve">to obtain the keys to be used for subsequent messages exchanged with the network. </w:t>
        </w:r>
        <w:commentRangeEnd w:id="34"/>
        <w:r w:rsidR="00426C31">
          <w:rPr>
            <w:rStyle w:val="CommentReference"/>
            <w:rFonts w:ascii="Arial" w:hAnsi="Arial"/>
          </w:rPr>
          <w:commentReference w:id="34"/>
        </w:r>
      </w:ins>
      <w:r>
        <w:rPr>
          <w:rFonts w:ascii="Arial" w:hAnsi="Arial" w:cs="Arial"/>
          <w:lang w:val="en-US"/>
        </w:rPr>
        <w:t>when switching from the SDT procedure to</w:t>
      </w:r>
      <w:r w:rsidR="00B63BC8">
        <w:rPr>
          <w:rFonts w:ascii="Arial" w:hAnsi="Arial" w:cs="Arial"/>
          <w:lang w:val="en-US"/>
        </w:rPr>
        <w:t xml:space="preserve"> second</w:t>
      </w:r>
      <w:r>
        <w:rPr>
          <w:rFonts w:ascii="Arial" w:hAnsi="Arial" w:cs="Arial"/>
          <w:lang w:val="en-US"/>
        </w:rPr>
        <w:t xml:space="preserve"> RRC Resume procedure for non-SDT data indication. </w:t>
      </w:r>
      <w:commentRangeStart w:id="40"/>
      <w:ins w:id="41" w:author="zte" w:date="2022-01-20T10:24:00Z">
        <w:r w:rsidR="000765AE">
          <w:rPr>
            <w:rFonts w:ascii="Arial" w:hAnsi="Arial" w:cs="Arial"/>
            <w:lang w:val="en-US"/>
          </w:rPr>
          <w:t xml:space="preserve">In this case irrespective of whether there is pathswitch or not, the UE </w:t>
        </w:r>
      </w:ins>
      <w:ins w:id="42" w:author="zte" w:date="2022-01-20T10:25:00Z">
        <w:r w:rsidR="000765AE">
          <w:rPr>
            <w:rFonts w:ascii="Arial" w:hAnsi="Arial" w:cs="Arial"/>
            <w:lang w:val="en-US"/>
          </w:rPr>
          <w:t>re</w:t>
        </w:r>
      </w:ins>
      <w:ins w:id="43" w:author="zte" w:date="2022-01-20T10:24:00Z">
        <w:r w:rsidR="000765AE">
          <w:rPr>
            <w:rFonts w:ascii="Arial" w:hAnsi="Arial" w:cs="Arial"/>
            <w:lang w:val="en-US"/>
          </w:rPr>
          <w:t xml:space="preserve">uses the </w:t>
        </w:r>
      </w:ins>
      <w:ins w:id="44" w:author="zte" w:date="2022-01-20T10:25:00Z">
        <w:r w:rsidR="000765AE">
          <w:rPr>
            <w:rFonts w:ascii="Arial" w:hAnsi="Arial" w:cs="Arial"/>
            <w:lang w:val="en-US"/>
          </w:rPr>
          <w:t xml:space="preserve">stored NCC value again for generating the new horizontally derived key. </w:t>
        </w:r>
      </w:ins>
      <w:commentRangeEnd w:id="40"/>
      <w:r w:rsidR="005E01D5">
        <w:rPr>
          <w:rStyle w:val="CommentReference"/>
          <w:rFonts w:ascii="Arial" w:hAnsi="Arial"/>
        </w:rPr>
        <w:commentReference w:id="40"/>
      </w:r>
      <w:commentRangeStart w:id="45"/>
      <w:r>
        <w:rPr>
          <w:rFonts w:ascii="Arial" w:hAnsi="Arial" w:cs="Arial"/>
          <w:lang w:val="en-US"/>
        </w:rPr>
        <w:t xml:space="preserve">Furthermore, the UE </w:t>
      </w:r>
      <w:del w:id="46" w:author="zte" w:date="2022-01-20T10:26:00Z">
        <w:r>
          <w:rPr>
            <w:rFonts w:ascii="Arial" w:hAnsi="Arial" w:cs="Arial"/>
            <w:lang w:val="en-US"/>
          </w:rPr>
          <w:delText xml:space="preserve">could </w:delText>
        </w:r>
      </w:del>
      <w:ins w:id="47" w:author="zte" w:date="2022-01-20T12:20:00Z">
        <w:r>
          <w:rPr>
            <w:rFonts w:ascii="Arial" w:hAnsi="Arial" w:cs="Arial"/>
            <w:lang w:val="en-US"/>
          </w:rPr>
          <w:t>use</w:t>
        </w:r>
      </w:ins>
      <w:ins w:id="48" w:author="zte" w:date="2022-01-20T10:26:00Z">
        <w:r w:rsidR="000765AE">
          <w:rPr>
            <w:rFonts w:ascii="Arial" w:hAnsi="Arial" w:cs="Arial"/>
            <w:lang w:val="en-US"/>
          </w:rPr>
          <w:t>s</w:t>
        </w:r>
      </w:ins>
      <w:ins w:id="49" w:author="zte" w:date="2022-01-20T12:20:00Z">
        <w:r>
          <w:rPr>
            <w:rFonts w:ascii="Arial" w:hAnsi="Arial" w:cs="Arial"/>
            <w:lang w:val="en-US"/>
          </w:rPr>
          <w:t xml:space="preserve"> th</w:t>
        </w:r>
      </w:ins>
      <w:ins w:id="50" w:author="zte" w:date="2022-01-20T10:26:00Z">
        <w:r w:rsidR="000765AE">
          <w:rPr>
            <w:rFonts w:ascii="Arial" w:hAnsi="Arial" w:cs="Arial"/>
            <w:lang w:val="en-US"/>
          </w:rPr>
          <w:t>is</w:t>
        </w:r>
      </w:ins>
      <w:del w:id="51" w:author="zte" w:date="2022-01-20T10:26:00Z">
        <w:r w:rsidDel="000765AE">
          <w:rPr>
            <w:rFonts w:ascii="Arial" w:hAnsi="Arial" w:cs="Arial"/>
            <w:lang w:val="en-US"/>
          </w:rPr>
          <w:delText>e</w:delText>
        </w:r>
      </w:del>
      <w:ins w:id="52" w:author="zte" w:date="2022-01-20T12:20:00Z">
        <w:r>
          <w:rPr>
            <w:rFonts w:ascii="Arial" w:hAnsi="Arial" w:cs="Arial"/>
            <w:lang w:val="en-US"/>
          </w:rPr>
          <w:t xml:space="preserve"> </w:t>
        </w:r>
      </w:ins>
      <w:ins w:id="53" w:author="zte" w:date="2022-01-20T10:26:00Z">
        <w:r w:rsidR="000765AE">
          <w:rPr>
            <w:rFonts w:ascii="Arial" w:hAnsi="Arial" w:cs="Arial"/>
            <w:lang w:val="en-US"/>
          </w:rPr>
          <w:t>horizontally derived</w:t>
        </w:r>
      </w:ins>
      <w:del w:id="54" w:author="zte" w:date="2022-01-20T12:20:00Z">
        <w:r>
          <w:rPr>
            <w:rFonts w:ascii="Arial" w:hAnsi="Arial" w:cs="Arial"/>
            <w:lang w:val="en-US"/>
          </w:rPr>
          <w:delText>use the</w:delText>
        </w:r>
      </w:del>
      <w:ins w:id="55" w:author="zte" w:date="2022-01-20T10:26:00Z">
        <w:r>
          <w:rPr>
            <w:rFonts w:ascii="Arial" w:hAnsi="Arial" w:cs="Arial"/>
            <w:lang w:val="en-US"/>
          </w:rPr>
          <w:t xml:space="preserve"> </w:t>
        </w:r>
      </w:ins>
      <w:r>
        <w:rPr>
          <w:rFonts w:ascii="Arial" w:hAnsi="Arial" w:cs="Arial"/>
          <w:lang w:val="en-US"/>
        </w:rPr>
        <w:t xml:space="preserve">key </w:t>
      </w:r>
      <w:del w:id="56"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r w:rsidRPr="0073273C">
        <w:rPr>
          <w:rFonts w:ascii="Arial" w:hAnsi="Arial" w:cs="Arial"/>
          <w:i/>
          <w:iCs/>
          <w:lang w:val="en-US"/>
        </w:rPr>
        <w:t>resumeMAC-I</w:t>
      </w:r>
      <w:r w:rsidRPr="0073273C">
        <w:rPr>
          <w:rFonts w:ascii="Arial" w:hAnsi="Arial" w:cs="Arial"/>
          <w:lang w:val="en-US"/>
        </w:rPr>
        <w:t xml:space="preserve"> generation for the </w:t>
      </w:r>
      <w:r w:rsidRPr="0073273C">
        <w:rPr>
          <w:rFonts w:ascii="Arial" w:hAnsi="Arial" w:cs="Arial"/>
          <w:i/>
          <w:iCs/>
          <w:lang w:val="en-US"/>
        </w:rPr>
        <w:t>RRCResumeRequest</w:t>
      </w:r>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57" w:author="zte" w:date="2022-01-20T10:27:00Z">
        <w:r w:rsidR="000765AE">
          <w:rPr>
            <w:rFonts w:ascii="Arial" w:hAnsi="Arial" w:cs="Arial"/>
            <w:lang w:val="en-US"/>
          </w:rPr>
          <w:t xml:space="preserve"> </w:t>
        </w:r>
      </w:ins>
      <w:commentRangeEnd w:id="45"/>
      <w:r w:rsidR="007B27EF">
        <w:rPr>
          <w:rStyle w:val="CommentReference"/>
          <w:rFonts w:ascii="Arial" w:hAnsi="Arial"/>
        </w:rPr>
        <w:commentReference w:id="45"/>
      </w:r>
      <w:ins w:id="58" w:author="zte" w:date="2022-01-20T10:27:00Z">
        <w:r w:rsidR="000765AE">
          <w:rPr>
            <w:rFonts w:ascii="Arial" w:hAnsi="Arial" w:cs="Arial"/>
            <w:lang w:val="en-US"/>
          </w:rPr>
          <w:t>In this solution, the same I-RNTI as used in the first RRCResumeRequest will be reused to send the second RRCResumeRequest</w:t>
        </w:r>
      </w:ins>
      <w:ins w:id="59" w:author="zte" w:date="2022-01-20T10:29:00Z">
        <w:r w:rsidR="008E1C1E">
          <w:rPr>
            <w:rFonts w:ascii="Arial" w:hAnsi="Arial" w:cs="Arial"/>
            <w:lang w:val="en-US"/>
          </w:rPr>
          <w:t xml:space="preserve">. </w:t>
        </w:r>
      </w:ins>
      <w:commentRangeStart w:id="60"/>
      <w:ins w:id="61" w:author="zte" w:date="2022-01-20T10:33:00Z">
        <w:r w:rsidR="00336812">
          <w:rPr>
            <w:rFonts w:ascii="Arial" w:hAnsi="Arial" w:cs="Arial"/>
            <w:lang w:val="en-US"/>
          </w:rPr>
          <w:t>Thus</w:t>
        </w:r>
      </w:ins>
      <w:ins w:id="62" w:author="zte" w:date="2022-01-20T10:36:00Z">
        <w:r w:rsidR="00336812">
          <w:rPr>
            <w:rFonts w:ascii="Arial" w:hAnsi="Arial" w:cs="Arial"/>
            <w:lang w:val="en-US"/>
          </w:rPr>
          <w:t>, in case of path</w:t>
        </w:r>
      </w:ins>
      <w:ins w:id="63" w:author="zte" w:date="2022-01-20T10:43:00Z">
        <w:r w:rsidR="00207C29">
          <w:rPr>
            <w:rFonts w:ascii="Arial" w:hAnsi="Arial" w:cs="Arial"/>
            <w:lang w:val="en-US"/>
          </w:rPr>
          <w:t xml:space="preserve"> </w:t>
        </w:r>
      </w:ins>
      <w:ins w:id="64" w:author="zte" w:date="2022-01-20T10:36:00Z">
        <w:r w:rsidR="00336812">
          <w:rPr>
            <w:rFonts w:ascii="Arial" w:hAnsi="Arial" w:cs="Arial"/>
            <w:lang w:val="en-US"/>
          </w:rPr>
          <w:t>switch,</w:t>
        </w:r>
      </w:ins>
      <w:ins w:id="65" w:author="zte" w:date="2022-01-20T10:33:00Z">
        <w:r w:rsidR="00336812">
          <w:rPr>
            <w:rFonts w:ascii="Arial" w:hAnsi="Arial" w:cs="Arial"/>
            <w:lang w:val="en-US"/>
          </w:rPr>
          <w:t xml:space="preserve"> one option that is under consideration is tha</w:t>
        </w:r>
      </w:ins>
      <w:ins w:id="66" w:author="zte" w:date="2022-01-20T10:34:00Z">
        <w:r w:rsidR="00336812">
          <w:rPr>
            <w:rFonts w:ascii="Arial" w:hAnsi="Arial" w:cs="Arial"/>
            <w:lang w:val="en-US"/>
          </w:rPr>
          <w:t xml:space="preserve">t the old anchor gNB will verify the UE using the horizontally derived key and will transmit the same horizontally derived key to the </w:t>
        </w:r>
      </w:ins>
      <w:ins w:id="67" w:author="zte" w:date="2022-01-20T10:35:00Z">
        <w:r w:rsidR="00336812">
          <w:rPr>
            <w:rFonts w:ascii="Arial" w:hAnsi="Arial" w:cs="Arial"/>
            <w:lang w:val="en-US"/>
          </w:rPr>
          <w:t>target</w:t>
        </w:r>
      </w:ins>
      <w:ins w:id="68" w:author="zte" w:date="2022-01-20T10:34:00Z">
        <w:r w:rsidR="00336812">
          <w:rPr>
            <w:rFonts w:ascii="Arial" w:hAnsi="Arial" w:cs="Arial"/>
            <w:lang w:val="en-US"/>
          </w:rPr>
          <w:t xml:space="preserve"> gNB to be used for the on</w:t>
        </w:r>
      </w:ins>
      <w:ins w:id="69" w:author="zte" w:date="2022-01-20T10:35:00Z">
        <w:r w:rsidR="00336812">
          <w:rPr>
            <w:rFonts w:ascii="Arial" w:hAnsi="Arial" w:cs="Arial"/>
            <w:lang w:val="en-US"/>
          </w:rPr>
          <w:t>going SDT session in the target gNB</w:t>
        </w:r>
      </w:ins>
      <w:ins w:id="70" w:author="zte" w:date="2022-01-20T10:36:00Z">
        <w:r w:rsidR="00336812">
          <w:rPr>
            <w:rFonts w:ascii="Arial" w:hAnsi="Arial" w:cs="Arial"/>
            <w:lang w:val="en-US"/>
          </w:rPr>
          <w:t xml:space="preserve"> (e.g. for integrity protection of the DL RRCResume/RRCRelease message in the target gNB)</w:t>
        </w:r>
      </w:ins>
      <w:ins w:id="71" w:author="zte" w:date="2022-01-20T10:35:00Z">
        <w:r w:rsidR="00336812">
          <w:rPr>
            <w:rFonts w:ascii="Arial" w:hAnsi="Arial" w:cs="Arial"/>
            <w:lang w:val="en-US"/>
          </w:rPr>
          <w:t xml:space="preserve">. </w:t>
        </w:r>
      </w:ins>
      <w:commentRangeEnd w:id="60"/>
      <w:ins w:id="72" w:author="zte" w:date="2022-01-20T10:43:00Z">
        <w:r w:rsidR="00207C29">
          <w:rPr>
            <w:rStyle w:val="CommentReference"/>
            <w:rFonts w:ascii="Arial" w:hAnsi="Arial"/>
          </w:rPr>
          <w:commentReference w:id="60"/>
        </w:r>
      </w:ins>
    </w:p>
    <w:p w14:paraId="0E8B20B7" w14:textId="15741158" w:rsidR="00FE22C8" w:rsidRDefault="00FE22C8" w:rsidP="002633C1">
      <w:pPr>
        <w:pStyle w:val="Header"/>
        <w:tabs>
          <w:tab w:val="clear" w:pos="4153"/>
          <w:tab w:val="clear" w:pos="8306"/>
        </w:tabs>
        <w:spacing w:after="120"/>
        <w:rPr>
          <w:ins w:id="73" w:author="Huawei (Dawid)" w:date="2022-01-20T21:09:00Z"/>
          <w:rFonts w:ascii="Arial" w:hAnsi="Arial" w:cs="Arial"/>
          <w:lang w:val="en-US"/>
        </w:rPr>
      </w:pPr>
      <w:commentRangeStart w:id="74"/>
      <w:ins w:id="75" w:author="Huawei (Dawid)" w:date="2022-01-20T21:07:00Z">
        <w:r>
          <w:rPr>
            <w:rFonts w:ascii="Arial" w:hAnsi="Arial" w:cs="Arial"/>
            <w:lang w:val="en-US"/>
          </w:rPr>
          <w:t xml:space="preserve">An exemplary call flow for this procedure </w:t>
        </w:r>
      </w:ins>
      <w:ins w:id="76" w:author="Huawei (Dawid)" w:date="2022-01-20T21:08:00Z">
        <w:r>
          <w:rPr>
            <w:rFonts w:ascii="Arial" w:hAnsi="Arial" w:cs="Arial"/>
            <w:lang w:val="en-US"/>
          </w:rPr>
          <w:t>is presented below to simplify the understanding of how the procedure could look like</w:t>
        </w:r>
      </w:ins>
      <w:ins w:id="77" w:author="Huawei (Dawid)" w:date="2022-01-20T21:09:00Z">
        <w:r>
          <w:rPr>
            <w:rFonts w:ascii="Arial" w:hAnsi="Arial" w:cs="Arial"/>
            <w:lang w:val="en-US"/>
          </w:rPr>
          <w:t>:</w:t>
        </w:r>
      </w:ins>
    </w:p>
    <w:p w14:paraId="4C81C79F" w14:textId="450EB0F1" w:rsidR="00FE22C8" w:rsidRDefault="00FE22C8" w:rsidP="002633C1">
      <w:pPr>
        <w:pStyle w:val="Header"/>
        <w:tabs>
          <w:tab w:val="clear" w:pos="4153"/>
          <w:tab w:val="clear" w:pos="8306"/>
        </w:tabs>
        <w:spacing w:after="120"/>
        <w:rPr>
          <w:ins w:id="78" w:author="Huawei (Dawid)" w:date="2022-01-20T21:09:00Z"/>
          <w:rFonts w:ascii="Arial" w:hAnsi="Arial" w:cs="Arial"/>
          <w:lang w:val="en-US"/>
        </w:rPr>
      </w:pPr>
      <w:ins w:id="79" w:author="Huawei (Dawid)" w:date="2022-01-20T21:09:00Z">
        <w: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5pt;height:409.45pt" o:ole="">
              <v:imagedata r:id="rId15" o:title=""/>
            </v:shape>
            <o:OLEObject Type="Embed" ProgID="Mscgen.Chart" ShapeID="_x0000_i1025" DrawAspect="Content" ObjectID="_1704219075" r:id="rId16"/>
          </w:object>
        </w:r>
      </w:ins>
      <w:commentRangeEnd w:id="74"/>
      <w:ins w:id="80" w:author="Huawei (Dawid)" w:date="2022-01-20T21:09:00Z">
        <w:r>
          <w:rPr>
            <w:rStyle w:val="CommentReference"/>
            <w:rFonts w:ascii="Arial" w:hAnsi="Arial"/>
          </w:rPr>
          <w:commentReference w:id="74"/>
        </w:r>
      </w:ins>
    </w:p>
    <w:p w14:paraId="20CA268D" w14:textId="77777777" w:rsidR="00FE22C8" w:rsidRDefault="00FE22C8" w:rsidP="002633C1">
      <w:pPr>
        <w:pStyle w:val="Header"/>
        <w:tabs>
          <w:tab w:val="clear" w:pos="4153"/>
          <w:tab w:val="clear" w:pos="8306"/>
        </w:tabs>
        <w:spacing w:after="120"/>
        <w:rPr>
          <w:rFonts w:ascii="Arial" w:hAnsi="Arial" w:cs="Arial"/>
          <w:lang w:val="en-US"/>
        </w:rPr>
      </w:pPr>
    </w:p>
    <w:p w14:paraId="3305EF33" w14:textId="788A26E9" w:rsidR="008E1C1E" w:rsidRDefault="0073273C" w:rsidP="002633C1">
      <w:pPr>
        <w:pStyle w:val="Header"/>
        <w:tabs>
          <w:tab w:val="clear" w:pos="4153"/>
          <w:tab w:val="clear" w:pos="8306"/>
        </w:tabs>
        <w:spacing w:after="120"/>
        <w:rPr>
          <w:ins w:id="82" w:author="zte" w:date="2022-01-20T10:30:00Z"/>
          <w:rFonts w:ascii="Arial" w:hAnsi="Arial" w:cs="Arial"/>
          <w:lang w:val="en-US"/>
        </w:rPr>
      </w:pPr>
      <w:r>
        <w:rPr>
          <w:rFonts w:ascii="Arial" w:hAnsi="Arial" w:cs="Arial"/>
          <w:lang w:val="en-US"/>
        </w:rPr>
        <w:t xml:space="preserve">RAN2 would like to ask </w:t>
      </w:r>
      <w:del w:id="83"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84"/>
      <w:ins w:id="85" w:author="zte" w:date="2022-01-20T10:30:00Z">
        <w:r w:rsidR="008E1C1E">
          <w:rPr>
            <w:rFonts w:ascii="Arial" w:hAnsi="Arial" w:cs="Arial"/>
            <w:lang w:val="en-US"/>
          </w:rPr>
          <w:t xml:space="preserve"> </w:t>
        </w:r>
      </w:ins>
      <w:ins w:id="86" w:author="zte" w:date="2022-01-20T10:39:00Z">
        <w:r w:rsidR="00D57040">
          <w:rPr>
            <w:rFonts w:ascii="Arial" w:hAnsi="Arial" w:cs="Arial"/>
            <w:lang w:val="en-US"/>
          </w:rPr>
          <w:t xml:space="preserve">to be implemented in Rel-17 SA3 specs </w:t>
        </w:r>
      </w:ins>
      <w:ins w:id="87" w:author="zte" w:date="2022-01-20T10:30:00Z">
        <w:r w:rsidR="008E1C1E">
          <w:rPr>
            <w:rFonts w:ascii="Arial" w:hAnsi="Arial" w:cs="Arial"/>
            <w:lang w:val="en-US"/>
          </w:rPr>
          <w:t>and to answer the following questions.</w:t>
        </w:r>
      </w:ins>
      <w:del w:id="88" w:author="zte" w:date="2022-01-20T10:30:00Z">
        <w:r w:rsidDel="008E1C1E">
          <w:rPr>
            <w:rFonts w:ascii="Arial" w:hAnsi="Arial" w:cs="Arial"/>
            <w:lang w:val="en-US"/>
          </w:rPr>
          <w:delText>?</w:delText>
        </w:r>
      </w:del>
      <w:ins w:id="89" w:author="zte" w:date="2022-01-20T12:20:00Z">
        <w:r>
          <w:rPr>
            <w:rFonts w:ascii="Arial" w:hAnsi="Arial" w:cs="Arial"/>
            <w:lang w:val="en-US"/>
          </w:rPr>
          <w:t xml:space="preserve"> </w:t>
        </w:r>
      </w:ins>
      <w:commentRangeEnd w:id="84"/>
      <w:r w:rsidR="007F2CA8">
        <w:rPr>
          <w:rStyle w:val="CommentReference"/>
          <w:rFonts w:ascii="Arial" w:hAnsi="Arial"/>
        </w:rPr>
        <w:commentReference w:id="84"/>
      </w:r>
    </w:p>
    <w:p w14:paraId="24CC76E1" w14:textId="516C0261" w:rsidR="008E1C1E" w:rsidRDefault="008E1C1E" w:rsidP="002633C1">
      <w:pPr>
        <w:pStyle w:val="Header"/>
        <w:tabs>
          <w:tab w:val="clear" w:pos="4153"/>
          <w:tab w:val="clear" w:pos="8306"/>
        </w:tabs>
        <w:spacing w:after="120"/>
        <w:rPr>
          <w:ins w:id="90" w:author="zte" w:date="2022-01-20T10:31:00Z"/>
          <w:rFonts w:ascii="Arial" w:hAnsi="Arial" w:cs="Arial"/>
          <w:lang w:val="en-US"/>
        </w:rPr>
      </w:pPr>
      <w:ins w:id="91" w:author="zte" w:date="2022-01-20T10:30:00Z">
        <w:r>
          <w:rPr>
            <w:rFonts w:ascii="Arial" w:hAnsi="Arial" w:cs="Arial"/>
            <w:lang w:val="en-US"/>
          </w:rPr>
          <w:t xml:space="preserve">Q1: Is the autonomous horizontal </w:t>
        </w:r>
      </w:ins>
      <w:ins w:id="92" w:author="zte" w:date="2022-01-20T10:31:00Z">
        <w:r>
          <w:rPr>
            <w:rFonts w:ascii="Arial" w:hAnsi="Arial" w:cs="Arial"/>
            <w:lang w:val="en-US"/>
          </w:rPr>
          <w:t>key derivation at the UE as noted above acceptable to SA3?</w:t>
        </w:r>
      </w:ins>
    </w:p>
    <w:p w14:paraId="37A421B9" w14:textId="6E364551" w:rsidR="008E1C1E" w:rsidRDefault="008E1C1E" w:rsidP="002633C1">
      <w:pPr>
        <w:pStyle w:val="Header"/>
        <w:tabs>
          <w:tab w:val="clear" w:pos="4153"/>
          <w:tab w:val="clear" w:pos="8306"/>
        </w:tabs>
        <w:spacing w:after="120"/>
        <w:rPr>
          <w:ins w:id="93" w:author="zte" w:date="2022-01-20T10:30:00Z"/>
          <w:rFonts w:ascii="Arial" w:hAnsi="Arial" w:cs="Arial"/>
          <w:lang w:val="en-US"/>
        </w:rPr>
      </w:pPr>
      <w:commentRangeStart w:id="94"/>
      <w:ins w:id="95" w:author="zte" w:date="2022-01-20T10:31:00Z">
        <w:r>
          <w:rPr>
            <w:rFonts w:ascii="Arial" w:hAnsi="Arial" w:cs="Arial"/>
            <w:lang w:val="en-US"/>
          </w:rPr>
          <w:t xml:space="preserve">Q2: </w:t>
        </w:r>
      </w:ins>
      <w:ins w:id="96" w:author="zte" w:date="2022-01-20T10:37:00Z">
        <w:r w:rsidR="00336812">
          <w:rPr>
            <w:rFonts w:ascii="Arial" w:hAnsi="Arial" w:cs="Arial"/>
            <w:lang w:val="en-US"/>
          </w:rPr>
          <w:t xml:space="preserve">Can the same horizontally derived key be used for verification of the second RRCResumeRequest </w:t>
        </w:r>
      </w:ins>
      <w:ins w:id="97" w:author="zte" w:date="2022-01-20T10:38:00Z">
        <w:r w:rsidR="00D57040">
          <w:rPr>
            <w:rFonts w:ascii="Arial" w:hAnsi="Arial" w:cs="Arial"/>
            <w:lang w:val="en-US"/>
          </w:rPr>
          <w:t>in the old anchor gNB and also for integrity protection of DL RRCRelease/RRCResume message in the target gNB?</w:t>
        </w:r>
      </w:ins>
      <w:ins w:id="98" w:author="zte" w:date="2022-01-20T10:31:00Z">
        <w:r>
          <w:rPr>
            <w:rFonts w:ascii="Arial" w:hAnsi="Arial" w:cs="Arial"/>
            <w:lang w:val="en-US"/>
          </w:rPr>
          <w:t xml:space="preserve"> </w:t>
        </w:r>
      </w:ins>
      <w:commentRangeEnd w:id="94"/>
      <w:r w:rsidR="00505861">
        <w:rPr>
          <w:rStyle w:val="CommentReference"/>
          <w:rFonts w:ascii="Arial" w:hAnsi="Arial"/>
        </w:rPr>
        <w:commentReference w:id="94"/>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99" w:author="zte" w:date="2022-01-20T10:38:00Z">
        <w:r>
          <w:rPr>
            <w:rFonts w:ascii="Arial" w:hAnsi="Arial" w:cs="Arial"/>
            <w:lang w:val="en-US"/>
          </w:rPr>
          <w:t>Q3:</w:t>
        </w:r>
      </w:ins>
      <w:del w:id="100" w:author="zte" w:date="2022-01-20T12:20:00Z">
        <w:r w:rsidR="0073273C">
          <w:rPr>
            <w:rFonts w:ascii="Arial" w:hAnsi="Arial" w:cs="Arial"/>
            <w:lang w:val="en-US"/>
          </w:rPr>
          <w:delText>?</w:delText>
        </w:r>
      </w:del>
      <w:ins w:id="101" w:author="zte" w:date="2022-01-20T10:38:00Z">
        <w:r w:rsidR="0073273C">
          <w:rPr>
            <w:rFonts w:ascii="Arial" w:hAnsi="Arial" w:cs="Arial"/>
            <w:lang w:val="en-US"/>
          </w:rPr>
          <w:t xml:space="preserve"> </w:t>
        </w:r>
      </w:ins>
      <w:r w:rsidR="0073273C">
        <w:rPr>
          <w:rFonts w:ascii="Arial" w:hAnsi="Arial" w:cs="Arial"/>
          <w:lang w:val="en-US"/>
        </w:rPr>
        <w:t>Furthermore, RAN2 would like to know if SA3 has any preference on the used key(s)/solution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7B3C8045" w:rsidR="00463675" w:rsidRDefault="00463675" w:rsidP="00E57BA2">
      <w:pPr>
        <w:spacing w:after="120"/>
        <w:ind w:left="993" w:hanging="993"/>
        <w:rPr>
          <w:del w:id="102"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103" w:author="zte" w:date="2022-01-20T10:40:00Z">
        <w:r w:rsidR="0073273C">
          <w:rPr>
            <w:rFonts w:ascii="Arial" w:hAnsi="Arial" w:cs="Arial"/>
            <w:lang w:val="en-US"/>
          </w:rPr>
          <w:delText xml:space="preserve">security </w:delText>
        </w:r>
      </w:del>
      <w:ins w:id="104" w:author="zte" w:date="2022-01-20T10:40:00Z">
        <w:r w:rsidR="00D57040">
          <w:rPr>
            <w:rFonts w:ascii="Arial" w:hAnsi="Arial" w:cs="Arial"/>
            <w:lang w:val="en-US"/>
          </w:rPr>
          <w:t>solution</w:t>
        </w:r>
      </w:ins>
      <w:del w:id="105"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106" w:author="zte" w:date="2022-01-20T10:40:00Z">
        <w:r w:rsidR="00D57040">
          <w:rPr>
            <w:rFonts w:ascii="Arial" w:hAnsi="Arial" w:cs="Arial"/>
            <w:lang w:val="en-US"/>
          </w:rPr>
          <w:t xml:space="preserve"> </w:t>
        </w:r>
        <w:commentRangeStart w:id="107"/>
        <w:r w:rsidR="00D57040">
          <w:rPr>
            <w:rFonts w:ascii="Arial" w:hAnsi="Arial" w:cs="Arial"/>
            <w:lang w:val="en-US"/>
          </w:rPr>
          <w:t>to be implemented in Rel-17 SA3 specs an</w:t>
        </w:r>
      </w:ins>
      <w:ins w:id="108" w:author="zte" w:date="2022-01-20T10:41:00Z">
        <w:r w:rsidR="00D57040">
          <w:rPr>
            <w:rFonts w:ascii="Arial" w:hAnsi="Arial" w:cs="Arial"/>
            <w:lang w:val="en-US"/>
          </w:rPr>
          <w:t>d to answer the following questions</w:t>
        </w:r>
      </w:ins>
      <w:ins w:id="109" w:author="zte" w:date="2022-01-20T12:20:00Z">
        <w:r w:rsidR="0073273C">
          <w:rPr>
            <w:rFonts w:ascii="Arial" w:hAnsi="Arial" w:cs="Arial"/>
            <w:lang w:val="en-US"/>
          </w:rPr>
          <w:t>?</w:t>
        </w:r>
      </w:ins>
      <w:del w:id="110" w:author="zte" w:date="2022-01-20T12:20:00Z">
        <w:r w:rsidR="0073273C">
          <w:rPr>
            <w:rFonts w:ascii="Arial" w:hAnsi="Arial" w:cs="Arial"/>
            <w:lang w:val="en-US"/>
          </w:rPr>
          <w:delText>?</w:delText>
        </w:r>
      </w:del>
      <w:r w:rsidR="0073273C">
        <w:rPr>
          <w:rFonts w:ascii="Arial" w:hAnsi="Arial" w:cs="Arial"/>
          <w:lang w:val="en-US"/>
        </w:rPr>
        <w:t xml:space="preserve"> </w:t>
      </w:r>
      <w:commentRangeEnd w:id="107"/>
      <w:r w:rsidR="00392754">
        <w:rPr>
          <w:rStyle w:val="CommentReference"/>
          <w:rFonts w:ascii="Arial" w:hAnsi="Arial"/>
        </w:rPr>
        <w:commentReference w:id="107"/>
      </w:r>
      <w:del w:id="111"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112" w:author="zte" w:date="2022-01-20T10:41:00Z"/>
          <w:rFonts w:ascii="Arial" w:hAnsi="Arial" w:cs="Arial"/>
          <w:bCs/>
        </w:rPr>
      </w:pPr>
      <w:del w:id="113" w:author="zte" w:date="2022-01-20T10:41:00Z">
        <w:r>
          <w:rPr>
            <w:rFonts w:ascii="Arial" w:hAnsi="Arial" w:cs="Arial"/>
            <w:b/>
          </w:rPr>
          <w:tab/>
        </w:r>
      </w:del>
      <w:moveFromRangeStart w:id="114" w:author="zte" w:date="2022-01-20T10:41:00Z" w:name="move93567732"/>
      <w:moveFrom w:id="115"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114"/>
    </w:p>
    <w:p w14:paraId="211A64A2" w14:textId="77777777" w:rsidR="00D57040" w:rsidRDefault="00D57040" w:rsidP="00D57040">
      <w:pPr>
        <w:pStyle w:val="Header"/>
        <w:tabs>
          <w:tab w:val="clear" w:pos="4153"/>
          <w:tab w:val="clear" w:pos="8306"/>
        </w:tabs>
        <w:spacing w:after="120"/>
        <w:rPr>
          <w:ins w:id="116" w:author="zte" w:date="2022-01-20T10:41:00Z"/>
          <w:rFonts w:ascii="Arial" w:hAnsi="Arial" w:cs="Arial"/>
          <w:lang w:val="en-US"/>
        </w:rPr>
      </w:pPr>
      <w:ins w:id="117" w:author="zte" w:date="2022-01-20T10:41:00Z">
        <w:r>
          <w:rPr>
            <w:rFonts w:ascii="Arial" w:hAnsi="Arial" w:cs="Arial"/>
            <w:lang w:val="en-US"/>
          </w:rPr>
          <w:t>Q1: Is the autonomous horizontal key derivation at the UE as noted above acceptable to SA3?</w:t>
        </w:r>
      </w:ins>
    </w:p>
    <w:p w14:paraId="0C937166" w14:textId="77777777" w:rsidR="00D57040" w:rsidRDefault="00D57040" w:rsidP="00D57040">
      <w:pPr>
        <w:pStyle w:val="Header"/>
        <w:tabs>
          <w:tab w:val="clear" w:pos="4153"/>
          <w:tab w:val="clear" w:pos="8306"/>
        </w:tabs>
        <w:spacing w:after="120"/>
        <w:rPr>
          <w:ins w:id="118" w:author="zte" w:date="2022-01-20T10:41:00Z"/>
          <w:rFonts w:ascii="Arial" w:hAnsi="Arial" w:cs="Arial"/>
          <w:lang w:val="en-US"/>
        </w:rPr>
      </w:pPr>
      <w:commentRangeStart w:id="119"/>
      <w:ins w:id="120" w:author="zte" w:date="2022-01-20T10:41:00Z">
        <w:r>
          <w:rPr>
            <w:rFonts w:ascii="Arial" w:hAnsi="Arial" w:cs="Arial"/>
            <w:lang w:val="en-US"/>
          </w:rPr>
          <w:t xml:space="preserve">Q2: Can the same horizontally derived key be used for verification of the second RRCResumeRequest in the old anchor gNB and also for integrity protection of DL RRCRelease/RRCResume message in the target gNB? </w:t>
        </w:r>
      </w:ins>
      <w:commentRangeEnd w:id="119"/>
      <w:r w:rsidR="00824E59">
        <w:rPr>
          <w:rStyle w:val="CommentReference"/>
          <w:rFonts w:ascii="Arial" w:hAnsi="Arial"/>
        </w:rPr>
        <w:commentReference w:id="119"/>
      </w:r>
    </w:p>
    <w:p w14:paraId="0F7201AB" w14:textId="77777777" w:rsidR="00D57040" w:rsidRPr="00E7017E" w:rsidRDefault="00D57040" w:rsidP="00D57040">
      <w:pPr>
        <w:pStyle w:val="Header"/>
        <w:tabs>
          <w:tab w:val="clear" w:pos="4153"/>
          <w:tab w:val="clear" w:pos="8306"/>
        </w:tabs>
        <w:spacing w:after="120"/>
        <w:rPr>
          <w:ins w:id="121" w:author="zte" w:date="2022-01-20T10:41:00Z"/>
          <w:rFonts w:ascii="Arial" w:hAnsi="Arial" w:cs="Arial"/>
          <w:lang w:val="en-US"/>
        </w:rPr>
      </w:pPr>
      <w:ins w:id="122" w:author="zte" w:date="2022-01-20T10:41:00Z">
        <w:r>
          <w:rPr>
            <w:rFonts w:ascii="Arial" w:hAnsi="Arial" w:cs="Arial"/>
            <w:lang w:val="en-US"/>
          </w:rPr>
          <w:lastRenderedPageBreak/>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123" w:author="zte" w:date="2022-01-20T10:41:00Z"/>
          <w:rFonts w:ascii="Arial" w:hAnsi="Arial" w:cs="Arial"/>
          <w:bCs/>
        </w:rPr>
      </w:pPr>
    </w:p>
    <w:p w14:paraId="0405D117" w14:textId="695FEC32" w:rsidR="00D57040" w:rsidRPr="003A540F" w:rsidRDefault="00D57040" w:rsidP="00D57040">
      <w:pPr>
        <w:spacing w:after="120"/>
        <w:ind w:left="993" w:hanging="993"/>
        <w:rPr>
          <w:ins w:id="124" w:author="zte" w:date="2022-01-20T12:20:00Z"/>
          <w:rFonts w:ascii="Arial" w:hAnsi="Arial" w:cs="Arial"/>
          <w:bCs/>
        </w:rPr>
      </w:pPr>
      <w:moveToRangeStart w:id="125" w:author="zte" w:date="2022-01-20T10:41:00Z" w:name="move93567732"/>
      <w:moveTo w:id="126"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125"/>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2-01-20T10: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4" w:author="Huawei (Dawid)" w:date="2022-01-20T20: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6" w:author="zte" w:date="2022-01-20T10: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relocation)… </w:t>
      </w:r>
    </w:p>
  </w:comment>
  <w:comment w:id="18" w:author="Fujitsu - Ohta" w:date="2022-01-20T12: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19" w:author="Huawei (Dawid)" w:date="2022-01-20T20:59:00Z" w:initials="H">
    <w:p w14:paraId="6C945658" w14:textId="2C6263DC" w:rsidR="00E36B70" w:rsidRDefault="00E36B70">
      <w:pPr>
        <w:pStyle w:val="CommentText"/>
      </w:pPr>
      <w:r>
        <w:rPr>
          <w:rStyle w:val="CommentReference"/>
        </w:rPr>
        <w:annotationRef/>
      </w:r>
      <w:r>
        <w:t>Agree with the addition</w:t>
      </w:r>
      <w:r w:rsidR="004330A7">
        <w:t>.</w:t>
      </w:r>
    </w:p>
  </w:comment>
  <w:comment w:id="23" w:author="Fujitsu - Ohta" w:date="2022-01-20T12: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24" w:author="Huawei (Dawid)" w:date="2022-01-20T20: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32" w:author="Huawei (Dawid)" w:date="2022-01-20T21:00:00Z" w:initials="H">
    <w:p w14:paraId="79B48F11" w14:textId="0FCB698D"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34" w:author="Huawei (Dawid)" w:date="2022-01-20T21: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40" w:author="Huawei (Dawid)" w:date="2022-01-20T21: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45" w:author="Huawei (Dawid)" w:date="2022-01-20T21: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60" w:author="zte" w:date="2022-01-20T10: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74" w:author="Huawei (Dawid)" w:date="2022-01-20T21: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bookmarkStart w:id="81" w:name="_GoBack"/>
      <w:bookmarkEnd w:id="81"/>
      <w:r w:rsidR="001017D7">
        <w:rPr>
          <w:rStyle w:val="CommentReference"/>
        </w:rPr>
        <w:t xml:space="preserve"> overall principle is well visible here.</w:t>
      </w:r>
    </w:p>
  </w:comment>
  <w:comment w:id="84" w:author="Huawei (Dawid)" w:date="2022-01-20T21:10:00Z" w:initials="H">
    <w:p w14:paraId="5B67B107" w14:textId="6D7360D0" w:rsidR="007F2CA8" w:rsidRDefault="007F2CA8">
      <w:pPr>
        <w:pStyle w:val="CommentText"/>
      </w:pPr>
      <w:r>
        <w:rPr>
          <w:rStyle w:val="CommentReference"/>
        </w:rPr>
        <w:annotationRef/>
      </w:r>
      <w:r>
        <w:t>We disagree with the addition. We do not think anything has to be implemented in SA3 specs for this specifically.</w:t>
      </w:r>
    </w:p>
  </w:comment>
  <w:comment w:id="94" w:author="Huawei (Dawid)" w:date="2022-01-20T21: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07" w:author="Huawei (Dawid)" w:date="2022-01-20T21:13:00Z" w:initials="H">
    <w:p w14:paraId="0EA2896D" w14:textId="2F314851" w:rsidR="00392754" w:rsidRDefault="00392754">
      <w:pPr>
        <w:pStyle w:val="CommentText"/>
      </w:pPr>
      <w:r>
        <w:rPr>
          <w:rStyle w:val="CommentReference"/>
        </w:rPr>
        <w:annotationRef/>
      </w:r>
      <w:r>
        <w:t>Same comment as above</w:t>
      </w:r>
    </w:p>
  </w:comment>
  <w:comment w:id="119" w:author="Huawei (Dawid)" w:date="2022-01-20T21:13:00Z" w:initials="H">
    <w:p w14:paraId="7354DE38" w14:textId="71A03D75" w:rsidR="00824E59" w:rsidRDefault="009B45AD">
      <w:pPr>
        <w:pStyle w:val="CommentText"/>
      </w:pPr>
      <w:r>
        <w:t>S</w:t>
      </w:r>
      <w:r w:rsidR="00824E59">
        <w:rPr>
          <w:rStyle w:val="CommentReference"/>
        </w:rPr>
        <w:annotationRef/>
      </w:r>
      <w:r>
        <w:t>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9AE8C" w15:done="0"/>
  <w15:commentEx w15:paraId="17C2832E" w15:paraIdParent="6719AE8C" w15:done="0"/>
  <w15:commentEx w15:paraId="620A316D" w15:done="0"/>
  <w15:commentEx w15:paraId="26E55429" w15:done="0"/>
  <w15:commentEx w15:paraId="6C945658" w15:paraIdParent="26E55429" w15:done="0"/>
  <w15:commentEx w15:paraId="1BB29D21" w15:done="0"/>
  <w15:commentEx w15:paraId="6F48754C" w15:paraIdParent="1BB29D21" w15:done="0"/>
  <w15:commentEx w15:paraId="79B48F11" w15:done="0"/>
  <w15:commentEx w15:paraId="51A8D686" w15:done="0"/>
  <w15:commentEx w15:paraId="600CC1AE" w15:done="0"/>
  <w15:commentEx w15:paraId="2C3AB485" w15:done="0"/>
  <w15:commentEx w15:paraId="69AB364A" w15:done="0"/>
  <w15:commentEx w15:paraId="5FA6F912" w15:done="0"/>
  <w15:commentEx w15:paraId="5B67B107" w15:done="0"/>
  <w15:commentEx w15:paraId="4253F074" w15:done="0"/>
  <w15:commentEx w15:paraId="0EA2896D" w15:done="0"/>
  <w15:commentEx w15:paraId="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BB1C" w16cex:dateUtc="2022-01-20T10:42:00Z"/>
  <w16cex:commentExtensible w16cex:durableId="25944E18" w16cex:dateUtc="2022-01-20T12:09:00Z"/>
  <w16cex:commentExtensible w16cex:durableId="25944E30" w16cex:dateUtc="2022-01-20T12:10:00Z"/>
  <w16cex:commentExtensible w16cex:durableId="2593BB6E" w16cex:dateUtc="2022-01-2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620A316D" w16cid:durableId="2593BB1C"/>
  <w16cid:commentId w16cid:paraId="26E55429" w16cid:durableId="25944E18"/>
  <w16cid:commentId w16cid:paraId="1BB29D21" w16cid:durableId="25944E30"/>
  <w16cid:commentId w16cid:paraId="69AB364A" w16cid:durableId="2593BB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EDB0B" w14:textId="77777777" w:rsidR="008577C7" w:rsidRDefault="008577C7">
      <w:r>
        <w:separator/>
      </w:r>
    </w:p>
  </w:endnote>
  <w:endnote w:type="continuationSeparator" w:id="0">
    <w:p w14:paraId="49C2DFA0" w14:textId="77777777" w:rsidR="008577C7" w:rsidRDefault="008577C7">
      <w:r>
        <w:continuationSeparator/>
      </w:r>
    </w:p>
  </w:endnote>
  <w:endnote w:type="continuationNotice" w:id="1">
    <w:p w14:paraId="16BCA819" w14:textId="77777777" w:rsidR="008577C7" w:rsidRDefault="0085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02E15" w14:textId="77777777" w:rsidR="008577C7" w:rsidRDefault="008577C7">
      <w:r>
        <w:separator/>
      </w:r>
    </w:p>
  </w:footnote>
  <w:footnote w:type="continuationSeparator" w:id="0">
    <w:p w14:paraId="44D910DA" w14:textId="77777777" w:rsidR="008577C7" w:rsidRDefault="008577C7">
      <w:r>
        <w:continuationSeparator/>
      </w:r>
    </w:p>
  </w:footnote>
  <w:footnote w:type="continuationNotice" w:id="1">
    <w:p w14:paraId="7C5C42E3" w14:textId="77777777" w:rsidR="008577C7" w:rsidRDefault="008577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Dawid)">
    <w15:presenceInfo w15:providerId="None" w15:userId="Huawei (Dawid)"/>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70FE"/>
    <w:rsid w:val="0003565A"/>
    <w:rsid w:val="0003719B"/>
    <w:rsid w:val="00045511"/>
    <w:rsid w:val="000765AE"/>
    <w:rsid w:val="00086D22"/>
    <w:rsid w:val="00096BD9"/>
    <w:rsid w:val="000D113A"/>
    <w:rsid w:val="000F12FD"/>
    <w:rsid w:val="00100352"/>
    <w:rsid w:val="001017D7"/>
    <w:rsid w:val="001063EA"/>
    <w:rsid w:val="00126CCE"/>
    <w:rsid w:val="001576BB"/>
    <w:rsid w:val="00163412"/>
    <w:rsid w:val="00177DA3"/>
    <w:rsid w:val="00193164"/>
    <w:rsid w:val="001A7080"/>
    <w:rsid w:val="001B008D"/>
    <w:rsid w:val="001D2108"/>
    <w:rsid w:val="00207C29"/>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21D8"/>
    <w:rsid w:val="00324418"/>
    <w:rsid w:val="003277A4"/>
    <w:rsid w:val="003341F9"/>
    <w:rsid w:val="00335FAB"/>
    <w:rsid w:val="00336812"/>
    <w:rsid w:val="00343101"/>
    <w:rsid w:val="00353FB7"/>
    <w:rsid w:val="003632EE"/>
    <w:rsid w:val="00380437"/>
    <w:rsid w:val="003807F6"/>
    <w:rsid w:val="00385529"/>
    <w:rsid w:val="00390712"/>
    <w:rsid w:val="00392754"/>
    <w:rsid w:val="003945F8"/>
    <w:rsid w:val="003946BE"/>
    <w:rsid w:val="003A540F"/>
    <w:rsid w:val="003B117D"/>
    <w:rsid w:val="003B7F92"/>
    <w:rsid w:val="003C3065"/>
    <w:rsid w:val="003C44A3"/>
    <w:rsid w:val="003D7D10"/>
    <w:rsid w:val="003E0EE0"/>
    <w:rsid w:val="00407ACD"/>
    <w:rsid w:val="004120BA"/>
    <w:rsid w:val="004147C2"/>
    <w:rsid w:val="00417F6D"/>
    <w:rsid w:val="00426C31"/>
    <w:rsid w:val="004330A7"/>
    <w:rsid w:val="00437F70"/>
    <w:rsid w:val="00452B0D"/>
    <w:rsid w:val="00463675"/>
    <w:rsid w:val="00496D50"/>
    <w:rsid w:val="004A03EC"/>
    <w:rsid w:val="004C6071"/>
    <w:rsid w:val="004D1605"/>
    <w:rsid w:val="004E2356"/>
    <w:rsid w:val="004F3AA9"/>
    <w:rsid w:val="0050174F"/>
    <w:rsid w:val="00501F64"/>
    <w:rsid w:val="00505861"/>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7506"/>
    <w:rsid w:val="005F7637"/>
    <w:rsid w:val="00600A7E"/>
    <w:rsid w:val="00602B54"/>
    <w:rsid w:val="006249D2"/>
    <w:rsid w:val="00633743"/>
    <w:rsid w:val="00642CAC"/>
    <w:rsid w:val="006431E6"/>
    <w:rsid w:val="0066467A"/>
    <w:rsid w:val="00667F66"/>
    <w:rsid w:val="0067303B"/>
    <w:rsid w:val="006775AB"/>
    <w:rsid w:val="006950A3"/>
    <w:rsid w:val="006A0637"/>
    <w:rsid w:val="006A2E30"/>
    <w:rsid w:val="006A36E9"/>
    <w:rsid w:val="006A473B"/>
    <w:rsid w:val="006A6FB2"/>
    <w:rsid w:val="006B2129"/>
    <w:rsid w:val="006C6680"/>
    <w:rsid w:val="006D1114"/>
    <w:rsid w:val="006D5FCC"/>
    <w:rsid w:val="006F6595"/>
    <w:rsid w:val="006F7688"/>
    <w:rsid w:val="00701A2B"/>
    <w:rsid w:val="007141F1"/>
    <w:rsid w:val="007261FF"/>
    <w:rsid w:val="0073273C"/>
    <w:rsid w:val="007445C8"/>
    <w:rsid w:val="007822EF"/>
    <w:rsid w:val="00787EAC"/>
    <w:rsid w:val="007A671D"/>
    <w:rsid w:val="007B27EF"/>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D1B54"/>
    <w:rsid w:val="008D3B27"/>
    <w:rsid w:val="008D6797"/>
    <w:rsid w:val="008E1C1E"/>
    <w:rsid w:val="008F358E"/>
    <w:rsid w:val="008F581B"/>
    <w:rsid w:val="00907392"/>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C7046"/>
    <w:rsid w:val="009D594E"/>
    <w:rsid w:val="009D7275"/>
    <w:rsid w:val="009E0233"/>
    <w:rsid w:val="009E27E2"/>
    <w:rsid w:val="009E5C7E"/>
    <w:rsid w:val="009F72CB"/>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E5C08"/>
    <w:rsid w:val="00AF3D59"/>
    <w:rsid w:val="00AF3FA4"/>
    <w:rsid w:val="00B218A7"/>
    <w:rsid w:val="00B255A7"/>
    <w:rsid w:val="00B33A9B"/>
    <w:rsid w:val="00B544D2"/>
    <w:rsid w:val="00B5648B"/>
    <w:rsid w:val="00B63BC8"/>
    <w:rsid w:val="00B66CC7"/>
    <w:rsid w:val="00B70E77"/>
    <w:rsid w:val="00B7368D"/>
    <w:rsid w:val="00BA2AD5"/>
    <w:rsid w:val="00BB01AC"/>
    <w:rsid w:val="00BB0CAD"/>
    <w:rsid w:val="00BC2519"/>
    <w:rsid w:val="00BD2EDC"/>
    <w:rsid w:val="00BD604A"/>
    <w:rsid w:val="00BE1EA8"/>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17FE"/>
    <w:rsid w:val="00D53B06"/>
    <w:rsid w:val="00D57040"/>
    <w:rsid w:val="00D65530"/>
    <w:rsid w:val="00D74A1C"/>
    <w:rsid w:val="00D75660"/>
    <w:rsid w:val="00D876BF"/>
    <w:rsid w:val="00D8797D"/>
    <w:rsid w:val="00DC6C67"/>
    <w:rsid w:val="00DF7F04"/>
    <w:rsid w:val="00E36B70"/>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5AIRPNAIUNRU-859666464-10222</_dlc_DocId>
    <_dlc_DocIdUrl xmlns="71c5aaf6-e6ce-465b-b873-5148d2a4c105">
      <Url>https://nokia.sharepoint.com/sites/c5g/e2earch/_layouts/15/DocIdRedir.aspx?ID=5AIRPNAIUNRU-859666464-10222</Url>
      <Description>5AIRPNAIUNRU-859666464-10222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919</Words>
  <Characters>5244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6151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Huawei (Dawid)</cp:lastModifiedBy>
  <cp:revision>18</cp:revision>
  <cp:lastPrinted>2002-04-23T00:10:00Z</cp:lastPrinted>
  <dcterms:created xsi:type="dcterms:W3CDTF">2022-01-20T12:11:00Z</dcterms:created>
  <dcterms:modified xsi:type="dcterms:W3CDTF">2022-01-20T20:17:00Z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ies>
</file>