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1BE86D56"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is transmitted as part of the first UL transmission by the UE along with the UL small data.</w:t>
      </w:r>
      <w:ins w:id="0"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proofErr w:type="spellStart"/>
        <w:r w:rsidR="000765AE">
          <w:rPr>
            <w:rFonts w:ascii="Arial" w:hAnsi="Arial" w:cs="Arial"/>
            <w:lang w:val="en-US"/>
          </w:rPr>
          <w:t>RRC</w:t>
        </w:r>
      </w:ins>
      <w:ins w:id="1" w:author="zte" w:date="2022-01-20T10:25:00Z">
        <w:r w:rsidR="000765AE">
          <w:rPr>
            <w:rFonts w:ascii="Arial" w:hAnsi="Arial" w:cs="Arial"/>
            <w:lang w:val="en-US"/>
          </w:rPr>
          <w:t>ResumeRequest</w:t>
        </w:r>
        <w:proofErr w:type="spellEnd"/>
        <w:r w:rsidR="000765AE">
          <w:rPr>
            <w:rFonts w:ascii="Arial" w:hAnsi="Arial" w:cs="Arial"/>
            <w:lang w:val="en-US"/>
          </w:rPr>
          <w:t xml:space="preserve"> (</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2" w:author="zte" w:date="2022-01-20T12:20:00Z">
        <w:r>
          <w:rPr>
            <w:rFonts w:ascii="Arial" w:hAnsi="Arial" w:cs="Arial"/>
            <w:lang w:val="en-US"/>
          </w:rPr>
          <w:t xml:space="preserve"> </w:t>
        </w:r>
      </w:ins>
      <w:commentRangeStart w:id="3"/>
      <w:r>
        <w:rPr>
          <w:rFonts w:ascii="Arial" w:hAnsi="Arial" w:cs="Arial"/>
          <w:lang w:val="en-US"/>
        </w:rPr>
        <w:t>Network can identify the RRC Resume procedure is for SDT based on the used RACH by the UE which is exclusively used by the UEs initiating SDT procedure.</w:t>
      </w:r>
      <w:commentRangeEnd w:id="3"/>
      <w:r w:rsidR="00407ACD">
        <w:rPr>
          <w:rStyle w:val="CommentReference"/>
          <w:rFonts w:ascii="Arial" w:hAnsi="Arial"/>
        </w:rPr>
        <w:commentReference w:id="3"/>
      </w:r>
    </w:p>
    <w:p w14:paraId="1C6FEB18" w14:textId="452A347B" w:rsidR="00407ACD" w:rsidRDefault="00407ACD" w:rsidP="00E7017E">
      <w:pPr>
        <w:pStyle w:val="Header"/>
        <w:spacing w:after="120"/>
        <w:rPr>
          <w:ins w:id="4" w:author="zte" w:date="2022-01-20T12:20:00Z"/>
          <w:rFonts w:ascii="Arial" w:hAnsi="Arial" w:cs="Arial"/>
          <w:lang w:val="en-US"/>
        </w:rPr>
      </w:pPr>
      <w:commentRangeStart w:id="5"/>
      <w:ins w:id="6" w:author="zte" w:date="2022-01-20T10:19:00Z">
        <w:r>
          <w:rPr>
            <w:rFonts w:ascii="Arial" w:hAnsi="Arial" w:cs="Arial"/>
            <w:lang w:val="en-US"/>
          </w:rPr>
          <w:t xml:space="preserve">SDT </w:t>
        </w:r>
      </w:ins>
      <w:commentRangeEnd w:id="5"/>
      <w:ins w:id="7" w:author="zte" w:date="2022-01-20T10:42:00Z">
        <w:r w:rsidR="00D57040">
          <w:rPr>
            <w:rStyle w:val="CommentReference"/>
            <w:rFonts w:ascii="Arial" w:hAnsi="Arial"/>
          </w:rPr>
          <w:commentReference w:id="5"/>
        </w:r>
      </w:ins>
      <w:ins w:id="8"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proofErr w:type="spellEnd"/>
        <w:r>
          <w:rPr>
            <w:rFonts w:ascii="Arial" w:hAnsi="Arial" w:cs="Arial"/>
            <w:lang w:val="en-US"/>
          </w:rPr>
          <w:t>)</w:t>
        </w:r>
      </w:ins>
      <w:ins w:id="9"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10" w:author="zte" w:date="2022-01-20T10:19:00Z">
        <w:r>
          <w:rPr>
            <w:rFonts w:ascii="Arial" w:hAnsi="Arial" w:cs="Arial"/>
            <w:lang w:val="en-US"/>
          </w:rPr>
          <w:t xml:space="preserve"> and path switch procedure is perfor</w:t>
        </w:r>
      </w:ins>
      <w:ins w:id="11" w:author="zte" w:date="2022-01-20T10:20:00Z">
        <w:r>
          <w:rPr>
            <w:rFonts w:ascii="Arial" w:hAnsi="Arial" w:cs="Arial"/>
            <w:lang w:val="en-US"/>
          </w:rPr>
          <w:t>med before the user data is exchanged over the air interface.</w:t>
        </w:r>
      </w:ins>
      <w:ins w:id="12" w:author="zte" w:date="2022-01-20T10:22:00Z">
        <w:r>
          <w:rPr>
            <w:rFonts w:ascii="Arial" w:hAnsi="Arial" w:cs="Arial"/>
            <w:lang w:val="en-US"/>
          </w:rPr>
          <w:t xml:space="preserve"> W</w:t>
        </w:r>
      </w:ins>
      <w:ins w:id="13"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14" w:author="zte" w:date="2022-01-20T10:22:00Z">
        <w:r>
          <w:rPr>
            <w:rFonts w:ascii="Arial" w:hAnsi="Arial" w:cs="Arial"/>
            <w:lang w:val="en-US"/>
          </w:rPr>
          <w:t xml:space="preserve">terminates the PDCP layer and </w:t>
        </w:r>
        <w:proofErr w:type="spellStart"/>
        <w:r>
          <w:rPr>
            <w:rFonts w:ascii="Arial" w:hAnsi="Arial" w:cs="Arial"/>
            <w:lang w:val="en-US"/>
          </w:rPr>
          <w:t>pathswitch</w:t>
        </w:r>
        <w:proofErr w:type="spellEnd"/>
        <w:r>
          <w:rPr>
            <w:rFonts w:ascii="Arial" w:hAnsi="Arial" w:cs="Arial"/>
            <w:lang w:val="en-US"/>
          </w:rPr>
          <w:t xml:space="preserve"> procedure is not performed. </w:t>
        </w:r>
      </w:ins>
    </w:p>
    <w:p w14:paraId="7D1F95B1" w14:textId="246BF135"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15"/>
      <w:ins w:id="16"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17" w:author="Ohta, Yoshiaki/太田 好明" w:date="2022-01-20T21:06:00Z">
        <w:r w:rsidR="006C6680">
          <w:rPr>
            <w:rFonts w:ascii="Arial" w:hAnsi="Arial" w:cs="Arial"/>
            <w:lang w:val="en-US" w:eastAsia="ja-JP"/>
          </w:rPr>
          <w:t xml:space="preserve">UL </w:t>
        </w:r>
      </w:ins>
      <w:commentRangeEnd w:id="15"/>
      <w:ins w:id="18" w:author="Ohta, Yoshiaki/太田 好明" w:date="2022-01-20T12:20:00Z">
        <w:r w:rsidR="006C6680">
          <w:rPr>
            <w:rStyle w:val="CommentReference"/>
            <w:rFonts w:ascii="Arial" w:hAnsi="Arial"/>
          </w:rPr>
          <w:commentReference w:id="15"/>
        </w:r>
      </w:ins>
      <w:r>
        <w:rPr>
          <w:rFonts w:ascii="Arial" w:hAnsi="Arial" w:cs="Arial"/>
          <w:lang w:val="en-US"/>
        </w:rPr>
        <w:t xml:space="preserve">data may appear into a buffer of a radio bearer not configured for SDT. It is agreed by RAN2 that UE will </w:t>
      </w:r>
      <w:commentRangeStart w:id="19"/>
      <w:del w:id="20" w:author="Ohta, Yoshiaki/太田 好明" w:date="2022-01-20T21:07:00Z">
        <w:r w:rsidDel="006C6680">
          <w:rPr>
            <w:rFonts w:ascii="Arial" w:hAnsi="Arial" w:cs="Arial"/>
            <w:lang w:val="en-US"/>
          </w:rPr>
          <w:delText>initiate</w:delText>
        </w:r>
      </w:del>
      <w:r>
        <w:rPr>
          <w:rFonts w:ascii="Arial" w:hAnsi="Arial" w:cs="Arial"/>
          <w:lang w:val="en-US"/>
        </w:rPr>
        <w:t xml:space="preserve"> </w:t>
      </w:r>
      <w:ins w:id="21"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22" w:author="Ohta, Yoshiaki/太田 好明" w:date="2022-01-20T21:07:00Z">
        <w:r w:rsidR="006C6680">
          <w:rPr>
            <w:rFonts w:ascii="Arial" w:hAnsi="Arial" w:cs="Arial"/>
            <w:lang w:val="en-US"/>
          </w:rPr>
          <w:t xml:space="preserve">non-SDT </w:t>
        </w:r>
      </w:ins>
      <w:commentRangeEnd w:id="19"/>
      <w:ins w:id="23" w:author="Ohta, Yoshiaki/太田 好明" w:date="2022-01-20T12:20:00Z">
        <w:r w:rsidR="006C6680">
          <w:rPr>
            <w:rStyle w:val="CommentReference"/>
            <w:rFonts w:ascii="Arial" w:hAnsi="Arial"/>
          </w:rPr>
          <w:commentReference w:id="19"/>
        </w:r>
      </w:ins>
      <w:r>
        <w:rPr>
          <w:rFonts w:ascii="Arial" w:hAnsi="Arial" w:cs="Arial"/>
          <w:lang w:val="en-US"/>
        </w:rPr>
        <w:t xml:space="preserve">procedure to indicate this non-SDT data arrival to the network. One of the solutions for such indication discussed in RAN2 is that the UE terminates the ongoing SDT procedure and triggers a new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r w:rsidR="0073273C">
        <w:rPr>
          <w:rFonts w:ascii="Arial" w:hAnsi="Arial" w:cs="Arial"/>
          <w:lang w:val="en-US"/>
        </w:rPr>
        <w:t>would be transmitted by the UE to the network.</w:t>
      </w:r>
    </w:p>
    <w:p w14:paraId="7A9E92DE" w14:textId="2F98E0DF" w:rsidR="002633C1"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 xml:space="preserve">RAN2 further discussed </w:t>
      </w:r>
      <w:del w:id="24" w:author="zte" w:date="2022-01-20T10:23:00Z">
        <w:r>
          <w:rPr>
            <w:rFonts w:ascii="Arial" w:hAnsi="Arial" w:cs="Arial"/>
            <w:lang w:val="en-US"/>
          </w:rPr>
          <w:delText xml:space="preserve">on </w:delText>
        </w:r>
      </w:del>
      <w:r>
        <w:rPr>
          <w:rFonts w:ascii="Arial" w:hAnsi="Arial" w:cs="Arial"/>
          <w:lang w:val="en-US"/>
        </w:rPr>
        <w:t xml:space="preserve">the </w:t>
      </w:r>
      <w:del w:id="25" w:author="zte" w:date="2022-01-20T10:23:00Z">
        <w:r>
          <w:rPr>
            <w:rFonts w:ascii="Arial" w:hAnsi="Arial" w:cs="Arial"/>
            <w:lang w:val="en-US"/>
          </w:rPr>
          <w:delText xml:space="preserve">security </w:delText>
        </w:r>
      </w:del>
      <w:r>
        <w:rPr>
          <w:rFonts w:ascii="Arial" w:hAnsi="Arial" w:cs="Arial"/>
          <w:lang w:val="en-US"/>
        </w:rPr>
        <w:t>solutions for this case. One option discussed is that the UE performs autonomous horizontal key derivation when switching from the SDT procedure to</w:t>
      </w:r>
      <w:r w:rsidR="00B63BC8">
        <w:rPr>
          <w:rFonts w:ascii="Arial" w:hAnsi="Arial" w:cs="Arial"/>
          <w:lang w:val="en-US"/>
        </w:rPr>
        <w:t xml:space="preserve"> second</w:t>
      </w:r>
      <w:r>
        <w:rPr>
          <w:rFonts w:ascii="Arial" w:hAnsi="Arial" w:cs="Arial"/>
          <w:lang w:val="en-US"/>
        </w:rPr>
        <w:t xml:space="preserve"> RRC Resume procedure for non-SDT data indication. </w:t>
      </w:r>
      <w:ins w:id="26" w:author="zte" w:date="2022-01-20T10:24:00Z">
        <w:r w:rsidR="000765AE">
          <w:rPr>
            <w:rFonts w:ascii="Arial" w:hAnsi="Arial" w:cs="Arial"/>
            <w:lang w:val="en-US"/>
          </w:rPr>
          <w:t xml:space="preserve">In this case irrespective of whether there is </w:t>
        </w:r>
        <w:proofErr w:type="spellStart"/>
        <w:r w:rsidR="000765AE">
          <w:rPr>
            <w:rFonts w:ascii="Arial" w:hAnsi="Arial" w:cs="Arial"/>
            <w:lang w:val="en-US"/>
          </w:rPr>
          <w:t>pathswitch</w:t>
        </w:r>
        <w:proofErr w:type="spellEnd"/>
        <w:r w:rsidR="000765AE">
          <w:rPr>
            <w:rFonts w:ascii="Arial" w:hAnsi="Arial" w:cs="Arial"/>
            <w:lang w:val="en-US"/>
          </w:rPr>
          <w:t xml:space="preserve"> or not, the UE </w:t>
        </w:r>
      </w:ins>
      <w:ins w:id="27" w:author="zte" w:date="2022-01-20T10:25:00Z">
        <w:r w:rsidR="000765AE">
          <w:rPr>
            <w:rFonts w:ascii="Arial" w:hAnsi="Arial" w:cs="Arial"/>
            <w:lang w:val="en-US"/>
          </w:rPr>
          <w:t>re</w:t>
        </w:r>
      </w:ins>
      <w:ins w:id="28" w:author="zte" w:date="2022-01-20T10:24:00Z">
        <w:r w:rsidR="000765AE">
          <w:rPr>
            <w:rFonts w:ascii="Arial" w:hAnsi="Arial" w:cs="Arial"/>
            <w:lang w:val="en-US"/>
          </w:rPr>
          <w:t xml:space="preserve">uses the </w:t>
        </w:r>
      </w:ins>
      <w:ins w:id="29" w:author="zte" w:date="2022-01-20T10:25:00Z">
        <w:r w:rsidR="000765AE">
          <w:rPr>
            <w:rFonts w:ascii="Arial" w:hAnsi="Arial" w:cs="Arial"/>
            <w:lang w:val="en-US"/>
          </w:rPr>
          <w:t xml:space="preserve">stored NCC value again for generating the new horizontally derived key. </w:t>
        </w:r>
      </w:ins>
      <w:r>
        <w:rPr>
          <w:rFonts w:ascii="Arial" w:hAnsi="Arial" w:cs="Arial"/>
          <w:lang w:val="en-US"/>
        </w:rPr>
        <w:t xml:space="preserve">Furthermore, the UE </w:t>
      </w:r>
      <w:del w:id="30" w:author="zte" w:date="2022-01-20T10:26:00Z">
        <w:r>
          <w:rPr>
            <w:rFonts w:ascii="Arial" w:hAnsi="Arial" w:cs="Arial"/>
            <w:lang w:val="en-US"/>
          </w:rPr>
          <w:delText xml:space="preserve">could </w:delText>
        </w:r>
      </w:del>
      <w:ins w:id="31" w:author="zte" w:date="2022-01-20T12:20:00Z">
        <w:r>
          <w:rPr>
            <w:rFonts w:ascii="Arial" w:hAnsi="Arial" w:cs="Arial"/>
            <w:lang w:val="en-US"/>
          </w:rPr>
          <w:t>use</w:t>
        </w:r>
      </w:ins>
      <w:ins w:id="32" w:author="zte" w:date="2022-01-20T10:26:00Z">
        <w:r w:rsidR="000765AE">
          <w:rPr>
            <w:rFonts w:ascii="Arial" w:hAnsi="Arial" w:cs="Arial"/>
            <w:lang w:val="en-US"/>
          </w:rPr>
          <w:t>s</w:t>
        </w:r>
      </w:ins>
      <w:ins w:id="33" w:author="zte" w:date="2022-01-20T12:20:00Z">
        <w:r>
          <w:rPr>
            <w:rFonts w:ascii="Arial" w:hAnsi="Arial" w:cs="Arial"/>
            <w:lang w:val="en-US"/>
          </w:rPr>
          <w:t xml:space="preserve"> th</w:t>
        </w:r>
      </w:ins>
      <w:ins w:id="34" w:author="zte" w:date="2022-01-20T10:26:00Z">
        <w:r w:rsidR="000765AE">
          <w:rPr>
            <w:rFonts w:ascii="Arial" w:hAnsi="Arial" w:cs="Arial"/>
            <w:lang w:val="en-US"/>
          </w:rPr>
          <w:t>is</w:t>
        </w:r>
      </w:ins>
      <w:del w:id="35" w:author="zte" w:date="2022-01-20T10:26:00Z">
        <w:r w:rsidDel="000765AE">
          <w:rPr>
            <w:rFonts w:ascii="Arial" w:hAnsi="Arial" w:cs="Arial"/>
            <w:lang w:val="en-US"/>
          </w:rPr>
          <w:delText>e</w:delText>
        </w:r>
      </w:del>
      <w:ins w:id="36" w:author="zte" w:date="2022-01-20T12:20:00Z">
        <w:r>
          <w:rPr>
            <w:rFonts w:ascii="Arial" w:hAnsi="Arial" w:cs="Arial"/>
            <w:lang w:val="en-US"/>
          </w:rPr>
          <w:t xml:space="preserve"> </w:t>
        </w:r>
      </w:ins>
      <w:ins w:id="37" w:author="zte" w:date="2022-01-20T10:26:00Z">
        <w:r w:rsidR="000765AE">
          <w:rPr>
            <w:rFonts w:ascii="Arial" w:hAnsi="Arial" w:cs="Arial"/>
            <w:lang w:val="en-US"/>
          </w:rPr>
          <w:t>horizontally derived</w:t>
        </w:r>
      </w:ins>
      <w:del w:id="38" w:author="zte" w:date="2022-01-20T12:20:00Z">
        <w:r>
          <w:rPr>
            <w:rFonts w:ascii="Arial" w:hAnsi="Arial" w:cs="Arial"/>
            <w:lang w:val="en-US"/>
          </w:rPr>
          <w:delText>use the</w:delText>
        </w:r>
      </w:del>
      <w:ins w:id="39" w:author="zte" w:date="2022-01-20T10:26:00Z">
        <w:r>
          <w:rPr>
            <w:rFonts w:ascii="Arial" w:hAnsi="Arial" w:cs="Arial"/>
            <w:lang w:val="en-US"/>
          </w:rPr>
          <w:t xml:space="preserve"> </w:t>
        </w:r>
      </w:ins>
      <w:r>
        <w:rPr>
          <w:rFonts w:ascii="Arial" w:hAnsi="Arial" w:cs="Arial"/>
          <w:lang w:val="en-US"/>
        </w:rPr>
        <w:t xml:space="preserve">key </w:t>
      </w:r>
      <w:del w:id="40"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41" w:author="zte" w:date="2022-01-20T10:27:00Z">
        <w:r w:rsidR="000765AE">
          <w:rPr>
            <w:rFonts w:ascii="Arial" w:hAnsi="Arial" w:cs="Arial"/>
            <w:lang w:val="en-US"/>
          </w:rPr>
          <w:t xml:space="preserve"> In this solution, the same I-RNTI as used in the first </w:t>
        </w:r>
        <w:proofErr w:type="spellStart"/>
        <w:r w:rsidR="000765AE">
          <w:rPr>
            <w:rFonts w:ascii="Arial" w:hAnsi="Arial" w:cs="Arial"/>
            <w:lang w:val="en-US"/>
          </w:rPr>
          <w:t>RRCResumeRequest</w:t>
        </w:r>
        <w:proofErr w:type="spellEnd"/>
        <w:r w:rsidR="000765AE">
          <w:rPr>
            <w:rFonts w:ascii="Arial" w:hAnsi="Arial" w:cs="Arial"/>
            <w:lang w:val="en-US"/>
          </w:rPr>
          <w:t xml:space="preserve"> will be reused to send the second </w:t>
        </w:r>
        <w:proofErr w:type="spellStart"/>
        <w:r w:rsidR="000765AE">
          <w:rPr>
            <w:rFonts w:ascii="Arial" w:hAnsi="Arial" w:cs="Arial"/>
            <w:lang w:val="en-US"/>
          </w:rPr>
          <w:t>RRCResumeRequest</w:t>
        </w:r>
      </w:ins>
      <w:proofErr w:type="spellEnd"/>
      <w:ins w:id="42" w:author="zte" w:date="2022-01-20T10:29:00Z">
        <w:r w:rsidR="008E1C1E">
          <w:rPr>
            <w:rFonts w:ascii="Arial" w:hAnsi="Arial" w:cs="Arial"/>
            <w:lang w:val="en-US"/>
          </w:rPr>
          <w:t xml:space="preserve">. </w:t>
        </w:r>
      </w:ins>
      <w:commentRangeStart w:id="43"/>
      <w:ins w:id="44" w:author="zte" w:date="2022-01-20T10:33:00Z">
        <w:r w:rsidR="00336812">
          <w:rPr>
            <w:rFonts w:ascii="Arial" w:hAnsi="Arial" w:cs="Arial"/>
            <w:lang w:val="en-US"/>
          </w:rPr>
          <w:t>Thus</w:t>
        </w:r>
      </w:ins>
      <w:ins w:id="45" w:author="zte" w:date="2022-01-20T10:36:00Z">
        <w:r w:rsidR="00336812">
          <w:rPr>
            <w:rFonts w:ascii="Arial" w:hAnsi="Arial" w:cs="Arial"/>
            <w:lang w:val="en-US"/>
          </w:rPr>
          <w:t>, in case of path</w:t>
        </w:r>
      </w:ins>
      <w:ins w:id="46" w:author="zte" w:date="2022-01-20T10:43:00Z">
        <w:r w:rsidR="00207C29">
          <w:rPr>
            <w:rFonts w:ascii="Arial" w:hAnsi="Arial" w:cs="Arial"/>
            <w:lang w:val="en-US"/>
          </w:rPr>
          <w:t xml:space="preserve"> </w:t>
        </w:r>
      </w:ins>
      <w:ins w:id="47" w:author="zte" w:date="2022-01-20T10:36:00Z">
        <w:r w:rsidR="00336812">
          <w:rPr>
            <w:rFonts w:ascii="Arial" w:hAnsi="Arial" w:cs="Arial"/>
            <w:lang w:val="en-US"/>
          </w:rPr>
          <w:t>switch,</w:t>
        </w:r>
      </w:ins>
      <w:ins w:id="48" w:author="zte" w:date="2022-01-20T10:33:00Z">
        <w:r w:rsidR="00336812">
          <w:rPr>
            <w:rFonts w:ascii="Arial" w:hAnsi="Arial" w:cs="Arial"/>
            <w:lang w:val="en-US"/>
          </w:rPr>
          <w:t xml:space="preserve"> one option that is under consideration is tha</w:t>
        </w:r>
      </w:ins>
      <w:ins w:id="49"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horizontally derived key and will transmit the same horizontally derived key to the </w:t>
        </w:r>
      </w:ins>
      <w:ins w:id="50" w:author="zte" w:date="2022-01-20T10:35:00Z">
        <w:r w:rsidR="00336812">
          <w:rPr>
            <w:rFonts w:ascii="Arial" w:hAnsi="Arial" w:cs="Arial"/>
            <w:lang w:val="en-US"/>
          </w:rPr>
          <w:t>target</w:t>
        </w:r>
      </w:ins>
      <w:ins w:id="51" w:author="zte" w:date="2022-01-20T10:34:00Z">
        <w:r w:rsidR="00336812">
          <w:rPr>
            <w:rFonts w:ascii="Arial" w:hAnsi="Arial" w:cs="Arial"/>
            <w:lang w:val="en-US"/>
          </w:rPr>
          <w:t xml:space="preserve"> </w:t>
        </w:r>
        <w:proofErr w:type="spellStart"/>
        <w:r w:rsidR="00336812">
          <w:rPr>
            <w:rFonts w:ascii="Arial" w:hAnsi="Arial" w:cs="Arial"/>
            <w:lang w:val="en-US"/>
          </w:rPr>
          <w:t>gNB</w:t>
        </w:r>
        <w:proofErr w:type="spellEnd"/>
        <w:r w:rsidR="00336812">
          <w:rPr>
            <w:rFonts w:ascii="Arial" w:hAnsi="Arial" w:cs="Arial"/>
            <w:lang w:val="en-US"/>
          </w:rPr>
          <w:t xml:space="preserve"> to be used for the on</w:t>
        </w:r>
      </w:ins>
      <w:ins w:id="52" w:author="zte" w:date="2022-01-20T10:35:00Z">
        <w:r w:rsidR="00336812">
          <w:rPr>
            <w:rFonts w:ascii="Arial" w:hAnsi="Arial" w:cs="Arial"/>
            <w:lang w:val="en-US"/>
          </w:rPr>
          <w:t xml:space="preserve">going SDT session in the target </w:t>
        </w:r>
        <w:proofErr w:type="spellStart"/>
        <w:r w:rsidR="00336812">
          <w:rPr>
            <w:rFonts w:ascii="Arial" w:hAnsi="Arial" w:cs="Arial"/>
            <w:lang w:val="en-US"/>
          </w:rPr>
          <w:t>gNB</w:t>
        </w:r>
      </w:ins>
      <w:proofErr w:type="spellEnd"/>
      <w:ins w:id="53" w:author="zte" w:date="2022-01-20T10:36:00Z">
        <w:r w:rsidR="00336812">
          <w:rPr>
            <w:rFonts w:ascii="Arial" w:hAnsi="Arial" w:cs="Arial"/>
            <w:lang w:val="en-US"/>
          </w:rPr>
          <w:t xml:space="preserve"> (</w:t>
        </w:r>
        <w:proofErr w:type="gramStart"/>
        <w:r w:rsidR="00336812">
          <w:rPr>
            <w:rFonts w:ascii="Arial" w:hAnsi="Arial" w:cs="Arial"/>
            <w:lang w:val="en-US"/>
          </w:rPr>
          <w:t>e.g.</w:t>
        </w:r>
        <w:proofErr w:type="gramEnd"/>
        <w:r w:rsidR="00336812">
          <w:rPr>
            <w:rFonts w:ascii="Arial" w:hAnsi="Arial" w:cs="Arial"/>
            <w:lang w:val="en-US"/>
          </w:rPr>
          <w:t xml:space="preserve"> for integrity protection of the DL </w:t>
        </w:r>
        <w:proofErr w:type="spellStart"/>
        <w:r w:rsidR="00336812">
          <w:rPr>
            <w:rFonts w:ascii="Arial" w:hAnsi="Arial" w:cs="Arial"/>
            <w:lang w:val="en-US"/>
          </w:rPr>
          <w:t>RRCResume</w:t>
        </w:r>
        <w:proofErr w:type="spellEnd"/>
        <w:r w:rsidR="00336812">
          <w:rPr>
            <w:rFonts w:ascii="Arial" w:hAnsi="Arial" w:cs="Arial"/>
            <w:lang w:val="en-US"/>
          </w:rPr>
          <w:t>/</w:t>
        </w:r>
        <w:proofErr w:type="spellStart"/>
        <w:r w:rsidR="00336812">
          <w:rPr>
            <w:rFonts w:ascii="Arial" w:hAnsi="Arial" w:cs="Arial"/>
            <w:lang w:val="en-US"/>
          </w:rPr>
          <w:t>RRCRelease</w:t>
        </w:r>
        <w:proofErr w:type="spellEnd"/>
        <w:r w:rsidR="00336812">
          <w:rPr>
            <w:rFonts w:ascii="Arial" w:hAnsi="Arial" w:cs="Arial"/>
            <w:lang w:val="en-US"/>
          </w:rPr>
          <w:t xml:space="preserve"> message in the target </w:t>
        </w:r>
        <w:proofErr w:type="spellStart"/>
        <w:r w:rsidR="00336812">
          <w:rPr>
            <w:rFonts w:ascii="Arial" w:hAnsi="Arial" w:cs="Arial"/>
            <w:lang w:val="en-US"/>
          </w:rPr>
          <w:t>gNB</w:t>
        </w:r>
        <w:proofErr w:type="spellEnd"/>
        <w:r w:rsidR="00336812">
          <w:rPr>
            <w:rFonts w:ascii="Arial" w:hAnsi="Arial" w:cs="Arial"/>
            <w:lang w:val="en-US"/>
          </w:rPr>
          <w:t>)</w:t>
        </w:r>
      </w:ins>
      <w:ins w:id="54" w:author="zte" w:date="2022-01-20T10:35:00Z">
        <w:r w:rsidR="00336812">
          <w:rPr>
            <w:rFonts w:ascii="Arial" w:hAnsi="Arial" w:cs="Arial"/>
            <w:lang w:val="en-US"/>
          </w:rPr>
          <w:t xml:space="preserve">. </w:t>
        </w:r>
      </w:ins>
      <w:commentRangeEnd w:id="43"/>
      <w:ins w:id="55" w:author="zte" w:date="2022-01-20T10:43:00Z">
        <w:r w:rsidR="00207C29">
          <w:rPr>
            <w:rStyle w:val="CommentReference"/>
            <w:rFonts w:ascii="Arial" w:hAnsi="Arial"/>
          </w:rPr>
          <w:commentReference w:id="43"/>
        </w:r>
      </w:ins>
    </w:p>
    <w:p w14:paraId="3305EF33" w14:textId="788A26E9" w:rsidR="008E1C1E" w:rsidRDefault="0073273C" w:rsidP="002633C1">
      <w:pPr>
        <w:pStyle w:val="Header"/>
        <w:tabs>
          <w:tab w:val="clear" w:pos="4153"/>
          <w:tab w:val="clear" w:pos="8306"/>
        </w:tabs>
        <w:spacing w:after="120"/>
        <w:rPr>
          <w:ins w:id="56" w:author="zte" w:date="2022-01-20T10:30:00Z"/>
          <w:rFonts w:ascii="Arial" w:hAnsi="Arial" w:cs="Arial"/>
          <w:lang w:val="en-US"/>
        </w:rPr>
      </w:pPr>
      <w:r>
        <w:rPr>
          <w:rFonts w:ascii="Arial" w:hAnsi="Arial" w:cs="Arial"/>
          <w:lang w:val="en-US"/>
        </w:rPr>
        <w:t xml:space="preserve">RAN2 would like to ask </w:t>
      </w:r>
      <w:del w:id="57" w:author="zte" w:date="2022-01-20T10:43:00Z">
        <w:r>
          <w:rPr>
            <w:rFonts w:ascii="Arial" w:hAnsi="Arial" w:cs="Arial"/>
            <w:lang w:val="en-US"/>
          </w:rPr>
          <w:delText xml:space="preserve">from </w:delText>
        </w:r>
      </w:del>
      <w:r>
        <w:rPr>
          <w:rFonts w:ascii="Arial" w:hAnsi="Arial" w:cs="Arial"/>
          <w:lang w:val="en-US"/>
        </w:rPr>
        <w:t>SA3 if the above is feasible from SA3 point of view</w:t>
      </w:r>
      <w:ins w:id="58" w:author="zte" w:date="2022-01-20T10:30:00Z">
        <w:r w:rsidR="008E1C1E">
          <w:rPr>
            <w:rFonts w:ascii="Arial" w:hAnsi="Arial" w:cs="Arial"/>
            <w:lang w:val="en-US"/>
          </w:rPr>
          <w:t xml:space="preserve"> </w:t>
        </w:r>
      </w:ins>
      <w:ins w:id="59" w:author="zte" w:date="2022-01-20T10:39:00Z">
        <w:r w:rsidR="00D57040">
          <w:rPr>
            <w:rFonts w:ascii="Arial" w:hAnsi="Arial" w:cs="Arial"/>
            <w:lang w:val="en-US"/>
          </w:rPr>
          <w:t xml:space="preserve">to be implemented in Rel-17 SA3 specs </w:t>
        </w:r>
      </w:ins>
      <w:ins w:id="60" w:author="zte" w:date="2022-01-20T10:30:00Z">
        <w:r w:rsidR="008E1C1E">
          <w:rPr>
            <w:rFonts w:ascii="Arial" w:hAnsi="Arial" w:cs="Arial"/>
            <w:lang w:val="en-US"/>
          </w:rPr>
          <w:t>and to answer the following questions.</w:t>
        </w:r>
      </w:ins>
      <w:del w:id="61" w:author="zte" w:date="2022-01-20T10:30:00Z">
        <w:r w:rsidDel="008E1C1E">
          <w:rPr>
            <w:rFonts w:ascii="Arial" w:hAnsi="Arial" w:cs="Arial"/>
            <w:lang w:val="en-US"/>
          </w:rPr>
          <w:delText>?</w:delText>
        </w:r>
      </w:del>
      <w:ins w:id="62" w:author="zte" w:date="2022-01-20T12:20:00Z">
        <w:r>
          <w:rPr>
            <w:rFonts w:ascii="Arial" w:hAnsi="Arial" w:cs="Arial"/>
            <w:lang w:val="en-US"/>
          </w:rPr>
          <w:t xml:space="preserve"> </w:t>
        </w:r>
      </w:ins>
    </w:p>
    <w:p w14:paraId="24CC76E1" w14:textId="516C0261" w:rsidR="008E1C1E" w:rsidRDefault="008E1C1E" w:rsidP="002633C1">
      <w:pPr>
        <w:pStyle w:val="Header"/>
        <w:tabs>
          <w:tab w:val="clear" w:pos="4153"/>
          <w:tab w:val="clear" w:pos="8306"/>
        </w:tabs>
        <w:spacing w:after="120"/>
        <w:rPr>
          <w:ins w:id="63" w:author="zte" w:date="2022-01-20T10:31:00Z"/>
          <w:rFonts w:ascii="Arial" w:hAnsi="Arial" w:cs="Arial"/>
          <w:lang w:val="en-US"/>
        </w:rPr>
      </w:pPr>
      <w:ins w:id="64" w:author="zte" w:date="2022-01-20T10:30:00Z">
        <w:r>
          <w:rPr>
            <w:rFonts w:ascii="Arial" w:hAnsi="Arial" w:cs="Arial"/>
            <w:lang w:val="en-US"/>
          </w:rPr>
          <w:t xml:space="preserve">Q1: Is the autonomous horizontal </w:t>
        </w:r>
      </w:ins>
      <w:ins w:id="65" w:author="zte" w:date="2022-01-20T10:31:00Z">
        <w:r>
          <w:rPr>
            <w:rFonts w:ascii="Arial" w:hAnsi="Arial" w:cs="Arial"/>
            <w:lang w:val="en-US"/>
          </w:rPr>
          <w:t>key derivation at the UE as noted above acceptable to SA3?</w:t>
        </w:r>
      </w:ins>
    </w:p>
    <w:p w14:paraId="37A421B9" w14:textId="6E364551" w:rsidR="008E1C1E" w:rsidRDefault="008E1C1E" w:rsidP="002633C1">
      <w:pPr>
        <w:pStyle w:val="Header"/>
        <w:tabs>
          <w:tab w:val="clear" w:pos="4153"/>
          <w:tab w:val="clear" w:pos="8306"/>
        </w:tabs>
        <w:spacing w:after="120"/>
        <w:rPr>
          <w:ins w:id="66" w:author="zte" w:date="2022-01-20T10:30:00Z"/>
          <w:rFonts w:ascii="Arial" w:hAnsi="Arial" w:cs="Arial"/>
          <w:lang w:val="en-US"/>
        </w:rPr>
      </w:pPr>
      <w:ins w:id="67" w:author="zte" w:date="2022-01-20T10:31:00Z">
        <w:r>
          <w:rPr>
            <w:rFonts w:ascii="Arial" w:hAnsi="Arial" w:cs="Arial"/>
            <w:lang w:val="en-US"/>
          </w:rPr>
          <w:t xml:space="preserve">Q2: </w:t>
        </w:r>
      </w:ins>
      <w:ins w:id="68" w:author="zte" w:date="2022-01-20T10:37:00Z">
        <w:r w:rsidR="00336812">
          <w:rPr>
            <w:rFonts w:ascii="Arial" w:hAnsi="Arial" w:cs="Arial"/>
            <w:lang w:val="en-US"/>
          </w:rPr>
          <w:t xml:space="preserve">Can the same horizontally derived key be used 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69"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 xml:space="preserve"> and also for integrity protection of DL </w:t>
        </w:r>
        <w:proofErr w:type="spellStart"/>
        <w:r w:rsidR="00D57040">
          <w:rPr>
            <w:rFonts w:ascii="Arial" w:hAnsi="Arial" w:cs="Arial"/>
            <w:lang w:val="en-US"/>
          </w:rPr>
          <w:t>RRCRelease</w:t>
        </w:r>
        <w:proofErr w:type="spellEnd"/>
        <w:r w:rsidR="00D57040">
          <w:rPr>
            <w:rFonts w:ascii="Arial" w:hAnsi="Arial" w:cs="Arial"/>
            <w:lang w:val="en-US"/>
          </w:rPr>
          <w:t>/</w:t>
        </w:r>
        <w:proofErr w:type="spellStart"/>
        <w:r w:rsidR="00D57040">
          <w:rPr>
            <w:rFonts w:ascii="Arial" w:hAnsi="Arial" w:cs="Arial"/>
            <w:lang w:val="en-US"/>
          </w:rPr>
          <w:t>RRCResume</w:t>
        </w:r>
        <w:proofErr w:type="spellEnd"/>
        <w:r w:rsidR="00D57040">
          <w:rPr>
            <w:rFonts w:ascii="Arial" w:hAnsi="Arial" w:cs="Arial"/>
            <w:lang w:val="en-US"/>
          </w:rPr>
          <w:t xml:space="preserve"> message in the target </w:t>
        </w:r>
        <w:proofErr w:type="spellStart"/>
        <w:r w:rsidR="00D57040">
          <w:rPr>
            <w:rFonts w:ascii="Arial" w:hAnsi="Arial" w:cs="Arial"/>
            <w:lang w:val="en-US"/>
          </w:rPr>
          <w:t>gNB</w:t>
        </w:r>
        <w:proofErr w:type="spellEnd"/>
        <w:r w:rsidR="00D57040">
          <w:rPr>
            <w:rFonts w:ascii="Arial" w:hAnsi="Arial" w:cs="Arial"/>
            <w:lang w:val="en-US"/>
          </w:rPr>
          <w:t>?</w:t>
        </w:r>
      </w:ins>
      <w:ins w:id="70" w:author="zte" w:date="2022-01-20T10:31:00Z">
        <w:r>
          <w:rPr>
            <w:rFonts w:ascii="Arial" w:hAnsi="Arial" w:cs="Arial"/>
            <w:lang w:val="en-US"/>
          </w:rPr>
          <w:t xml:space="preserve"> </w:t>
        </w:r>
      </w:ins>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71" w:author="zte" w:date="2022-01-20T10:38:00Z">
        <w:r>
          <w:rPr>
            <w:rFonts w:ascii="Arial" w:hAnsi="Arial" w:cs="Arial"/>
            <w:lang w:val="en-US"/>
          </w:rPr>
          <w:lastRenderedPageBreak/>
          <w:t>Q3:</w:t>
        </w:r>
      </w:ins>
      <w:del w:id="72" w:author="zte" w:date="2022-01-20T12:20:00Z">
        <w:r w:rsidR="0073273C">
          <w:rPr>
            <w:rFonts w:ascii="Arial" w:hAnsi="Arial" w:cs="Arial"/>
            <w:lang w:val="en-US"/>
          </w:rPr>
          <w:delText>?</w:delText>
        </w:r>
      </w:del>
      <w:ins w:id="73" w:author="zte" w:date="2022-01-20T10:38:00Z">
        <w:r w:rsidR="0073273C">
          <w:rPr>
            <w:rFonts w:ascii="Arial" w:hAnsi="Arial" w:cs="Arial"/>
            <w:lang w:val="en-US"/>
          </w:rPr>
          <w:t xml:space="preserve"> </w:t>
        </w:r>
      </w:ins>
      <w:r w:rsidR="0073273C">
        <w:rPr>
          <w:rFonts w:ascii="Arial" w:hAnsi="Arial" w:cs="Arial"/>
          <w:lang w:val="en-US"/>
        </w:rPr>
        <w:t>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del w:id="74"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75" w:author="zte" w:date="2022-01-20T10:40:00Z">
        <w:r w:rsidR="0073273C">
          <w:rPr>
            <w:rFonts w:ascii="Arial" w:hAnsi="Arial" w:cs="Arial"/>
            <w:lang w:val="en-US"/>
          </w:rPr>
          <w:delText xml:space="preserve">security </w:delText>
        </w:r>
      </w:del>
      <w:ins w:id="76" w:author="zte" w:date="2022-01-20T10:40:00Z">
        <w:r w:rsidR="00D57040">
          <w:rPr>
            <w:rFonts w:ascii="Arial" w:hAnsi="Arial" w:cs="Arial"/>
            <w:lang w:val="en-US"/>
          </w:rPr>
          <w:t>solution</w:t>
        </w:r>
      </w:ins>
      <w:del w:id="77"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78" w:author="zte" w:date="2022-01-20T10:40:00Z">
        <w:r w:rsidR="00D57040">
          <w:rPr>
            <w:rFonts w:ascii="Arial" w:hAnsi="Arial" w:cs="Arial"/>
            <w:lang w:val="en-US"/>
          </w:rPr>
          <w:t xml:space="preserve"> to be implemented in Rel-17 SA3 specs an</w:t>
        </w:r>
      </w:ins>
      <w:ins w:id="79" w:author="zte" w:date="2022-01-20T10:41:00Z">
        <w:r w:rsidR="00D57040">
          <w:rPr>
            <w:rFonts w:ascii="Arial" w:hAnsi="Arial" w:cs="Arial"/>
            <w:lang w:val="en-US"/>
          </w:rPr>
          <w:t>d to answer the following questions</w:t>
        </w:r>
      </w:ins>
      <w:ins w:id="80" w:author="zte" w:date="2022-01-20T12:20:00Z">
        <w:r w:rsidR="0073273C">
          <w:rPr>
            <w:rFonts w:ascii="Arial" w:hAnsi="Arial" w:cs="Arial"/>
            <w:lang w:val="en-US"/>
          </w:rPr>
          <w:t>?</w:t>
        </w:r>
      </w:ins>
      <w:del w:id="81" w:author="zte" w:date="2022-01-20T12:20:00Z">
        <w:r w:rsidR="0073273C">
          <w:rPr>
            <w:rFonts w:ascii="Arial" w:hAnsi="Arial" w:cs="Arial"/>
            <w:lang w:val="en-US"/>
          </w:rPr>
          <w:delText>?</w:delText>
        </w:r>
      </w:del>
      <w:r w:rsidR="0073273C">
        <w:rPr>
          <w:rFonts w:ascii="Arial" w:hAnsi="Arial" w:cs="Arial"/>
          <w:lang w:val="en-US"/>
        </w:rPr>
        <w:t xml:space="preserve"> </w:t>
      </w:r>
      <w:del w:id="82"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83" w:author="zte" w:date="2022-01-20T10:41:00Z"/>
          <w:rFonts w:ascii="Arial" w:hAnsi="Arial" w:cs="Arial"/>
          <w:bCs/>
        </w:rPr>
      </w:pPr>
      <w:del w:id="84" w:author="zte" w:date="2022-01-20T10:41:00Z">
        <w:r>
          <w:rPr>
            <w:rFonts w:ascii="Arial" w:hAnsi="Arial" w:cs="Arial"/>
            <w:b/>
          </w:rPr>
          <w:tab/>
        </w:r>
      </w:del>
      <w:moveFromRangeStart w:id="85" w:author="zte" w:date="2022-01-20T10:41:00Z" w:name="move93567732"/>
      <w:moveFrom w:id="86"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85"/>
    </w:p>
    <w:p w14:paraId="211A64A2" w14:textId="77777777" w:rsidR="00D57040" w:rsidRDefault="00D57040" w:rsidP="00D57040">
      <w:pPr>
        <w:pStyle w:val="Header"/>
        <w:tabs>
          <w:tab w:val="clear" w:pos="4153"/>
          <w:tab w:val="clear" w:pos="8306"/>
        </w:tabs>
        <w:spacing w:after="120"/>
        <w:rPr>
          <w:ins w:id="87" w:author="zte" w:date="2022-01-20T10:41:00Z"/>
          <w:rFonts w:ascii="Arial" w:hAnsi="Arial" w:cs="Arial"/>
          <w:lang w:val="en-US"/>
        </w:rPr>
      </w:pPr>
      <w:ins w:id="88" w:author="zte" w:date="2022-01-20T10:41:00Z">
        <w:r>
          <w:rPr>
            <w:rFonts w:ascii="Arial" w:hAnsi="Arial" w:cs="Arial"/>
            <w:lang w:val="en-US"/>
          </w:rPr>
          <w:t>Q1: Is the autonomous horizontal key derivation at the UE as noted above acceptable to SA3?</w:t>
        </w:r>
      </w:ins>
    </w:p>
    <w:p w14:paraId="0C937166" w14:textId="77777777" w:rsidR="00D57040" w:rsidRDefault="00D57040" w:rsidP="00D57040">
      <w:pPr>
        <w:pStyle w:val="Header"/>
        <w:tabs>
          <w:tab w:val="clear" w:pos="4153"/>
          <w:tab w:val="clear" w:pos="8306"/>
        </w:tabs>
        <w:spacing w:after="120"/>
        <w:rPr>
          <w:ins w:id="89" w:author="zte" w:date="2022-01-20T10:41:00Z"/>
          <w:rFonts w:ascii="Arial" w:hAnsi="Arial" w:cs="Arial"/>
          <w:lang w:val="en-US"/>
        </w:rPr>
      </w:pPr>
      <w:ins w:id="90" w:author="zte" w:date="2022-01-20T10:41:00Z">
        <w:r>
          <w:rPr>
            <w:rFonts w:ascii="Arial" w:hAnsi="Arial" w:cs="Arial"/>
            <w:lang w:val="en-US"/>
          </w:rPr>
          <w:t xml:space="preserve">Q2: Can the same horizontally derived key be used for verification of the second </w:t>
        </w:r>
        <w:proofErr w:type="spellStart"/>
        <w:r>
          <w:rPr>
            <w:rFonts w:ascii="Arial" w:hAnsi="Arial" w:cs="Arial"/>
            <w:lang w:val="en-US"/>
          </w:rPr>
          <w:t>RRCResumeRequest</w:t>
        </w:r>
        <w:proofErr w:type="spellEnd"/>
        <w:r>
          <w:rPr>
            <w:rFonts w:ascii="Arial" w:hAnsi="Arial" w:cs="Arial"/>
            <w:lang w:val="en-US"/>
          </w:rPr>
          <w:t xml:space="preserve"> in the old anchor </w:t>
        </w:r>
        <w:proofErr w:type="spellStart"/>
        <w:r>
          <w:rPr>
            <w:rFonts w:ascii="Arial" w:hAnsi="Arial" w:cs="Arial"/>
            <w:lang w:val="en-US"/>
          </w:rPr>
          <w:t>gNB</w:t>
        </w:r>
        <w:proofErr w:type="spellEnd"/>
        <w:r>
          <w:rPr>
            <w:rFonts w:ascii="Arial" w:hAnsi="Arial" w:cs="Arial"/>
            <w:lang w:val="en-US"/>
          </w:rPr>
          <w:t xml:space="preserve"> and also for integrity protection of DL </w:t>
        </w:r>
        <w:proofErr w:type="spellStart"/>
        <w:r>
          <w:rPr>
            <w:rFonts w:ascii="Arial" w:hAnsi="Arial" w:cs="Arial"/>
            <w:lang w:val="en-US"/>
          </w:rPr>
          <w:t>RRCRelease</w:t>
        </w:r>
        <w:proofErr w:type="spellEnd"/>
        <w:r>
          <w:rPr>
            <w:rFonts w:ascii="Arial" w:hAnsi="Arial" w:cs="Arial"/>
            <w:lang w:val="en-US"/>
          </w:rPr>
          <w:t>/</w:t>
        </w:r>
        <w:proofErr w:type="spellStart"/>
        <w:r>
          <w:rPr>
            <w:rFonts w:ascii="Arial" w:hAnsi="Arial" w:cs="Arial"/>
            <w:lang w:val="en-US"/>
          </w:rPr>
          <w:t>RRCResume</w:t>
        </w:r>
        <w:proofErr w:type="spellEnd"/>
        <w:r>
          <w:rPr>
            <w:rFonts w:ascii="Arial" w:hAnsi="Arial" w:cs="Arial"/>
            <w:lang w:val="en-US"/>
          </w:rPr>
          <w:t xml:space="preserve"> message in the target </w:t>
        </w:r>
        <w:proofErr w:type="spellStart"/>
        <w:r>
          <w:rPr>
            <w:rFonts w:ascii="Arial" w:hAnsi="Arial" w:cs="Arial"/>
            <w:lang w:val="en-US"/>
          </w:rPr>
          <w:t>gNB</w:t>
        </w:r>
        <w:proofErr w:type="spellEnd"/>
        <w:r>
          <w:rPr>
            <w:rFonts w:ascii="Arial" w:hAnsi="Arial" w:cs="Arial"/>
            <w:lang w:val="en-US"/>
          </w:rPr>
          <w:t xml:space="preserve">? </w:t>
        </w:r>
      </w:ins>
    </w:p>
    <w:p w14:paraId="0F7201AB" w14:textId="77777777" w:rsidR="00D57040" w:rsidRPr="00E7017E" w:rsidRDefault="00D57040" w:rsidP="00D57040">
      <w:pPr>
        <w:pStyle w:val="Header"/>
        <w:tabs>
          <w:tab w:val="clear" w:pos="4153"/>
          <w:tab w:val="clear" w:pos="8306"/>
        </w:tabs>
        <w:spacing w:after="120"/>
        <w:rPr>
          <w:ins w:id="91" w:author="zte" w:date="2022-01-20T10:41:00Z"/>
          <w:rFonts w:ascii="Arial" w:hAnsi="Arial" w:cs="Arial"/>
          <w:lang w:val="en-US"/>
        </w:rPr>
      </w:pPr>
      <w:ins w:id="92"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93" w:author="zte" w:date="2022-01-20T10:41:00Z"/>
          <w:rFonts w:ascii="Arial" w:hAnsi="Arial" w:cs="Arial"/>
          <w:bCs/>
        </w:rPr>
      </w:pPr>
    </w:p>
    <w:p w14:paraId="0405D117" w14:textId="695FEC32" w:rsidR="00D57040" w:rsidRPr="003A540F" w:rsidRDefault="00D57040" w:rsidP="00D57040">
      <w:pPr>
        <w:spacing w:after="120"/>
        <w:ind w:left="993" w:hanging="993"/>
        <w:rPr>
          <w:ins w:id="94" w:author="zte" w:date="2022-01-20T12:20:00Z"/>
          <w:rFonts w:ascii="Arial" w:hAnsi="Arial" w:cs="Arial"/>
          <w:bCs/>
        </w:rPr>
      </w:pPr>
      <w:moveToRangeStart w:id="95" w:author="zte" w:date="2022-01-20T10:41:00Z" w:name="move93567732"/>
      <w:moveTo w:id="96"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95"/>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 w:date="2022-01-20T10: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5" w:author="zte" w:date="2022-01-20T10: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w:t>
      </w:r>
      <w:proofErr w:type="gramStart"/>
      <w:r>
        <w:t>relocation)…</w:t>
      </w:r>
      <w:proofErr w:type="gramEnd"/>
      <w:r>
        <w:t xml:space="preserve"> </w:t>
      </w:r>
    </w:p>
  </w:comment>
  <w:comment w:id="15" w:author="Fujitsu - Ohta" w:date="2022-01-20T12: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19" w:author="Fujitsu - Ohta" w:date="2022-01-20T12: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43" w:author="zte" w:date="2022-01-20T10: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AE8C" w15:done="0"/>
  <w15:commentEx w15:paraId="620A316D" w15:done="0"/>
  <w15:commentEx w15:paraId="26E55429" w15:done="0"/>
  <w15:commentEx w15:paraId="1BB29D21" w15:done="0"/>
  <w15:commentEx w15:paraId="69AB36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BB1C" w16cex:dateUtc="2022-01-20T10:42:00Z"/>
  <w16cex:commentExtensible w16cex:durableId="25944E18" w16cex:dateUtc="2022-01-20T12:09:00Z"/>
  <w16cex:commentExtensible w16cex:durableId="25944E30" w16cex:dateUtc="2022-01-20T12:10:00Z"/>
  <w16cex:commentExtensible w16cex:durableId="2593BB6E" w16cex:dateUtc="2022-01-2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620A316D" w16cid:durableId="2593BB1C"/>
  <w16cid:commentId w16cid:paraId="26E55429" w16cid:durableId="25944E18"/>
  <w16cid:commentId w16cid:paraId="1BB29D21" w16cid:durableId="25944E30"/>
  <w16cid:commentId w16cid:paraId="69AB364A" w16cid:durableId="2593B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7624" w14:textId="77777777" w:rsidR="007445C8" w:rsidRDefault="007445C8">
      <w:r>
        <w:separator/>
      </w:r>
    </w:p>
  </w:endnote>
  <w:endnote w:type="continuationSeparator" w:id="0">
    <w:p w14:paraId="262D84D3" w14:textId="77777777" w:rsidR="007445C8" w:rsidRDefault="007445C8">
      <w:r>
        <w:continuationSeparator/>
      </w:r>
    </w:p>
  </w:endnote>
  <w:endnote w:type="continuationNotice" w:id="1">
    <w:p w14:paraId="1F122B74" w14:textId="77777777" w:rsidR="007445C8" w:rsidRDefault="00744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9F71" w14:textId="77777777" w:rsidR="007445C8" w:rsidRDefault="007445C8">
      <w:r>
        <w:separator/>
      </w:r>
    </w:p>
  </w:footnote>
  <w:footnote w:type="continuationSeparator" w:id="0">
    <w:p w14:paraId="34F5B476" w14:textId="77777777" w:rsidR="007445C8" w:rsidRDefault="007445C8">
      <w:r>
        <w:continuationSeparator/>
      </w:r>
    </w:p>
  </w:footnote>
  <w:footnote w:type="continuationNotice" w:id="1">
    <w:p w14:paraId="42A29FEB" w14:textId="77777777" w:rsidR="007445C8" w:rsidRDefault="00744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70FE"/>
    <w:rsid w:val="0003565A"/>
    <w:rsid w:val="0003719B"/>
    <w:rsid w:val="00045511"/>
    <w:rsid w:val="000765AE"/>
    <w:rsid w:val="00086D22"/>
    <w:rsid w:val="00096BD9"/>
    <w:rsid w:val="000D113A"/>
    <w:rsid w:val="000F12FD"/>
    <w:rsid w:val="00100352"/>
    <w:rsid w:val="001063EA"/>
    <w:rsid w:val="00126CCE"/>
    <w:rsid w:val="001576BB"/>
    <w:rsid w:val="00163412"/>
    <w:rsid w:val="00177DA3"/>
    <w:rsid w:val="00193164"/>
    <w:rsid w:val="001A7080"/>
    <w:rsid w:val="001B008D"/>
    <w:rsid w:val="001D2108"/>
    <w:rsid w:val="00207C29"/>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36812"/>
    <w:rsid w:val="00343101"/>
    <w:rsid w:val="00353FB7"/>
    <w:rsid w:val="003632EE"/>
    <w:rsid w:val="00380437"/>
    <w:rsid w:val="003807F6"/>
    <w:rsid w:val="00385529"/>
    <w:rsid w:val="00390712"/>
    <w:rsid w:val="003945F8"/>
    <w:rsid w:val="003946BE"/>
    <w:rsid w:val="003A540F"/>
    <w:rsid w:val="003B117D"/>
    <w:rsid w:val="003B7F92"/>
    <w:rsid w:val="003C3065"/>
    <w:rsid w:val="003C44A3"/>
    <w:rsid w:val="003E0EE0"/>
    <w:rsid w:val="00407ACD"/>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00A7E"/>
    <w:rsid w:val="00602B54"/>
    <w:rsid w:val="006249D2"/>
    <w:rsid w:val="00633743"/>
    <w:rsid w:val="00642CAC"/>
    <w:rsid w:val="006431E6"/>
    <w:rsid w:val="0066467A"/>
    <w:rsid w:val="00667F66"/>
    <w:rsid w:val="0067303B"/>
    <w:rsid w:val="006775AB"/>
    <w:rsid w:val="006950A3"/>
    <w:rsid w:val="006A2E30"/>
    <w:rsid w:val="006A36E9"/>
    <w:rsid w:val="006A473B"/>
    <w:rsid w:val="006A6FB2"/>
    <w:rsid w:val="006B2129"/>
    <w:rsid w:val="006C6680"/>
    <w:rsid w:val="006D1114"/>
    <w:rsid w:val="006D5FCC"/>
    <w:rsid w:val="006F7688"/>
    <w:rsid w:val="00701A2B"/>
    <w:rsid w:val="007141F1"/>
    <w:rsid w:val="007261FF"/>
    <w:rsid w:val="0073273C"/>
    <w:rsid w:val="007445C8"/>
    <w:rsid w:val="007822EF"/>
    <w:rsid w:val="00787EAC"/>
    <w:rsid w:val="007A671D"/>
    <w:rsid w:val="00806E3A"/>
    <w:rsid w:val="0084501F"/>
    <w:rsid w:val="00845F63"/>
    <w:rsid w:val="0084604E"/>
    <w:rsid w:val="00847CE4"/>
    <w:rsid w:val="008612CD"/>
    <w:rsid w:val="008650BE"/>
    <w:rsid w:val="00865ED7"/>
    <w:rsid w:val="00876787"/>
    <w:rsid w:val="00881F64"/>
    <w:rsid w:val="008831D9"/>
    <w:rsid w:val="00883DB4"/>
    <w:rsid w:val="00892B0D"/>
    <w:rsid w:val="008D1B54"/>
    <w:rsid w:val="008D6797"/>
    <w:rsid w:val="008E1C1E"/>
    <w:rsid w:val="008F358E"/>
    <w:rsid w:val="008F581B"/>
    <w:rsid w:val="00907392"/>
    <w:rsid w:val="00916145"/>
    <w:rsid w:val="00916179"/>
    <w:rsid w:val="00923E7C"/>
    <w:rsid w:val="00941A45"/>
    <w:rsid w:val="00950DE4"/>
    <w:rsid w:val="00952417"/>
    <w:rsid w:val="00955602"/>
    <w:rsid w:val="0096221E"/>
    <w:rsid w:val="009709EF"/>
    <w:rsid w:val="009778A3"/>
    <w:rsid w:val="00977DB0"/>
    <w:rsid w:val="00984727"/>
    <w:rsid w:val="009B2EB9"/>
    <w:rsid w:val="009B5179"/>
    <w:rsid w:val="009C7046"/>
    <w:rsid w:val="009D594E"/>
    <w:rsid w:val="009D7275"/>
    <w:rsid w:val="009E0233"/>
    <w:rsid w:val="009E27E2"/>
    <w:rsid w:val="009E5C7E"/>
    <w:rsid w:val="009F72CB"/>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33A9B"/>
    <w:rsid w:val="00B544D2"/>
    <w:rsid w:val="00B5648B"/>
    <w:rsid w:val="00B63BC8"/>
    <w:rsid w:val="00B66CC7"/>
    <w:rsid w:val="00B70E77"/>
    <w:rsid w:val="00B7368D"/>
    <w:rsid w:val="00BA2AD5"/>
    <w:rsid w:val="00BB01AC"/>
    <w:rsid w:val="00BB0CAD"/>
    <w:rsid w:val="00BC2519"/>
    <w:rsid w:val="00BD2EDC"/>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17FE"/>
    <w:rsid w:val="00D53B06"/>
    <w:rsid w:val="00D57040"/>
    <w:rsid w:val="00D65530"/>
    <w:rsid w:val="00D74A1C"/>
    <w:rsid w:val="00D75660"/>
    <w:rsid w:val="00D876BF"/>
    <w:rsid w:val="00D8797D"/>
    <w:rsid w:val="00DC6C67"/>
    <w:rsid w:val="00DF7F04"/>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5AIRPNAIUNRU-859666464-10222</_dlc_DocId>
    <_dlc_DocIdUrl xmlns="71c5aaf6-e6ce-465b-b873-5148d2a4c105">
      <Url>https://nokia.sharepoint.com/sites/c5g/e2earch/_layouts/15/DocIdRedir.aspx?ID=5AIRPNAIUNRU-859666464-10222</Url>
      <Description>5AIRPNAIUNRU-859666464-10222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835</Words>
  <Characters>4766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5590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zte</cp:lastModifiedBy>
  <cp:revision>1</cp:revision>
  <cp:lastPrinted>2002-04-23T00:10:00Z</cp:lastPrinted>
  <dcterms:created xsi:type="dcterms:W3CDTF">2022-01-20T12:11:00Z</dcterms:created>
  <dcterms:modified xsi:type="dcterms:W3CDTF">2022-01-20T12:23:00Z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ies>
</file>