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67AEED7D"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a3"/>
        <w:rPr>
          <w:rFonts w:ascii="Arial" w:hAnsi="Arial" w:cs="Arial"/>
          <w:b/>
          <w:bCs/>
          <w:sz w:val="22"/>
        </w:rPr>
      </w:pPr>
      <w:r w:rsidRPr="006950A3">
        <w:rPr>
          <w:rFonts w:ascii="Arial" w:hAnsi="Arial" w:cs="Arial"/>
          <w:b/>
          <w:bCs/>
          <w:sz w:val="22"/>
        </w:rPr>
        <w:t xml:space="preserve">Elbonia,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9709EF" w:rsidRPr="009709EF">
        <w:rPr>
          <w:rFonts w:ascii="Arial" w:hAnsi="Arial" w:cs="Arial"/>
          <w:bCs/>
          <w:lang w:val="en-US"/>
        </w:rPr>
        <w:t>NR_SmallData_INACTIVE</w:t>
      </w:r>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1BE86D56" w:rsidR="009709EF" w:rsidRPr="009709EF" w:rsidRDefault="009709EF" w:rsidP="00E7017E">
      <w:pPr>
        <w:pStyle w:val="a3"/>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 </w:t>
      </w:r>
      <w:r>
        <w:rPr>
          <w:rFonts w:ascii="Arial" w:hAnsi="Arial" w:cs="Arial"/>
          <w:lang w:val="en-US"/>
        </w:rPr>
        <w:t xml:space="preserve">When SDT procedure is initiated, </w:t>
      </w:r>
      <w:r>
        <w:rPr>
          <w:rFonts w:ascii="Arial" w:hAnsi="Arial" w:cs="Arial"/>
          <w:i/>
          <w:iCs/>
          <w:lang w:val="en-US"/>
        </w:rPr>
        <w:t xml:space="preserve">RRCResumeRequest </w:t>
      </w:r>
      <w:r>
        <w:rPr>
          <w:rFonts w:ascii="Arial" w:hAnsi="Arial" w:cs="Arial"/>
          <w:lang w:val="en-US"/>
        </w:rPr>
        <w:t>is transmitted as part of the first UL transmission by the UE along with the UL small data. Network can identify the RRC Resume procedure is for SDT based on the used RACH by the UE which is exclusively used by the UEs initiating SDT procedure.</w:t>
      </w:r>
    </w:p>
    <w:p w14:paraId="7D1F95B1" w14:textId="246BF135" w:rsidR="00E57BA2" w:rsidRPr="0073273C" w:rsidRDefault="009709EF" w:rsidP="00E7017E">
      <w:pPr>
        <w:pStyle w:val="a3"/>
        <w:spacing w:after="120"/>
        <w:rPr>
          <w:rFonts w:ascii="Arial" w:hAnsi="Arial" w:cs="Arial"/>
          <w:lang w:val="en-US"/>
        </w:rPr>
      </w:pPr>
      <w:r>
        <w:rPr>
          <w:rFonts w:ascii="Arial" w:hAnsi="Arial" w:cs="Arial"/>
          <w:lang w:val="en-US"/>
        </w:rPr>
        <w:t xml:space="preserve">While the SDT procedure is ongoing, </w:t>
      </w:r>
      <w:commentRangeStart w:id="0"/>
      <w:ins w:id="1"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2" w:author="Ohta, Yoshiaki/太田 好明" w:date="2022-01-20T21:06:00Z">
        <w:r w:rsidR="006C6680">
          <w:rPr>
            <w:rFonts w:ascii="Arial" w:hAnsi="Arial" w:cs="Arial"/>
            <w:lang w:val="en-US" w:eastAsia="ja-JP"/>
          </w:rPr>
          <w:t xml:space="preserve">UL </w:t>
        </w:r>
      </w:ins>
      <w:commentRangeEnd w:id="0"/>
      <w:r w:rsidR="006C6680">
        <w:rPr>
          <w:rStyle w:val="a9"/>
          <w:rFonts w:ascii="Arial" w:hAnsi="Arial"/>
        </w:rPr>
        <w:commentReference w:id="0"/>
      </w:r>
      <w:r>
        <w:rPr>
          <w:rFonts w:ascii="Arial" w:hAnsi="Arial" w:cs="Arial"/>
          <w:lang w:val="en-US"/>
        </w:rPr>
        <w:t xml:space="preserve">data may appear into a buffer of a radio bearer not configured for SDT. It is agreed by RAN2 that UE will </w:t>
      </w:r>
      <w:commentRangeStart w:id="3"/>
      <w:del w:id="4" w:author="Ohta, Yoshiaki/太田 好明" w:date="2022-01-20T21:07:00Z">
        <w:r w:rsidDel="006C6680">
          <w:rPr>
            <w:rFonts w:ascii="Arial" w:hAnsi="Arial" w:cs="Arial"/>
            <w:lang w:val="en-US"/>
          </w:rPr>
          <w:delText>initiate</w:delText>
        </w:r>
      </w:del>
      <w:r>
        <w:rPr>
          <w:rFonts w:ascii="Arial" w:hAnsi="Arial" w:cs="Arial"/>
          <w:lang w:val="en-US"/>
        </w:rPr>
        <w:t xml:space="preserve"> </w:t>
      </w:r>
      <w:ins w:id="5"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6" w:author="Ohta, Yoshiaki/太田 好明" w:date="2022-01-20T21:07:00Z">
        <w:r w:rsidR="006C6680">
          <w:rPr>
            <w:rFonts w:ascii="Arial" w:hAnsi="Arial" w:cs="Arial"/>
            <w:lang w:val="en-US"/>
          </w:rPr>
          <w:t xml:space="preserve">non-SDT </w:t>
        </w:r>
      </w:ins>
      <w:commentRangeEnd w:id="3"/>
      <w:r w:rsidR="006C6680">
        <w:rPr>
          <w:rStyle w:val="a9"/>
          <w:rFonts w:ascii="Arial" w:hAnsi="Arial"/>
        </w:rPr>
        <w:commentReference w:id="3"/>
      </w:r>
      <w:r>
        <w:rPr>
          <w:rFonts w:ascii="Arial" w:hAnsi="Arial" w:cs="Arial"/>
          <w:lang w:val="en-US"/>
        </w:rPr>
        <w:t xml:space="preserve">procedure to indicate this non-SDT data arrival to the network. One of the solutions for such indication discussed in RAN2 is that the UE terminates the ongoing SDT procedure and triggers a new RRC Resume procedure </w:t>
      </w:r>
      <w:r w:rsidR="0073273C">
        <w:rPr>
          <w:rFonts w:ascii="Arial" w:hAnsi="Arial" w:cs="Arial"/>
          <w:lang w:val="en-US"/>
        </w:rPr>
        <w:t xml:space="preserve">– in this case, a second </w:t>
      </w:r>
      <w:r w:rsidR="0073273C">
        <w:rPr>
          <w:rFonts w:ascii="Arial" w:hAnsi="Arial" w:cs="Arial"/>
          <w:i/>
          <w:iCs/>
          <w:lang w:val="en-US"/>
        </w:rPr>
        <w:t xml:space="preserve">RRCResumeRequest </w:t>
      </w:r>
      <w:r w:rsidR="0073273C">
        <w:rPr>
          <w:rFonts w:ascii="Arial" w:hAnsi="Arial" w:cs="Arial"/>
          <w:lang w:val="en-US"/>
        </w:rPr>
        <w:t>would be transmitted by the UE to the network.</w:t>
      </w:r>
    </w:p>
    <w:p w14:paraId="7A9E92DE" w14:textId="2F98E0DF" w:rsidR="002633C1" w:rsidRDefault="0073273C" w:rsidP="002633C1">
      <w:pPr>
        <w:pStyle w:val="a3"/>
        <w:tabs>
          <w:tab w:val="clear" w:pos="4153"/>
          <w:tab w:val="clear" w:pos="8306"/>
        </w:tabs>
        <w:spacing w:after="120"/>
        <w:rPr>
          <w:rFonts w:ascii="Arial" w:hAnsi="Arial" w:cs="Arial"/>
          <w:lang w:val="en-US"/>
        </w:rPr>
      </w:pPr>
      <w:r>
        <w:rPr>
          <w:rFonts w:ascii="Arial" w:hAnsi="Arial" w:cs="Arial"/>
          <w:lang w:val="en-US"/>
        </w:rPr>
        <w:t>RAN2 further discussed on the security solutions for this case. One option discussed is that the UE performs autonomous horizontal key derivation when switching from the SDT procedure to</w:t>
      </w:r>
      <w:r w:rsidR="00B63BC8">
        <w:rPr>
          <w:rFonts w:ascii="Arial" w:hAnsi="Arial" w:cs="Arial"/>
          <w:lang w:val="en-US"/>
        </w:rPr>
        <w:t xml:space="preserve"> second</w:t>
      </w:r>
      <w:r>
        <w:rPr>
          <w:rFonts w:ascii="Arial" w:hAnsi="Arial" w:cs="Arial"/>
          <w:lang w:val="en-US"/>
        </w:rPr>
        <w:t xml:space="preserve"> RRC Resume procedure for non-SDT data indication. Furthermore, the UE could use the key </w:t>
      </w:r>
      <w:r w:rsidRPr="0073273C">
        <w:rPr>
          <w:rFonts w:ascii="Arial" w:hAnsi="Arial" w:cs="Arial"/>
          <w:lang w:val="en-US"/>
        </w:rPr>
        <w:t xml:space="preserve">derived for the SDT procedure for </w:t>
      </w:r>
      <w:r w:rsidRPr="0073273C">
        <w:rPr>
          <w:rFonts w:ascii="Arial" w:hAnsi="Arial" w:cs="Arial"/>
          <w:i/>
          <w:iCs/>
          <w:lang w:val="en-US"/>
        </w:rPr>
        <w:t>resumeMAC-I</w:t>
      </w:r>
      <w:r w:rsidRPr="0073273C">
        <w:rPr>
          <w:rFonts w:ascii="Arial" w:hAnsi="Arial" w:cs="Arial"/>
          <w:lang w:val="en-US"/>
        </w:rPr>
        <w:t xml:space="preserve"> generation for the </w:t>
      </w:r>
      <w:r w:rsidRPr="0073273C">
        <w:rPr>
          <w:rFonts w:ascii="Arial" w:hAnsi="Arial" w:cs="Arial"/>
          <w:i/>
          <w:iCs/>
          <w:lang w:val="en-US"/>
        </w:rPr>
        <w:t>RRCResumeRequest</w:t>
      </w:r>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p>
    <w:p w14:paraId="6D84CF22" w14:textId="199252BB" w:rsidR="0073273C" w:rsidRPr="00E7017E" w:rsidRDefault="0073273C" w:rsidP="002633C1">
      <w:pPr>
        <w:pStyle w:val="a3"/>
        <w:tabs>
          <w:tab w:val="clear" w:pos="4153"/>
          <w:tab w:val="clear" w:pos="8306"/>
        </w:tabs>
        <w:spacing w:after="120"/>
        <w:rPr>
          <w:rFonts w:ascii="Arial" w:hAnsi="Arial" w:cs="Arial"/>
          <w:lang w:val="en-US"/>
        </w:rPr>
      </w:pPr>
      <w:r>
        <w:rPr>
          <w:rFonts w:ascii="Arial" w:hAnsi="Arial" w:cs="Arial"/>
          <w:lang w:val="en-US"/>
        </w:rPr>
        <w:t>RAN2 would like to ask from SA3 if the above is feasible from SA3 point of view? Furthermore, RAN2 would like to know if SA3 has any preference on the used key(s)/solution applied in the above scenario for</w:t>
      </w:r>
      <w:r w:rsidR="00B63BC8">
        <w:rPr>
          <w:rFonts w:ascii="Arial" w:hAnsi="Arial" w:cs="Arial"/>
          <w:lang w:val="en-US"/>
        </w:rPr>
        <w:t xml:space="preserve"> second</w:t>
      </w:r>
      <w:r>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7B3C8045" w:rsidR="00463675" w:rsidRDefault="00463675" w:rsidP="00E57BA2">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if the above security concept is feasible from SA3 point of view? Furthermore, RAN2 would like to know if SA3 has any preference on the used key(s)/solution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7C1C1374" w14:textId="5849DA2E" w:rsidR="003A540F" w:rsidRPr="003A540F" w:rsidRDefault="003A540F" w:rsidP="00E57BA2">
      <w:pPr>
        <w:spacing w:after="120"/>
        <w:ind w:left="993" w:hanging="993"/>
        <w:rPr>
          <w:rFonts w:ascii="Arial" w:hAnsi="Arial" w:cs="Arial"/>
          <w:bCs/>
        </w:rPr>
      </w:pPr>
      <w:r>
        <w:rPr>
          <w:rFonts w:ascii="Arial" w:hAnsi="Arial" w:cs="Arial"/>
          <w:b/>
        </w:rPr>
        <w:tab/>
      </w:r>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ujitsu - Ohta" w:date="2022-01-20T21:09:00Z" w:initials="FO">
    <w:p w14:paraId="26E55429" w14:textId="3E855249" w:rsidR="006C6680" w:rsidRDefault="006C6680">
      <w:pPr>
        <w:pStyle w:val="a5"/>
        <w:rPr>
          <w:rFonts w:hint="eastAsia"/>
          <w:lang w:eastAsia="ja-JP"/>
        </w:rPr>
      </w:pPr>
      <w:r>
        <w:rPr>
          <w:rStyle w:val="a9"/>
        </w:rPr>
        <w:annotationRef/>
      </w:r>
      <w:r>
        <w:rPr>
          <w:rFonts w:hint="eastAsia"/>
          <w:lang w:eastAsia="ja-JP"/>
        </w:rPr>
        <w:t>J</w:t>
      </w:r>
      <w:r>
        <w:rPr>
          <w:lang w:eastAsia="ja-JP"/>
        </w:rPr>
        <w:t>ust to clarify that this is new UL data (not new DL data)</w:t>
      </w:r>
    </w:p>
  </w:comment>
  <w:comment w:id="3" w:author="Fujitsu - Ohta" w:date="2022-01-20T21:10:00Z" w:initials="FO">
    <w:p w14:paraId="1BB29D21" w14:textId="11E70B54" w:rsidR="006C6680" w:rsidRDefault="006C6680">
      <w:pPr>
        <w:pStyle w:val="a5"/>
        <w:rPr>
          <w:rFonts w:hint="eastAsia"/>
          <w:lang w:eastAsia="ja-JP"/>
        </w:rPr>
      </w:pPr>
      <w:r>
        <w:rPr>
          <w:rStyle w:val="a9"/>
        </w:rPr>
        <w:annotationRef/>
      </w:r>
      <w:r>
        <w:rPr>
          <w:rFonts w:hint="eastAsia"/>
          <w:lang w:eastAsia="ja-JP"/>
        </w:rPr>
        <w:t>J</w:t>
      </w:r>
      <w:r>
        <w:rPr>
          <w:lang w:eastAsia="ja-JP"/>
        </w:rPr>
        <w:t>ust to use the agreed wording in RAN2#113bis-e.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E55429" w15:done="0"/>
  <w15:commentEx w15:paraId="1BB29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4E18" w16cex:dateUtc="2022-01-20T12:09:00Z"/>
  <w16cex:commentExtensible w16cex:durableId="25944E30" w16cex:dateUtc="2022-01-2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55429" w16cid:durableId="25944E18"/>
  <w16cid:commentId w16cid:paraId="1BB29D21" w16cid:durableId="25944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3C02" w14:textId="77777777" w:rsidR="008D6797" w:rsidRDefault="008D6797">
      <w:r>
        <w:separator/>
      </w:r>
    </w:p>
  </w:endnote>
  <w:endnote w:type="continuationSeparator" w:id="0">
    <w:p w14:paraId="6D202ED8" w14:textId="77777777" w:rsidR="008D6797" w:rsidRDefault="008D6797">
      <w:r>
        <w:continuationSeparator/>
      </w:r>
    </w:p>
  </w:endnote>
  <w:endnote w:type="continuationNotice" w:id="1">
    <w:p w14:paraId="776B6C44" w14:textId="77777777" w:rsidR="008D6797" w:rsidRDefault="008D6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C38B" w14:textId="77777777" w:rsidR="008D6797" w:rsidRDefault="008D6797">
      <w:r>
        <w:separator/>
      </w:r>
    </w:p>
  </w:footnote>
  <w:footnote w:type="continuationSeparator" w:id="0">
    <w:p w14:paraId="29FF7E28" w14:textId="77777777" w:rsidR="008D6797" w:rsidRDefault="008D6797">
      <w:r>
        <w:continuationSeparator/>
      </w:r>
    </w:p>
  </w:footnote>
  <w:footnote w:type="continuationNotice" w:id="1">
    <w:p w14:paraId="5602D272" w14:textId="77777777" w:rsidR="008D6797" w:rsidRDefault="008D6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hta, Yoshiaki/太田 好明">
    <w15:presenceInfo w15:providerId="AD" w15:userId="S::ohta.yoshiaki@jp.fujitsu.com::83f0e074-2295-4739-9dd3-38baffcd84d8"/>
  </w15:person>
  <w15:person w15:author="Fujitsu - Ohta">
    <w15:presenceInfo w15:providerId="Windows Live" w15:userId="49ce07b2b921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70FE"/>
    <w:rsid w:val="0003565A"/>
    <w:rsid w:val="0003719B"/>
    <w:rsid w:val="00045511"/>
    <w:rsid w:val="00086D22"/>
    <w:rsid w:val="000D113A"/>
    <w:rsid w:val="000F12FD"/>
    <w:rsid w:val="00100352"/>
    <w:rsid w:val="001063EA"/>
    <w:rsid w:val="00126CCE"/>
    <w:rsid w:val="001576BB"/>
    <w:rsid w:val="00163412"/>
    <w:rsid w:val="00177DA3"/>
    <w:rsid w:val="00193164"/>
    <w:rsid w:val="001A7080"/>
    <w:rsid w:val="001B008D"/>
    <w:rsid w:val="001D2108"/>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A540F"/>
    <w:rsid w:val="003B117D"/>
    <w:rsid w:val="003B7F92"/>
    <w:rsid w:val="003C3065"/>
    <w:rsid w:val="003C44A3"/>
    <w:rsid w:val="003E0EE0"/>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5DB4"/>
    <w:rsid w:val="005F7506"/>
    <w:rsid w:val="005F7637"/>
    <w:rsid w:val="00600A7E"/>
    <w:rsid w:val="006249D2"/>
    <w:rsid w:val="00633743"/>
    <w:rsid w:val="00642CAC"/>
    <w:rsid w:val="006431E6"/>
    <w:rsid w:val="0066467A"/>
    <w:rsid w:val="00667F66"/>
    <w:rsid w:val="0067303B"/>
    <w:rsid w:val="006775AB"/>
    <w:rsid w:val="006950A3"/>
    <w:rsid w:val="006A2E30"/>
    <w:rsid w:val="006A36E9"/>
    <w:rsid w:val="006A473B"/>
    <w:rsid w:val="006A6FB2"/>
    <w:rsid w:val="006B2129"/>
    <w:rsid w:val="006C6680"/>
    <w:rsid w:val="006D1114"/>
    <w:rsid w:val="006D5FCC"/>
    <w:rsid w:val="006F7688"/>
    <w:rsid w:val="00701A2B"/>
    <w:rsid w:val="007141F1"/>
    <w:rsid w:val="007261FF"/>
    <w:rsid w:val="0073273C"/>
    <w:rsid w:val="007822EF"/>
    <w:rsid w:val="00787EAC"/>
    <w:rsid w:val="007A671D"/>
    <w:rsid w:val="00806E3A"/>
    <w:rsid w:val="0084501F"/>
    <w:rsid w:val="00845F63"/>
    <w:rsid w:val="0084604E"/>
    <w:rsid w:val="00847CE4"/>
    <w:rsid w:val="008612CD"/>
    <w:rsid w:val="008650BE"/>
    <w:rsid w:val="00865ED7"/>
    <w:rsid w:val="00876787"/>
    <w:rsid w:val="00881F64"/>
    <w:rsid w:val="008831D9"/>
    <w:rsid w:val="00883DB4"/>
    <w:rsid w:val="00892B0D"/>
    <w:rsid w:val="008D1B54"/>
    <w:rsid w:val="008D6797"/>
    <w:rsid w:val="008F358E"/>
    <w:rsid w:val="008F581B"/>
    <w:rsid w:val="00907392"/>
    <w:rsid w:val="00916145"/>
    <w:rsid w:val="00916179"/>
    <w:rsid w:val="00923E7C"/>
    <w:rsid w:val="00941A45"/>
    <w:rsid w:val="00950DE4"/>
    <w:rsid w:val="00952417"/>
    <w:rsid w:val="00955602"/>
    <w:rsid w:val="0096221E"/>
    <w:rsid w:val="009709EF"/>
    <w:rsid w:val="009778A3"/>
    <w:rsid w:val="00977DB0"/>
    <w:rsid w:val="00984727"/>
    <w:rsid w:val="009B2EB9"/>
    <w:rsid w:val="009B5179"/>
    <w:rsid w:val="009C7046"/>
    <w:rsid w:val="009D594E"/>
    <w:rsid w:val="009D7275"/>
    <w:rsid w:val="009E0233"/>
    <w:rsid w:val="009E27E2"/>
    <w:rsid w:val="009E5C7E"/>
    <w:rsid w:val="009F72CB"/>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33A9B"/>
    <w:rsid w:val="00B544D2"/>
    <w:rsid w:val="00B5648B"/>
    <w:rsid w:val="00B63BC8"/>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3B06"/>
    <w:rsid w:val="00D65530"/>
    <w:rsid w:val="00D74A1C"/>
    <w:rsid w:val="00D75660"/>
    <w:rsid w:val="00D876BF"/>
    <w:rsid w:val="00D8797D"/>
    <w:rsid w:val="00DC6C67"/>
    <w:rsid w:val="00DF7F04"/>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吹き出し (文字)"/>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見出しマップ (文字)"/>
    <w:basedOn w:val="a0"/>
    <w:link w:val="ae"/>
    <w:uiPriority w:val="99"/>
    <w:semiHidden/>
    <w:rsid w:val="004147C2"/>
    <w:rPr>
      <w:sz w:val="24"/>
      <w:szCs w:val="24"/>
      <w:lang w:val="en-GB"/>
    </w:rPr>
  </w:style>
  <w:style w:type="character" w:styleId="af0">
    <w:name w:val="Unresolved Mention"/>
    <w:basedOn w:val="a0"/>
    <w:uiPriority w:val="99"/>
    <w:rsid w:val="00B544D2"/>
    <w:rPr>
      <w:color w:val="808080"/>
      <w:shd w:val="clear" w:color="auto" w:fill="E6E6E6"/>
    </w:rPr>
  </w:style>
  <w:style w:type="character" w:styleId="af1">
    <w:name w:val="FollowedHyperlink"/>
    <w:basedOn w:val="a0"/>
    <w:uiPriority w:val="99"/>
    <w:semiHidden/>
    <w:unhideWhenUsed/>
    <w:rsid w:val="00B544D2"/>
    <w:rPr>
      <w:color w:val="954F72" w:themeColor="followedHyperlink"/>
      <w:u w:val="single"/>
    </w:rPr>
  </w:style>
  <w:style w:type="paragraph" w:styleId="af2">
    <w:name w:val="annotation subject"/>
    <w:basedOn w:val="a5"/>
    <w:next w:val="a5"/>
    <w:link w:val="af3"/>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コメント文字列 (文字)"/>
    <w:basedOn w:val="a0"/>
    <w:link w:val="a5"/>
    <w:semiHidden/>
    <w:rsid w:val="006C6680"/>
    <w:rPr>
      <w:rFonts w:ascii="Arial" w:hAnsi="Arial"/>
      <w:lang w:val="en-GB"/>
    </w:rPr>
  </w:style>
  <w:style w:type="character" w:customStyle="1" w:styleId="af3">
    <w:name w:val="コメント内容 (文字)"/>
    <w:basedOn w:val="a6"/>
    <w:link w:val="af2"/>
    <w:uiPriority w:val="99"/>
    <w:semiHidden/>
    <w:rsid w:val="006C6680"/>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5AIRPNAIUNRU-859666464-10222</_dlc_DocId>
    <_dlc_DocIdUrl xmlns="71c5aaf6-e6ce-465b-b873-5148d2a4c105">
      <Url>https://nokia.sharepoint.com/sites/c5g/e2earch/_layouts/15/DocIdRedir.aspx?ID=5AIRPNAIUNRU-859666464-10222</Url>
      <Description>5AIRPNAIUNRU-859666464-10222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2562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3038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Ohta, Yoshiaki/太田 好明</cp:lastModifiedBy>
  <cp:revision>2</cp:revision>
  <cp:lastPrinted>2002-04-23T00:10:00Z</cp:lastPrinted>
  <dcterms:created xsi:type="dcterms:W3CDTF">2022-01-20T12:11:00Z</dcterms:created>
  <dcterms:modified xsi:type="dcterms:W3CDTF">2022-01-20T12:11:00Z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ies>
</file>