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51EAE" w14:textId="77777777" w:rsidR="000E40BA" w:rsidRDefault="000E40BA">
      <w:pPr>
        <w:pStyle w:val="ad"/>
        <w:tabs>
          <w:tab w:val="right" w:pos="9639"/>
        </w:tabs>
        <w:rPr>
          <w:rFonts w:ascii="Times New Roman" w:hAnsi="Times New Roman"/>
          <w:bCs/>
          <w:sz w:val="24"/>
          <w:szCs w:val="24"/>
          <w:lang w:val="de-DE"/>
        </w:rPr>
      </w:pPr>
    </w:p>
    <w:p w14:paraId="04E0A700" w14:textId="38273D3D" w:rsidR="00935A27" w:rsidRPr="007413E6" w:rsidRDefault="00736C3B">
      <w:pPr>
        <w:pStyle w:val="ad"/>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ad"/>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8C48A5" w:rsidRDefault="00736C3B">
      <w:pPr>
        <w:pStyle w:val="CRCoverPage"/>
        <w:tabs>
          <w:tab w:val="left" w:pos="1985"/>
        </w:tabs>
        <w:rPr>
          <w:rFonts w:ascii="Times New Roman" w:hAnsi="Times New Roman"/>
          <w:b/>
          <w:bCs/>
          <w:sz w:val="24"/>
          <w:lang w:val="fr-FR" w:eastAsia="ja-JP"/>
        </w:rPr>
      </w:pPr>
      <w:r w:rsidRPr="008C48A5">
        <w:rPr>
          <w:rFonts w:ascii="Times New Roman" w:hAnsi="Times New Roman"/>
          <w:b/>
          <w:bCs/>
          <w:sz w:val="24"/>
          <w:lang w:val="fr-FR"/>
        </w:rPr>
        <w:t>Agenda item:</w:t>
      </w:r>
      <w:r w:rsidRPr="008C48A5">
        <w:rPr>
          <w:rFonts w:ascii="Times New Roman" w:hAnsi="Times New Roman"/>
          <w:b/>
          <w:bCs/>
          <w:sz w:val="24"/>
          <w:lang w:val="fr-FR"/>
        </w:rPr>
        <w:tab/>
      </w:r>
      <w:bookmarkStart w:id="0" w:name="OLE_LINK38"/>
      <w:bookmarkStart w:id="1" w:name="OLE_LINK37"/>
      <w:r w:rsidRPr="008C48A5">
        <w:rPr>
          <w:rFonts w:ascii="Times New Roman" w:hAnsi="Times New Roman"/>
          <w:b/>
          <w:bCs/>
          <w:sz w:val="24"/>
          <w:lang w:val="fr-FR" w:eastAsia="ja-JP"/>
        </w:rPr>
        <w:t>8.5.3</w:t>
      </w:r>
      <w:bookmarkEnd w:id="0"/>
      <w:bookmarkEnd w:id="1"/>
    </w:p>
    <w:p w14:paraId="4802ACF1" w14:textId="77777777" w:rsidR="00935A27" w:rsidRPr="008C48A5" w:rsidRDefault="00736C3B">
      <w:pPr>
        <w:tabs>
          <w:tab w:val="left" w:pos="1985"/>
        </w:tabs>
        <w:ind w:left="1985" w:hanging="1985"/>
        <w:rPr>
          <w:b/>
          <w:bCs/>
          <w:sz w:val="24"/>
          <w:lang w:val="fr-FR"/>
        </w:rPr>
      </w:pPr>
      <w:r w:rsidRPr="008C48A5">
        <w:rPr>
          <w:b/>
          <w:bCs/>
          <w:sz w:val="24"/>
          <w:lang w:val="fr-FR"/>
        </w:rPr>
        <w:t>Source:</w:t>
      </w:r>
      <w:r w:rsidRPr="008C48A5">
        <w:rPr>
          <w:b/>
          <w:bCs/>
          <w:sz w:val="24"/>
          <w:lang w:val="fr-FR"/>
        </w:rPr>
        <w:tab/>
        <w:t>vivo</w:t>
      </w:r>
      <w:r w:rsidR="007E6FBA" w:rsidRPr="008C48A5">
        <w:rPr>
          <w:b/>
          <w:bCs/>
          <w:sz w:val="24"/>
          <w:lang w:val="fr-FR"/>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We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af2"/>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af2"/>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14:paraId="0A3564FA" w14:textId="77777777" w:rsidR="00935A27" w:rsidRPr="007413E6" w:rsidRDefault="00736C3B" w:rsidP="007413E6">
      <w:pPr>
        <w:pStyle w:val="af2"/>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af2"/>
        <w:numPr>
          <w:ilvl w:val="1"/>
          <w:numId w:val="12"/>
        </w:numPr>
        <w:rPr>
          <w:lang w:val="en-US" w:eastAsia="zh-CN"/>
        </w:rPr>
      </w:pPr>
      <w:r w:rsidRPr="007413E6">
        <w:rPr>
          <w:lang w:val="en-US" w:eastAsia="zh-CN"/>
        </w:rPr>
        <w:t>Prioritization among retransmissions only if Rel-16 baseline behaviour is configured</w:t>
      </w:r>
    </w:p>
    <w:p w14:paraId="7BC83EB2" w14:textId="77777777" w:rsidR="00935A27" w:rsidRPr="007413E6" w:rsidRDefault="00736C3B" w:rsidP="007413E6">
      <w:pPr>
        <w:pStyle w:val="af2"/>
        <w:numPr>
          <w:ilvl w:val="1"/>
          <w:numId w:val="12"/>
        </w:numPr>
        <w:rPr>
          <w:lang w:val="en-US" w:eastAsia="zh-CN"/>
        </w:rPr>
      </w:pPr>
      <w:r w:rsidRPr="007413E6">
        <w:rPr>
          <w:lang w:val="en-US" w:eastAsia="zh-CN"/>
        </w:rPr>
        <w:t>Prioritization among initial transmissions and retransmissions if new Rel-17 behaviour of prioritizing high priority data is configured</w:t>
      </w:r>
    </w:p>
    <w:p w14:paraId="4C1A3C62" w14:textId="77777777" w:rsidR="00935A27" w:rsidRPr="007413E6" w:rsidRDefault="00736C3B">
      <w:pPr>
        <w:pStyle w:val="12"/>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2"/>
        <w:numPr>
          <w:ilvl w:val="0"/>
          <w:numId w:val="5"/>
        </w:numPr>
        <w:rPr>
          <w:kern w:val="0"/>
          <w:sz w:val="20"/>
          <w:szCs w:val="24"/>
        </w:rPr>
      </w:pPr>
      <w:r w:rsidRPr="007413E6">
        <w:rPr>
          <w:kern w:val="0"/>
          <w:sz w:val="20"/>
          <w:szCs w:val="24"/>
        </w:rPr>
        <w:t>H</w:t>
      </w:r>
      <w:r w:rsidRPr="007413E6">
        <w:rPr>
          <w:kern w:val="0"/>
          <w:sz w:val="20"/>
          <w:szCs w:val="24"/>
          <w:lang w:val="en-GB"/>
        </w:rPr>
        <w:t>omogeneous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2"/>
        <w:numPr>
          <w:ilvl w:val="0"/>
          <w:numId w:val="5"/>
        </w:numPr>
        <w:rPr>
          <w:kern w:val="0"/>
          <w:sz w:val="20"/>
          <w:szCs w:val="24"/>
        </w:rPr>
      </w:pPr>
      <w:r w:rsidRPr="007413E6">
        <w:rPr>
          <w:kern w:val="0"/>
          <w:sz w:val="20"/>
          <w:szCs w:val="24"/>
        </w:rPr>
        <w:lastRenderedPageBreak/>
        <w:t xml:space="preserve">Similar rule as Rel-16 IIoT: i.e. when overlapping CGs have equal priority, it depends on the UE implementation to select one CG to perform transmission. </w:t>
      </w:r>
    </w:p>
    <w:p w14:paraId="1ED04779" w14:textId="77777777" w:rsidR="00935A27" w:rsidRPr="007413E6" w:rsidRDefault="00935A27">
      <w:pPr>
        <w:pStyle w:val="12"/>
        <w:rPr>
          <w:kern w:val="0"/>
          <w:sz w:val="20"/>
          <w:szCs w:val="24"/>
        </w:rPr>
      </w:pPr>
    </w:p>
    <w:p w14:paraId="3752A049" w14:textId="77777777" w:rsidR="00935A27" w:rsidRPr="007413E6" w:rsidRDefault="00736C3B">
      <w:pPr>
        <w:pStyle w:val="12"/>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2"/>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2"/>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2"/>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2"/>
      </w:pPr>
    </w:p>
    <w:p w14:paraId="5A97E3D8" w14:textId="77777777" w:rsidR="00935A27" w:rsidRPr="007413E6" w:rsidRDefault="00736C3B">
      <w:pPr>
        <w:pStyle w:val="12"/>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2"/>
        <w:numPr>
          <w:ilvl w:val="0"/>
          <w:numId w:val="6"/>
        </w:numPr>
      </w:pPr>
      <w:r w:rsidRPr="007413E6">
        <w:t xml:space="preserve">It was agreed in RAN2#115e: </w:t>
      </w:r>
      <w:r w:rsidRPr="007413E6">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2"/>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r>
              <w:rPr>
                <w:rFonts w:eastAsia="Malgun Gothic"/>
                <w:lang w:eastAsia="ko-KR"/>
              </w:rPr>
              <w:t xml:space="preserve">Therefore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HiSilicon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r>
              <w:rPr>
                <w:rFonts w:eastAsia="DengXian"/>
                <w:lang w:val="en-US" w:eastAsia="sv-SE"/>
              </w:rPr>
              <w:t>Qualocmm</w:t>
            </w:r>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3 and our proposal was intended to clarify that the Option 1 rule only works when </w:t>
            </w:r>
            <w:r w:rsidRPr="001D354A">
              <w:rPr>
                <w:rFonts w:eastAsia="Malgun Gothic"/>
                <w:i/>
                <w:lang w:eastAsia="ko-KR"/>
              </w:rPr>
              <w:t>intraCG-Prioritization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We support option 1/3 because it achieves consistency with earlier agreements regarding prioritization between equal priority TBs to be left ti implementation whether they are transmissions or retransmisions. It makes sense that this extends to when considering a combination of the two. Option 2 seems like a carve-out to fall back to Rel-16 rules in special cases which makes UE behavior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inline with earlier agreements, i.e. to leave it to UE implementation in case of equal priority. However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We think that either Option 1 and Option has its reason for the HARQ process selection. However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r w:rsidR="00A91BFA" w:rsidRPr="00837573" w14:paraId="55E0826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AAE23BD" w14:textId="42D56E77" w:rsidR="00A91BFA" w:rsidRDefault="00A91BFA" w:rsidP="009D6C6C">
            <w:pPr>
              <w:rPr>
                <w:rFonts w:eastAsia="Malgun Gothic"/>
                <w:lang w:eastAsia="ko-KR"/>
              </w:rPr>
            </w:pPr>
            <w:r>
              <w:rPr>
                <w:rFonts w:eastAsia="Malgun Gothic"/>
                <w:lang w:eastAsia="ko-KR"/>
              </w:rPr>
              <w:t>InterDigital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9E0045" w14:textId="067598F7" w:rsidR="00A91BFA" w:rsidRDefault="00A91BFA"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7D4582" w14:textId="29133FB4" w:rsidR="00A91BFA" w:rsidRDefault="00A91BFA" w:rsidP="009D6C6C">
            <w:pPr>
              <w:rPr>
                <w:rFonts w:eastAsia="Malgun Gothic"/>
                <w:lang w:eastAsia="ko-KR"/>
              </w:rPr>
            </w:pPr>
            <w:r>
              <w:rPr>
                <w:rFonts w:eastAsia="Malgun Gothic"/>
                <w:lang w:eastAsia="ko-KR"/>
              </w:rPr>
              <w:t>This is the legacy R16 behaviour</w:t>
            </w:r>
          </w:p>
        </w:tc>
      </w:tr>
      <w:tr w:rsidR="00377C09" w:rsidRPr="00837573" w14:paraId="5329E1C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86B475" w14:textId="101D99A7" w:rsidR="00377C09" w:rsidRDefault="00377C09" w:rsidP="009D6C6C">
            <w:pPr>
              <w:rPr>
                <w:rFonts w:eastAsia="Malgun Gothic"/>
                <w:lang w:eastAsia="ko-KR"/>
              </w:rPr>
            </w:pPr>
            <w:r>
              <w:rPr>
                <w:rFonts w:eastAsia="Malgun Gothic"/>
                <w:lang w:eastAsia="ko-KR"/>
              </w:rPr>
              <w:lastRenderedPageBreak/>
              <w:t>Futurewei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C5B08A" w14:textId="44046951" w:rsidR="00377C09" w:rsidRDefault="00377C09"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127547" w14:textId="7D30C745" w:rsidR="00377C09" w:rsidRDefault="00377C09" w:rsidP="009D6C6C">
            <w:pPr>
              <w:rPr>
                <w:rFonts w:eastAsia="Malgun Gothic"/>
                <w:lang w:eastAsia="ko-KR"/>
              </w:rPr>
            </w:pPr>
            <w:r>
              <w:rPr>
                <w:rFonts w:eastAsia="Malgun Gothic"/>
                <w:lang w:eastAsia="ko-KR"/>
              </w:rPr>
              <w:t xml:space="preserve">Agree with all the reasons for </w:t>
            </w:r>
            <w:r w:rsidR="00182DE5">
              <w:rPr>
                <w:rFonts w:eastAsia="Malgun Gothic"/>
                <w:lang w:eastAsia="ko-KR"/>
              </w:rPr>
              <w:t>O</w:t>
            </w:r>
            <w:r>
              <w:rPr>
                <w:rFonts w:eastAsia="Malgun Gothic"/>
                <w:lang w:eastAsia="ko-KR"/>
              </w:rPr>
              <w:t xml:space="preserve">ption 2 as summaried by </w:t>
            </w:r>
            <w:r>
              <w:rPr>
                <w:rFonts w:eastAsiaTheme="minorEastAsia"/>
                <w:lang w:eastAsia="ja-JP"/>
              </w:rPr>
              <w:t>the rapporteur</w:t>
            </w:r>
            <w:r>
              <w:rPr>
                <w:rFonts w:eastAsiaTheme="minorEastAsia" w:hint="eastAsia"/>
                <w:lang w:eastAsia="ja-JP"/>
              </w:rPr>
              <w:t>.</w:t>
            </w:r>
          </w:p>
        </w:tc>
      </w:tr>
      <w:tr w:rsidR="001B04C0" w:rsidRPr="00837573" w14:paraId="0BA839F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6081BF1" w14:textId="0DEF1BBE" w:rsidR="001B04C0" w:rsidRDefault="001B04C0" w:rsidP="001B04C0">
            <w:pPr>
              <w:rPr>
                <w:rFonts w:eastAsia="Malgun Gothic"/>
                <w:lang w:eastAsia="ko-KR"/>
              </w:rPr>
            </w:pPr>
            <w:r>
              <w:rPr>
                <w:rFonts w:eastAsia="Malgun Gothic"/>
                <w:lang w:eastAsia="ko-KR"/>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24ED94" w14:textId="4D2CEEDA" w:rsidR="001B04C0" w:rsidRDefault="001B04C0" w:rsidP="001B04C0">
            <w:pPr>
              <w:rPr>
                <w:rFonts w:eastAsia="Malgun Gothic"/>
                <w:lang w:eastAsia="ko-KR"/>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3FA0F" w14:textId="77777777" w:rsidR="001B04C0" w:rsidRDefault="001B04C0" w:rsidP="001B04C0">
            <w:pPr>
              <w:rPr>
                <w:rFonts w:eastAsia="Malgun Gothic"/>
                <w:lang w:eastAsia="ko-KR"/>
              </w:rPr>
            </w:pPr>
            <w:r>
              <w:rPr>
                <w:rFonts w:eastAsia="Malgun Gothic"/>
                <w:lang w:eastAsia="ko-KR"/>
              </w:rPr>
              <w:t>Option 1 is preferred to have a similar behavior for all equal priority cases. We share the view from CATT and Qualcomm.</w:t>
            </w:r>
          </w:p>
          <w:p w14:paraId="13BB1884" w14:textId="122CFBA0" w:rsidR="001B04C0" w:rsidRDefault="001B04C0" w:rsidP="001B04C0">
            <w:pPr>
              <w:rPr>
                <w:rFonts w:eastAsia="Malgun Gothic"/>
                <w:lang w:eastAsia="ko-KR"/>
              </w:rPr>
            </w:pPr>
            <w:r>
              <w:rPr>
                <w:rFonts w:eastAsia="Malgun Gothic"/>
                <w:lang w:eastAsia="ko-KR"/>
              </w:rPr>
              <w:t>Option 2 is acceptable but less preferred</w:t>
            </w:r>
            <w:r>
              <w:rPr>
                <w:rFonts w:eastAsia="Malgun Gothic"/>
                <w:iCs/>
                <w:lang w:eastAsia="ko-KR"/>
              </w:rPr>
              <w:t>.</w:t>
            </w:r>
          </w:p>
        </w:tc>
      </w:tr>
      <w:tr w:rsidR="00382DC6" w:rsidRPr="00837573" w14:paraId="27EF3EB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3B8E4E" w14:textId="20BC21FA" w:rsidR="00382DC6" w:rsidRDefault="00382DC6" w:rsidP="001B04C0">
            <w:pPr>
              <w:rPr>
                <w:rFonts w:eastAsia="Malgun Gothic"/>
                <w:lang w:eastAsia="ko-KR"/>
              </w:rPr>
            </w:pPr>
            <w:r w:rsidRPr="00382DC6">
              <w:rPr>
                <w:rFonts w:eastAsia="Malgun Gothic" w:hint="eastAsia"/>
                <w:lang w:eastAsia="ko-KR"/>
              </w:rPr>
              <w:t>III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CF1F21" w14:textId="705E2D49" w:rsidR="00382DC6" w:rsidRPr="00382DC6" w:rsidRDefault="00382DC6" w:rsidP="001B04C0">
            <w:pPr>
              <w:rPr>
                <w:rFonts w:eastAsia="Malgun Gothic" w:hint="eastAsia"/>
                <w:lang w:eastAsia="ko-KR"/>
              </w:rPr>
            </w:pPr>
            <w:r w:rsidRPr="00382DC6">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E9F1D5" w14:textId="34E238C3" w:rsidR="00382DC6" w:rsidRPr="00382DC6" w:rsidRDefault="00382DC6" w:rsidP="001B04C0">
            <w:pPr>
              <w:rPr>
                <w:rFonts w:eastAsia="新細明體" w:hint="eastAsia"/>
                <w:lang w:eastAsia="zh-TW"/>
              </w:rPr>
            </w:pPr>
            <w:r>
              <w:rPr>
                <w:rFonts w:eastAsia="新細明體" w:hint="eastAsia"/>
                <w:lang w:eastAsia="zh-TW"/>
              </w:rPr>
              <w:t>W</w:t>
            </w:r>
            <w:r>
              <w:rPr>
                <w:rFonts w:eastAsia="新細明體"/>
                <w:lang w:eastAsia="zh-TW"/>
              </w:rPr>
              <w:t xml:space="preserve">e think </w:t>
            </w:r>
            <w:r w:rsidRPr="007413E6">
              <w:rPr>
                <w:lang w:val="en-US" w:eastAsia="zh-CN"/>
              </w:rPr>
              <w:t>the legacy behavior can support this issue and do not see any issue.</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af0"/>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the UE should fall back to Rel-16 behaviour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Huawei, HiSilicon</w:t>
            </w:r>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0F047D">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0F047D">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Prioritization among retransmissions only if Rel-16 baseline behaviour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behaviour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lastRenderedPageBreak/>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r w:rsidRPr="007413E6">
        <w:rPr>
          <w:lang w:eastAsia="en-GB"/>
        </w:rPr>
        <w:t>utoTx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2"/>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2"/>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2"/>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14:paraId="2E288B9C" w14:textId="77777777" w:rsidR="00935A27" w:rsidRPr="007413E6" w:rsidRDefault="008004CF">
      <w:pPr>
        <w:pStyle w:val="12"/>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2"/>
        <w:numPr>
          <w:ilvl w:val="0"/>
          <w:numId w:val="6"/>
        </w:numPr>
      </w:pPr>
      <w:r>
        <w:t>I</w:t>
      </w:r>
      <w:r w:rsidR="00736C3B" w:rsidRPr="007413E6">
        <w:t>f AutoTx is not configured, the IIoT behaviour regarding autonomous transmissions should be avoided, but the NR-U behaviour regarding autonomous retransmissions is still allowed</w:t>
      </w:r>
      <w:r>
        <w:t>.</w:t>
      </w:r>
    </w:p>
    <w:p w14:paraId="396247E0" w14:textId="77777777" w:rsidR="00935A27" w:rsidRPr="007413E6" w:rsidRDefault="00736C3B">
      <w:pPr>
        <w:pStyle w:val="12"/>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can not recover the </w:t>
      </w:r>
      <w:r w:rsidRPr="007413E6">
        <w:t>deprioritized MAC PDU by dynamic scheduling</w:t>
      </w:r>
      <w:r w:rsidR="008004CF">
        <w:t>.</w:t>
      </w:r>
    </w:p>
    <w:p w14:paraId="0A6C2968" w14:textId="77777777" w:rsidR="00935A27" w:rsidRPr="007413E6" w:rsidRDefault="00935A27">
      <w:pPr>
        <w:pStyle w:val="12"/>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2"/>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2"/>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lastRenderedPageBreak/>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r w:rsidRPr="00274A46">
              <w:rPr>
                <w:i/>
                <w:iCs/>
                <w:lang w:eastAsia="ko-KR"/>
              </w:rPr>
              <w:t>lch-basedPrioritization</w:t>
            </w:r>
            <w:r w:rsidRPr="00274A46">
              <w:rPr>
                <w:lang w:eastAsia="ko-KR"/>
              </w:rPr>
              <w:t>, and the PUSCH duration of the configured uplink grant does not overlap with the PUSCH duration of an uplink grant received on the PDCCH or in a Random Access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r w:rsidRPr="00274A46">
              <w:rPr>
                <w:i/>
                <w:lang w:eastAsia="ko-KR"/>
              </w:rPr>
              <w:t>configuredGrantTimer</w:t>
            </w:r>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(i.e.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r w:rsidRPr="00274A46">
              <w:rPr>
                <w:i/>
                <w:lang w:eastAsia="ko-KR"/>
              </w:rPr>
              <w:t>configuredGrantTimer</w:t>
            </w:r>
            <w:r w:rsidRPr="00274A46">
              <w:rPr>
                <w:lang w:eastAsia="ko-KR"/>
              </w:rPr>
              <w:t xml:space="preserve"> is not running, and the HARQ process is not pending (i.e.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uawei, HiSilicon</w:t>
            </w:r>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utonomous retransmission of deprioritized PDUs should not be disabled, since the HARQ process ID of the deprioritized transmission is not known by gNB, so gNB can not recover the deprioritized MAC PDU by dynamic scheduling</w:t>
            </w:r>
            <w:r>
              <w:t>.”. Also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Autonomous retransmission can still be performed for the deprioritized MAC PDU if CGRT is configured, in order to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impact.Agree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As the legacy spec already supports the NR-U autonomous retransmission for such deprioritized MAC PDU, we suggest to choose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r w:rsidR="00A91BFA" w14:paraId="6C2B239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B495B65" w14:textId="274F8244" w:rsidR="00A91BFA" w:rsidRDefault="00A91BFA" w:rsidP="009D6C6C">
            <w:pPr>
              <w:rPr>
                <w:rFonts w:eastAsia="Malgun Gothic"/>
                <w:lang w:eastAsia="ko-KR"/>
              </w:rPr>
            </w:pPr>
            <w:r>
              <w:rPr>
                <w:rFonts w:eastAsia="Malgun Gothic"/>
                <w:lang w:eastAsia="ko-KR"/>
              </w:rPr>
              <w:t>InterDigital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442634" w14:textId="4F04857C" w:rsidR="00A91BFA" w:rsidRDefault="00A91BFA" w:rsidP="009D6C6C">
            <w:pPr>
              <w:rPr>
                <w:rFonts w:eastAsia="Malgun Gothic"/>
                <w:lang w:eastAsia="ko-KR"/>
              </w:rPr>
            </w:pPr>
            <w:r>
              <w:rPr>
                <w:rFonts w:eastAsia="Malgun Gothic"/>
                <w:lang w:eastAsia="ko-KR"/>
              </w:rPr>
              <w:t>Option 2</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797A841C" w14:textId="10133527" w:rsidR="00A91BFA" w:rsidRDefault="00A91BFA" w:rsidP="009D6C6C">
            <w:pPr>
              <w:rPr>
                <w:rFonts w:eastAsia="Malgun Gothic"/>
                <w:lang w:eastAsia="ko-KR"/>
              </w:rPr>
            </w:pPr>
            <w:r>
              <w:rPr>
                <w:rFonts w:eastAsia="Malgun Gothic"/>
                <w:lang w:eastAsia="ko-KR"/>
              </w:rPr>
              <w:t xml:space="preserve">Prefer not to revert agreements unless there is motivation. </w:t>
            </w:r>
            <w:r w:rsidR="00C6707C">
              <w:rPr>
                <w:rFonts w:eastAsia="Malgun Gothic"/>
                <w:lang w:eastAsia="ko-KR"/>
              </w:rPr>
              <w:t xml:space="preserve">NW can configure AutoTx for handling of the deprioritized PDU. </w:t>
            </w:r>
            <w:r>
              <w:rPr>
                <w:rFonts w:eastAsia="Malgun Gothic"/>
                <w:lang w:eastAsia="ko-KR"/>
              </w:rPr>
              <w:t xml:space="preserve">Option 1 </w:t>
            </w:r>
            <w:r w:rsidR="000C18D8">
              <w:rPr>
                <w:rFonts w:eastAsia="Malgun Gothic"/>
                <w:lang w:eastAsia="ko-KR"/>
              </w:rPr>
              <w:t xml:space="preserve">is </w:t>
            </w:r>
            <w:r w:rsidR="00036B6C">
              <w:rPr>
                <w:rFonts w:eastAsia="Malgun Gothic"/>
                <w:lang w:eastAsia="ko-KR"/>
              </w:rPr>
              <w:t xml:space="preserve">however </w:t>
            </w:r>
            <w:r w:rsidR="000C18D8">
              <w:rPr>
                <w:rFonts w:eastAsia="Malgun Gothic"/>
                <w:lang w:eastAsia="ko-KR"/>
              </w:rPr>
              <w:t xml:space="preserve">fine </w:t>
            </w:r>
            <w:r>
              <w:rPr>
                <w:rFonts w:eastAsia="Malgun Gothic"/>
                <w:lang w:eastAsia="ko-KR"/>
              </w:rPr>
              <w:t>if that’s the majority, assumign there is no further spec changes.</w:t>
            </w:r>
          </w:p>
        </w:tc>
      </w:tr>
      <w:tr w:rsidR="00A91BFA" w14:paraId="7F9DB856"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79F2CB7" w14:textId="712FBD72" w:rsidR="00A91BFA" w:rsidRDefault="00F73163" w:rsidP="009D6C6C">
            <w:pPr>
              <w:rPr>
                <w:rFonts w:eastAsia="Malgun Gothic"/>
                <w:lang w:eastAsia="ko-KR"/>
              </w:rPr>
            </w:pPr>
            <w:r>
              <w:rPr>
                <w:rFonts w:eastAsia="Malgun Gothic"/>
                <w:lang w:eastAsia="ko-KR"/>
              </w:rPr>
              <w:lastRenderedPageBreak/>
              <w:t>Futurewei</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834F48" w14:textId="2BDF9EA4" w:rsidR="00A91BFA" w:rsidRDefault="00F73163"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855F17" w14:textId="1B8302B1" w:rsidR="00A91BFA" w:rsidRDefault="00F73163" w:rsidP="009D6C6C">
            <w:pPr>
              <w:rPr>
                <w:rFonts w:eastAsia="Malgun Gothic"/>
                <w:lang w:eastAsia="ko-KR"/>
              </w:rPr>
            </w:pPr>
            <w:r>
              <w:rPr>
                <w:rFonts w:eastAsia="Malgun Gothic"/>
                <w:lang w:eastAsia="ko-KR"/>
              </w:rPr>
              <w:t>No spec impact</w:t>
            </w:r>
            <w:r w:rsidR="00182DE5">
              <w:rPr>
                <w:rFonts w:eastAsia="Malgun Gothic"/>
                <w:lang w:eastAsia="ko-KR"/>
              </w:rPr>
              <w:t xml:space="preserve"> foreseen</w:t>
            </w:r>
            <w:r>
              <w:rPr>
                <w:rFonts w:eastAsia="Malgun Gothic"/>
                <w:lang w:eastAsia="ko-KR"/>
              </w:rPr>
              <w:t>.</w:t>
            </w:r>
          </w:p>
        </w:tc>
      </w:tr>
      <w:tr w:rsidR="001B04C0" w14:paraId="652F4B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F3D8291" w14:textId="4928ECE7" w:rsidR="001B04C0" w:rsidRDefault="001B04C0" w:rsidP="001B04C0">
            <w:pPr>
              <w:rPr>
                <w:rFonts w:eastAsia="Malgun Gothic"/>
                <w:lang w:eastAsia="ko-KR"/>
              </w:rPr>
            </w:pPr>
            <w:r>
              <w:rPr>
                <w:rFonts w:eastAsia="Malgun Gothic"/>
                <w:lang w:eastAsia="ko-KR"/>
              </w:rPr>
              <w:t>Apple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5C6DB68" w14:textId="29892298" w:rsidR="001B04C0" w:rsidRDefault="001B04C0" w:rsidP="001B04C0">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8DBD962" w14:textId="77777777" w:rsidR="001B04C0" w:rsidRDefault="001B04C0" w:rsidP="001B04C0">
            <w:pPr>
              <w:rPr>
                <w:rFonts w:eastAsia="Malgun Gothic"/>
                <w:lang w:eastAsia="ko-KR"/>
              </w:rPr>
            </w:pPr>
          </w:p>
        </w:tc>
      </w:tr>
      <w:tr w:rsidR="00382DC6" w14:paraId="25CFEE0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061C021" w14:textId="3E787B0A" w:rsidR="00382DC6" w:rsidRPr="00382DC6" w:rsidRDefault="00382DC6" w:rsidP="001B04C0">
            <w:pPr>
              <w:rPr>
                <w:rFonts w:eastAsia="新細明體" w:hint="eastAsia"/>
                <w:lang w:eastAsia="zh-TW"/>
              </w:rPr>
            </w:pPr>
            <w:r>
              <w:rPr>
                <w:rFonts w:eastAsia="新細明體" w:hint="eastAsia"/>
                <w:lang w:eastAsia="zh-TW"/>
              </w:rPr>
              <w:t>I</w:t>
            </w:r>
            <w:r>
              <w:rPr>
                <w:rFonts w:eastAsia="新細明體"/>
                <w:lang w:eastAsia="zh-TW"/>
              </w:rPr>
              <w:t>II</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114A8D4" w14:textId="5DBC55B6" w:rsidR="00382DC6" w:rsidRPr="00382DC6" w:rsidRDefault="00382DC6" w:rsidP="001B04C0">
            <w:pPr>
              <w:rPr>
                <w:rFonts w:eastAsia="新細明體" w:hint="eastAsia"/>
                <w:lang w:eastAsia="zh-TW"/>
              </w:rPr>
            </w:pPr>
            <w:r>
              <w:rPr>
                <w:rFonts w:eastAsia="新細明體" w:hint="eastAsia"/>
                <w:lang w:eastAsia="zh-TW"/>
              </w:rPr>
              <w:t>O</w:t>
            </w:r>
            <w:r>
              <w:rPr>
                <w:rFonts w:eastAsia="新細明體"/>
                <w:lang w:eastAsia="zh-TW"/>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09D83A4" w14:textId="77777777" w:rsidR="00382DC6" w:rsidRDefault="00382DC6" w:rsidP="001B04C0">
            <w:pPr>
              <w:rPr>
                <w:rFonts w:eastAsia="Malgun Gothic"/>
                <w:lang w:eastAsia="ko-KR"/>
              </w:rPr>
            </w:pPr>
          </w:p>
        </w:tc>
      </w:tr>
    </w:tbl>
    <w:p w14:paraId="3AE12DBD" w14:textId="77777777" w:rsidR="00935A27" w:rsidRPr="0075624F" w:rsidRDefault="00935A27">
      <w:pPr>
        <w:rPr>
          <w:b/>
          <w:lang w:eastAsia="ko-KR"/>
        </w:rPr>
      </w:pPr>
    </w:p>
    <w:p w14:paraId="6BA475D6"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af0"/>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14:paraId="02EC5E88" w14:textId="77777777" w:rsidR="00935A27" w:rsidRPr="007413E6" w:rsidRDefault="00736C3B">
            <w:pPr>
              <w:rPr>
                <w:lang w:val="en-US" w:eastAsia="zh-CN"/>
              </w:rPr>
            </w:pPr>
            <w:r w:rsidRPr="007413E6">
              <w:rPr>
                <w:lang w:val="en-US" w:eastAsia="zh-CN"/>
              </w:rPr>
              <w:t>Huawei, HiSilicon</w:t>
            </w:r>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0F047D">
            <w:pPr>
              <w:pStyle w:val="10"/>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cg-RetransmissionTimer is configured and AutonomousTx is not configured, a deprioritized MAC PDU can be retransmitted via autonomous retransmission based on Rel-16 NR-U behaviour.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2"/>
        <w:rPr>
          <w:lang w:val="en-US" w:eastAsia="zh-CN"/>
        </w:rPr>
      </w:pPr>
      <w:r w:rsidRPr="007413E6">
        <w:rPr>
          <w:lang w:val="en-US" w:eastAsia="zh-CN"/>
        </w:rPr>
        <w:lastRenderedPageBreak/>
        <w:t xml:space="preserve">2.3 </w:t>
      </w:r>
      <w:r w:rsidRPr="007413E6">
        <w:rPr>
          <w:lang w:eastAsia="en-GB"/>
        </w:rPr>
        <w:t>CGRT handling for deprioritised UL grant when autoTx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r w:rsidRPr="007413E6">
        <w:rPr>
          <w:i/>
        </w:rPr>
        <w:t>utonomousTx</w:t>
      </w:r>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r w:rsidRPr="007413E6">
        <w:rPr>
          <w:i/>
        </w:rPr>
        <w:t>utonomousTx</w:t>
      </w:r>
      <w:r w:rsidRPr="007413E6">
        <w:t xml:space="preserve"> is not configured.</w:t>
      </w:r>
      <w:r w:rsidRPr="007413E6">
        <w:rPr>
          <w:lang w:val="en-US" w:eastAsia="zh-CN"/>
        </w:rPr>
        <w:t xml:space="preserve"> For the a</w:t>
      </w:r>
      <w:r w:rsidRPr="007413E6">
        <w:rPr>
          <w:i/>
        </w:rPr>
        <w:t>utonomousTx</w:t>
      </w:r>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2"/>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2"/>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2"/>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2"/>
        <w:numPr>
          <w:ilvl w:val="0"/>
          <w:numId w:val="6"/>
        </w:numPr>
      </w:pPr>
      <w:r>
        <w:t>A</w:t>
      </w:r>
      <w:r w:rsidR="00736C3B" w:rsidRPr="007413E6">
        <w:t>lign with the previous agreement</w:t>
      </w:r>
    </w:p>
    <w:p w14:paraId="62E3559F" w14:textId="77777777" w:rsidR="00935A27" w:rsidRPr="007413E6" w:rsidRDefault="00935A27">
      <w:pPr>
        <w:pStyle w:val="12"/>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2"/>
        <w:numPr>
          <w:ilvl w:val="0"/>
          <w:numId w:val="6"/>
        </w:numPr>
      </w:pPr>
      <w:r>
        <w:t xml:space="preserve">The </w:t>
      </w:r>
      <w:r w:rsidRPr="007413E6">
        <w:t xml:space="preserve">Rel-16 NR-U </w:t>
      </w:r>
      <w:r w:rsidR="00736C3B" w:rsidRPr="007413E6">
        <w:t>autonomous retransmission behaviour should not be affected by deprioritization</w:t>
      </w:r>
    </w:p>
    <w:p w14:paraId="19E2164A" w14:textId="77777777" w:rsidR="00935A27" w:rsidRPr="007413E6" w:rsidRDefault="008004CF">
      <w:pPr>
        <w:pStyle w:val="12"/>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2"/>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14:paraId="21C13FFE" w14:textId="77777777" w:rsidR="00935A27" w:rsidRPr="007413E6" w:rsidRDefault="00736C3B">
      <w:pPr>
        <w:pStyle w:val="12"/>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behaviour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cg-RetransmissionTimer is configured but autonomousTx is not configured, which is your preferred option regarding the cg-RetransmissionTimer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uawei, HiSilicon</w:t>
            </w:r>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 xml:space="preserve">The motivation of a CGRT is for the gNB to have sometimes to process the received MAC PDU and issue DFI or retransmission grant if possible. The gNB may not know if the MAC PDU has been deprioritized or not, </w:t>
            </w:r>
            <w:r>
              <w:rPr>
                <w:rFonts w:eastAsia="Malgun Gothic"/>
                <w:lang w:eastAsia="ko-KR"/>
              </w:rPr>
              <w:lastRenderedPageBreak/>
              <w:t>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anyway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(e.g. the PDU was deprioritized before the transmission started) the gNB canot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autoTx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deproirotized MAC PDU, it is no possible for gNB to schedule dynamic retransmission for the deproirotized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assocatied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Agree that NR-U behavior (</w:t>
            </w:r>
            <w:r>
              <w:rPr>
                <w:i/>
                <w:iCs/>
                <w:lang w:eastAsia="sv-SE"/>
              </w:rPr>
              <w:t>cg-RetransmissionTimer</w:t>
            </w:r>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There is no reason to delay the autonomous retransmission by keeping the CGRT running. We are not conviced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r w:rsidR="00A91BFA" w:rsidRPr="007413E6" w14:paraId="4E7E9D5E" w14:textId="77777777" w:rsidTr="0075624F">
        <w:tc>
          <w:tcPr>
            <w:tcW w:w="1627" w:type="dxa"/>
            <w:shd w:val="clear" w:color="auto" w:fill="auto"/>
          </w:tcPr>
          <w:p w14:paraId="7ABC009A" w14:textId="3D144277" w:rsidR="00A91BFA" w:rsidRDefault="00A91BFA" w:rsidP="009D6C6C">
            <w:pPr>
              <w:rPr>
                <w:lang w:eastAsia="zh-CN"/>
              </w:rPr>
            </w:pPr>
            <w:r>
              <w:rPr>
                <w:lang w:eastAsia="zh-CN"/>
              </w:rPr>
              <w:lastRenderedPageBreak/>
              <w:t>InterDigital</w:t>
            </w:r>
          </w:p>
        </w:tc>
        <w:tc>
          <w:tcPr>
            <w:tcW w:w="1985" w:type="dxa"/>
            <w:shd w:val="clear" w:color="auto" w:fill="auto"/>
          </w:tcPr>
          <w:p w14:paraId="19700730" w14:textId="2C501DE2" w:rsidR="00A91BFA" w:rsidRDefault="00A91BFA" w:rsidP="009D6C6C">
            <w:pPr>
              <w:rPr>
                <w:lang w:eastAsia="zh-CN"/>
              </w:rPr>
            </w:pPr>
            <w:r>
              <w:rPr>
                <w:lang w:eastAsia="zh-CN"/>
              </w:rPr>
              <w:t>Option 1</w:t>
            </w:r>
          </w:p>
        </w:tc>
        <w:tc>
          <w:tcPr>
            <w:tcW w:w="6103" w:type="dxa"/>
            <w:shd w:val="clear" w:color="auto" w:fill="auto"/>
          </w:tcPr>
          <w:p w14:paraId="79D07DFF" w14:textId="5AEBFE1C" w:rsidR="00A91BFA" w:rsidRDefault="00A91BFA" w:rsidP="009D6C6C">
            <w:pPr>
              <w:rPr>
                <w:rFonts w:eastAsiaTheme="minorEastAsia"/>
                <w:lang w:eastAsia="ja-JP"/>
              </w:rPr>
            </w:pPr>
            <w:r>
              <w:rPr>
                <w:rFonts w:eastAsiaTheme="minorEastAsia"/>
                <w:lang w:eastAsia="ja-JP"/>
              </w:rPr>
              <w:t>No strong motivation in changing the agreement or delaying the retransmission.</w:t>
            </w:r>
          </w:p>
        </w:tc>
      </w:tr>
      <w:tr w:rsidR="00A91BFA" w:rsidRPr="007413E6" w14:paraId="014AD90B" w14:textId="77777777" w:rsidTr="0075624F">
        <w:tc>
          <w:tcPr>
            <w:tcW w:w="1627" w:type="dxa"/>
            <w:shd w:val="clear" w:color="auto" w:fill="auto"/>
          </w:tcPr>
          <w:p w14:paraId="62412B74" w14:textId="67625DE5" w:rsidR="00A91BFA" w:rsidRDefault="00F73163" w:rsidP="009D6C6C">
            <w:pPr>
              <w:rPr>
                <w:lang w:eastAsia="zh-CN"/>
              </w:rPr>
            </w:pPr>
            <w:r>
              <w:rPr>
                <w:lang w:eastAsia="zh-CN"/>
              </w:rPr>
              <w:t>Futurewei</w:t>
            </w:r>
          </w:p>
        </w:tc>
        <w:tc>
          <w:tcPr>
            <w:tcW w:w="1985" w:type="dxa"/>
            <w:shd w:val="clear" w:color="auto" w:fill="auto"/>
          </w:tcPr>
          <w:p w14:paraId="792CE1DF" w14:textId="7CB6AA1C" w:rsidR="00A91BFA" w:rsidRDefault="00F73163" w:rsidP="009D6C6C">
            <w:pPr>
              <w:rPr>
                <w:lang w:eastAsia="zh-CN"/>
              </w:rPr>
            </w:pPr>
            <w:r>
              <w:rPr>
                <w:lang w:eastAsia="zh-CN"/>
              </w:rPr>
              <w:t>Option 2</w:t>
            </w:r>
          </w:p>
        </w:tc>
        <w:tc>
          <w:tcPr>
            <w:tcW w:w="6103" w:type="dxa"/>
            <w:shd w:val="clear" w:color="auto" w:fill="auto"/>
          </w:tcPr>
          <w:p w14:paraId="49E214F5" w14:textId="7D5A4E2A" w:rsidR="00A91BFA" w:rsidRDefault="005F769F" w:rsidP="009D6C6C">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1B04C0" w:rsidRPr="007413E6" w14:paraId="52951BF2" w14:textId="77777777" w:rsidTr="0075624F">
        <w:tc>
          <w:tcPr>
            <w:tcW w:w="1627" w:type="dxa"/>
            <w:shd w:val="clear" w:color="auto" w:fill="auto"/>
          </w:tcPr>
          <w:p w14:paraId="35703B47" w14:textId="5FC2CA66" w:rsidR="001B04C0" w:rsidRDefault="001B04C0" w:rsidP="001B04C0">
            <w:pPr>
              <w:rPr>
                <w:lang w:eastAsia="zh-CN"/>
              </w:rPr>
            </w:pPr>
            <w:r>
              <w:rPr>
                <w:lang w:eastAsia="zh-CN"/>
              </w:rPr>
              <w:t>Apple</w:t>
            </w:r>
          </w:p>
        </w:tc>
        <w:tc>
          <w:tcPr>
            <w:tcW w:w="1985" w:type="dxa"/>
            <w:shd w:val="clear" w:color="auto" w:fill="auto"/>
          </w:tcPr>
          <w:p w14:paraId="2D9EF0D4" w14:textId="6427AF2B" w:rsidR="001B04C0" w:rsidRDefault="001B04C0" w:rsidP="001B04C0">
            <w:pPr>
              <w:rPr>
                <w:lang w:eastAsia="zh-CN"/>
              </w:rPr>
            </w:pPr>
            <w:r>
              <w:rPr>
                <w:lang w:eastAsia="zh-CN"/>
              </w:rPr>
              <w:t>Option 2</w:t>
            </w:r>
          </w:p>
        </w:tc>
        <w:tc>
          <w:tcPr>
            <w:tcW w:w="6103" w:type="dxa"/>
            <w:shd w:val="clear" w:color="auto" w:fill="auto"/>
          </w:tcPr>
          <w:p w14:paraId="4589CD48" w14:textId="6177F1A4" w:rsidR="001B04C0" w:rsidRDefault="001B04C0" w:rsidP="001B04C0">
            <w:pPr>
              <w:rPr>
                <w:rFonts w:eastAsiaTheme="minorEastAsia"/>
                <w:lang w:eastAsia="ja-JP"/>
              </w:rPr>
            </w:pPr>
            <w:r>
              <w:rPr>
                <w:rFonts w:eastAsiaTheme="minorEastAsia"/>
                <w:lang w:eastAsia="ja-JP"/>
              </w:rPr>
              <w:t xml:space="preserve">As mentioned by the rapporteur </w:t>
            </w:r>
            <w:r w:rsidRPr="006A7A3B">
              <w:rPr>
                <w:rFonts w:eastAsiaTheme="minorEastAsia"/>
                <w:lang w:eastAsia="ja-JP"/>
              </w:rPr>
              <w:t xml:space="preserve">the agreement from R2#113e above was made for a scenario where </w:t>
            </w:r>
            <w:r w:rsidRPr="006A7A3B">
              <w:rPr>
                <w:rFonts w:eastAsiaTheme="minorEastAsia"/>
                <w:lang w:val="en-US" w:eastAsia="ja-JP"/>
              </w:rPr>
              <w:t xml:space="preserve">CGRT and </w:t>
            </w:r>
            <w:r w:rsidRPr="006A7A3B">
              <w:rPr>
                <w:rFonts w:eastAsiaTheme="minorEastAsia"/>
                <w:i/>
                <w:iCs/>
                <w:lang w:val="en-US" w:eastAsia="ja-JP"/>
              </w:rPr>
              <w:t>autonomousTx</w:t>
            </w:r>
            <w:r w:rsidRPr="006A7A3B">
              <w:rPr>
                <w:rFonts w:eastAsiaTheme="minorEastAsia"/>
                <w:lang w:val="en-US" w:eastAsia="ja-JP"/>
              </w:rPr>
              <w:t xml:space="preserve"> </w:t>
            </w:r>
            <w:r>
              <w:rPr>
                <w:rFonts w:eastAsiaTheme="minorEastAsia"/>
                <w:lang w:val="en-US" w:eastAsia="ja-JP"/>
              </w:rPr>
              <w:t xml:space="preserve">are </w:t>
            </w:r>
            <w:r w:rsidRPr="006A7A3B">
              <w:rPr>
                <w:rFonts w:eastAsiaTheme="minorEastAsia"/>
                <w:lang w:val="en-US" w:eastAsia="ja-JP"/>
              </w:rPr>
              <w:t>configured together</w:t>
            </w:r>
            <w:r w:rsidRPr="006A7A3B">
              <w:rPr>
                <w:rFonts w:eastAsiaTheme="minorEastAsia"/>
                <w:lang w:eastAsia="ja-JP"/>
              </w:rPr>
              <w:t>, which does not apply to this case.</w:t>
            </w:r>
            <w:r>
              <w:rPr>
                <w:rFonts w:eastAsiaTheme="minorEastAsia"/>
                <w:lang w:eastAsia="ja-JP"/>
              </w:rPr>
              <w:t xml:space="preserve"> </w:t>
            </w:r>
          </w:p>
        </w:tc>
      </w:tr>
      <w:tr w:rsidR="00382DC6" w:rsidRPr="00382DC6" w14:paraId="6F066938" w14:textId="77777777" w:rsidTr="0075624F">
        <w:tc>
          <w:tcPr>
            <w:tcW w:w="1627" w:type="dxa"/>
            <w:shd w:val="clear" w:color="auto" w:fill="auto"/>
          </w:tcPr>
          <w:p w14:paraId="62668F42" w14:textId="0CB3CB36" w:rsidR="00382DC6" w:rsidRPr="00382DC6" w:rsidRDefault="00382DC6" w:rsidP="001B04C0">
            <w:pPr>
              <w:rPr>
                <w:rFonts w:eastAsia="新細明體" w:hint="eastAsia"/>
                <w:lang w:eastAsia="zh-TW"/>
              </w:rPr>
            </w:pPr>
            <w:r>
              <w:rPr>
                <w:rFonts w:eastAsia="新細明體" w:hint="eastAsia"/>
                <w:lang w:eastAsia="zh-TW"/>
              </w:rPr>
              <w:t>I</w:t>
            </w:r>
            <w:r>
              <w:rPr>
                <w:rFonts w:eastAsia="新細明體"/>
                <w:lang w:eastAsia="zh-TW"/>
              </w:rPr>
              <w:t>II</w:t>
            </w:r>
          </w:p>
        </w:tc>
        <w:tc>
          <w:tcPr>
            <w:tcW w:w="1985" w:type="dxa"/>
            <w:shd w:val="clear" w:color="auto" w:fill="auto"/>
          </w:tcPr>
          <w:p w14:paraId="1392CE1E" w14:textId="3600556E" w:rsidR="00382DC6" w:rsidRPr="00382DC6" w:rsidRDefault="00382DC6" w:rsidP="001B04C0">
            <w:pPr>
              <w:rPr>
                <w:rFonts w:eastAsia="新細明體" w:hint="eastAsia"/>
                <w:lang w:eastAsia="zh-TW"/>
              </w:rPr>
            </w:pPr>
            <w:r>
              <w:rPr>
                <w:rFonts w:eastAsia="新細明體" w:hint="eastAsia"/>
                <w:lang w:eastAsia="zh-TW"/>
              </w:rPr>
              <w:t>O</w:t>
            </w:r>
            <w:r>
              <w:rPr>
                <w:rFonts w:eastAsia="新細明體"/>
                <w:lang w:eastAsia="zh-TW"/>
              </w:rPr>
              <w:t>ption 2</w:t>
            </w:r>
          </w:p>
        </w:tc>
        <w:tc>
          <w:tcPr>
            <w:tcW w:w="6103" w:type="dxa"/>
            <w:shd w:val="clear" w:color="auto" w:fill="auto"/>
          </w:tcPr>
          <w:p w14:paraId="01FA0109" w14:textId="0AEC7238" w:rsidR="00382DC6" w:rsidRPr="00382DC6" w:rsidRDefault="00382DC6" w:rsidP="001B04C0">
            <w:pPr>
              <w:rPr>
                <w:rFonts w:eastAsia="新細明體" w:hint="eastAsia"/>
                <w:lang w:eastAsia="zh-TW"/>
              </w:rPr>
            </w:pPr>
            <w:r>
              <w:rPr>
                <w:rFonts w:eastAsia="新細明體" w:hint="eastAsia"/>
                <w:lang w:eastAsia="zh-TW"/>
              </w:rPr>
              <w:t>A</w:t>
            </w:r>
            <w:r>
              <w:rPr>
                <w:rFonts w:eastAsia="新細明體"/>
                <w:lang w:eastAsia="zh-TW"/>
              </w:rPr>
              <w:t>gree with Nokia.</w:t>
            </w:r>
          </w:p>
        </w:tc>
      </w:tr>
    </w:tbl>
    <w:p w14:paraId="33E65E8D"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af2"/>
        <w:spacing w:before="100" w:beforeAutospacing="1" w:after="0"/>
        <w:ind w:left="0"/>
        <w:rPr>
          <w:b/>
        </w:rPr>
      </w:pPr>
    </w:p>
    <w:p w14:paraId="7614BE4F" w14:textId="77777777" w:rsidR="00935A27" w:rsidRPr="007413E6" w:rsidRDefault="00935A27">
      <w:pPr>
        <w:pStyle w:val="af2"/>
        <w:spacing w:before="100" w:beforeAutospacing="1" w:after="0"/>
        <w:ind w:left="0"/>
        <w:rPr>
          <w:b/>
        </w:rPr>
      </w:pPr>
    </w:p>
    <w:tbl>
      <w:tblPr>
        <w:tblStyle w:val="af0"/>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r w:rsidRPr="007413E6">
              <w:rPr>
                <w:sz w:val="16"/>
                <w:szCs w:val="16"/>
              </w:rPr>
              <w:t>Tdoc Num</w:t>
            </w:r>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uawei, HiSilicion</w:t>
            </w:r>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0F047D"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af2"/>
        <w:spacing w:before="100" w:beforeAutospacing="1" w:after="0"/>
        <w:ind w:left="0"/>
        <w:rPr>
          <w:b/>
        </w:rPr>
      </w:pPr>
    </w:p>
    <w:p w14:paraId="644AA308" w14:textId="77777777" w:rsidR="00935A27" w:rsidRPr="007413E6" w:rsidRDefault="00736C3B">
      <w:pPr>
        <w:pStyle w:val="2"/>
        <w:ind w:left="614" w:hanging="614"/>
        <w:rPr>
          <w:lang w:val="en-US" w:eastAsia="zh-CN"/>
        </w:rPr>
      </w:pPr>
      <w:r w:rsidRPr="007413E6">
        <w:rPr>
          <w:lang w:val="en-US" w:eastAsia="zh-CN"/>
        </w:rPr>
        <w:t xml:space="preserve">2.4 </w:t>
      </w:r>
      <w:r w:rsidRPr="00DD5745">
        <w:rPr>
          <w:i/>
          <w:lang w:val="en-US" w:eastAsia="zh-CN"/>
        </w:rPr>
        <w:t>c</w:t>
      </w:r>
      <w:r w:rsidRPr="00DD5745">
        <w:rPr>
          <w:i/>
          <w:lang w:eastAsia="zh-CN"/>
        </w:rPr>
        <w:t>onfiguredGrantTimer</w:t>
      </w:r>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lastRenderedPageBreak/>
        <w:t>[3] pointed that in</w:t>
      </w:r>
      <w:r w:rsidRPr="007413E6">
        <w:t xml:space="preserve"> the current MAC spec, if a CG is deprioritized, the associated </w:t>
      </w:r>
      <w:r w:rsidRPr="007413E6">
        <w:rPr>
          <w:i/>
          <w:iCs/>
          <w:lang w:val="en-US" w:eastAsia="zh-CN"/>
        </w:rPr>
        <w:t xml:space="preserve">cg-retransmissionTimer </w:t>
      </w:r>
      <w:r w:rsidRPr="00DD5745">
        <w:rPr>
          <w:iCs/>
          <w:lang w:val="en-US" w:eastAsia="zh-CN"/>
        </w:rPr>
        <w:t>and</w:t>
      </w:r>
      <w:r w:rsidRPr="007413E6">
        <w:rPr>
          <w:i/>
          <w:iCs/>
          <w:lang w:val="en-US" w:eastAsia="zh-CN"/>
        </w:rPr>
        <w:t xml:space="preserve"> </w:t>
      </w:r>
      <w:r w:rsidRPr="007413E6">
        <w:rPr>
          <w:i/>
        </w:rPr>
        <w:t>configuredGrantTimer</w:t>
      </w:r>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r w:rsidRPr="007413E6">
        <w:rPr>
          <w:i/>
        </w:rPr>
        <w:t>configuredGrantTimer</w:t>
      </w:r>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configuredGrantTimer</w:t>
      </w:r>
      <w:r w:rsidRPr="007413E6">
        <w:t xml:space="preserve"> is running, it may cause unnecessary packet loss if we stop the </w:t>
      </w:r>
      <w:r w:rsidRPr="007413E6">
        <w:rPr>
          <w:i/>
        </w:rPr>
        <w:t>configuredGrantTimer</w:t>
      </w:r>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r w:rsidRPr="007413E6">
        <w:rPr>
          <w:i/>
        </w:rPr>
        <w:t>configuredGrantTimer</w:t>
      </w:r>
      <w:r w:rsidRPr="007413E6">
        <w:t xml:space="preserve"> is running when a CG for retransmission is deprioritized, the associated </w:t>
      </w:r>
      <w:r w:rsidRPr="007413E6">
        <w:rPr>
          <w:i/>
        </w:rPr>
        <w:t>configuredGrantTimer</w:t>
      </w:r>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r w:rsidRPr="007413E6">
        <w:rPr>
          <w:i/>
          <w:iCs/>
          <w:lang w:val="en-US" w:eastAsia="zh-CN"/>
        </w:rPr>
        <w:t xml:space="preserve">configuredGrantTimer </w:t>
      </w:r>
      <w:r w:rsidRPr="007413E6">
        <w:rPr>
          <w:lang w:val="en-US" w:eastAsia="zh-CN"/>
        </w:rPr>
        <w:t xml:space="preserve">is running when a CG for retransmission is deprioritized, both </w:t>
      </w:r>
      <w:r w:rsidRPr="007413E6">
        <w:rPr>
          <w:i/>
          <w:iCs/>
          <w:lang w:val="en-US" w:eastAsia="zh-CN"/>
        </w:rPr>
        <w:t xml:space="preserve">configuredGrantTimer </w:t>
      </w:r>
      <w:r w:rsidRPr="007413E6">
        <w:rPr>
          <w:lang w:val="en-US" w:eastAsia="zh-CN"/>
        </w:rPr>
        <w:t xml:space="preserve">and </w:t>
      </w:r>
      <w:r w:rsidRPr="007413E6">
        <w:rPr>
          <w:i/>
          <w:iCs/>
          <w:lang w:val="en-US" w:eastAsia="zh-CN"/>
        </w:rPr>
        <w:t>cg-retransmissionTimer</w:t>
      </w:r>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cg-retransmissionTimer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14:paraId="11F90869"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the configuredGrantTimer should not be stopped, to avoid potential packet loss</w:t>
      </w:r>
    </w:p>
    <w:p w14:paraId="19C45826"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configuredGrantTimer and cg-retransmissionTimer are stopped, </w:t>
      </w:r>
      <w:r w:rsidRPr="00DD5745">
        <w:rPr>
          <w:b/>
          <w:i/>
          <w:lang w:eastAsia="zh-CN"/>
        </w:rPr>
        <w:t>autonomous transmission is used to recover the deprioritized PDU</w:t>
      </w:r>
      <w:r w:rsidRPr="007413E6">
        <w:rPr>
          <w:b/>
          <w:i/>
          <w:lang w:eastAsia="zh-CN"/>
        </w:rPr>
        <w:t xml:space="preserve">, </w:t>
      </w:r>
      <w:r w:rsidRPr="00DD5745">
        <w:rPr>
          <w:b/>
          <w:i/>
          <w:lang w:eastAsia="zh-CN"/>
        </w:rPr>
        <w:t xml:space="preserve">No change to CGT or CGRT operation is needed. </w:t>
      </w:r>
    </w:p>
    <w:p w14:paraId="1C765F88"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r w:rsidRPr="00700561">
              <w:rPr>
                <w:rFonts w:eastAsia="Malgun Gothic"/>
                <w:lang w:eastAsia="ko-KR"/>
              </w:rPr>
              <w:t>autoTx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On the other hand, the solution of not stopping CGT will trigger an autonomous retransmission in between CGRT expiry and CGT expiry. However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uawei, HiSilicion</w:t>
            </w:r>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Proponent for Option 1. As we clarified in [3], in such case, autonomus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r>
              <w:rPr>
                <w:lang w:eastAsia="zh-CN"/>
              </w:rPr>
              <w:t xml:space="preserve">However we need to admit that for this case UE only losses some retransmission opportunites (i.e., some retransmission opportunities </w:t>
            </w:r>
            <w:r>
              <w:rPr>
                <w:lang w:eastAsia="zh-CN"/>
              </w:rPr>
              <w:lastRenderedPageBreak/>
              <w:t xml:space="preserve">before the expriy of CGT) since anyway the CGT will expire. If the other companies do not think this is a significant issue, we are fine to not solve it. But anyway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lastRenderedPageBreak/>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However, we think we can discuss this in more details in the maintenance phase after the WI completion. So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We think if Autonomous Tx is configured, it should handle deprioritization as much as possible and CGRT should not intervene with reprioritizing and transmit PDUs. Thus, to maintain consistency we prefer going with option 2 and doning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agre with Huawei that autonomous transmission will not kick in if there was a complete PUSCH transmission. Therefore we also think that this issue should be handled in order to avoid some packet loss. We have some sympathie for the solution proposed by CATT, i.e.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wee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needed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2 is not correct, i.e.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af2"/>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af2"/>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lastRenderedPageBreak/>
              <w:t>We think this case does not frequently happen. In this case it is ok to leave it as it is, and NW can handle the case, e.g. dynamic retranmsision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lastRenderedPageBreak/>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r w:rsidR="00D02944" w:rsidRPr="00D43DF8" w14:paraId="39DAF7E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A4E76D" w14:textId="064F939F" w:rsidR="00D02944" w:rsidRDefault="00D02944" w:rsidP="009D6C6C">
            <w:pPr>
              <w:rPr>
                <w:lang w:eastAsia="zh-CN"/>
              </w:rPr>
            </w:pPr>
            <w:r>
              <w:rPr>
                <w:lang w:eastAsia="zh-CN"/>
              </w:rPr>
              <w:t>InterDigital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4F0682" w14:textId="7C437C1C" w:rsidR="00D02944" w:rsidRDefault="00D02944"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59B96EC2" w14:textId="1F7428F9" w:rsidR="00D02944" w:rsidRDefault="00D02944" w:rsidP="009D6C6C">
            <w:pPr>
              <w:rPr>
                <w:rFonts w:eastAsia="Malgun Gothic"/>
                <w:lang w:eastAsia="ko-KR"/>
              </w:rPr>
            </w:pPr>
            <w:r>
              <w:rPr>
                <w:rFonts w:eastAsia="Malgun Gothic"/>
                <w:lang w:eastAsia="ko-KR"/>
              </w:rPr>
              <w:t>This does not seem to be a common case. We are fine to leave the handling for NW implementation .</w:t>
            </w:r>
          </w:p>
        </w:tc>
      </w:tr>
      <w:tr w:rsidR="00AF2084" w:rsidRPr="00D43DF8" w14:paraId="587F7F88"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A2E75A3" w14:textId="02BBB8CF" w:rsidR="00AF2084" w:rsidRDefault="00AF2084" w:rsidP="009D6C6C">
            <w:pPr>
              <w:rPr>
                <w:lang w:eastAsia="zh-CN"/>
              </w:rPr>
            </w:pPr>
            <w:r>
              <w:rPr>
                <w:lang w:eastAsia="zh-CN"/>
              </w:rPr>
              <w:t>Futurewei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63E4F9" w14:textId="2F9B31A3" w:rsidR="00AF2084" w:rsidRDefault="00AF2084" w:rsidP="009D6C6C">
            <w:pPr>
              <w:rPr>
                <w:lang w:eastAsia="zh-CN"/>
              </w:rPr>
            </w:pPr>
            <w:r>
              <w:rPr>
                <w:lang w:eastAsia="zh-CN"/>
              </w:rPr>
              <w:t>Option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A5420EB" w14:textId="77777777" w:rsidR="00AF2084" w:rsidRDefault="00AF2084" w:rsidP="009D6C6C">
            <w:pPr>
              <w:rPr>
                <w:rFonts w:eastAsia="Malgun Gothic"/>
                <w:lang w:eastAsia="ko-KR"/>
              </w:rPr>
            </w:pPr>
          </w:p>
        </w:tc>
      </w:tr>
      <w:tr w:rsidR="001B04C0" w:rsidRPr="00D43DF8" w14:paraId="2F9CEE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D06ADB4" w14:textId="66BC507F" w:rsidR="001B04C0" w:rsidRDefault="001B04C0" w:rsidP="001B04C0">
            <w:pPr>
              <w:rPr>
                <w:lang w:eastAsia="zh-CN"/>
              </w:rPr>
            </w:pPr>
            <w:r>
              <w:rPr>
                <w:lang w:eastAsia="zh-CN"/>
              </w:rPr>
              <w:t>Apple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4429753" w14:textId="33BB3A2B" w:rsidR="001B04C0" w:rsidRDefault="001B04C0" w:rsidP="001B04C0">
            <w:pPr>
              <w:rPr>
                <w:lang w:eastAsia="zh-CN"/>
              </w:rPr>
            </w:pPr>
            <w:r>
              <w:rPr>
                <w:lang w:eastAsia="zh-CN"/>
              </w:rPr>
              <w:t>Option 1 but</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9B42931" w14:textId="30B34170" w:rsidR="001B04C0" w:rsidRDefault="001B04C0" w:rsidP="001B04C0">
            <w:pPr>
              <w:rPr>
                <w:rFonts w:eastAsia="Malgun Gothic"/>
                <w:lang w:eastAsia="ko-KR"/>
              </w:rPr>
            </w:pPr>
            <w:r>
              <w:rPr>
                <w:rFonts w:eastAsia="Malgun Gothic"/>
                <w:lang w:eastAsia="ko-KR"/>
              </w:rPr>
              <w:t xml:space="preserve">Agree with Samsung that this case is not likely to happen frequently. Option 1 seems to work, but we are also fine to do nothing (i.e., option 2) or leave this case for later discussion during maintenance phase. </w:t>
            </w:r>
          </w:p>
        </w:tc>
      </w:tr>
      <w:tr w:rsidR="00382DC6" w:rsidRPr="00382DC6" w14:paraId="17750D43"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9CA998C" w14:textId="0D85B6A9" w:rsidR="00382DC6" w:rsidRPr="00382DC6" w:rsidRDefault="00382DC6" w:rsidP="001B04C0">
            <w:pPr>
              <w:rPr>
                <w:rFonts w:eastAsia="新細明體" w:hint="eastAsia"/>
                <w:lang w:eastAsia="zh-TW"/>
              </w:rPr>
            </w:pPr>
            <w:r>
              <w:rPr>
                <w:rFonts w:eastAsia="新細明體" w:hint="eastAsia"/>
                <w:lang w:eastAsia="zh-TW"/>
              </w:rPr>
              <w:t>I</w:t>
            </w:r>
            <w:r>
              <w:rPr>
                <w:rFonts w:eastAsia="新細明體"/>
                <w:lang w:eastAsia="zh-TW"/>
              </w:rPr>
              <w:t>II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C7183DA" w14:textId="68847066" w:rsidR="00382DC6" w:rsidRPr="00382DC6" w:rsidRDefault="00382DC6" w:rsidP="001B04C0">
            <w:pPr>
              <w:rPr>
                <w:rFonts w:eastAsia="新細明體" w:hint="eastAsia"/>
                <w:lang w:eastAsia="zh-TW"/>
              </w:rPr>
            </w:pPr>
            <w:r>
              <w:rPr>
                <w:rFonts w:eastAsia="新細明體" w:hint="eastAsia"/>
                <w:lang w:eastAsia="zh-TW"/>
              </w:rPr>
              <w:t>O</w:t>
            </w:r>
            <w:r>
              <w:rPr>
                <w:rFonts w:eastAsia="新細明體"/>
                <w:lang w:eastAsia="zh-TW"/>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49DBFC90" w14:textId="77777777" w:rsidR="00382DC6" w:rsidRDefault="00382DC6" w:rsidP="001B04C0">
            <w:pPr>
              <w:rPr>
                <w:rFonts w:eastAsia="Malgun Gothic"/>
                <w:lang w:eastAsia="ko-KR"/>
              </w:rPr>
            </w:pPr>
          </w:p>
        </w:tc>
      </w:tr>
    </w:tbl>
    <w:p w14:paraId="75AC5E09" w14:textId="77777777" w:rsidR="00935A27" w:rsidRPr="0075624F" w:rsidRDefault="00935A27"/>
    <w:p w14:paraId="70A07594"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af0"/>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r w:rsidRPr="007413E6">
              <w:rPr>
                <w:sz w:val="16"/>
                <w:szCs w:val="16"/>
              </w:rPr>
              <w:t>Tdoc Num</w:t>
            </w:r>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r w:rsidRPr="007413E6">
              <w:rPr>
                <w:bCs/>
                <w:i/>
              </w:rPr>
              <w:t xml:space="preserve">configuredGrantTimer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Huawei, HiSilicon</w:t>
            </w:r>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lastRenderedPageBreak/>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r w:rsidRPr="007413E6">
              <w:rPr>
                <w:b/>
                <w:lang w:eastAsia="sv-SE"/>
              </w:rPr>
              <w:t>omments</w:t>
            </w:r>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We fail to see when this case may happen. The TBS is also checked for autonomous ReTx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Huawei, HiSilicon</w:t>
            </w:r>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Agree with Huaweil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A rewording of the proposal is that if TBS changed, then new transmission is performed, i.e.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3B54C4"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134.5pt;mso-width-percent:0;mso-height-percent:0;mso-width-percent:0;mso-height-percent:0" o:ole="">
                  <v:imagedata r:id="rId14" o:title=""/>
                </v:shape>
                <o:OLEObject Type="Embed" ProgID="Visio.Drawing.15" ShapeID="_x0000_i1025" DrawAspect="Content" ObjectID="_1704200604"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e.g.if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r w:rsidR="00D02944" w14:paraId="1D1EB2E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9B9F022" w14:textId="0A3642F9" w:rsidR="00D02944" w:rsidRDefault="00D02944" w:rsidP="009D6C6C">
            <w:pPr>
              <w:rPr>
                <w:lang w:eastAsia="zh-CN"/>
              </w:rPr>
            </w:pPr>
            <w:r>
              <w:rPr>
                <w:lang w:eastAsia="zh-CN"/>
              </w:rPr>
              <w:t>InterDigital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D3E2749" w14:textId="77777777" w:rsidR="00D02944" w:rsidRDefault="00D02944"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475FAAD" w14:textId="5EB3EEB9" w:rsidR="00D02944" w:rsidRDefault="00D02944" w:rsidP="009D6C6C">
            <w:pPr>
              <w:rPr>
                <w:lang w:eastAsia="zh-CN"/>
              </w:rPr>
            </w:pPr>
            <w:r>
              <w:rPr>
                <w:lang w:eastAsia="zh-CN"/>
              </w:rPr>
              <w:t>Agree with CATT and Huawei</w:t>
            </w:r>
          </w:p>
        </w:tc>
      </w:tr>
      <w:tr w:rsidR="001440E5" w14:paraId="129ACB7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6BF5E8F" w14:textId="77083FBB" w:rsidR="001440E5" w:rsidRDefault="001440E5" w:rsidP="009D6C6C">
            <w:pPr>
              <w:rPr>
                <w:lang w:eastAsia="zh-CN"/>
              </w:rPr>
            </w:pPr>
            <w:r>
              <w:rPr>
                <w:lang w:eastAsia="zh-CN"/>
              </w:rPr>
              <w:t>Futurewei</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69B46D3" w14:textId="77777777" w:rsidR="001440E5" w:rsidRDefault="001440E5"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3DF8F34E" w14:textId="577D06D9" w:rsidR="001440E5" w:rsidRDefault="001440E5" w:rsidP="009D6C6C">
            <w:pPr>
              <w:rPr>
                <w:lang w:eastAsia="zh-CN"/>
              </w:rPr>
            </w:pPr>
            <w:r>
              <w:rPr>
                <w:lang w:eastAsia="sv-SE"/>
              </w:rPr>
              <w:t>Agree with CATT and Huawei</w:t>
            </w:r>
          </w:p>
        </w:tc>
      </w:tr>
      <w:tr w:rsidR="00382DC6" w14:paraId="4A8E249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49F73B" w14:textId="48FFF64B" w:rsidR="00382DC6" w:rsidRPr="00382DC6" w:rsidRDefault="00382DC6" w:rsidP="009D6C6C">
            <w:pPr>
              <w:rPr>
                <w:rFonts w:eastAsia="新細明體" w:hint="eastAsia"/>
                <w:lang w:eastAsia="zh-TW"/>
              </w:rPr>
            </w:pPr>
            <w:r>
              <w:rPr>
                <w:rFonts w:eastAsia="新細明體" w:hint="eastAsia"/>
                <w:lang w:eastAsia="zh-TW"/>
              </w:rPr>
              <w:t>I</w:t>
            </w:r>
            <w:r>
              <w:rPr>
                <w:rFonts w:eastAsia="新細明體"/>
                <w:lang w:eastAsia="zh-TW"/>
              </w:rPr>
              <w:t>II</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F9E8035" w14:textId="77777777" w:rsidR="00382DC6" w:rsidRDefault="00382DC6"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4EA928C6" w14:textId="2B041F1D" w:rsidR="00382DC6" w:rsidRDefault="00382DC6" w:rsidP="009D6C6C">
            <w:pPr>
              <w:rPr>
                <w:lang w:eastAsia="sv-SE"/>
              </w:rPr>
            </w:pPr>
            <w:r>
              <w:rPr>
                <w:lang w:eastAsia="sv-SE"/>
              </w:rPr>
              <w:t>Agree with CATT and Huawei</w:t>
            </w:r>
            <w:r>
              <w:rPr>
                <w:lang w:eastAsia="sv-SE"/>
              </w:rPr>
              <w:t>.</w:t>
            </w:r>
          </w:p>
        </w:tc>
      </w:tr>
    </w:tbl>
    <w:p w14:paraId="3E5CE9A1" w14:textId="77777777" w:rsidR="00942A8A" w:rsidRPr="0075624F" w:rsidRDefault="00942A8A" w:rsidP="00942A8A"/>
    <w:p w14:paraId="0D7B9298" w14:textId="77777777" w:rsidR="00942A8A" w:rsidRPr="007413E6" w:rsidRDefault="00942A8A" w:rsidP="00942A8A">
      <w:pPr>
        <w:pStyle w:val="af2"/>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af0"/>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2"/>
        <w:ind w:left="614" w:hanging="614"/>
        <w:rPr>
          <w:lang w:val="en-US" w:eastAsia="zh-CN"/>
        </w:rPr>
      </w:pPr>
    </w:p>
    <w:p w14:paraId="6774B684" w14:textId="77777777" w:rsidR="00935A27" w:rsidRPr="007413E6" w:rsidRDefault="00736C3B">
      <w:pPr>
        <w:pStyle w:val="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a0"/>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2"/>
        <w:rPr>
          <w:i/>
          <w:iCs/>
        </w:rPr>
      </w:pPr>
      <w:r w:rsidRPr="007413E6">
        <w:rPr>
          <w:lang w:val="en-US" w:eastAsia="zh-CN"/>
        </w:rPr>
        <w:t>3.1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p>
    <w:p w14:paraId="5DC6744A"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i.e.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r w:rsidRPr="007413E6">
        <w:rPr>
          <w:rFonts w:ascii="Times New Roman" w:eastAsia="SimSun" w:hAnsi="Times New Roman"/>
          <w:i/>
          <w:iCs/>
          <w:szCs w:val="20"/>
          <w:lang w:eastAsia="ko-KR"/>
        </w:rPr>
        <w:t>drx-HARQ-RTT-TimerDL</w:t>
      </w:r>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af0"/>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lastRenderedPageBreak/>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drx-HARQ-RTT-TimerDL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a0"/>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r w:rsidRPr="007413E6">
              <w:rPr>
                <w:rFonts w:ascii="Times New Roman" w:eastAsia="SimSun" w:hAnsi="Times New Roman"/>
                <w:szCs w:val="20"/>
                <w:lang w:val="en-US" w:eastAsia="ko-KR"/>
              </w:rPr>
              <w:t xml:space="preserve">drx-HARQ-RTT-TimerDL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a0"/>
        <w:rPr>
          <w:rFonts w:ascii="Times New Roman" w:eastAsia="SimSun" w:hAnsi="Times New Roman"/>
          <w:szCs w:val="20"/>
          <w:lang w:eastAsia="zh-CN"/>
        </w:rPr>
      </w:pPr>
    </w:p>
    <w:p w14:paraId="05FF78C0" w14:textId="77777777" w:rsidR="00935A27" w:rsidRPr="00DD5745" w:rsidRDefault="00736C3B">
      <w:pPr>
        <w:pStyle w:val="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cg-retransmissionTimer</w:t>
      </w:r>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cg-nrofSlots/cg-nrofPUSCH-inSlot</w:t>
      </w:r>
      <w:r w:rsidRPr="007413E6">
        <w:rPr>
          <w:lang w:val="en-US" w:eastAsia="zh-CN"/>
        </w:rPr>
        <w:t xml:space="preserve"> can be achieved by configuring multiple CG configurations with high periodicities for the case when </w:t>
      </w:r>
      <w:r w:rsidRPr="007413E6">
        <w:rPr>
          <w:i/>
          <w:lang w:val="en-US" w:eastAsia="zh-CN"/>
        </w:rPr>
        <w:t>cg-retransmissionTimer</w:t>
      </w:r>
      <w:r w:rsidRPr="007413E6">
        <w:rPr>
          <w:lang w:val="en-US" w:eastAsia="zh-CN"/>
        </w:rPr>
        <w:t xml:space="preserve"> is not configured, thus there is no need to do any modification of the HARQ formula. </w:t>
      </w:r>
    </w:p>
    <w:tbl>
      <w:tblPr>
        <w:tblStyle w:val="af0"/>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0F047D">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af0"/>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af0"/>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lastRenderedPageBreak/>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af0"/>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af0"/>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lastRenderedPageBreak/>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r w:rsidRPr="007413E6">
                <w:rPr>
                  <w:b/>
                  <w:lang w:eastAsia="sv-SE"/>
                </w:rPr>
                <w:t>omments</w:t>
              </w:r>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However for issue 3.5 which relates to intra-UE prioritization, we think some impact on RAN2 is forseen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e.g.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a number of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a6"/>
        <w:rPr>
          <w:b/>
        </w:rPr>
      </w:pPr>
      <w:bookmarkStart w:id="32" w:name="OLE_LINK43"/>
      <w:bookmarkStart w:id="33" w:name="OLE_LINK42"/>
    </w:p>
    <w:p w14:paraId="6C5B9AEA" w14:textId="77777777" w:rsidR="00935A27" w:rsidRPr="007413E6" w:rsidRDefault="00736C3B">
      <w:pPr>
        <w:pStyle w:val="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HiSilicon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0F047D"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af1"/>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 Baek</w:t>
            </w:r>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w:t>
            </w:r>
            <w:r w:rsidR="00184A65">
              <w:rPr>
                <w:rFonts w:eastAsia="Malgun Gothic"/>
                <w:lang w:val="en-US" w:eastAsia="ko-KR"/>
              </w:rPr>
              <w:t>radeep dot jose at mediatek dot com</w:t>
            </w:r>
          </w:p>
        </w:tc>
      </w:tr>
      <w:tr w:rsidR="00D02944" w:rsidRPr="007413E6" w14:paraId="6322A39F"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846FFEA" w14:textId="0FD8EE2C" w:rsidR="00D02944" w:rsidRPr="00D02944" w:rsidRDefault="00D02944" w:rsidP="00184A65">
            <w:pPr>
              <w:spacing w:after="0"/>
              <w:rPr>
                <w:rFonts w:eastAsia="Malgun Gothic"/>
                <w:b w:val="0"/>
                <w:bCs w:val="0"/>
                <w:lang w:val="en-US" w:eastAsia="ko-KR"/>
              </w:rPr>
            </w:pPr>
            <w:r>
              <w:rPr>
                <w:rFonts w:eastAsia="Malgun Gothic"/>
                <w:b w:val="0"/>
                <w:bCs w:val="0"/>
                <w:lang w:val="en-US" w:eastAsia="ko-KR"/>
              </w:rPr>
              <w:t>InterDigital</w:t>
            </w:r>
          </w:p>
        </w:tc>
        <w:tc>
          <w:tcPr>
            <w:tcW w:w="3184" w:type="dxa"/>
          </w:tcPr>
          <w:p w14:paraId="16D48143" w14:textId="6D634459"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 Alfarhan</w:t>
            </w:r>
          </w:p>
        </w:tc>
        <w:tc>
          <w:tcPr>
            <w:tcW w:w="4964" w:type="dxa"/>
          </w:tcPr>
          <w:p w14:paraId="716FA53A" w14:textId="4631E26A"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Faris.alfarhan@interdigital.com</w:t>
            </w:r>
          </w:p>
        </w:tc>
      </w:tr>
      <w:tr w:rsidR="001440E5" w:rsidRPr="007413E6" w14:paraId="7A39663C"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4E1629EC" w14:textId="7A978941" w:rsidR="001440E5" w:rsidRPr="001440E5" w:rsidRDefault="001440E5" w:rsidP="00184A65">
            <w:pPr>
              <w:spacing w:after="0"/>
              <w:rPr>
                <w:rFonts w:eastAsia="Malgun Gothic"/>
                <w:b w:val="0"/>
                <w:bCs w:val="0"/>
                <w:lang w:val="en-US" w:eastAsia="ko-KR"/>
              </w:rPr>
            </w:pPr>
            <w:r w:rsidRPr="001440E5">
              <w:rPr>
                <w:rFonts w:eastAsia="Malgun Gothic"/>
                <w:b w:val="0"/>
                <w:bCs w:val="0"/>
                <w:lang w:val="en-US" w:eastAsia="ko-KR"/>
              </w:rPr>
              <w:t>Futurewei</w:t>
            </w:r>
          </w:p>
        </w:tc>
        <w:tc>
          <w:tcPr>
            <w:tcW w:w="3184" w:type="dxa"/>
          </w:tcPr>
          <w:p w14:paraId="435310F6" w14:textId="18A0CCA0"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Yunsong Yang</w:t>
            </w:r>
          </w:p>
        </w:tc>
        <w:tc>
          <w:tcPr>
            <w:tcW w:w="4964" w:type="dxa"/>
          </w:tcPr>
          <w:p w14:paraId="64BE791E" w14:textId="3EF575CE"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yyang1@futurewei.com</w:t>
            </w:r>
          </w:p>
        </w:tc>
      </w:tr>
      <w:tr w:rsidR="00E26286" w:rsidRPr="007413E6" w14:paraId="4F7E170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88173ED" w14:textId="575FC477" w:rsidR="00E26286" w:rsidRPr="00E26286" w:rsidRDefault="00E26286" w:rsidP="00184A65">
            <w:pPr>
              <w:spacing w:after="0"/>
              <w:rPr>
                <w:rFonts w:eastAsia="新細明體" w:hint="eastAsia"/>
                <w:b w:val="0"/>
                <w:bCs w:val="0"/>
                <w:lang w:val="en-US" w:eastAsia="zh-TW"/>
              </w:rPr>
            </w:pPr>
            <w:r>
              <w:rPr>
                <w:rFonts w:eastAsia="新細明體" w:hint="eastAsia"/>
                <w:b w:val="0"/>
                <w:bCs w:val="0"/>
                <w:lang w:val="en-US" w:eastAsia="zh-TW"/>
              </w:rPr>
              <w:t>I</w:t>
            </w:r>
            <w:r>
              <w:rPr>
                <w:rFonts w:eastAsia="新細明體"/>
                <w:b w:val="0"/>
                <w:bCs w:val="0"/>
                <w:lang w:val="en-US" w:eastAsia="zh-TW"/>
              </w:rPr>
              <w:t>II</w:t>
            </w:r>
          </w:p>
        </w:tc>
        <w:tc>
          <w:tcPr>
            <w:tcW w:w="3184" w:type="dxa"/>
          </w:tcPr>
          <w:p w14:paraId="3949017F" w14:textId="395BF315" w:rsidR="00E26286" w:rsidRPr="00E26286" w:rsidRDefault="00E26286" w:rsidP="00184A65">
            <w:pPr>
              <w:spacing w:after="0"/>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lang w:val="en-US" w:eastAsia="zh-TW"/>
              </w:rPr>
              <w:t>Yenchih Kuo</w:t>
            </w:r>
          </w:p>
        </w:tc>
        <w:tc>
          <w:tcPr>
            <w:tcW w:w="4964" w:type="dxa"/>
          </w:tcPr>
          <w:p w14:paraId="40CB3A08" w14:textId="60CF791B" w:rsidR="00E26286" w:rsidRPr="00E26286" w:rsidRDefault="00E26286" w:rsidP="00184A65">
            <w:pPr>
              <w:spacing w:after="0"/>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hint="eastAsia"/>
                <w:lang w:val="en-US" w:eastAsia="zh-TW"/>
              </w:rPr>
              <w:t>j</w:t>
            </w:r>
            <w:r>
              <w:rPr>
                <w:rFonts w:eastAsia="新細明體"/>
                <w:lang w:val="en-US" w:eastAsia="zh-TW"/>
              </w:rPr>
              <w:t>asonkuo@iii.org.tw</w:t>
            </w:r>
            <w:bookmarkStart w:id="36" w:name="_GoBack"/>
            <w:bookmarkEnd w:id="36"/>
          </w:p>
        </w:tc>
      </w:tr>
      <w:bookmarkEnd w:id="34"/>
      <w:bookmarkEnd w:id="35"/>
    </w:tbl>
    <w:p w14:paraId="638CCA4C" w14:textId="77777777" w:rsidR="00935A27" w:rsidRPr="007413E6" w:rsidRDefault="00935A27"/>
    <w:p w14:paraId="2B39AA64" w14:textId="77777777" w:rsidR="00935A27" w:rsidRPr="007413E6" w:rsidRDefault="00736C3B">
      <w:pPr>
        <w:pStyle w:val="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Huawei, HiSilicon</w:t>
      </w:r>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7FC2" w14:textId="77777777" w:rsidR="000F047D" w:rsidRDefault="000F047D">
      <w:pPr>
        <w:spacing w:line="240" w:lineRule="auto"/>
      </w:pPr>
      <w:r>
        <w:separator/>
      </w:r>
    </w:p>
  </w:endnote>
  <w:endnote w:type="continuationSeparator" w:id="0">
    <w:p w14:paraId="7B5E4F52" w14:textId="77777777" w:rsidR="000F047D" w:rsidRDefault="000F0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B0A3" w14:textId="77777777" w:rsidR="000F047D" w:rsidRDefault="000F047D">
      <w:pPr>
        <w:spacing w:after="0" w:line="240" w:lineRule="auto"/>
      </w:pPr>
      <w:r>
        <w:separator/>
      </w:r>
    </w:p>
  </w:footnote>
  <w:footnote w:type="continuationSeparator" w:id="0">
    <w:p w14:paraId="02CBBC61" w14:textId="77777777" w:rsidR="000F047D" w:rsidRDefault="000F0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047D"/>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40E5"/>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2DE5"/>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4C0"/>
    <w:rsid w:val="001B0504"/>
    <w:rsid w:val="001B0A42"/>
    <w:rsid w:val="001B39B8"/>
    <w:rsid w:val="001B49C9"/>
    <w:rsid w:val="001B79A9"/>
    <w:rsid w:val="001B7DE9"/>
    <w:rsid w:val="001C1F97"/>
    <w:rsid w:val="001C23F4"/>
    <w:rsid w:val="001C2977"/>
    <w:rsid w:val="001C2C04"/>
    <w:rsid w:val="001C4B39"/>
    <w:rsid w:val="001C4F79"/>
    <w:rsid w:val="001D3C75"/>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77C09"/>
    <w:rsid w:val="00380146"/>
    <w:rsid w:val="0038038E"/>
    <w:rsid w:val="00380EFF"/>
    <w:rsid w:val="00382DC6"/>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4C4"/>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4C5D"/>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5F769F"/>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14EBD"/>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2084"/>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2A62"/>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6286"/>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163"/>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B9"/>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a"/>
    <w:next w:val="a0"/>
    <w:link w:val="20"/>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40" w:after="120"/>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af">
    <w:name w:val="table of figures"/>
    <w:basedOn w:val="a0"/>
    <w:next w:val="a"/>
    <w:uiPriority w:val="99"/>
    <w:qFormat/>
    <w:pPr>
      <w:tabs>
        <w:tab w:val="left" w:pos="811"/>
      </w:tabs>
      <w:spacing w:before="60"/>
      <w:ind w:left="811" w:hanging="811"/>
    </w:p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Web">
    <w:name w:val="Normal (Web)"/>
    <w:basedOn w:val="a"/>
    <w:semiHidden/>
    <w:unhideWhenUsed/>
    <w:qFormat/>
    <w:rPr>
      <w:sz w:val="24"/>
    </w:rPr>
  </w:style>
  <w:style w:type="table" w:styleId="af0">
    <w:name w:val="Table Grid"/>
    <w:basedOn w:val="a2"/>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a9">
    <w:name w:val="文件引導模式 字元"/>
    <w:basedOn w:val="a1"/>
    <w:link w:val="a8"/>
    <w:qFormat/>
    <w:rPr>
      <w:sz w:val="24"/>
      <w:szCs w:val="24"/>
      <w:lang w:eastAsia="en-US"/>
    </w:rPr>
  </w:style>
  <w:style w:type="character" w:customStyle="1" w:styleId="ab">
    <w:name w:val="註解方塊文字 字元"/>
    <w:basedOn w:val="a1"/>
    <w:link w:val="aa"/>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2">
    <w:name w:val="List Paragraph"/>
    <w:basedOn w:val="a"/>
    <w:link w:val="af3"/>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a7">
    <w:name w:val="標號 字元"/>
    <w:link w:val="a6"/>
    <w:qFormat/>
    <w:rPr>
      <w:rFonts w:eastAsia="Times New Roman"/>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4">
    <w:name w:val="本文 字元"/>
    <w:basedOn w:val="a1"/>
    <w:link w:val="a0"/>
    <w:qFormat/>
    <w:rPr>
      <w:rFonts w:ascii="Arial" w:eastAsia="MS Mincho" w:hAnsi="Arial"/>
      <w:szCs w:val="24"/>
    </w:rPr>
  </w:style>
  <w:style w:type="character" w:customStyle="1" w:styleId="af3">
    <w:name w:val="清單段落 字元"/>
    <w:link w:val="af2"/>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a"/>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a2"/>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2">
    <w:name w:val="正文1"/>
    <w:qFormat/>
    <w:pPr>
      <w:jc w:val="both"/>
    </w:pPr>
    <w:rPr>
      <w:kern w:val="2"/>
      <w:sz w:val="21"/>
      <w:szCs w:val="21"/>
    </w:rPr>
  </w:style>
  <w:style w:type="paragraph" w:customStyle="1" w:styleId="23">
    <w:name w:val="正文2"/>
    <w:pPr>
      <w:jc w:val="both"/>
    </w:pPr>
    <w:rPr>
      <w:rFonts w:ascii="Calibri" w:hAnsi="Calibri" w:cs="Calibri"/>
      <w:kern w:val="2"/>
      <w:sz w:val="21"/>
      <w:szCs w:val="21"/>
    </w:rPr>
  </w:style>
  <w:style w:type="character" w:customStyle="1" w:styleId="15">
    <w:name w:val="15"/>
    <w:basedOn w:val="a1"/>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20">
    <w:name w:val="標題 2 字元"/>
    <w:basedOn w:val="a1"/>
    <w:link w:val="2"/>
    <w:rsid w:val="00D560D6"/>
    <w:rPr>
      <w:sz w:val="32"/>
      <w:lang w:val="en-GB" w:eastAsia="en-US"/>
    </w:rPr>
  </w:style>
  <w:style w:type="paragraph" w:customStyle="1" w:styleId="xmsonormal">
    <w:name w:val="xmsonormal"/>
    <w:basedOn w:val="a"/>
    <w:rsid w:val="00942A8A"/>
    <w:pPr>
      <w:autoSpaceDE w:val="0"/>
      <w:spacing w:before="100" w:beforeAutospacing="1" w:after="100" w:afterAutospacing="1" w:line="240" w:lineRule="auto"/>
      <w:jc w:val="left"/>
    </w:pPr>
    <w:rPr>
      <w:sz w:val="24"/>
      <w:szCs w:val="24"/>
      <w:lang w:val="en-US" w:eastAsia="zh-CN"/>
    </w:rPr>
  </w:style>
  <w:style w:type="character" w:styleId="af4">
    <w:name w:val="annotation reference"/>
    <w:basedOn w:val="a1"/>
    <w:semiHidden/>
    <w:unhideWhenUsed/>
    <w:rsid w:val="00226817"/>
    <w:rPr>
      <w:sz w:val="16"/>
      <w:szCs w:val="16"/>
    </w:rPr>
  </w:style>
  <w:style w:type="paragraph" w:styleId="af5">
    <w:name w:val="annotation text"/>
    <w:basedOn w:val="a"/>
    <w:link w:val="af6"/>
    <w:unhideWhenUsed/>
    <w:rsid w:val="00226817"/>
    <w:pPr>
      <w:spacing w:line="240" w:lineRule="auto"/>
    </w:pPr>
  </w:style>
  <w:style w:type="character" w:customStyle="1" w:styleId="af6">
    <w:name w:val="註解文字 字元"/>
    <w:basedOn w:val="a1"/>
    <w:link w:val="af5"/>
    <w:rsid w:val="00226817"/>
    <w:rPr>
      <w:lang w:val="en-GB" w:eastAsia="en-US"/>
    </w:rPr>
  </w:style>
  <w:style w:type="character" w:customStyle="1" w:styleId="Mention1">
    <w:name w:val="Mention1"/>
    <w:basedOn w:val="a1"/>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05B045E-A2EB-4B81-A96B-B73341C8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郭彥智 Yen Chih Kuo</cp:lastModifiedBy>
  <cp:revision>6</cp:revision>
  <dcterms:created xsi:type="dcterms:W3CDTF">2022-01-20T00:14:00Z</dcterms:created>
  <dcterms:modified xsi:type="dcterms:W3CDTF">2022-01-20T08:17:00Z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