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8C48A5" w:rsidRDefault="00736C3B">
      <w:pPr>
        <w:pStyle w:val="CRCoverPage"/>
        <w:tabs>
          <w:tab w:val="left" w:pos="1985"/>
        </w:tabs>
        <w:rPr>
          <w:rFonts w:ascii="Times New Roman" w:hAnsi="Times New Roman"/>
          <w:b/>
          <w:bCs/>
          <w:sz w:val="24"/>
          <w:lang w:val="fr-FR" w:eastAsia="ja-JP"/>
        </w:rPr>
      </w:pPr>
      <w:r w:rsidRPr="008C48A5">
        <w:rPr>
          <w:rFonts w:ascii="Times New Roman" w:hAnsi="Times New Roman"/>
          <w:b/>
          <w:bCs/>
          <w:sz w:val="24"/>
          <w:lang w:val="fr-FR"/>
        </w:rPr>
        <w:t xml:space="preserve">Agenda </w:t>
      </w:r>
      <w:proofErr w:type="gramStart"/>
      <w:r w:rsidRPr="008C48A5">
        <w:rPr>
          <w:rFonts w:ascii="Times New Roman" w:hAnsi="Times New Roman"/>
          <w:b/>
          <w:bCs/>
          <w:sz w:val="24"/>
          <w:lang w:val="fr-FR"/>
        </w:rPr>
        <w:t>item:</w:t>
      </w:r>
      <w:proofErr w:type="gramEnd"/>
      <w:r w:rsidRPr="008C48A5">
        <w:rPr>
          <w:rFonts w:ascii="Times New Roman" w:hAnsi="Times New Roman"/>
          <w:b/>
          <w:bCs/>
          <w:sz w:val="24"/>
          <w:lang w:val="fr-FR"/>
        </w:rPr>
        <w:tab/>
      </w:r>
      <w:bookmarkStart w:id="0" w:name="OLE_LINK38"/>
      <w:bookmarkStart w:id="1" w:name="OLE_LINK37"/>
      <w:r w:rsidRPr="008C48A5">
        <w:rPr>
          <w:rFonts w:ascii="Times New Roman" w:hAnsi="Times New Roman"/>
          <w:b/>
          <w:bCs/>
          <w:sz w:val="24"/>
          <w:lang w:val="fr-FR" w:eastAsia="ja-JP"/>
        </w:rPr>
        <w:t>8.5.3</w:t>
      </w:r>
      <w:bookmarkEnd w:id="0"/>
      <w:bookmarkEnd w:id="1"/>
    </w:p>
    <w:p w14:paraId="4802ACF1" w14:textId="77777777" w:rsidR="00935A27" w:rsidRPr="008C48A5" w:rsidRDefault="00736C3B">
      <w:pPr>
        <w:tabs>
          <w:tab w:val="left" w:pos="1985"/>
        </w:tabs>
        <w:ind w:left="1985" w:hanging="1985"/>
        <w:rPr>
          <w:b/>
          <w:bCs/>
          <w:sz w:val="24"/>
          <w:lang w:val="fr-FR"/>
        </w:rPr>
      </w:pPr>
      <w:proofErr w:type="gramStart"/>
      <w:r w:rsidRPr="008C48A5">
        <w:rPr>
          <w:b/>
          <w:bCs/>
          <w:sz w:val="24"/>
          <w:lang w:val="fr-FR"/>
        </w:rPr>
        <w:t>Source:</w:t>
      </w:r>
      <w:proofErr w:type="gramEnd"/>
      <w:r w:rsidRPr="008C48A5">
        <w:rPr>
          <w:b/>
          <w:bCs/>
          <w:sz w:val="24"/>
          <w:lang w:val="fr-FR"/>
        </w:rPr>
        <w:tab/>
        <w:t>vivo</w:t>
      </w:r>
      <w:r w:rsidR="007E6FBA" w:rsidRPr="008C48A5">
        <w:rPr>
          <w:b/>
          <w:bCs/>
          <w:sz w:val="24"/>
          <w:lang w:val="fr-FR"/>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[AT116bis-e][504][IIoT]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how to select the HARQ process for a CG when two HARQ processes(</w:t>
      </w:r>
      <w:proofErr w:type="gramStart"/>
      <w:r w:rsidRPr="007413E6">
        <w:t>i.e.</w:t>
      </w:r>
      <w:proofErr w:type="gramEnd"/>
      <w:r w:rsidRPr="007413E6">
        <w:t xml:space="preserv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IIoT: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gNB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w:t>
            </w:r>
            <w:proofErr w:type="gramStart"/>
            <w:r>
              <w:rPr>
                <w:rFonts w:eastAsia="Malgun Gothic"/>
                <w:lang w:eastAsia="ko-KR"/>
              </w:rPr>
              <w:t>3</w:t>
            </w:r>
            <w:proofErr w:type="gramEnd"/>
            <w:r>
              <w:rPr>
                <w:rFonts w:eastAsia="Malgun Gothic"/>
                <w:lang w:eastAsia="ko-KR"/>
              </w:rPr>
              <w:t xml:space="preserve"> and our proposal was intended to clarify that the Option 1 rule only works when </w:t>
            </w:r>
            <w:proofErr w:type="spellStart"/>
            <w:r w:rsidRPr="001D354A">
              <w:rPr>
                <w:rFonts w:eastAsia="Malgun Gothic"/>
                <w:i/>
                <w:lang w:eastAsia="ko-KR"/>
              </w:rPr>
              <w:t>intraCG</w:t>
            </w:r>
            <w:proofErr w:type="spellEnd"/>
            <w:r w:rsidRPr="001D354A">
              <w:rPr>
                <w:rFonts w:eastAsia="Malgun Gothic"/>
                <w:i/>
                <w:lang w:eastAsia="ko-KR"/>
              </w:rPr>
              <w:t>-Prioritization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w:t>
            </w:r>
            <w:proofErr w:type="spellStart"/>
            <w:r>
              <w:rPr>
                <w:rFonts w:eastAsia="Malgun Gothic"/>
                <w:lang w:eastAsia="ko-KR"/>
              </w:rPr>
              <w:t>inline</w:t>
            </w:r>
            <w:proofErr w:type="spellEnd"/>
            <w:r>
              <w:rPr>
                <w:rFonts w:eastAsia="Malgun Gothic"/>
                <w:lang w:eastAsia="ko-KR"/>
              </w:rPr>
              <w:t xml:space="preserve"> with earlier agreements, </w:t>
            </w:r>
            <w:proofErr w:type="gramStart"/>
            <w:r>
              <w:rPr>
                <w:rFonts w:eastAsia="Malgun Gothic"/>
                <w:lang w:eastAsia="ko-KR"/>
              </w:rPr>
              <w:t>i.e.</w:t>
            </w:r>
            <w:proofErr w:type="gramEnd"/>
            <w:r>
              <w:rPr>
                <w:rFonts w:eastAsia="Malgun Gothic"/>
                <w:lang w:eastAsia="ko-KR"/>
              </w:rPr>
              <w:t xml:space="preserve"> to leave it to UE implementation in case of equal priority. </w:t>
            </w:r>
            <w:proofErr w:type="gramStart"/>
            <w:r>
              <w:rPr>
                <w:rFonts w:eastAsia="Malgun Gothic"/>
                <w:lang w:eastAsia="ko-KR"/>
              </w:rPr>
              <w:t>However</w:t>
            </w:r>
            <w:proofErr w:type="gramEnd"/>
            <w:r>
              <w:rPr>
                <w:rFonts w:eastAsia="Malgun Gothic"/>
                <w:lang w:eastAsia="ko-KR"/>
              </w:rPr>
              <w:t xml:space="preserve">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 xml:space="preserve">We think that either Option 1 </w:t>
            </w:r>
            <w:proofErr w:type="gramStart"/>
            <w:r>
              <w:rPr>
                <w:rFonts w:eastAsia="Malgun Gothic"/>
                <w:lang w:eastAsia="ko-KR"/>
              </w:rPr>
              <w:t>and</w:t>
            </w:r>
            <w:proofErr w:type="gramEnd"/>
            <w:r>
              <w:rPr>
                <w:rFonts w:eastAsia="Malgun Gothic"/>
                <w:lang w:eastAsia="ko-KR"/>
              </w:rPr>
              <w:t xml:space="preserve"> Option has its reason for the HARQ process selection. </w:t>
            </w:r>
            <w:proofErr w:type="gramStart"/>
            <w:r>
              <w:rPr>
                <w:rFonts w:eastAsia="Malgun Gothic"/>
                <w:lang w:eastAsia="ko-KR"/>
              </w:rPr>
              <w:t>However</w:t>
            </w:r>
            <w:proofErr w:type="gramEnd"/>
            <w:r>
              <w:rPr>
                <w:rFonts w:eastAsia="Malgun Gothic"/>
                <w:lang w:eastAsia="ko-KR"/>
              </w:rPr>
              <w:t xml:space="preserve">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Malgun Gothic"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IIoT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r w:rsidR="00704BF5" w:rsidRPr="00837573" w14:paraId="1A7CC3AB"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D7C3666" w14:textId="7092A284" w:rsidR="00704BF5" w:rsidRDefault="00704BF5" w:rsidP="00704BF5">
            <w:pPr>
              <w:rPr>
                <w:rFonts w:eastAsia="Malgun Gothic"/>
                <w:lang w:eastAsia="ko-KR"/>
              </w:rPr>
            </w:pPr>
            <w:r>
              <w:rPr>
                <w:rFonts w:eastAsia="DengXian"/>
                <w:lang w:val="en-US" w:eastAsia="sv-SE"/>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FCE9C" w14:textId="447182D6" w:rsidR="00704BF5" w:rsidRDefault="00704BF5" w:rsidP="00704BF5">
            <w:pPr>
              <w:rPr>
                <w:rFonts w:eastAsia="Malgun Gothic"/>
                <w:lang w:eastAsia="ko-KR"/>
              </w:rPr>
            </w:pPr>
            <w:r>
              <w:rPr>
                <w:rFonts w:eastAsia="DengXian"/>
                <w:lang w:val="en-US"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E5EB33" w14:textId="51B52056" w:rsidR="00704BF5" w:rsidRDefault="00704BF5" w:rsidP="00704BF5">
            <w:pPr>
              <w:rPr>
                <w:rFonts w:eastAsia="Malgun Gothic"/>
                <w:lang w:eastAsia="ko-KR"/>
              </w:rPr>
            </w:pPr>
            <w:r>
              <w:rPr>
                <w:rFonts w:eastAsia="Malgun Gothic"/>
                <w:lang w:eastAsia="ko-KR"/>
              </w:rPr>
              <w:t>We agree with the benefits of option 2, as summarized by rapporteur.</w:t>
            </w:r>
          </w:p>
        </w:tc>
      </w:tr>
      <w:tr w:rsidR="009D6C6C" w:rsidRPr="00837573" w14:paraId="2A005F68"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A4F3E19" w14:textId="2AA69B5D" w:rsidR="009D6C6C" w:rsidRDefault="009D6C6C" w:rsidP="009D6C6C">
            <w:pPr>
              <w:rPr>
                <w:rFonts w:eastAsia="DengXian"/>
                <w:lang w:val="en-US" w:eastAsia="sv-SE"/>
              </w:rPr>
            </w:pPr>
            <w:r>
              <w:rPr>
                <w:rFonts w:eastAsia="Malgun Gothic"/>
                <w:lang w:eastAsia="ko-KR"/>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0DFE8E" w14:textId="54A31600" w:rsidR="009D6C6C" w:rsidRDefault="009D6C6C" w:rsidP="009D6C6C">
            <w:pPr>
              <w:rPr>
                <w:rFonts w:eastAsia="DengXian"/>
                <w:lang w:val="en-US" w:eastAsia="sv-SE"/>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8FE854" w14:textId="77777777" w:rsidR="009D6C6C" w:rsidRDefault="009D6C6C" w:rsidP="009D6C6C">
            <w:pPr>
              <w:rPr>
                <w:rFonts w:eastAsia="Malgun Gothic"/>
                <w:lang w:eastAsia="ko-KR"/>
              </w:rPr>
            </w:pPr>
            <w:r>
              <w:rPr>
                <w:rFonts w:eastAsia="Malgun Gothic"/>
                <w:lang w:eastAsia="ko-KR"/>
              </w:rPr>
              <w:t>Same view as Qualcomm and CATT.</w:t>
            </w:r>
          </w:p>
          <w:p w14:paraId="3CEB4D47" w14:textId="1ED08854" w:rsidR="009D6C6C" w:rsidRDefault="009D6C6C" w:rsidP="009D6C6C">
            <w:pPr>
              <w:rPr>
                <w:rFonts w:eastAsia="Malgun Gothic"/>
                <w:lang w:eastAsia="ko-KR"/>
              </w:rPr>
            </w:pPr>
            <w:r>
              <w:rPr>
                <w:rFonts w:eastAsia="Malgun Gothic"/>
                <w:lang w:eastAsia="ko-KR"/>
              </w:rPr>
              <w:t>As for the technical reason: In IIoT, always prioritizing retransmissions may not be the desired behaviour because of low latency requirements and the fact that retransmissions may be out of date. Instead, new transmissions that carry fresh data may be prioritized.</w:t>
            </w:r>
          </w:p>
        </w:tc>
      </w:tr>
      <w:tr w:rsidR="00A91BFA" w:rsidRPr="00837573" w14:paraId="55E0826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AAE23BD" w14:textId="42D56E77" w:rsidR="00A91BFA" w:rsidRDefault="00A91BFA" w:rsidP="009D6C6C">
            <w:pPr>
              <w:rPr>
                <w:rFonts w:eastAsia="Malgun Gothic"/>
                <w:lang w:eastAsia="ko-KR"/>
              </w:rPr>
            </w:pPr>
            <w:r>
              <w:rPr>
                <w:rFonts w:eastAsia="Malgun Gothic"/>
                <w:lang w:eastAsia="ko-KR"/>
              </w:rPr>
              <w:t>InterDigital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9E0045" w14:textId="067598F7" w:rsidR="00A91BFA" w:rsidRDefault="00A91BFA"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7D4582" w14:textId="29133FB4" w:rsidR="00A91BFA" w:rsidRDefault="00A91BFA" w:rsidP="009D6C6C">
            <w:pPr>
              <w:rPr>
                <w:rFonts w:eastAsia="Malgun Gothic"/>
                <w:lang w:eastAsia="ko-KR"/>
              </w:rPr>
            </w:pPr>
            <w:r>
              <w:rPr>
                <w:rFonts w:eastAsia="Malgun Gothic"/>
                <w:lang w:eastAsia="ko-KR"/>
              </w:rPr>
              <w:t>This is the legacy R16 behaviour</w:t>
            </w:r>
          </w:p>
        </w:tc>
      </w:tr>
      <w:tr w:rsidR="00377C09" w:rsidRPr="00837573" w14:paraId="5329E1C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F86B475" w14:textId="101D99A7" w:rsidR="00377C09" w:rsidRDefault="00377C09" w:rsidP="009D6C6C">
            <w:pPr>
              <w:rPr>
                <w:rFonts w:eastAsia="Malgun Gothic"/>
                <w:lang w:eastAsia="ko-KR"/>
              </w:rPr>
            </w:pPr>
            <w:r>
              <w:rPr>
                <w:rFonts w:eastAsia="Malgun Gothic"/>
                <w:lang w:eastAsia="ko-KR"/>
              </w:rPr>
              <w:lastRenderedPageBreak/>
              <w:t>Futurewei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C5B08A" w14:textId="44046951" w:rsidR="00377C09" w:rsidRDefault="00377C09"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127547" w14:textId="7D30C745" w:rsidR="00377C09" w:rsidRDefault="00377C09" w:rsidP="009D6C6C">
            <w:pPr>
              <w:rPr>
                <w:rFonts w:eastAsia="Malgun Gothic"/>
                <w:lang w:eastAsia="ko-KR"/>
              </w:rPr>
            </w:pPr>
            <w:r>
              <w:rPr>
                <w:rFonts w:eastAsia="Malgun Gothic"/>
                <w:lang w:eastAsia="ko-KR"/>
              </w:rPr>
              <w:t xml:space="preserve">Agree with all the reasons for </w:t>
            </w:r>
            <w:r w:rsidR="00182DE5">
              <w:rPr>
                <w:rFonts w:eastAsia="Malgun Gothic"/>
                <w:lang w:eastAsia="ko-KR"/>
              </w:rPr>
              <w:t>O</w:t>
            </w:r>
            <w:r>
              <w:rPr>
                <w:rFonts w:eastAsia="Malgun Gothic"/>
                <w:lang w:eastAsia="ko-KR"/>
              </w:rPr>
              <w:t xml:space="preserve">ption 2 as </w:t>
            </w:r>
            <w:proofErr w:type="spellStart"/>
            <w:r>
              <w:rPr>
                <w:rFonts w:eastAsia="Malgun Gothic"/>
                <w:lang w:eastAsia="ko-KR"/>
              </w:rPr>
              <w:t>summaried</w:t>
            </w:r>
            <w:proofErr w:type="spellEnd"/>
            <w:r>
              <w:rPr>
                <w:rFonts w:eastAsia="Malgun Gothic"/>
                <w:lang w:eastAsia="ko-KR"/>
              </w:rPr>
              <w:t xml:space="preserve"> by </w:t>
            </w:r>
            <w:r>
              <w:rPr>
                <w:rFonts w:eastAsiaTheme="minorEastAsia"/>
                <w:lang w:eastAsia="ja-JP"/>
              </w:rPr>
              <w:t>the rapporteur</w:t>
            </w:r>
            <w:r>
              <w:rPr>
                <w:rFonts w:eastAsiaTheme="minorEastAsia" w:hint="eastAsia"/>
                <w:lang w:eastAsia="ja-JP"/>
              </w:rPr>
              <w:t>.</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r w:rsidRPr="007413E6">
              <w:rPr>
                <w:lang w:val="en-US" w:eastAsia="zh-CN"/>
              </w:rPr>
              <w:t>Tdoc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D02A62">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D02A62">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 xml:space="preserve">When </w:t>
              </w:r>
              <w:proofErr w:type="spellStart"/>
              <w:r w:rsidR="00736C3B" w:rsidRPr="007413E6">
                <w:rPr>
                  <w:lang w:val="en-US" w:eastAsia="zh-CN"/>
                </w:rPr>
                <w:t>intraCG</w:t>
              </w:r>
              <w:proofErr w:type="spellEnd"/>
              <w:r w:rsidR="00736C3B" w:rsidRPr="007413E6">
                <w:rPr>
                  <w:lang w:val="en-US" w:eastAsia="zh-CN"/>
                </w:rPr>
                <w:t xml:space="preserve">-Prioritization is configured, if the </w:t>
              </w:r>
              <w:proofErr w:type="spellStart"/>
              <w:r w:rsidR="00736C3B" w:rsidRPr="007413E6">
                <w:rPr>
                  <w:lang w:val="en-US" w:eastAsia="zh-CN"/>
                </w:rPr>
                <w:t>priorites</w:t>
              </w:r>
              <w:proofErr w:type="spellEnd"/>
              <w:r w:rsidR="00736C3B" w:rsidRPr="007413E6">
                <w:rPr>
                  <w:lang w:val="en-US" w:eastAsia="zh-CN"/>
                </w:rPr>
                <w:t xml:space="preserve">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AutoTx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lastRenderedPageBreak/>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14:paraId="0528E3B9" w14:textId="77777777" w:rsidR="00226817" w:rsidRDefault="00226817" w:rsidP="00837573">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w:t>
            </w:r>
            <w:r>
              <w:rPr>
                <w:lang w:eastAsia="zh-CN"/>
              </w:rPr>
              <w:lastRenderedPageBreak/>
              <w:t xml:space="preserve">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lastRenderedPageBreak/>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AutoTx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gNB, so gNB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proofErr w:type="gramStart"/>
            <w:r>
              <w:rPr>
                <w:rFonts w:eastAsia="Malgun Gothic"/>
                <w:lang w:eastAsia="ko-KR"/>
              </w:rPr>
              <w:t>impact.Agree</w:t>
            </w:r>
            <w:proofErr w:type="spellEnd"/>
            <w:proofErr w:type="gramEnd"/>
            <w:r>
              <w:rPr>
                <w:rFonts w:eastAsia="Malgun Gothic"/>
                <w:lang w:eastAsia="ko-KR"/>
              </w:rPr>
              <w:t xml:space="preserv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r>
              <w:rPr>
                <w:rFonts w:eastAsia="Malgun Gothic"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We don’t think the previous agreement intended to prevent any kind of retransmission but rather to avoid additional effort to enable autonomous transmission if AutoTx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 xml:space="preserve">As the legacy spec already supports the NR-U autonomous retransmission for such deprioritized MAC PDU, we suggest </w:t>
            </w:r>
            <w:proofErr w:type="gramStart"/>
            <w:r w:rsidRPr="0075624F">
              <w:rPr>
                <w:rFonts w:eastAsia="Malgun Gothic"/>
                <w:lang w:eastAsia="ko-KR"/>
              </w:rPr>
              <w:t>to choose</w:t>
            </w:r>
            <w:proofErr w:type="gramEnd"/>
            <w:r w:rsidRPr="0075624F">
              <w:rPr>
                <w:rFonts w:eastAsia="Malgun Gothic"/>
                <w:lang w:eastAsia="ko-KR"/>
              </w:rPr>
              <w:t xml:space="preserv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r w:rsidR="00704BF5" w14:paraId="190E6D5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C7C0C83" w14:textId="75EB944C" w:rsidR="00704BF5" w:rsidRDefault="00704BF5" w:rsidP="00704BF5">
            <w:pPr>
              <w:rPr>
                <w:rFonts w:eastAsia="Malgun Gothic"/>
                <w:lang w:eastAsia="ko-KR"/>
              </w:rPr>
            </w:pPr>
            <w:r>
              <w:rPr>
                <w:rFonts w:eastAsia="Malgun Gothic"/>
                <w:lang w:eastAsia="ko-KR"/>
              </w:rPr>
              <w:t>Intel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F8E080" w14:textId="69A51E72" w:rsidR="00704BF5" w:rsidRDefault="00704BF5" w:rsidP="00704BF5">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FC94FFC" w14:textId="7E8DD88C" w:rsidR="00704BF5" w:rsidRDefault="00704BF5" w:rsidP="00704BF5">
            <w:pPr>
              <w:rPr>
                <w:lang w:eastAsia="zh-CN"/>
              </w:rPr>
            </w:pPr>
            <w:r>
              <w:rPr>
                <w:lang w:eastAsia="sv-SE"/>
              </w:rPr>
              <w:t>We think Option 1 can be handled by current specification without any change.</w:t>
            </w:r>
          </w:p>
        </w:tc>
      </w:tr>
      <w:tr w:rsidR="009D6C6C" w14:paraId="74C319C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0C2A76" w14:textId="3B0C3D0F" w:rsidR="009D6C6C" w:rsidRDefault="009D6C6C" w:rsidP="009D6C6C">
            <w:pPr>
              <w:rPr>
                <w:rFonts w:eastAsia="Malgun Gothic"/>
                <w:lang w:eastAsia="ko-KR"/>
              </w:rPr>
            </w:pPr>
            <w:r>
              <w:rPr>
                <w:rFonts w:eastAsia="Malgun Gothic"/>
                <w:lang w:eastAsia="ko-KR"/>
              </w:rPr>
              <w:t>MediaTek</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CC5EE5F" w14:textId="5F8F4403" w:rsidR="009D6C6C" w:rsidRDefault="009D6C6C"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05695F1" w14:textId="1630FF95" w:rsidR="009D6C6C" w:rsidRDefault="009D6C6C" w:rsidP="009D6C6C">
            <w:pPr>
              <w:rPr>
                <w:lang w:eastAsia="sv-SE"/>
              </w:rPr>
            </w:pPr>
            <w:r>
              <w:rPr>
                <w:rFonts w:eastAsia="Malgun Gothic"/>
                <w:lang w:eastAsia="ko-KR"/>
              </w:rPr>
              <w:t>Option 1 is simple and has the least specification impact.</w:t>
            </w:r>
          </w:p>
        </w:tc>
      </w:tr>
      <w:tr w:rsidR="00A91BFA" w14:paraId="6C2B239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B495B65" w14:textId="274F8244" w:rsidR="00A91BFA" w:rsidRDefault="00A91BFA" w:rsidP="009D6C6C">
            <w:pPr>
              <w:rPr>
                <w:rFonts w:eastAsia="Malgun Gothic"/>
                <w:lang w:eastAsia="ko-KR"/>
              </w:rPr>
            </w:pPr>
            <w:r>
              <w:rPr>
                <w:rFonts w:eastAsia="Malgun Gothic"/>
                <w:lang w:eastAsia="ko-KR"/>
              </w:rPr>
              <w:t>InterDigital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8442634" w14:textId="4F04857C" w:rsidR="00A91BFA" w:rsidRDefault="00A91BFA" w:rsidP="009D6C6C">
            <w:pPr>
              <w:rPr>
                <w:rFonts w:eastAsia="Malgun Gothic"/>
                <w:lang w:eastAsia="ko-KR"/>
              </w:rPr>
            </w:pPr>
            <w:r>
              <w:rPr>
                <w:rFonts w:eastAsia="Malgun Gothic"/>
                <w:lang w:eastAsia="ko-KR"/>
              </w:rPr>
              <w:t>Option 2</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797A841C" w14:textId="10133527" w:rsidR="00A91BFA" w:rsidRDefault="00A91BFA" w:rsidP="009D6C6C">
            <w:pPr>
              <w:rPr>
                <w:rFonts w:eastAsia="Malgun Gothic"/>
                <w:lang w:eastAsia="ko-KR"/>
              </w:rPr>
            </w:pPr>
            <w:r>
              <w:rPr>
                <w:rFonts w:eastAsia="Malgun Gothic"/>
                <w:lang w:eastAsia="ko-KR"/>
              </w:rPr>
              <w:t xml:space="preserve">Prefer not to revert agreements unless there is motivation. </w:t>
            </w:r>
            <w:r w:rsidR="00C6707C">
              <w:rPr>
                <w:rFonts w:eastAsia="Malgun Gothic"/>
                <w:lang w:eastAsia="ko-KR"/>
              </w:rPr>
              <w:t xml:space="preserve">NW can configure AutoTx for handling of the deprioritized PDU. </w:t>
            </w:r>
            <w:r>
              <w:rPr>
                <w:rFonts w:eastAsia="Malgun Gothic"/>
                <w:lang w:eastAsia="ko-KR"/>
              </w:rPr>
              <w:t xml:space="preserve">Option 1 </w:t>
            </w:r>
            <w:r w:rsidR="000C18D8">
              <w:rPr>
                <w:rFonts w:eastAsia="Malgun Gothic"/>
                <w:lang w:eastAsia="ko-KR"/>
              </w:rPr>
              <w:t xml:space="preserve">is </w:t>
            </w:r>
            <w:r w:rsidR="00036B6C">
              <w:rPr>
                <w:rFonts w:eastAsia="Malgun Gothic"/>
                <w:lang w:eastAsia="ko-KR"/>
              </w:rPr>
              <w:t xml:space="preserve">however </w:t>
            </w:r>
            <w:r w:rsidR="000C18D8">
              <w:rPr>
                <w:rFonts w:eastAsia="Malgun Gothic"/>
                <w:lang w:eastAsia="ko-KR"/>
              </w:rPr>
              <w:t xml:space="preserve">fine </w:t>
            </w:r>
            <w:r>
              <w:rPr>
                <w:rFonts w:eastAsia="Malgun Gothic"/>
                <w:lang w:eastAsia="ko-KR"/>
              </w:rPr>
              <w:t xml:space="preserve">if that’s the majority, </w:t>
            </w:r>
            <w:proofErr w:type="spellStart"/>
            <w:r>
              <w:rPr>
                <w:rFonts w:eastAsia="Malgun Gothic"/>
                <w:lang w:eastAsia="ko-KR"/>
              </w:rPr>
              <w:t>assumign</w:t>
            </w:r>
            <w:proofErr w:type="spellEnd"/>
            <w:r>
              <w:rPr>
                <w:rFonts w:eastAsia="Malgun Gothic"/>
                <w:lang w:eastAsia="ko-KR"/>
              </w:rPr>
              <w:t xml:space="preserve"> there is no further spec changes.</w:t>
            </w:r>
          </w:p>
        </w:tc>
      </w:tr>
      <w:tr w:rsidR="00A91BFA" w14:paraId="7F9DB856"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79F2CB7" w14:textId="712FBD72" w:rsidR="00A91BFA" w:rsidRDefault="00F73163" w:rsidP="009D6C6C">
            <w:pPr>
              <w:rPr>
                <w:rFonts w:eastAsia="Malgun Gothic"/>
                <w:lang w:eastAsia="ko-KR"/>
              </w:rPr>
            </w:pPr>
            <w:r>
              <w:rPr>
                <w:rFonts w:eastAsia="Malgun Gothic"/>
                <w:lang w:eastAsia="ko-KR"/>
              </w:rPr>
              <w:t>Futurewei</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0834F48" w14:textId="2BDF9EA4" w:rsidR="00A91BFA" w:rsidRDefault="00F73163"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855F17" w14:textId="1B8302B1" w:rsidR="00A91BFA" w:rsidRDefault="00F73163" w:rsidP="009D6C6C">
            <w:pPr>
              <w:rPr>
                <w:rFonts w:eastAsia="Malgun Gothic"/>
                <w:lang w:eastAsia="ko-KR"/>
              </w:rPr>
            </w:pPr>
            <w:r>
              <w:rPr>
                <w:rFonts w:eastAsia="Malgun Gothic"/>
                <w:lang w:eastAsia="ko-KR"/>
              </w:rPr>
              <w:t>No spec impact</w:t>
            </w:r>
            <w:r w:rsidR="00182DE5">
              <w:rPr>
                <w:rFonts w:eastAsia="Malgun Gothic"/>
                <w:lang w:eastAsia="ko-KR"/>
              </w:rPr>
              <w:t xml:space="preserve"> foreseen</w:t>
            </w:r>
            <w:r>
              <w:rPr>
                <w:rFonts w:eastAsia="Malgun Gothic"/>
                <w:lang w:eastAsia="ko-KR"/>
              </w:rPr>
              <w:t>.</w:t>
            </w: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lastRenderedPageBreak/>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r w:rsidRPr="008004CF">
              <w:rPr>
                <w:lang w:val="en-US" w:eastAsia="zh-CN"/>
              </w:rPr>
              <w:t>Tdoc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 xml:space="preserve">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D02A62">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 xml:space="preserve">When cg-RetransmissionTimer is configured but autonomousTx is not configured, the deprioritized MAC PDU is not transmitted on the subsequent CG based on </w:t>
              </w:r>
              <w:proofErr w:type="spellStart"/>
              <w:r w:rsidR="00736C3B" w:rsidRPr="007413E6">
                <w:rPr>
                  <w:sz w:val="20"/>
                  <w:lang w:val="en-US" w:eastAsia="zh-CN"/>
                </w:rPr>
                <w:t>AutoTX</w:t>
              </w:r>
              <w:proofErr w:type="spellEnd"/>
              <w:r w:rsidR="00736C3B" w:rsidRPr="007413E6">
                <w:rPr>
                  <w:sz w:val="20"/>
                  <w:lang w:val="en-US" w:eastAsia="zh-CN"/>
                </w:rPr>
                <w:t xml:space="preserve">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 xml:space="preserve">Proposal 2: If cg-RetransmissionTimer is configured and AutonomousTx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 xml:space="preserve">Proposal 1: If cg-RetransmissionTimer is configured and AutonomousTx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lastRenderedPageBreak/>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deprioritization</w:t>
      </w:r>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xml:space="preserve">: When cg-RetransmissionTimer is configured but autonomousTx is not configured, which is your preferred option regarding the cg-RetransmissionTimer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r w:rsidRPr="00516EBD">
              <w:rPr>
                <w:i/>
                <w:iCs/>
                <w:lang w:eastAsia="sv-SE"/>
              </w:rPr>
              <w:t>autonomousTx</w:t>
            </w:r>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autonomousTx.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w:t>
            </w:r>
            <w:proofErr w:type="gramStart"/>
            <w:r>
              <w:rPr>
                <w:rFonts w:eastAsia="Malgun Gothic"/>
                <w:lang w:eastAsia="ko-KR"/>
              </w:rPr>
              <w:t>anyway</w:t>
            </w:r>
            <w:proofErr w:type="gramEnd"/>
            <w:r>
              <w:rPr>
                <w:rFonts w:eastAsia="Malgun Gothic"/>
                <w:lang w:eastAsia="ko-KR"/>
              </w:rPr>
              <w:t xml:space="preserve">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lastRenderedPageBreak/>
              <w:t>On the other hand, while CGRT is running, if the gNB has not decoded that PDU (</w:t>
            </w:r>
            <w:proofErr w:type="gramStart"/>
            <w:r>
              <w:rPr>
                <w:rFonts w:eastAsia="Malgun Gothic"/>
                <w:lang w:eastAsia="ko-KR"/>
              </w:rPr>
              <w:t>e.g.</w:t>
            </w:r>
            <w:proofErr w:type="gramEnd"/>
            <w:r>
              <w:rPr>
                <w:rFonts w:eastAsia="Malgun Gothic"/>
                <w:lang w:eastAsia="ko-KR"/>
              </w:rPr>
              <w:t xml:space="preserve"> the PDU was deprioritized before the transmission started) the gNB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deprioritization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lastRenderedPageBreak/>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the answer to Question 2 is to allow retransmission, then we see no reason to run the CGRT.</w:t>
            </w:r>
            <w:r w:rsidR="00F83C7E">
              <w:rPr>
                <w:rFonts w:eastAsia="Malgun Gothic"/>
                <w:lang w:eastAsia="ko-KR"/>
              </w:rPr>
              <w:t xml:space="preserve"> And this is also to align the UE behaviours with the case when </w:t>
            </w:r>
            <w:proofErr w:type="spellStart"/>
            <w:r w:rsidR="00F83C7E">
              <w:rPr>
                <w:rFonts w:eastAsia="Malgun Gothic"/>
                <w:lang w:eastAsia="ko-KR"/>
              </w:rPr>
              <w:t>autoTx</w:t>
            </w:r>
            <w:proofErr w:type="spellEnd"/>
            <w:r w:rsidR="00F83C7E">
              <w:rPr>
                <w:rFonts w:eastAsia="Malgun Gothic"/>
                <w:lang w:eastAsia="ko-KR"/>
              </w:rPr>
              <w:t xml:space="preserve">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r>
              <w:rPr>
                <w:rFonts w:eastAsia="Malgun Gothic" w:hint="eastAsia"/>
                <w:lang w:eastAsia="ko-KR"/>
              </w:rPr>
              <w:t>LGE</w:t>
            </w:r>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HARQ process id is used </w:t>
            </w:r>
            <w:r w:rsidR="007D374E">
              <w:rPr>
                <w:lang w:eastAsia="zh-CN"/>
              </w:rPr>
              <w:t>for</w:t>
            </w:r>
            <w:r>
              <w:rPr>
                <w:lang w:eastAsia="zh-CN"/>
              </w:rPr>
              <w:t xml:space="preserve"> the </w:t>
            </w:r>
            <w:proofErr w:type="spellStart"/>
            <w:r>
              <w:rPr>
                <w:lang w:eastAsia="zh-CN"/>
              </w:rPr>
              <w:t>deproirotized</w:t>
            </w:r>
            <w:proofErr w:type="spellEnd"/>
            <w:r>
              <w:rPr>
                <w:lang w:eastAsia="zh-CN"/>
              </w:rPr>
              <w:t xml:space="preserve"> MAC PDU, it is no possible for gNB to schedule dynamic retransmission for the </w:t>
            </w:r>
            <w:proofErr w:type="spellStart"/>
            <w:r>
              <w:rPr>
                <w:lang w:eastAsia="zh-CN"/>
              </w:rPr>
              <w:t>deproirotized</w:t>
            </w:r>
            <w:proofErr w:type="spellEnd"/>
            <w:r>
              <w:rPr>
                <w:lang w:eastAsia="zh-CN"/>
              </w:rPr>
              <w:t xml:space="preserve"> MAC PDU during the CGRT is 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w:t>
            </w:r>
            <w:proofErr w:type="spellStart"/>
            <w:r w:rsidR="00683AD1">
              <w:rPr>
                <w:lang w:eastAsia="zh-CN"/>
              </w:rPr>
              <w:t>assocatied</w:t>
            </w:r>
            <w:proofErr w:type="spellEnd"/>
            <w:r w:rsidR="00683AD1">
              <w:rPr>
                <w:lang w:eastAsia="zh-CN"/>
              </w:rPr>
              <w:t xml:space="preserve">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AutonomousTx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deprioritization</w:t>
            </w:r>
            <w:r>
              <w:rPr>
                <w:rFonts w:eastAsiaTheme="minorEastAsia"/>
                <w:lang w:eastAsia="ja-JP"/>
              </w:rPr>
              <w:t>.</w:t>
            </w:r>
          </w:p>
        </w:tc>
      </w:tr>
      <w:tr w:rsidR="00704BF5" w:rsidRPr="007413E6" w14:paraId="6FA6630E" w14:textId="77777777" w:rsidTr="0075624F">
        <w:tc>
          <w:tcPr>
            <w:tcW w:w="1627" w:type="dxa"/>
            <w:shd w:val="clear" w:color="auto" w:fill="auto"/>
          </w:tcPr>
          <w:p w14:paraId="63BE67C8" w14:textId="2F261FFF" w:rsidR="00704BF5" w:rsidRDefault="00704BF5" w:rsidP="00704BF5">
            <w:pPr>
              <w:rPr>
                <w:lang w:eastAsia="zh-CN"/>
              </w:rPr>
            </w:pPr>
            <w:r>
              <w:rPr>
                <w:lang w:eastAsia="sv-SE"/>
              </w:rPr>
              <w:t>Intel</w:t>
            </w:r>
          </w:p>
        </w:tc>
        <w:tc>
          <w:tcPr>
            <w:tcW w:w="1985" w:type="dxa"/>
            <w:shd w:val="clear" w:color="auto" w:fill="auto"/>
          </w:tcPr>
          <w:p w14:paraId="1AA03E8C" w14:textId="64A6429D" w:rsidR="00704BF5" w:rsidRDefault="00704BF5" w:rsidP="00704BF5">
            <w:pPr>
              <w:rPr>
                <w:lang w:eastAsia="zh-CN"/>
              </w:rPr>
            </w:pPr>
            <w:r>
              <w:rPr>
                <w:lang w:eastAsia="sv-SE"/>
              </w:rPr>
              <w:t>Option 2</w:t>
            </w:r>
          </w:p>
        </w:tc>
        <w:tc>
          <w:tcPr>
            <w:tcW w:w="6103" w:type="dxa"/>
            <w:shd w:val="clear" w:color="auto" w:fill="auto"/>
          </w:tcPr>
          <w:p w14:paraId="108C4100" w14:textId="59567E17" w:rsidR="00704BF5" w:rsidRDefault="00704BF5" w:rsidP="00704BF5">
            <w:pPr>
              <w:rPr>
                <w:rFonts w:eastAsiaTheme="minorEastAsia"/>
                <w:lang w:eastAsia="ja-JP"/>
              </w:rPr>
            </w:pPr>
            <w:r>
              <w:rPr>
                <w:lang w:eastAsia="sv-SE"/>
              </w:rPr>
              <w:t xml:space="preserve">Agree that NR-U </w:t>
            </w:r>
            <w:proofErr w:type="spellStart"/>
            <w:r>
              <w:rPr>
                <w:lang w:eastAsia="sv-SE"/>
              </w:rPr>
              <w:t>behavior</w:t>
            </w:r>
            <w:proofErr w:type="spellEnd"/>
            <w:r>
              <w:rPr>
                <w:lang w:eastAsia="sv-SE"/>
              </w:rPr>
              <w:t xml:space="preserve"> (</w:t>
            </w:r>
            <w:r>
              <w:rPr>
                <w:i/>
                <w:iCs/>
                <w:lang w:eastAsia="sv-SE"/>
              </w:rPr>
              <w:t>cg-</w:t>
            </w:r>
            <w:proofErr w:type="spellStart"/>
            <w:r>
              <w:rPr>
                <w:i/>
                <w:iCs/>
                <w:lang w:eastAsia="sv-SE"/>
              </w:rPr>
              <w:t>RetransmissionTimer</w:t>
            </w:r>
            <w:proofErr w:type="spellEnd"/>
            <w:r>
              <w:rPr>
                <w:lang w:eastAsia="sv-SE"/>
              </w:rPr>
              <w:t>) should not be affected by CG de-prioritization.</w:t>
            </w:r>
          </w:p>
        </w:tc>
      </w:tr>
      <w:tr w:rsidR="009D6C6C" w:rsidRPr="007413E6" w14:paraId="1FC561AF" w14:textId="77777777" w:rsidTr="0075624F">
        <w:tc>
          <w:tcPr>
            <w:tcW w:w="1627" w:type="dxa"/>
            <w:shd w:val="clear" w:color="auto" w:fill="auto"/>
          </w:tcPr>
          <w:p w14:paraId="63298E3B" w14:textId="6B12CEB7" w:rsidR="009D6C6C" w:rsidRDefault="009D6C6C" w:rsidP="009D6C6C">
            <w:pPr>
              <w:rPr>
                <w:lang w:eastAsia="sv-SE"/>
              </w:rPr>
            </w:pPr>
            <w:r>
              <w:rPr>
                <w:lang w:eastAsia="zh-CN"/>
              </w:rPr>
              <w:t>MediaTek</w:t>
            </w:r>
          </w:p>
        </w:tc>
        <w:tc>
          <w:tcPr>
            <w:tcW w:w="1985" w:type="dxa"/>
            <w:shd w:val="clear" w:color="auto" w:fill="auto"/>
          </w:tcPr>
          <w:p w14:paraId="4C424EEA" w14:textId="4B913425" w:rsidR="009D6C6C" w:rsidRDefault="009D6C6C" w:rsidP="009D6C6C">
            <w:pPr>
              <w:rPr>
                <w:lang w:eastAsia="sv-SE"/>
              </w:rPr>
            </w:pPr>
            <w:r>
              <w:rPr>
                <w:lang w:eastAsia="zh-CN"/>
              </w:rPr>
              <w:t>Option 1</w:t>
            </w:r>
          </w:p>
        </w:tc>
        <w:tc>
          <w:tcPr>
            <w:tcW w:w="6103" w:type="dxa"/>
            <w:shd w:val="clear" w:color="auto" w:fill="auto"/>
          </w:tcPr>
          <w:p w14:paraId="26DA4CEA" w14:textId="1C8A5E6A" w:rsidR="009D6C6C" w:rsidRDefault="009D6C6C" w:rsidP="009D6C6C">
            <w:pPr>
              <w:rPr>
                <w:lang w:eastAsia="sv-SE"/>
              </w:rPr>
            </w:pPr>
            <w:r>
              <w:rPr>
                <w:rFonts w:eastAsiaTheme="minorEastAsia"/>
                <w:lang w:eastAsia="ja-JP"/>
              </w:rPr>
              <w:t xml:space="preserve">There is no reason to delay the autonomous retransmission by keeping the CGRT running. We are not </w:t>
            </w:r>
            <w:proofErr w:type="spellStart"/>
            <w:r>
              <w:rPr>
                <w:rFonts w:eastAsiaTheme="minorEastAsia"/>
                <w:lang w:eastAsia="ja-JP"/>
              </w:rPr>
              <w:t>conviced</w:t>
            </w:r>
            <w:proofErr w:type="spellEnd"/>
            <w:r>
              <w:rPr>
                <w:rFonts w:eastAsiaTheme="minorEastAsia"/>
                <w:lang w:eastAsia="ja-JP"/>
              </w:rPr>
              <w:t xml:space="preserve"> that if the CGRT is kept running the network will be able to detect a deprioritized transmission and provide a retransmission grant. Even if that is the case, HARQ PID is indicated in UCI when CGRT is configured, so there should be no ambiguity or inter-operability issues between the UE and the network.</w:t>
            </w:r>
          </w:p>
        </w:tc>
      </w:tr>
      <w:tr w:rsidR="00A91BFA" w:rsidRPr="007413E6" w14:paraId="4E7E9D5E" w14:textId="77777777" w:rsidTr="0075624F">
        <w:tc>
          <w:tcPr>
            <w:tcW w:w="1627" w:type="dxa"/>
            <w:shd w:val="clear" w:color="auto" w:fill="auto"/>
          </w:tcPr>
          <w:p w14:paraId="7ABC009A" w14:textId="3D144277" w:rsidR="00A91BFA" w:rsidRDefault="00A91BFA" w:rsidP="009D6C6C">
            <w:pPr>
              <w:rPr>
                <w:lang w:eastAsia="zh-CN"/>
              </w:rPr>
            </w:pPr>
            <w:r>
              <w:rPr>
                <w:lang w:eastAsia="zh-CN"/>
              </w:rPr>
              <w:t>InterDigital</w:t>
            </w:r>
          </w:p>
        </w:tc>
        <w:tc>
          <w:tcPr>
            <w:tcW w:w="1985" w:type="dxa"/>
            <w:shd w:val="clear" w:color="auto" w:fill="auto"/>
          </w:tcPr>
          <w:p w14:paraId="19700730" w14:textId="2C501DE2" w:rsidR="00A91BFA" w:rsidRDefault="00A91BFA" w:rsidP="009D6C6C">
            <w:pPr>
              <w:rPr>
                <w:lang w:eastAsia="zh-CN"/>
              </w:rPr>
            </w:pPr>
            <w:r>
              <w:rPr>
                <w:lang w:eastAsia="zh-CN"/>
              </w:rPr>
              <w:t>Option 1</w:t>
            </w:r>
          </w:p>
        </w:tc>
        <w:tc>
          <w:tcPr>
            <w:tcW w:w="6103" w:type="dxa"/>
            <w:shd w:val="clear" w:color="auto" w:fill="auto"/>
          </w:tcPr>
          <w:p w14:paraId="79D07DFF" w14:textId="5AEBFE1C" w:rsidR="00A91BFA" w:rsidRDefault="00A91BFA" w:rsidP="009D6C6C">
            <w:pPr>
              <w:rPr>
                <w:rFonts w:eastAsiaTheme="minorEastAsia"/>
                <w:lang w:eastAsia="ja-JP"/>
              </w:rPr>
            </w:pPr>
            <w:r>
              <w:rPr>
                <w:rFonts w:eastAsiaTheme="minorEastAsia"/>
                <w:lang w:eastAsia="ja-JP"/>
              </w:rPr>
              <w:t>No strong motivation in changing the agreement or delaying the retransmission.</w:t>
            </w:r>
          </w:p>
        </w:tc>
      </w:tr>
      <w:tr w:rsidR="00A91BFA" w:rsidRPr="007413E6" w14:paraId="014AD90B" w14:textId="77777777" w:rsidTr="0075624F">
        <w:tc>
          <w:tcPr>
            <w:tcW w:w="1627" w:type="dxa"/>
            <w:shd w:val="clear" w:color="auto" w:fill="auto"/>
          </w:tcPr>
          <w:p w14:paraId="62412B74" w14:textId="67625DE5" w:rsidR="00A91BFA" w:rsidRDefault="00F73163" w:rsidP="009D6C6C">
            <w:pPr>
              <w:rPr>
                <w:lang w:eastAsia="zh-CN"/>
              </w:rPr>
            </w:pPr>
            <w:r>
              <w:rPr>
                <w:lang w:eastAsia="zh-CN"/>
              </w:rPr>
              <w:t>Futurewei</w:t>
            </w:r>
          </w:p>
        </w:tc>
        <w:tc>
          <w:tcPr>
            <w:tcW w:w="1985" w:type="dxa"/>
            <w:shd w:val="clear" w:color="auto" w:fill="auto"/>
          </w:tcPr>
          <w:p w14:paraId="792CE1DF" w14:textId="7CB6AA1C" w:rsidR="00A91BFA" w:rsidRDefault="00F73163" w:rsidP="009D6C6C">
            <w:pPr>
              <w:rPr>
                <w:lang w:eastAsia="zh-CN"/>
              </w:rPr>
            </w:pPr>
            <w:r>
              <w:rPr>
                <w:lang w:eastAsia="zh-CN"/>
              </w:rPr>
              <w:t>Option 2</w:t>
            </w:r>
          </w:p>
        </w:tc>
        <w:tc>
          <w:tcPr>
            <w:tcW w:w="6103" w:type="dxa"/>
            <w:shd w:val="clear" w:color="auto" w:fill="auto"/>
          </w:tcPr>
          <w:p w14:paraId="49E214F5" w14:textId="7D5A4E2A" w:rsidR="00A91BFA" w:rsidRDefault="005F769F" w:rsidP="009D6C6C">
            <w:pPr>
              <w:rPr>
                <w:rFonts w:eastAsiaTheme="minorEastAsia"/>
                <w:lang w:eastAsia="ja-JP"/>
              </w:rPr>
            </w:pPr>
            <w:r>
              <w:rPr>
                <w:rFonts w:eastAsiaTheme="minorEastAsia" w:hint="eastAsia"/>
                <w:lang w:eastAsia="ja-JP"/>
              </w:rPr>
              <w:t>A</w:t>
            </w:r>
            <w:r>
              <w:rPr>
                <w:rFonts w:eastAsiaTheme="minorEastAsia"/>
                <w:lang w:eastAsia="ja-JP"/>
              </w:rPr>
              <w:t>gree with Nokia.</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D02A62"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cg-RetransmissionTimer is not stopped for the de-prioritized CG when cg-RetransmissionTimer is configured but autonomousTx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 xml:space="preserve">Proposal3: If cg-RetransmissionTimer is configured and autonomousTx is not configured, the cg-RetransmissionTimer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lastRenderedPageBreak/>
        <w:t>Question 4: When a</w:t>
      </w:r>
      <w:r w:rsidRPr="007413E6">
        <w:rPr>
          <w:b/>
          <w:i/>
        </w:rPr>
        <w:t>utonomousTx</w:t>
      </w:r>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deprioritization as much as possible and CGRT should not intervene with reprioritizing and transmit PDUs. Thus, to maintain consistency we prefer </w:t>
            </w:r>
            <w:r>
              <w:rPr>
                <w:rFonts w:eastAsia="Malgun Gothic"/>
                <w:lang w:eastAsia="ko-KR"/>
              </w:rPr>
              <w:lastRenderedPageBreak/>
              <w:t xml:space="preserve">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lastRenderedPageBreak/>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w:t>
            </w:r>
            <w:proofErr w:type="gramStart"/>
            <w:r>
              <w:rPr>
                <w:rFonts w:eastAsia="Malgun Gothic"/>
                <w:lang w:eastAsia="ko-KR"/>
              </w:rPr>
              <w:t>Therefore</w:t>
            </w:r>
            <w:proofErr w:type="gramEnd"/>
            <w:r>
              <w:rPr>
                <w:rFonts w:eastAsia="Malgun Gothic"/>
                <w:lang w:eastAsia="ko-KR"/>
              </w:rPr>
              <w:t xml:space="preserve"> we also think that this issue should be handled in order to avoid some packet loss. We have some </w:t>
            </w:r>
            <w:proofErr w:type="spellStart"/>
            <w:r>
              <w:rPr>
                <w:rFonts w:eastAsia="Malgun Gothic"/>
                <w:lang w:eastAsia="ko-KR"/>
              </w:rPr>
              <w:t>sympathie</w:t>
            </w:r>
            <w:proofErr w:type="spellEnd"/>
            <w:r>
              <w:rPr>
                <w:rFonts w:eastAsia="Malgun Gothic"/>
                <w:lang w:eastAsia="ko-KR"/>
              </w:rPr>
              <w:t xml:space="preserve"> for the solution proposed by CATT, </w:t>
            </w:r>
            <w:proofErr w:type="gramStart"/>
            <w:r>
              <w:rPr>
                <w:rFonts w:eastAsia="Malgun Gothic"/>
                <w:lang w:eastAsia="ko-KR"/>
              </w:rPr>
              <w:t>i.e.</w:t>
            </w:r>
            <w:proofErr w:type="gramEnd"/>
            <w:r>
              <w:rPr>
                <w:rFonts w:eastAsia="Malgun Gothic"/>
                <w:lang w:eastAsia="ko-KR"/>
              </w:rPr>
              <w:t xml:space="preserv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t>
            </w:r>
            <w:proofErr w:type="spellStart"/>
            <w:r>
              <w:rPr>
                <w:rFonts w:eastAsia="Malgun Gothic"/>
                <w:lang w:eastAsia="ko-KR"/>
              </w:rPr>
              <w:t>wee</w:t>
            </w:r>
            <w:proofErr w:type="spellEnd"/>
            <w:r>
              <w:rPr>
                <w:rFonts w:eastAsia="Malgun Gothic"/>
                <w:lang w:eastAsia="ko-KR"/>
              </w:rPr>
              <w:t xml:space="preserv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w:t>
            </w:r>
            <w:proofErr w:type="gramStart"/>
            <w:r w:rsidRPr="0075624F">
              <w:rPr>
                <w:rFonts w:eastAsia="Malgun Gothic"/>
                <w:lang w:eastAsia="ko-KR"/>
              </w:rPr>
              <w:t>needed</w:t>
            </w:r>
            <w:proofErr w:type="gramEnd"/>
            <w:r w:rsidRPr="0075624F">
              <w:rPr>
                <w:rFonts w:eastAsia="Malgun Gothic"/>
                <w:lang w:eastAsia="ko-KR"/>
              </w:rPr>
              <w:t xml:space="preserve"> and the UE is allowed to generate a new MAC PDU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 xml:space="preserve">ption 2 is not correct, </w:t>
            </w:r>
            <w:proofErr w:type="gramStart"/>
            <w:r w:rsidRPr="0075624F">
              <w:rPr>
                <w:rFonts w:eastAsia="Malgun Gothic"/>
                <w:lang w:eastAsia="ko-KR"/>
              </w:rPr>
              <w:t>i.e.</w:t>
            </w:r>
            <w:proofErr w:type="gramEnd"/>
            <w:r w:rsidRPr="0075624F">
              <w:rPr>
                <w:rFonts w:eastAsia="Malgun Gothic"/>
                <w:lang w:eastAsia="ko-KR"/>
              </w:rPr>
              <w:t xml:space="preserv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ListParagraph"/>
              <w:numPr>
                <w:ilvl w:val="0"/>
                <w:numId w:val="7"/>
              </w:numPr>
              <w:rPr>
                <w:rFonts w:eastAsia="Malgun Gothic"/>
                <w:lang w:eastAsia="ko-KR"/>
              </w:rPr>
            </w:pPr>
            <w:r>
              <w:rPr>
                <w:rFonts w:eastAsia="Malgun Gothic"/>
                <w:lang w:eastAsia="ko-KR"/>
              </w:rPr>
              <w:t>The first transmission has been performed but CGRT has been expired.</w:t>
            </w:r>
          </w:p>
          <w:p w14:paraId="20CBA109" w14:textId="77777777" w:rsidR="00097E4B" w:rsidRDefault="00097E4B" w:rsidP="00097E4B">
            <w:pPr>
              <w:pStyle w:val="ListParagraph"/>
              <w:numPr>
                <w:ilvl w:val="0"/>
                <w:numId w:val="7"/>
              </w:numPr>
              <w:rPr>
                <w:rFonts w:eastAsia="Malgun Gothic"/>
                <w:lang w:eastAsia="ko-KR"/>
              </w:rPr>
            </w:pPr>
            <w:r>
              <w:rPr>
                <w:rFonts w:eastAsia="Malgun Gothic"/>
                <w:lang w:eastAsia="ko-KR"/>
              </w:rPr>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t xml:space="preserve">We think this case does not frequently happen. In this case it is ok to leave it as it is, and NW can handle the case, </w:t>
            </w:r>
            <w:proofErr w:type="gramStart"/>
            <w:r>
              <w:rPr>
                <w:rFonts w:eastAsia="Malgun Gothic"/>
                <w:lang w:eastAsia="ko-KR"/>
              </w:rPr>
              <w:t>e.g.</w:t>
            </w:r>
            <w:proofErr w:type="gramEnd"/>
            <w:r>
              <w:rPr>
                <w:rFonts w:eastAsia="Malgun Gothic"/>
                <w:lang w:eastAsia="ko-KR"/>
              </w:rPr>
              <w:t xml:space="preserve"> dynamic </w:t>
            </w:r>
            <w:proofErr w:type="spellStart"/>
            <w:r>
              <w:rPr>
                <w:rFonts w:eastAsia="Malgun Gothic"/>
                <w:lang w:eastAsia="ko-KR"/>
              </w:rPr>
              <w:t>retranmsision</w:t>
            </w:r>
            <w:proofErr w:type="spellEnd"/>
            <w:r>
              <w:rPr>
                <w:rFonts w:eastAsia="Malgun Gothic"/>
                <w:lang w:eastAsia="ko-KR"/>
              </w:rPr>
              <w:t xml:space="preserve"> is allocated.</w:t>
            </w:r>
          </w:p>
        </w:tc>
      </w:tr>
      <w:tr w:rsidR="00704BF5" w:rsidRPr="00D43DF8" w14:paraId="749007D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5B00700" w14:textId="7ED6AEDB" w:rsidR="00704BF5" w:rsidRDefault="00704BF5" w:rsidP="00704BF5">
            <w:pPr>
              <w:rPr>
                <w:lang w:eastAsia="zh-CN"/>
              </w:rPr>
            </w:pPr>
            <w:r>
              <w:rPr>
                <w:lang w:eastAsia="zh-CN"/>
              </w:rPr>
              <w:t>Intel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096C69" w14:textId="2D4727B2" w:rsidR="00704BF5" w:rsidRDefault="00704BF5" w:rsidP="00704BF5">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D90BC2E" w14:textId="11082F4B" w:rsidR="00704BF5" w:rsidRDefault="00704BF5" w:rsidP="00704BF5">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gNB can also use dynamic grant for retransmission. Since this is an optimization, we prefer to either keep specification unchanged, or put the issue on hold and discuss it during maintenance phase after WI competition, as Nokia has suggested. </w:t>
            </w:r>
          </w:p>
        </w:tc>
      </w:tr>
      <w:tr w:rsidR="009D6C6C" w:rsidRPr="00D43DF8" w14:paraId="2DB0F2C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AE36F89" w14:textId="6A2C7AE0" w:rsidR="009D6C6C" w:rsidRDefault="009D6C6C" w:rsidP="009D6C6C">
            <w:pPr>
              <w:rPr>
                <w:lang w:eastAsia="zh-CN"/>
              </w:rPr>
            </w:pPr>
            <w:r>
              <w:rPr>
                <w:lang w:eastAsia="zh-CN"/>
              </w:rPr>
              <w:t>MediaTek</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3AD893" w14:textId="4772C468" w:rsidR="009D6C6C" w:rsidRDefault="009D6C6C"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6935858" w14:textId="18E5AC3D" w:rsidR="009D6C6C" w:rsidRDefault="009D6C6C" w:rsidP="009D6C6C">
            <w:pPr>
              <w:rPr>
                <w:rFonts w:eastAsia="Malgun Gothic"/>
                <w:lang w:eastAsia="ko-KR"/>
              </w:rPr>
            </w:pPr>
            <w:r>
              <w:rPr>
                <w:rFonts w:eastAsia="Malgun Gothic"/>
                <w:lang w:eastAsia="ko-KR"/>
              </w:rPr>
              <w:t>Agree with Qualcomm. We can check if a small clarification in the specification is needed.</w:t>
            </w:r>
          </w:p>
        </w:tc>
      </w:tr>
      <w:tr w:rsidR="00D02944" w:rsidRPr="00D43DF8" w14:paraId="39DAF7E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A4E76D" w14:textId="064F939F" w:rsidR="00D02944" w:rsidRDefault="00D02944" w:rsidP="009D6C6C">
            <w:pPr>
              <w:rPr>
                <w:lang w:eastAsia="zh-CN"/>
              </w:rPr>
            </w:pPr>
            <w:r>
              <w:rPr>
                <w:lang w:eastAsia="zh-CN"/>
              </w:rPr>
              <w:t>InterDigital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34F0682" w14:textId="7C437C1C" w:rsidR="00D02944" w:rsidRDefault="00D02944"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59B96EC2" w14:textId="1F7428F9" w:rsidR="00D02944" w:rsidRDefault="00D02944" w:rsidP="009D6C6C">
            <w:pPr>
              <w:rPr>
                <w:rFonts w:eastAsia="Malgun Gothic"/>
                <w:lang w:eastAsia="ko-KR"/>
              </w:rPr>
            </w:pPr>
            <w:r>
              <w:rPr>
                <w:rFonts w:eastAsia="Malgun Gothic"/>
                <w:lang w:eastAsia="ko-KR"/>
              </w:rPr>
              <w:t xml:space="preserve">This does not seem to be a common case. We are fine to leave the handling for NW </w:t>
            </w:r>
            <w:proofErr w:type="gramStart"/>
            <w:r>
              <w:rPr>
                <w:rFonts w:eastAsia="Malgun Gothic"/>
                <w:lang w:eastAsia="ko-KR"/>
              </w:rPr>
              <w:t>implementation .</w:t>
            </w:r>
            <w:proofErr w:type="gramEnd"/>
          </w:p>
        </w:tc>
      </w:tr>
      <w:tr w:rsidR="00AF2084" w:rsidRPr="00D43DF8" w14:paraId="587F7F88"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A2E75A3" w14:textId="02BBB8CF" w:rsidR="00AF2084" w:rsidRDefault="00AF2084" w:rsidP="009D6C6C">
            <w:pPr>
              <w:rPr>
                <w:lang w:eastAsia="zh-CN"/>
              </w:rPr>
            </w:pPr>
            <w:r>
              <w:rPr>
                <w:lang w:eastAsia="zh-CN"/>
              </w:rPr>
              <w:lastRenderedPageBreak/>
              <w:t>Futurewei</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63E4F9" w14:textId="2F9B31A3" w:rsidR="00AF2084" w:rsidRDefault="00AF2084" w:rsidP="009D6C6C">
            <w:pPr>
              <w:rPr>
                <w:lang w:eastAsia="zh-CN"/>
              </w:rPr>
            </w:pPr>
            <w:r>
              <w:rPr>
                <w:lang w:eastAsia="zh-CN"/>
              </w:rPr>
              <w:t>Option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A5420EB" w14:textId="77777777" w:rsidR="00AF2084" w:rsidRDefault="00AF2084" w:rsidP="009D6C6C">
            <w:pPr>
              <w:rPr>
                <w:rFonts w:eastAsia="Malgun Gothic"/>
                <w:lang w:eastAsia="ko-KR"/>
              </w:rPr>
            </w:pPr>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37573">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lastRenderedPageBreak/>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 xml:space="preserve">A rewording of the proposal is that if TBS changed, then new transmission is performed, </w:t>
            </w:r>
            <w:proofErr w:type="gramStart"/>
            <w:r>
              <w:rPr>
                <w:lang w:eastAsia="zh-CN"/>
              </w:rPr>
              <w:t>i.e.</w:t>
            </w:r>
            <w:proofErr w:type="gramEnd"/>
            <w:r>
              <w:rPr>
                <w:lang w:eastAsia="zh-CN"/>
              </w:rPr>
              <w:t xml:space="preserv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7B6C00"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3pt;height:134.6pt;mso-width-percent:0;mso-height-percent:0;mso-width-percent:0;mso-height-percent:0" o:ole="">
                  <v:imagedata r:id="rId14" o:title=""/>
                </v:shape>
                <o:OLEObject Type="Embed" ProgID="Visio.Drawing.15" ShapeID="_x0000_i1025" DrawAspect="Content" ObjectID="_1704113934"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w:t>
            </w:r>
            <w:proofErr w:type="spellStart"/>
            <w:r>
              <w:rPr>
                <w:lang w:eastAsia="zh-CN"/>
              </w:rPr>
              <w:t>e.</w:t>
            </w:r>
            <w:proofErr w:type="gramStart"/>
            <w:r>
              <w:rPr>
                <w:lang w:eastAsia="zh-CN"/>
              </w:rPr>
              <w:t>g.if</w:t>
            </w:r>
            <w:proofErr w:type="spellEnd"/>
            <w:proofErr w:type="gramEnd"/>
            <w:r>
              <w:rPr>
                <w:lang w:eastAsia="zh-CN"/>
              </w:rPr>
              <w:t xml:space="preserve"> TBS is change, consider the NDI bit to have been toggled.  </w:t>
            </w:r>
          </w:p>
        </w:tc>
      </w:tr>
      <w:tr w:rsidR="00C3011D" w14:paraId="6EC9680B"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66A02C8" w14:textId="311A33C5" w:rsidR="00C3011D" w:rsidRDefault="00C3011D" w:rsidP="00C3011D">
            <w:pPr>
              <w:rPr>
                <w:lang w:eastAsia="zh-CN"/>
              </w:rPr>
            </w:pPr>
            <w:r>
              <w:rPr>
                <w:lang w:eastAsia="sv-SE"/>
              </w:rPr>
              <w:lastRenderedPageBreak/>
              <w:t>Intel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BF9B7F4" w14:textId="608ECBAB" w:rsidR="00C3011D" w:rsidRDefault="00C3011D" w:rsidP="00C3011D">
            <w:pPr>
              <w:rPr>
                <w:rFonts w:eastAsiaTheme="minorEastAsia"/>
                <w:lang w:eastAsia="ja-JP"/>
              </w:rPr>
            </w:pPr>
            <w:r>
              <w:rPr>
                <w:lang w:eastAsia="zh-CN"/>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12EAE1" w14:textId="354CDB88" w:rsidR="00C3011D" w:rsidRDefault="00C3011D" w:rsidP="00C3011D">
            <w:pPr>
              <w:rPr>
                <w:lang w:eastAsia="zh-CN"/>
              </w:rPr>
            </w:pPr>
            <w:r>
              <w:rPr>
                <w:lang w:eastAsia="sv-SE"/>
              </w:rPr>
              <w:t>Agree with CATT and Huawei that TBS restriction has already been captured in MAC spec.</w:t>
            </w:r>
          </w:p>
        </w:tc>
      </w:tr>
      <w:tr w:rsidR="009D6C6C" w14:paraId="40D2387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E449BF0" w14:textId="58EEF872" w:rsidR="009D6C6C" w:rsidRDefault="009D6C6C" w:rsidP="009D6C6C">
            <w:pPr>
              <w:rPr>
                <w:lang w:eastAsia="sv-SE"/>
              </w:rPr>
            </w:pPr>
            <w:r>
              <w:rPr>
                <w:lang w:eastAsia="zh-CN"/>
              </w:rPr>
              <w:t>MediaTek</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91F4172" w14:textId="62BE018F" w:rsidR="009D6C6C" w:rsidRDefault="009D6C6C" w:rsidP="009D6C6C">
            <w:pPr>
              <w:rPr>
                <w:lang w:eastAsia="zh-CN"/>
              </w:rPr>
            </w:pPr>
            <w:r>
              <w:rPr>
                <w:rFonts w:eastAsiaTheme="minorEastAsia"/>
                <w:lang w:eastAsia="ja-JP"/>
              </w:rPr>
              <w:t>Yes, but</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F1E849D" w14:textId="2E4EA41E" w:rsidR="009D6C6C" w:rsidRDefault="009D6C6C" w:rsidP="009D6C6C">
            <w:pPr>
              <w:rPr>
                <w:lang w:eastAsia="sv-SE"/>
              </w:rPr>
            </w:pPr>
            <w:r>
              <w:rPr>
                <w:lang w:eastAsia="zh-CN"/>
              </w:rPr>
              <w:t>Agree with CATT and Huawei</w:t>
            </w:r>
          </w:p>
        </w:tc>
      </w:tr>
      <w:tr w:rsidR="00D02944" w14:paraId="1D1EB2E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9B9F022" w14:textId="0A3642F9" w:rsidR="00D02944" w:rsidRDefault="00D02944" w:rsidP="009D6C6C">
            <w:pPr>
              <w:rPr>
                <w:lang w:eastAsia="zh-CN"/>
              </w:rPr>
            </w:pPr>
            <w:r>
              <w:rPr>
                <w:lang w:eastAsia="zh-CN"/>
              </w:rPr>
              <w:t>InterDigital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D3E2749" w14:textId="77777777" w:rsidR="00D02944" w:rsidRDefault="00D02944"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475FAAD" w14:textId="5EB3EEB9" w:rsidR="00D02944" w:rsidRDefault="00D02944" w:rsidP="009D6C6C">
            <w:pPr>
              <w:rPr>
                <w:lang w:eastAsia="zh-CN"/>
              </w:rPr>
            </w:pPr>
            <w:r>
              <w:rPr>
                <w:lang w:eastAsia="zh-CN"/>
              </w:rPr>
              <w:t>Agree with CATT and Huawei</w:t>
            </w:r>
          </w:p>
        </w:tc>
      </w:tr>
      <w:tr w:rsidR="001440E5" w14:paraId="129ACB7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6BF5E8F" w14:textId="77083FBB" w:rsidR="001440E5" w:rsidRDefault="001440E5" w:rsidP="009D6C6C">
            <w:pPr>
              <w:rPr>
                <w:lang w:eastAsia="zh-CN"/>
              </w:rPr>
            </w:pPr>
            <w:r>
              <w:rPr>
                <w:lang w:eastAsia="zh-CN"/>
              </w:rPr>
              <w:t>Futurewei</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69B46D3" w14:textId="77777777" w:rsidR="001440E5" w:rsidRDefault="001440E5"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3DF8F34E" w14:textId="577D06D9" w:rsidR="001440E5" w:rsidRDefault="001440E5" w:rsidP="009D6C6C">
            <w:pPr>
              <w:rPr>
                <w:lang w:eastAsia="zh-CN"/>
              </w:rPr>
            </w:pPr>
            <w:r>
              <w:rPr>
                <w:lang w:eastAsia="sv-SE"/>
              </w:rPr>
              <w:t>Agree with CATT and Huawei</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r w:rsidRPr="007413E6">
              <w:rPr>
                <w:lang w:val="en-US" w:eastAsia="zh-CN"/>
              </w:rPr>
              <w:t>Tdoc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proofErr w:type="gramStart"/>
      <w:r w:rsidRPr="00DD5745">
        <w:rPr>
          <w:lang w:val="en-US"/>
        </w:rPr>
        <w:t>Multi-TB</w:t>
      </w:r>
      <w:proofErr w:type="gramEnd"/>
      <w:r w:rsidRPr="00DD5745">
        <w:rPr>
          <w:lang w:val="en-US"/>
        </w:rPr>
        <w:t xml:space="preserve">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r w:rsidRPr="00DD5745">
              <w:rPr>
                <w:lang w:val="en-US" w:eastAsia="zh-CN"/>
              </w:rPr>
              <w:t>Tdoc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D02A62">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w:t>
              </w:r>
              <w:proofErr w:type="spellStart"/>
              <w:r w:rsidR="00736C3B" w:rsidRPr="007413E6">
                <w:rPr>
                  <w:lang w:val="en-US" w:eastAsia="zh-CN"/>
                </w:rPr>
                <w:t>retransmissionTimer</w:t>
              </w:r>
              <w:proofErr w:type="spellEnd"/>
              <w:r w:rsidR="00736C3B" w:rsidRPr="007413E6">
                <w:rPr>
                  <w:lang w:val="en-US" w:eastAsia="zh-CN"/>
                </w:rPr>
                <w:t xml:space="preserve">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r w:rsidRPr="00DD5745">
              <w:rPr>
                <w:lang w:val="en-US" w:eastAsia="zh-CN"/>
              </w:rPr>
              <w:t>Tdoc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r w:rsidRPr="007413E6">
              <w:rPr>
                <w:lang w:val="en-US" w:eastAsia="zh-CN"/>
              </w:rPr>
              <w:t>Tdoc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lastRenderedPageBreak/>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lastRenderedPageBreak/>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r w:rsidRPr="007413E6">
              <w:rPr>
                <w:lang w:val="en-US" w:eastAsia="zh-CN"/>
              </w:rPr>
              <w:t>Tdoc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lastRenderedPageBreak/>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lastRenderedPageBreak/>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IIOT WI. In order to make 3GPP RAN1 solutions working, RAN2 needs to update our spec, </w:t>
            </w:r>
            <w:proofErr w:type="gramStart"/>
            <w:r>
              <w:rPr>
                <w:rFonts w:eastAsiaTheme="minorEastAsia"/>
                <w:lang w:eastAsia="ja-JP"/>
              </w:rPr>
              <w:t>e.g.</w:t>
            </w:r>
            <w:proofErr w:type="gramEnd"/>
            <w:r>
              <w:rPr>
                <w:rFonts w:eastAsiaTheme="minorEastAsia"/>
                <w:lang w:eastAsia="ja-JP"/>
              </w:rPr>
              <w:t xml:space="preserve">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HARQ-ACK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RAN1 has informed RAN2 of the Rel-17 RAN1 UE feature list and its respective RRC parameters in two LS’s</w:t>
            </w:r>
            <w:r>
              <w:rPr>
                <w:rFonts w:eastAsiaTheme="minorEastAsia"/>
                <w:lang w:val="en-US" w:eastAsia="ja-JP"/>
              </w:rPr>
              <w:t xml:space="preserve"> and there are a number of features 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HW on the importance and ok to have a separate agenda item.</w:t>
            </w:r>
          </w:p>
        </w:tc>
      </w:tr>
      <w:tr w:rsidR="009D6C6C" w:rsidRPr="007C0478" w14:paraId="06B0F3A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456E8B4A" w14:textId="193E5F89" w:rsidR="009D6C6C" w:rsidRDefault="009D6C6C" w:rsidP="009D6C6C">
            <w:pPr>
              <w:rPr>
                <w:rFonts w:eastAsiaTheme="minorEastAsia"/>
                <w:lang w:eastAsia="ja-JP"/>
              </w:rPr>
            </w:pPr>
            <w:r>
              <w:rPr>
                <w:rFonts w:eastAsiaTheme="minorEastAsia"/>
                <w:lang w:eastAsia="ja-JP"/>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CE281DB" w14:textId="08E3B8EE" w:rsidR="009D6C6C" w:rsidRDefault="009D6C6C" w:rsidP="009D6C6C">
            <w:pPr>
              <w:rPr>
                <w:rFonts w:eastAsiaTheme="minorEastAsia"/>
                <w:lang w:eastAsia="ja-JP"/>
              </w:rPr>
            </w:pPr>
            <w:r>
              <w:rPr>
                <w:rFonts w:eastAsiaTheme="minorEastAsia"/>
                <w:lang w:eastAsia="ja-JP"/>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9C7E95" w14:textId="233A31BE" w:rsidR="009D6C6C" w:rsidRPr="0007535A" w:rsidRDefault="009D6C6C" w:rsidP="009D6C6C">
            <w:pPr>
              <w:rPr>
                <w:rFonts w:eastAsiaTheme="minorEastAsia"/>
                <w:lang w:val="en-US" w:eastAsia="ja-JP"/>
              </w:rPr>
            </w:pPr>
            <w:r>
              <w:rPr>
                <w:rFonts w:eastAsiaTheme="minorEastAsia"/>
                <w:lang w:eastAsia="ja-JP"/>
              </w:rPr>
              <w:t>Agree with Nokia</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D02A62"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hint="eastAsia"/>
                <w:lang w:val="en-US" w:eastAsia="ja-JP"/>
              </w:rPr>
              <w:t>O</w:t>
            </w:r>
            <w:r>
              <w:rPr>
                <w:lang w:val="en-US" w:eastAsia="ja-JP"/>
              </w:rPr>
              <w:t>hta</w:t>
            </w:r>
            <w:proofErr w:type="spellEnd"/>
            <w:r>
              <w:rPr>
                <w:lang w:val="en-US" w:eastAsia="ja-JP"/>
              </w:rPr>
              <w:t>,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Sherif</w:t>
            </w:r>
            <w:proofErr w:type="spellEnd"/>
            <w:r>
              <w:rPr>
                <w:lang w:val="en-US" w:eastAsia="ja-JP"/>
              </w:rPr>
              <w:t xml:space="preserve"> </w:t>
            </w:r>
            <w:proofErr w:type="spellStart"/>
            <w:r>
              <w:rPr>
                <w:lang w:val="en-US" w:eastAsia="ja-JP"/>
              </w:rPr>
              <w:t>ElAzzouni</w:t>
            </w:r>
            <w:proofErr w:type="spellEnd"/>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Joachim </w:t>
            </w:r>
            <w:proofErr w:type="spellStart"/>
            <w:r>
              <w:rPr>
                <w:lang w:val="en-US"/>
              </w:rPr>
              <w:t>Löhr</w:t>
            </w:r>
            <w:proofErr w:type="spellEnd"/>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Yumin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Z</w:t>
            </w:r>
            <w:r>
              <w:rPr>
                <w:rFonts w:eastAsia="SimSun"/>
                <w:lang w:val="en-US" w:eastAsia="zh-CN"/>
              </w:rPr>
              <w:t>he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r w:rsidRPr="0075624F">
              <w:rPr>
                <w:rFonts w:eastAsia="Malgun Gothic"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SunYoung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lang w:val="en-US" w:eastAsia="ko-KR"/>
              </w:rPr>
              <w:t>Sangkyu</w:t>
            </w:r>
            <w:proofErr w:type="spellEnd"/>
            <w:r>
              <w:rPr>
                <w:rFonts w:eastAsia="Malgun Gothic"/>
                <w:lang w:val="en-US" w:eastAsia="ko-KR"/>
              </w:rPr>
              <w:t xml:space="preserve"> </w:t>
            </w:r>
            <w:proofErr w:type="spellStart"/>
            <w:r>
              <w:rPr>
                <w:rFonts w:eastAsia="Malgun Gothic"/>
                <w:lang w:val="en-US" w:eastAsia="ko-KR"/>
              </w:rPr>
              <w:t>Baek</w:t>
            </w:r>
            <w:proofErr w:type="spellEnd"/>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lastRenderedPageBreak/>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tr w:rsidR="005E54F3" w:rsidRPr="007413E6" w14:paraId="293C9593"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75C7779" w14:textId="11DF9240" w:rsidR="005E54F3" w:rsidRPr="00B12B67" w:rsidRDefault="005E54F3" w:rsidP="005E54F3">
            <w:pPr>
              <w:spacing w:after="0"/>
              <w:rPr>
                <w:rFonts w:eastAsia="Malgun Gothic"/>
                <w:lang w:val="en-US" w:eastAsia="ko-KR"/>
              </w:rPr>
            </w:pPr>
            <w:r w:rsidRPr="00137454">
              <w:rPr>
                <w:b w:val="0"/>
                <w:bCs w:val="0"/>
                <w:lang w:val="en-US" w:eastAsia="zh-CN"/>
              </w:rPr>
              <w:t>Intel</w:t>
            </w:r>
          </w:p>
        </w:tc>
        <w:tc>
          <w:tcPr>
            <w:tcW w:w="3184" w:type="dxa"/>
          </w:tcPr>
          <w:p w14:paraId="71603D63" w14:textId="48FA6A9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 Zhang</w:t>
            </w:r>
          </w:p>
        </w:tc>
        <w:tc>
          <w:tcPr>
            <w:tcW w:w="4964" w:type="dxa"/>
          </w:tcPr>
          <w:p w14:paraId="141FF667" w14:textId="49D89AF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yujian.zhang@intel.com</w:t>
            </w:r>
          </w:p>
        </w:tc>
      </w:tr>
      <w:tr w:rsidR="00184A65" w:rsidRPr="007413E6" w14:paraId="498DAB7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6C0A4F25" w14:textId="2C91EB4D" w:rsidR="00184A65" w:rsidRPr="00137454" w:rsidRDefault="00184A65" w:rsidP="00184A65">
            <w:pPr>
              <w:spacing w:after="0"/>
              <w:rPr>
                <w:lang w:val="en-US" w:eastAsia="zh-CN"/>
              </w:rPr>
            </w:pPr>
            <w:r>
              <w:rPr>
                <w:rFonts w:eastAsia="Malgun Gothic"/>
                <w:b w:val="0"/>
                <w:lang w:val="en-US" w:eastAsia="ko-KR"/>
              </w:rPr>
              <w:t>MediaTek</w:t>
            </w:r>
          </w:p>
        </w:tc>
        <w:tc>
          <w:tcPr>
            <w:tcW w:w="3184" w:type="dxa"/>
          </w:tcPr>
          <w:p w14:paraId="628B337A" w14:textId="74FCBE03" w:rsidR="00184A65" w:rsidRDefault="00184A65"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Pradeep Jose</w:t>
            </w:r>
          </w:p>
        </w:tc>
        <w:tc>
          <w:tcPr>
            <w:tcW w:w="4964" w:type="dxa"/>
          </w:tcPr>
          <w:p w14:paraId="1142C509" w14:textId="118E3D69" w:rsidR="00184A65" w:rsidRDefault="003C1DC2"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eastAsia="Malgun Gothic"/>
                <w:lang w:val="en-US" w:eastAsia="ko-KR"/>
              </w:rPr>
              <w:t>p</w:t>
            </w:r>
            <w:r w:rsidR="00184A65">
              <w:rPr>
                <w:rFonts w:eastAsia="Malgun Gothic"/>
                <w:lang w:val="en-US" w:eastAsia="ko-KR"/>
              </w:rPr>
              <w:t>radeep</w:t>
            </w:r>
            <w:proofErr w:type="spellEnd"/>
            <w:r w:rsidR="00184A65">
              <w:rPr>
                <w:rFonts w:eastAsia="Malgun Gothic"/>
                <w:lang w:val="en-US" w:eastAsia="ko-KR"/>
              </w:rPr>
              <w:t xml:space="preserve"> dot </w:t>
            </w:r>
            <w:proofErr w:type="spellStart"/>
            <w:r w:rsidR="00184A65">
              <w:rPr>
                <w:rFonts w:eastAsia="Malgun Gothic"/>
                <w:lang w:val="en-US" w:eastAsia="ko-KR"/>
              </w:rPr>
              <w:t>jose</w:t>
            </w:r>
            <w:proofErr w:type="spellEnd"/>
            <w:r w:rsidR="00184A65">
              <w:rPr>
                <w:rFonts w:eastAsia="Malgun Gothic"/>
                <w:lang w:val="en-US" w:eastAsia="ko-KR"/>
              </w:rPr>
              <w:t xml:space="preserve"> at </w:t>
            </w:r>
            <w:proofErr w:type="spellStart"/>
            <w:r w:rsidR="00184A65">
              <w:rPr>
                <w:rFonts w:eastAsia="Malgun Gothic"/>
                <w:lang w:val="en-US" w:eastAsia="ko-KR"/>
              </w:rPr>
              <w:t>mediatek</w:t>
            </w:r>
            <w:proofErr w:type="spellEnd"/>
            <w:r w:rsidR="00184A65">
              <w:rPr>
                <w:rFonts w:eastAsia="Malgun Gothic"/>
                <w:lang w:val="en-US" w:eastAsia="ko-KR"/>
              </w:rPr>
              <w:t xml:space="preserve"> dot com</w:t>
            </w:r>
          </w:p>
        </w:tc>
      </w:tr>
      <w:tr w:rsidR="00D02944" w:rsidRPr="007413E6" w14:paraId="6322A39F"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846FFEA" w14:textId="0FD8EE2C" w:rsidR="00D02944" w:rsidRPr="00D02944" w:rsidRDefault="00D02944" w:rsidP="00184A65">
            <w:pPr>
              <w:spacing w:after="0"/>
              <w:rPr>
                <w:rFonts w:eastAsia="Malgun Gothic"/>
                <w:b w:val="0"/>
                <w:bCs w:val="0"/>
                <w:lang w:val="en-US" w:eastAsia="ko-KR"/>
              </w:rPr>
            </w:pPr>
            <w:r>
              <w:rPr>
                <w:rFonts w:eastAsia="Malgun Gothic"/>
                <w:b w:val="0"/>
                <w:bCs w:val="0"/>
                <w:lang w:val="en-US" w:eastAsia="ko-KR"/>
              </w:rPr>
              <w:t>InterDigital</w:t>
            </w:r>
          </w:p>
        </w:tc>
        <w:tc>
          <w:tcPr>
            <w:tcW w:w="3184" w:type="dxa"/>
          </w:tcPr>
          <w:p w14:paraId="16D48143" w14:textId="6D634459"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 Alfarhan</w:t>
            </w:r>
          </w:p>
        </w:tc>
        <w:tc>
          <w:tcPr>
            <w:tcW w:w="4964" w:type="dxa"/>
          </w:tcPr>
          <w:p w14:paraId="716FA53A" w14:textId="4631E26A"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Faris.alfarhan@interdigital.com</w:t>
            </w:r>
          </w:p>
        </w:tc>
      </w:tr>
      <w:tr w:rsidR="001440E5" w:rsidRPr="007413E6" w14:paraId="7A39663C"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4E1629EC" w14:textId="7A978941" w:rsidR="001440E5" w:rsidRPr="001440E5" w:rsidRDefault="001440E5" w:rsidP="00184A65">
            <w:pPr>
              <w:spacing w:after="0"/>
              <w:rPr>
                <w:rFonts w:eastAsia="Malgun Gothic"/>
                <w:b w:val="0"/>
                <w:bCs w:val="0"/>
                <w:lang w:val="en-US" w:eastAsia="ko-KR"/>
              </w:rPr>
            </w:pPr>
            <w:r w:rsidRPr="001440E5">
              <w:rPr>
                <w:rFonts w:eastAsia="Malgun Gothic"/>
                <w:b w:val="0"/>
                <w:bCs w:val="0"/>
                <w:lang w:val="en-US" w:eastAsia="ko-KR"/>
              </w:rPr>
              <w:t>Futurewei</w:t>
            </w:r>
          </w:p>
        </w:tc>
        <w:tc>
          <w:tcPr>
            <w:tcW w:w="3184" w:type="dxa"/>
          </w:tcPr>
          <w:p w14:paraId="435310F6" w14:textId="18A0CCA0"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Yunsong Yang</w:t>
            </w:r>
          </w:p>
        </w:tc>
        <w:tc>
          <w:tcPr>
            <w:tcW w:w="4964" w:type="dxa"/>
          </w:tcPr>
          <w:p w14:paraId="64BE791E" w14:textId="3EF575CE"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yyang1@futurewei.com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5965" w14:textId="77777777" w:rsidR="00D02A62" w:rsidRDefault="00D02A62">
      <w:pPr>
        <w:spacing w:line="240" w:lineRule="auto"/>
      </w:pPr>
      <w:r>
        <w:separator/>
      </w:r>
    </w:p>
  </w:endnote>
  <w:endnote w:type="continuationSeparator" w:id="0">
    <w:p w14:paraId="41E42BDE" w14:textId="77777777" w:rsidR="00D02A62" w:rsidRDefault="00D02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44FB" w14:textId="77777777" w:rsidR="00D02A62" w:rsidRDefault="00D02A62">
      <w:pPr>
        <w:spacing w:after="0" w:line="240" w:lineRule="auto"/>
      </w:pPr>
      <w:r>
        <w:separator/>
      </w:r>
    </w:p>
  </w:footnote>
  <w:footnote w:type="continuationSeparator" w:id="0">
    <w:p w14:paraId="0BCF1CCE" w14:textId="77777777" w:rsidR="00D02A62" w:rsidRDefault="00D02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B6C"/>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18D8"/>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40E5"/>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2DE5"/>
    <w:rsid w:val="0018379A"/>
    <w:rsid w:val="00184A65"/>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77C09"/>
    <w:rsid w:val="00380146"/>
    <w:rsid w:val="0038038E"/>
    <w:rsid w:val="00380EFF"/>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1DC2"/>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4C5D"/>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5F769F"/>
    <w:rsid w:val="0060082D"/>
    <w:rsid w:val="00600D64"/>
    <w:rsid w:val="00601418"/>
    <w:rsid w:val="00603039"/>
    <w:rsid w:val="006034AA"/>
    <w:rsid w:val="00605137"/>
    <w:rsid w:val="00606741"/>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5D54"/>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0A9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48A5"/>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6C6C"/>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1BF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2084"/>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07C"/>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2944"/>
    <w:rsid w:val="00D02A62"/>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163"/>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 w:type="character" w:customStyle="1" w:styleId="Mention1">
    <w:name w:val="Mention1"/>
    <w:basedOn w:val="DefaultParagraphFont"/>
    <w:uiPriority w:val="99"/>
    <w:unhideWhenUsed/>
    <w:rsid w:val="00704B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16BF5862-62E5-4B2C-B9EC-C89594A8CBE4}">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7723</Words>
  <Characters>44023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Yunsong Yang</cp:lastModifiedBy>
  <cp:revision>4</cp:revision>
  <dcterms:created xsi:type="dcterms:W3CDTF">2022-01-20T00:02:00Z</dcterms:created>
  <dcterms:modified xsi:type="dcterms:W3CDTF">2022-01-20T00:12:00Z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