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8C48A5" w:rsidRDefault="00736C3B">
      <w:pPr>
        <w:pStyle w:val="CRCoverPage"/>
        <w:tabs>
          <w:tab w:val="left" w:pos="1985"/>
        </w:tabs>
        <w:rPr>
          <w:rFonts w:ascii="Times New Roman" w:hAnsi="Times New Roman"/>
          <w:b/>
          <w:bCs/>
          <w:sz w:val="24"/>
          <w:lang w:val="fr-FR" w:eastAsia="ja-JP"/>
        </w:rPr>
      </w:pPr>
      <w:r w:rsidRPr="008C48A5">
        <w:rPr>
          <w:rFonts w:ascii="Times New Roman" w:hAnsi="Times New Roman"/>
          <w:b/>
          <w:bCs/>
          <w:sz w:val="24"/>
          <w:lang w:val="fr-FR"/>
        </w:rPr>
        <w:t xml:space="preserve">Agenda </w:t>
      </w:r>
      <w:proofErr w:type="gramStart"/>
      <w:r w:rsidRPr="008C48A5">
        <w:rPr>
          <w:rFonts w:ascii="Times New Roman" w:hAnsi="Times New Roman"/>
          <w:b/>
          <w:bCs/>
          <w:sz w:val="24"/>
          <w:lang w:val="fr-FR"/>
        </w:rPr>
        <w:t>item:</w:t>
      </w:r>
      <w:proofErr w:type="gramEnd"/>
      <w:r w:rsidRPr="008C48A5">
        <w:rPr>
          <w:rFonts w:ascii="Times New Roman" w:hAnsi="Times New Roman"/>
          <w:b/>
          <w:bCs/>
          <w:sz w:val="24"/>
          <w:lang w:val="fr-FR"/>
        </w:rPr>
        <w:tab/>
      </w:r>
      <w:bookmarkStart w:id="0" w:name="OLE_LINK38"/>
      <w:bookmarkStart w:id="1" w:name="OLE_LINK37"/>
      <w:r w:rsidRPr="008C48A5">
        <w:rPr>
          <w:rFonts w:ascii="Times New Roman" w:hAnsi="Times New Roman"/>
          <w:b/>
          <w:bCs/>
          <w:sz w:val="24"/>
          <w:lang w:val="fr-FR" w:eastAsia="ja-JP"/>
        </w:rPr>
        <w:t>8.5.3</w:t>
      </w:r>
      <w:bookmarkEnd w:id="0"/>
      <w:bookmarkEnd w:id="1"/>
    </w:p>
    <w:p w14:paraId="4802ACF1" w14:textId="77777777" w:rsidR="00935A27" w:rsidRPr="008C48A5" w:rsidRDefault="00736C3B">
      <w:pPr>
        <w:tabs>
          <w:tab w:val="left" w:pos="1985"/>
        </w:tabs>
        <w:ind w:left="1985" w:hanging="1985"/>
        <w:rPr>
          <w:b/>
          <w:bCs/>
          <w:sz w:val="24"/>
          <w:lang w:val="fr-FR"/>
        </w:rPr>
      </w:pPr>
      <w:proofErr w:type="gramStart"/>
      <w:r w:rsidRPr="008C48A5">
        <w:rPr>
          <w:b/>
          <w:bCs/>
          <w:sz w:val="24"/>
          <w:lang w:val="fr-FR"/>
        </w:rPr>
        <w:t>Source:</w:t>
      </w:r>
      <w:proofErr w:type="gramEnd"/>
      <w:r w:rsidRPr="008C48A5">
        <w:rPr>
          <w:b/>
          <w:bCs/>
          <w:sz w:val="24"/>
          <w:lang w:val="fr-FR"/>
        </w:rPr>
        <w:tab/>
        <w:t>vivo</w:t>
      </w:r>
      <w:r w:rsidR="007E6FBA" w:rsidRPr="008C48A5">
        <w:rPr>
          <w:b/>
          <w:bCs/>
          <w:sz w:val="24"/>
          <w:lang w:val="fr-FR"/>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gramEnd"/>
      <w:r w:rsidRPr="007413E6">
        <w:rPr>
          <w:rFonts w:eastAsia="Times New Roman"/>
          <w:b/>
          <w:bCs/>
          <w:sz w:val="20"/>
          <w:lang w:val="en-US" w:eastAsia="zh-CN" w:bidi="ar"/>
        </w:rPr>
        <w:t>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cg-RetransmissionTimer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proofErr w:type="spellStart"/>
            <w:r w:rsidRPr="001D354A">
              <w:rPr>
                <w:rFonts w:eastAsia="Malgun Gothic"/>
                <w:i/>
                <w:lang w:eastAsia="ko-KR"/>
              </w:rPr>
              <w:t>intraCG</w:t>
            </w:r>
            <w:proofErr w:type="spellEnd"/>
            <w:r w:rsidRPr="001D354A">
              <w:rPr>
                <w:rFonts w:eastAsia="Malgun Gothic"/>
                <w:i/>
                <w:lang w:eastAsia="ko-KR"/>
              </w:rPr>
              <w:t>-Prioritization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w:t>
            </w:r>
            <w:proofErr w:type="gramStart"/>
            <w:r>
              <w:rPr>
                <w:rFonts w:eastAsia="Malgun Gothic"/>
                <w:lang w:eastAsia="ko-KR"/>
              </w:rPr>
              <w:t>i.e.</w:t>
            </w:r>
            <w:proofErr w:type="gramEnd"/>
            <w:r>
              <w:rPr>
                <w:rFonts w:eastAsia="Malgun Gothic"/>
                <w:lang w:eastAsia="ko-KR"/>
              </w:rPr>
              <w:t xml:space="preserve"> to leave it to UE implementation in case of equal priority. </w:t>
            </w:r>
            <w:proofErr w:type="gramStart"/>
            <w:r>
              <w:rPr>
                <w:rFonts w:eastAsia="Malgun Gothic"/>
                <w:lang w:eastAsia="ko-KR"/>
              </w:rPr>
              <w:t>However</w:t>
            </w:r>
            <w:proofErr w:type="gramEnd"/>
            <w:r>
              <w:rPr>
                <w:rFonts w:eastAsia="Malgun Gothic"/>
                <w:lang w:eastAsia="ko-KR"/>
              </w:rPr>
              <w:t xml:space="preserve">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 xml:space="preserve">We think that either Option 1 </w:t>
            </w:r>
            <w:proofErr w:type="gramStart"/>
            <w:r>
              <w:rPr>
                <w:rFonts w:eastAsia="Malgun Gothic"/>
                <w:lang w:eastAsia="ko-KR"/>
              </w:rPr>
              <w:t>and</w:t>
            </w:r>
            <w:proofErr w:type="gramEnd"/>
            <w:r>
              <w:rPr>
                <w:rFonts w:eastAsia="Malgun Gothic"/>
                <w:lang w:eastAsia="ko-KR"/>
              </w:rPr>
              <w:t xml:space="preserve"> Option has its reason for the HARQ process selection. </w:t>
            </w:r>
            <w:proofErr w:type="gramStart"/>
            <w:r>
              <w:rPr>
                <w:rFonts w:eastAsia="Malgun Gothic"/>
                <w:lang w:eastAsia="ko-KR"/>
              </w:rPr>
              <w:t>However</w:t>
            </w:r>
            <w:proofErr w:type="gramEnd"/>
            <w:r>
              <w:rPr>
                <w:rFonts w:eastAsia="Malgun Gothic"/>
                <w:lang w:eastAsia="ko-KR"/>
              </w:rPr>
              <w:t xml:space="preserve">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r w:rsidR="009D6C6C" w:rsidRPr="00837573" w14:paraId="2A005F68"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A4F3E19" w14:textId="2AA69B5D" w:rsidR="009D6C6C" w:rsidRDefault="009D6C6C" w:rsidP="009D6C6C">
            <w:pPr>
              <w:rPr>
                <w:rFonts w:eastAsia="DengXian"/>
                <w:lang w:val="en-US" w:eastAsia="sv-SE"/>
              </w:rPr>
            </w:pPr>
            <w:r>
              <w:rPr>
                <w:rFonts w:eastAsia="Malgun Gothic"/>
                <w:lang w:eastAsia="ko-KR"/>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0DFE8E" w14:textId="54A31600" w:rsidR="009D6C6C" w:rsidRDefault="009D6C6C" w:rsidP="009D6C6C">
            <w:pPr>
              <w:rPr>
                <w:rFonts w:eastAsia="DengXian"/>
                <w:lang w:val="en-US" w:eastAsia="sv-SE"/>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8FE854" w14:textId="77777777" w:rsidR="009D6C6C" w:rsidRDefault="009D6C6C" w:rsidP="009D6C6C">
            <w:pPr>
              <w:rPr>
                <w:rFonts w:eastAsia="Malgun Gothic"/>
                <w:lang w:eastAsia="ko-KR"/>
              </w:rPr>
            </w:pPr>
            <w:r>
              <w:rPr>
                <w:rFonts w:eastAsia="Malgun Gothic"/>
                <w:lang w:eastAsia="ko-KR"/>
              </w:rPr>
              <w:t>Same view as Qualcomm and CATT.</w:t>
            </w:r>
          </w:p>
          <w:p w14:paraId="3CEB4D47" w14:textId="1ED08854" w:rsidR="009D6C6C" w:rsidRDefault="009D6C6C" w:rsidP="009D6C6C">
            <w:pPr>
              <w:rPr>
                <w:rFonts w:eastAsia="Malgun Gothic"/>
                <w:lang w:eastAsia="ko-KR"/>
              </w:rPr>
            </w:pPr>
            <w:r>
              <w:rPr>
                <w:rFonts w:eastAsia="Malgun Gothic"/>
                <w:lang w:eastAsia="ko-KR"/>
              </w:rPr>
              <w:t>As for the technical reason: In IIoT, always prioritizing retransmissions may not be the desired behaviour because of low latency requirements and the fact that retransmissions may be out of date. Instead, new transmissions that carry fresh data may be prioritized.</w:t>
            </w:r>
          </w:p>
        </w:tc>
      </w:tr>
      <w:tr w:rsidR="00A91BFA" w:rsidRPr="00837573" w14:paraId="55E0826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AAE23BD" w14:textId="42D56E77" w:rsidR="00A91BFA" w:rsidRDefault="00A91BFA" w:rsidP="009D6C6C">
            <w:pPr>
              <w:rPr>
                <w:rFonts w:eastAsia="Malgun Gothic"/>
                <w:lang w:eastAsia="ko-KR"/>
              </w:rPr>
            </w:pPr>
            <w:r>
              <w:rPr>
                <w:rFonts w:eastAsia="Malgun Gothic"/>
                <w:lang w:eastAsia="ko-KR"/>
              </w:rPr>
              <w:t>InterDigital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9E0045" w14:textId="067598F7" w:rsidR="00A91BFA" w:rsidRDefault="00A91BFA"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7D4582" w14:textId="29133FB4" w:rsidR="00A91BFA" w:rsidRDefault="00A91BFA" w:rsidP="009D6C6C">
            <w:pPr>
              <w:rPr>
                <w:rFonts w:eastAsia="Malgun Gothic"/>
                <w:lang w:eastAsia="ko-KR"/>
              </w:rPr>
            </w:pPr>
            <w:r>
              <w:rPr>
                <w:rFonts w:eastAsia="Malgun Gothic"/>
                <w:lang w:eastAsia="ko-KR"/>
              </w:rPr>
              <w:t>This is the legacy R16 behaviour</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lastRenderedPageBreak/>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7A0A99">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7A0A99">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w:t>
              </w:r>
              <w:proofErr w:type="spellStart"/>
              <w:r w:rsidR="00736C3B" w:rsidRPr="007413E6">
                <w:rPr>
                  <w:lang w:val="en-US" w:eastAsia="zh-CN"/>
                </w:rPr>
                <w:t>intraCG</w:t>
              </w:r>
              <w:proofErr w:type="spellEnd"/>
              <w:r w:rsidR="00736C3B" w:rsidRPr="007413E6">
                <w:rPr>
                  <w:lang w:val="en-US" w:eastAsia="zh-CN"/>
                </w:rPr>
                <w:t xml:space="preserve">-Prioritization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 xml:space="preserve">Proposal 3: If HARQ process ID selection is between the retransmission and the initial transmission among HARQ processes with equal priority, </w:t>
            </w:r>
            <w:r w:rsidRPr="007413E6">
              <w:rPr>
                <w:lang w:val="en-US" w:eastAsia="zh-CN"/>
              </w:rPr>
              <w:lastRenderedPageBreak/>
              <w:t>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lastRenderedPageBreak/>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AutoTx is not configured, the IIoT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lastRenderedPageBreak/>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lastRenderedPageBreak/>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gNB, so gNB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We don’t think the previous agreement intended to prevent any kind of retransmission but rather to avoid additional effort to enable autonomous transmission if AutoTx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 xml:space="preserve">As the legacy spec already supports the NR-U autonomous retransmission for such deprioritized MAC PDU, we suggest </w:t>
            </w:r>
            <w:proofErr w:type="gramStart"/>
            <w:r w:rsidRPr="0075624F">
              <w:rPr>
                <w:rFonts w:eastAsia="Malgun Gothic"/>
                <w:lang w:eastAsia="ko-KR"/>
              </w:rPr>
              <w:t>to choose</w:t>
            </w:r>
            <w:proofErr w:type="gramEnd"/>
            <w:r w:rsidRPr="0075624F">
              <w:rPr>
                <w:rFonts w:eastAsia="Malgun Gothic"/>
                <w:lang w:eastAsia="ko-KR"/>
              </w:rPr>
              <w:t xml:space="preserv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r w:rsidR="009D6C6C" w14:paraId="74C319C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0C2A76" w14:textId="3B0C3D0F" w:rsidR="009D6C6C" w:rsidRDefault="009D6C6C" w:rsidP="009D6C6C">
            <w:pPr>
              <w:rPr>
                <w:rFonts w:eastAsia="Malgun Gothic"/>
                <w:lang w:eastAsia="ko-KR"/>
              </w:rPr>
            </w:pPr>
            <w:r>
              <w:rPr>
                <w:rFonts w:eastAsia="Malgun Gothic"/>
                <w:lang w:eastAsia="ko-KR"/>
              </w:rPr>
              <w:t>MediaTek</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C5EE5F" w14:textId="5F8F4403" w:rsidR="009D6C6C" w:rsidRDefault="009D6C6C"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05695F1" w14:textId="1630FF95" w:rsidR="009D6C6C" w:rsidRDefault="009D6C6C" w:rsidP="009D6C6C">
            <w:pPr>
              <w:rPr>
                <w:lang w:eastAsia="sv-SE"/>
              </w:rPr>
            </w:pPr>
            <w:r>
              <w:rPr>
                <w:rFonts w:eastAsia="Malgun Gothic"/>
                <w:lang w:eastAsia="ko-KR"/>
              </w:rPr>
              <w:t>Option 1 is simple and has the least specification impact.</w:t>
            </w:r>
          </w:p>
        </w:tc>
      </w:tr>
      <w:tr w:rsidR="00A91BFA" w14:paraId="6C2B239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B495B65" w14:textId="274F8244" w:rsidR="00A91BFA" w:rsidRDefault="00A91BFA" w:rsidP="009D6C6C">
            <w:pPr>
              <w:rPr>
                <w:rFonts w:eastAsia="Malgun Gothic"/>
                <w:lang w:eastAsia="ko-KR"/>
              </w:rPr>
            </w:pPr>
            <w:r>
              <w:rPr>
                <w:rFonts w:eastAsia="Malgun Gothic"/>
                <w:lang w:eastAsia="ko-KR"/>
              </w:rPr>
              <w:t>InterDigital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8442634" w14:textId="4F04857C" w:rsidR="00A91BFA" w:rsidRDefault="00A91BFA" w:rsidP="009D6C6C">
            <w:pPr>
              <w:rPr>
                <w:rFonts w:eastAsia="Malgun Gothic"/>
                <w:lang w:eastAsia="ko-KR"/>
              </w:rPr>
            </w:pPr>
            <w:r>
              <w:rPr>
                <w:rFonts w:eastAsia="Malgun Gothic"/>
                <w:lang w:eastAsia="ko-KR"/>
              </w:rPr>
              <w:t>Option 2</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797A841C" w14:textId="10133527" w:rsidR="00A91BFA" w:rsidRDefault="00A91BFA" w:rsidP="009D6C6C">
            <w:pPr>
              <w:rPr>
                <w:rFonts w:eastAsia="Malgun Gothic"/>
                <w:lang w:eastAsia="ko-KR"/>
              </w:rPr>
            </w:pPr>
            <w:r>
              <w:rPr>
                <w:rFonts w:eastAsia="Malgun Gothic"/>
                <w:lang w:eastAsia="ko-KR"/>
              </w:rPr>
              <w:t xml:space="preserve">Prefer not to revert agreements unless there is motivation. </w:t>
            </w:r>
            <w:r w:rsidR="00C6707C">
              <w:rPr>
                <w:rFonts w:eastAsia="Malgun Gothic"/>
                <w:lang w:eastAsia="ko-KR"/>
              </w:rPr>
              <w:t xml:space="preserve">NW can configure AutoTx for handling of the deprioritized PDU. </w:t>
            </w:r>
            <w:r>
              <w:rPr>
                <w:rFonts w:eastAsia="Malgun Gothic"/>
                <w:lang w:eastAsia="ko-KR"/>
              </w:rPr>
              <w:t xml:space="preserve">Option 1 </w:t>
            </w:r>
            <w:r w:rsidR="000C18D8">
              <w:rPr>
                <w:rFonts w:eastAsia="Malgun Gothic"/>
                <w:lang w:eastAsia="ko-KR"/>
              </w:rPr>
              <w:t xml:space="preserve">is </w:t>
            </w:r>
            <w:r w:rsidR="00036B6C">
              <w:rPr>
                <w:rFonts w:eastAsia="Malgun Gothic"/>
                <w:lang w:eastAsia="ko-KR"/>
              </w:rPr>
              <w:t xml:space="preserve">however </w:t>
            </w:r>
            <w:r w:rsidR="000C18D8">
              <w:rPr>
                <w:rFonts w:eastAsia="Malgun Gothic"/>
                <w:lang w:eastAsia="ko-KR"/>
              </w:rPr>
              <w:t xml:space="preserve">fine </w:t>
            </w:r>
            <w:r>
              <w:rPr>
                <w:rFonts w:eastAsia="Malgun Gothic"/>
                <w:lang w:eastAsia="ko-KR"/>
              </w:rPr>
              <w:t xml:space="preserve">if that’s the majority, </w:t>
            </w:r>
            <w:proofErr w:type="spellStart"/>
            <w:r>
              <w:rPr>
                <w:rFonts w:eastAsia="Malgun Gothic"/>
                <w:lang w:eastAsia="ko-KR"/>
              </w:rPr>
              <w:t>assumign</w:t>
            </w:r>
            <w:proofErr w:type="spellEnd"/>
            <w:r>
              <w:rPr>
                <w:rFonts w:eastAsia="Malgun Gothic"/>
                <w:lang w:eastAsia="ko-KR"/>
              </w:rPr>
              <w:t xml:space="preserve"> there is no further spec changes.</w:t>
            </w:r>
          </w:p>
        </w:tc>
      </w:tr>
      <w:tr w:rsidR="00A91BFA" w14:paraId="7F9DB856"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79F2CB7" w14:textId="77777777" w:rsidR="00A91BFA" w:rsidRDefault="00A91BFA" w:rsidP="009D6C6C">
            <w:pPr>
              <w:rPr>
                <w:rFonts w:eastAsia="Malgun Gothic"/>
                <w:lang w:eastAsia="ko-KR"/>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834F48" w14:textId="77777777" w:rsidR="00A91BFA" w:rsidRDefault="00A91BFA" w:rsidP="009D6C6C">
            <w:pPr>
              <w:rPr>
                <w:rFonts w:eastAsia="Malgun Gothic"/>
                <w:lang w:eastAsia="ko-KR"/>
              </w:rPr>
            </w:pP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855F17" w14:textId="77777777" w:rsidR="00A91BFA" w:rsidRDefault="00A91BFA" w:rsidP="009D6C6C">
            <w:pPr>
              <w:rPr>
                <w:rFonts w:eastAsia="Malgun Gothic"/>
                <w:lang w:eastAsia="ko-KR"/>
              </w:rPr>
            </w:pP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 xml:space="preserve">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7A0A99">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 xml:space="preserve">When cg-RetransmissionTimer is configured but autonomousTx is not configured, the deprioritized MAC PDU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 xml:space="preserve">Proposal 2: If cg-RetransmissionTimer is configured and AutonomousTx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 xml:space="preserve">Proposal 1: If cg-RetransmissionTimer is configured and AutonomousTx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lastRenderedPageBreak/>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deprioritization</w:t>
      </w:r>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xml:space="preserve">: When cg-RetransmissionTimer is configured but autonomousTx is not configured, which is your preferred option regarding the cg-RetransmissionTimer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gNB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deprioritization happens between </w:t>
            </w:r>
            <w:r>
              <w:rPr>
                <w:rFonts w:eastAsia="Malgun Gothic"/>
                <w:lang w:eastAsia="ko-KR"/>
              </w:rPr>
              <w:lastRenderedPageBreak/>
              <w:t>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lastRenderedPageBreak/>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w:t>
            </w:r>
            <w:proofErr w:type="spellStart"/>
            <w:r w:rsidR="00F83C7E">
              <w:rPr>
                <w:rFonts w:eastAsia="Malgun Gothic"/>
                <w:lang w:eastAsia="ko-KR"/>
              </w:rPr>
              <w:t>autoTx</w:t>
            </w:r>
            <w:proofErr w:type="spellEnd"/>
            <w:r w:rsidR="00F83C7E">
              <w:rPr>
                <w:rFonts w:eastAsia="Malgun Gothic"/>
                <w:lang w:eastAsia="ko-KR"/>
              </w:rPr>
              <w:t xml:space="preserve">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w:t>
            </w:r>
            <w:proofErr w:type="spellStart"/>
            <w:r>
              <w:rPr>
                <w:lang w:eastAsia="zh-CN"/>
              </w:rPr>
              <w:t>deproirotized</w:t>
            </w:r>
            <w:proofErr w:type="spellEnd"/>
            <w:r>
              <w:rPr>
                <w:lang w:eastAsia="zh-CN"/>
              </w:rPr>
              <w:t xml:space="preserve"> MAC PDU, it is no possible for gNB to schedule dynamic retransmission for the </w:t>
            </w:r>
            <w:proofErr w:type="spellStart"/>
            <w:r>
              <w:rPr>
                <w:lang w:eastAsia="zh-CN"/>
              </w:rPr>
              <w:t>deproirotized</w:t>
            </w:r>
            <w:proofErr w:type="spellEnd"/>
            <w:r>
              <w:rPr>
                <w:lang w:eastAsia="zh-CN"/>
              </w:rPr>
              <w:t xml:space="preserve"> MAC PDU during the CGRT is 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w:t>
            </w:r>
            <w:proofErr w:type="spellStart"/>
            <w:r w:rsidR="00683AD1">
              <w:rPr>
                <w:lang w:eastAsia="zh-CN"/>
              </w:rPr>
              <w:t>assocatied</w:t>
            </w:r>
            <w:proofErr w:type="spellEnd"/>
            <w:r w:rsidR="00683AD1">
              <w:rPr>
                <w:lang w:eastAsia="zh-CN"/>
              </w:rPr>
              <w:t xml:space="preserve">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AutonomousTx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deprioritization</w:t>
            </w:r>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 xml:space="preserve">Agree that NR-U </w:t>
            </w:r>
            <w:proofErr w:type="spellStart"/>
            <w:r>
              <w:rPr>
                <w:lang w:eastAsia="sv-SE"/>
              </w:rPr>
              <w:t>behavior</w:t>
            </w:r>
            <w:proofErr w:type="spellEnd"/>
            <w:r>
              <w:rPr>
                <w:lang w:eastAsia="sv-SE"/>
              </w:rPr>
              <w:t xml:space="preserve"> (</w:t>
            </w:r>
            <w:r>
              <w:rPr>
                <w:i/>
                <w:iCs/>
                <w:lang w:eastAsia="sv-SE"/>
              </w:rPr>
              <w:t>cg-RetransmissionTimer</w:t>
            </w:r>
            <w:r>
              <w:rPr>
                <w:lang w:eastAsia="sv-SE"/>
              </w:rPr>
              <w:t>) should not be affected by CG de-prioritization.</w:t>
            </w:r>
          </w:p>
        </w:tc>
      </w:tr>
      <w:tr w:rsidR="009D6C6C" w:rsidRPr="007413E6" w14:paraId="1FC561AF" w14:textId="77777777" w:rsidTr="0075624F">
        <w:tc>
          <w:tcPr>
            <w:tcW w:w="1627" w:type="dxa"/>
            <w:shd w:val="clear" w:color="auto" w:fill="auto"/>
          </w:tcPr>
          <w:p w14:paraId="63298E3B" w14:textId="6B12CEB7" w:rsidR="009D6C6C" w:rsidRDefault="009D6C6C" w:rsidP="009D6C6C">
            <w:pPr>
              <w:rPr>
                <w:lang w:eastAsia="sv-SE"/>
              </w:rPr>
            </w:pPr>
            <w:r>
              <w:rPr>
                <w:lang w:eastAsia="zh-CN"/>
              </w:rPr>
              <w:t>MediaTek</w:t>
            </w:r>
          </w:p>
        </w:tc>
        <w:tc>
          <w:tcPr>
            <w:tcW w:w="1985" w:type="dxa"/>
            <w:shd w:val="clear" w:color="auto" w:fill="auto"/>
          </w:tcPr>
          <w:p w14:paraId="4C424EEA" w14:textId="4B913425" w:rsidR="009D6C6C" w:rsidRDefault="009D6C6C" w:rsidP="009D6C6C">
            <w:pPr>
              <w:rPr>
                <w:lang w:eastAsia="sv-SE"/>
              </w:rPr>
            </w:pPr>
            <w:r>
              <w:rPr>
                <w:lang w:eastAsia="zh-CN"/>
              </w:rPr>
              <w:t>Option 1</w:t>
            </w:r>
          </w:p>
        </w:tc>
        <w:tc>
          <w:tcPr>
            <w:tcW w:w="6103" w:type="dxa"/>
            <w:shd w:val="clear" w:color="auto" w:fill="auto"/>
          </w:tcPr>
          <w:p w14:paraId="26DA4CEA" w14:textId="1C8A5E6A" w:rsidR="009D6C6C" w:rsidRDefault="009D6C6C" w:rsidP="009D6C6C">
            <w:pPr>
              <w:rPr>
                <w:lang w:eastAsia="sv-SE"/>
              </w:rPr>
            </w:pPr>
            <w:r>
              <w:rPr>
                <w:rFonts w:eastAsiaTheme="minorEastAsia"/>
                <w:lang w:eastAsia="ja-JP"/>
              </w:rPr>
              <w:t xml:space="preserve">There is no reason to delay the autonomous retransmission by keeping the CGRT running. We are not </w:t>
            </w:r>
            <w:proofErr w:type="spellStart"/>
            <w:r>
              <w:rPr>
                <w:rFonts w:eastAsiaTheme="minorEastAsia"/>
                <w:lang w:eastAsia="ja-JP"/>
              </w:rPr>
              <w:t>conviced</w:t>
            </w:r>
            <w:proofErr w:type="spellEnd"/>
            <w:r>
              <w:rPr>
                <w:rFonts w:eastAsiaTheme="minorEastAsia"/>
                <w:lang w:eastAsia="ja-JP"/>
              </w:rPr>
              <w:t xml:space="preserve"> that if the CGRT is kept running the network will be able to detect a deprioritized transmission and provide a retransmission grant. Even if that is the case, HARQ PID is indicated in UCI when CGRT is configured, so there should be no ambiguity or inter-operability issues between the UE and the network.</w:t>
            </w:r>
          </w:p>
        </w:tc>
      </w:tr>
      <w:tr w:rsidR="00A91BFA" w:rsidRPr="007413E6" w14:paraId="4E7E9D5E" w14:textId="77777777" w:rsidTr="0075624F">
        <w:tc>
          <w:tcPr>
            <w:tcW w:w="1627" w:type="dxa"/>
            <w:shd w:val="clear" w:color="auto" w:fill="auto"/>
          </w:tcPr>
          <w:p w14:paraId="7ABC009A" w14:textId="3D144277" w:rsidR="00A91BFA" w:rsidRDefault="00A91BFA" w:rsidP="009D6C6C">
            <w:pPr>
              <w:rPr>
                <w:lang w:eastAsia="zh-CN"/>
              </w:rPr>
            </w:pPr>
            <w:r>
              <w:rPr>
                <w:lang w:eastAsia="zh-CN"/>
              </w:rPr>
              <w:t>InterDigital</w:t>
            </w:r>
          </w:p>
        </w:tc>
        <w:tc>
          <w:tcPr>
            <w:tcW w:w="1985" w:type="dxa"/>
            <w:shd w:val="clear" w:color="auto" w:fill="auto"/>
          </w:tcPr>
          <w:p w14:paraId="19700730" w14:textId="2C501DE2" w:rsidR="00A91BFA" w:rsidRDefault="00A91BFA" w:rsidP="009D6C6C">
            <w:pPr>
              <w:rPr>
                <w:lang w:eastAsia="zh-CN"/>
              </w:rPr>
            </w:pPr>
            <w:r>
              <w:rPr>
                <w:lang w:eastAsia="zh-CN"/>
              </w:rPr>
              <w:t>Option 1</w:t>
            </w:r>
          </w:p>
        </w:tc>
        <w:tc>
          <w:tcPr>
            <w:tcW w:w="6103" w:type="dxa"/>
            <w:shd w:val="clear" w:color="auto" w:fill="auto"/>
          </w:tcPr>
          <w:p w14:paraId="79D07DFF" w14:textId="5AEBFE1C" w:rsidR="00A91BFA" w:rsidRDefault="00A91BFA" w:rsidP="009D6C6C">
            <w:pPr>
              <w:rPr>
                <w:rFonts w:eastAsiaTheme="minorEastAsia"/>
                <w:lang w:eastAsia="ja-JP"/>
              </w:rPr>
            </w:pPr>
            <w:r>
              <w:rPr>
                <w:rFonts w:eastAsiaTheme="minorEastAsia"/>
                <w:lang w:eastAsia="ja-JP"/>
              </w:rPr>
              <w:t>No strong motivation in changing the agreement or delaying the retransmission.</w:t>
            </w:r>
          </w:p>
        </w:tc>
      </w:tr>
      <w:tr w:rsidR="00A91BFA" w:rsidRPr="007413E6" w14:paraId="014AD90B" w14:textId="77777777" w:rsidTr="0075624F">
        <w:tc>
          <w:tcPr>
            <w:tcW w:w="1627" w:type="dxa"/>
            <w:shd w:val="clear" w:color="auto" w:fill="auto"/>
          </w:tcPr>
          <w:p w14:paraId="62412B74" w14:textId="77777777" w:rsidR="00A91BFA" w:rsidRDefault="00A91BFA" w:rsidP="009D6C6C">
            <w:pPr>
              <w:rPr>
                <w:lang w:eastAsia="zh-CN"/>
              </w:rPr>
            </w:pPr>
          </w:p>
        </w:tc>
        <w:tc>
          <w:tcPr>
            <w:tcW w:w="1985" w:type="dxa"/>
            <w:shd w:val="clear" w:color="auto" w:fill="auto"/>
          </w:tcPr>
          <w:p w14:paraId="792CE1DF" w14:textId="77777777" w:rsidR="00A91BFA" w:rsidRDefault="00A91BFA" w:rsidP="009D6C6C">
            <w:pPr>
              <w:rPr>
                <w:lang w:eastAsia="zh-CN"/>
              </w:rPr>
            </w:pPr>
          </w:p>
        </w:tc>
        <w:tc>
          <w:tcPr>
            <w:tcW w:w="6103" w:type="dxa"/>
            <w:shd w:val="clear" w:color="auto" w:fill="auto"/>
          </w:tcPr>
          <w:p w14:paraId="49E214F5" w14:textId="77777777" w:rsidR="00A91BFA" w:rsidRDefault="00A91BFA" w:rsidP="009D6C6C">
            <w:pPr>
              <w:rPr>
                <w:rFonts w:eastAsiaTheme="minorEastAsia"/>
                <w:lang w:eastAsia="ja-JP"/>
              </w:rPr>
            </w:pP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r w:rsidRPr="007413E6">
              <w:rPr>
                <w:sz w:val="16"/>
                <w:szCs w:val="16"/>
              </w:rPr>
              <w:t xml:space="preserve">Tdoc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7A0A99"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 xml:space="preserve">Proposal3: If cg-RetransmissionTimer is configured and autonomousTx is not configured, the cg-RetransmissionTimer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lastRenderedPageBreak/>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deprioritization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w:t>
            </w:r>
            <w:r>
              <w:rPr>
                <w:rFonts w:eastAsia="Malgun Gothic"/>
                <w:lang w:eastAsia="ko-KR"/>
              </w:rPr>
              <w:lastRenderedPageBreak/>
              <w:t xml:space="preserve">some </w:t>
            </w:r>
            <w:proofErr w:type="spellStart"/>
            <w:r>
              <w:rPr>
                <w:rFonts w:eastAsia="Malgun Gothic"/>
                <w:lang w:eastAsia="ko-KR"/>
              </w:rPr>
              <w:t>sympathie</w:t>
            </w:r>
            <w:proofErr w:type="spellEnd"/>
            <w:r>
              <w:rPr>
                <w:rFonts w:eastAsia="Malgun Gothic"/>
                <w:lang w:eastAsia="ko-KR"/>
              </w:rPr>
              <w:t xml:space="preserve"> for the solution proposed by CATT, </w:t>
            </w:r>
            <w:proofErr w:type="gramStart"/>
            <w:r>
              <w:rPr>
                <w:rFonts w:eastAsia="Malgun Gothic"/>
                <w:lang w:eastAsia="ko-KR"/>
              </w:rPr>
              <w:t>i.e.</w:t>
            </w:r>
            <w:proofErr w:type="gramEnd"/>
            <w:r>
              <w:rPr>
                <w:rFonts w:eastAsia="Malgun Gothic"/>
                <w:lang w:eastAsia="ko-KR"/>
              </w:rPr>
              <w:t xml:space="preserv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lastRenderedPageBreak/>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t>
            </w:r>
            <w:proofErr w:type="spellStart"/>
            <w:r>
              <w:rPr>
                <w:rFonts w:eastAsia="Malgun Gothic"/>
                <w:lang w:eastAsia="ko-KR"/>
              </w:rPr>
              <w:t>wee</w:t>
            </w:r>
            <w:proofErr w:type="spellEnd"/>
            <w:r>
              <w:rPr>
                <w:rFonts w:eastAsia="Malgun Gothic"/>
                <w:lang w:eastAsia="ko-KR"/>
              </w:rPr>
              <w:t xml:space="preserv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w:t>
            </w:r>
            <w:proofErr w:type="gramStart"/>
            <w:r w:rsidRPr="0075624F">
              <w:rPr>
                <w:rFonts w:eastAsia="Malgun Gothic"/>
                <w:lang w:eastAsia="ko-KR"/>
              </w:rPr>
              <w:t>needed</w:t>
            </w:r>
            <w:proofErr w:type="gramEnd"/>
            <w:r w:rsidRPr="0075624F">
              <w:rPr>
                <w:rFonts w:eastAsia="Malgun Gothic"/>
                <w:lang w:eastAsia="ko-KR"/>
              </w:rPr>
              <w:t xml:space="preserve">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 xml:space="preserve">ption 2 is not correct, </w:t>
            </w:r>
            <w:proofErr w:type="gramStart"/>
            <w:r w:rsidRPr="0075624F">
              <w:rPr>
                <w:rFonts w:eastAsia="Malgun Gothic"/>
                <w:lang w:eastAsia="ko-KR"/>
              </w:rPr>
              <w:t>i.e.</w:t>
            </w:r>
            <w:proofErr w:type="gramEnd"/>
            <w:r w:rsidRPr="0075624F">
              <w:rPr>
                <w:rFonts w:eastAsia="Malgun Gothic"/>
                <w:lang w:eastAsia="ko-KR"/>
              </w:rPr>
              <w:t xml:space="preserv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 xml:space="preserve">We think this case does not frequently happen. In this case it is ok to leave it as it is, and NW can handle the case, </w:t>
            </w:r>
            <w:proofErr w:type="gramStart"/>
            <w:r>
              <w:rPr>
                <w:rFonts w:eastAsia="Malgun Gothic"/>
                <w:lang w:eastAsia="ko-KR"/>
              </w:rPr>
              <w:t>e.g.</w:t>
            </w:r>
            <w:proofErr w:type="gramEnd"/>
            <w:r>
              <w:rPr>
                <w:rFonts w:eastAsia="Malgun Gothic"/>
                <w:lang w:eastAsia="ko-KR"/>
              </w:rPr>
              <w:t xml:space="preserve"> dynamic </w:t>
            </w:r>
            <w:proofErr w:type="spellStart"/>
            <w:r>
              <w:rPr>
                <w:rFonts w:eastAsia="Malgun Gothic"/>
                <w:lang w:eastAsia="ko-KR"/>
              </w:rPr>
              <w:t>retranmsision</w:t>
            </w:r>
            <w:proofErr w:type="spellEnd"/>
            <w:r>
              <w:rPr>
                <w:rFonts w:eastAsia="Malgun Gothic"/>
                <w:lang w:eastAsia="ko-KR"/>
              </w:rPr>
              <w:t xml:space="preserve">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retransmission. Since this is an optimization, we prefer to either keep specification unchanged, or put the issue on hold and discuss it during maintenance phase after WI competition, as Nokia has suggested. </w:t>
            </w:r>
          </w:p>
        </w:tc>
      </w:tr>
      <w:tr w:rsidR="009D6C6C" w:rsidRPr="00D43DF8" w14:paraId="2DB0F2C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AE36F89" w14:textId="6A2C7AE0" w:rsidR="009D6C6C" w:rsidRDefault="009D6C6C" w:rsidP="009D6C6C">
            <w:pPr>
              <w:rPr>
                <w:lang w:eastAsia="zh-CN"/>
              </w:rPr>
            </w:pPr>
            <w:r>
              <w:rPr>
                <w:lang w:eastAsia="zh-CN"/>
              </w:rPr>
              <w:t>MediaTek</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3AD893" w14:textId="4772C468" w:rsidR="009D6C6C" w:rsidRDefault="009D6C6C"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6935858" w14:textId="18E5AC3D" w:rsidR="009D6C6C" w:rsidRDefault="009D6C6C" w:rsidP="009D6C6C">
            <w:pPr>
              <w:rPr>
                <w:rFonts w:eastAsia="Malgun Gothic"/>
                <w:lang w:eastAsia="ko-KR"/>
              </w:rPr>
            </w:pPr>
            <w:r>
              <w:rPr>
                <w:rFonts w:eastAsia="Malgun Gothic"/>
                <w:lang w:eastAsia="ko-KR"/>
              </w:rPr>
              <w:t>Agree with Qualcomm. We can check if a small clarification in the specification is needed.</w:t>
            </w:r>
          </w:p>
        </w:tc>
      </w:tr>
      <w:tr w:rsidR="00D02944" w:rsidRPr="00D43DF8" w14:paraId="39DAF7E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A4E76D" w14:textId="064F939F" w:rsidR="00D02944" w:rsidRDefault="00D02944" w:rsidP="009D6C6C">
            <w:pPr>
              <w:rPr>
                <w:lang w:eastAsia="zh-CN"/>
              </w:rPr>
            </w:pPr>
            <w:r>
              <w:rPr>
                <w:lang w:eastAsia="zh-CN"/>
              </w:rPr>
              <w:t>InterDigital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4F0682" w14:textId="7C437C1C" w:rsidR="00D02944" w:rsidRDefault="00D02944"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59B96EC2" w14:textId="1F7428F9" w:rsidR="00D02944" w:rsidRDefault="00D02944" w:rsidP="009D6C6C">
            <w:pPr>
              <w:rPr>
                <w:rFonts w:eastAsia="Malgun Gothic"/>
                <w:lang w:eastAsia="ko-KR"/>
              </w:rPr>
            </w:pPr>
            <w:r>
              <w:rPr>
                <w:rFonts w:eastAsia="Malgun Gothic"/>
                <w:lang w:eastAsia="ko-KR"/>
              </w:rPr>
              <w:t xml:space="preserve">This does not seem to be a common case. We are fine to leave the handling for NW </w:t>
            </w:r>
            <w:proofErr w:type="gramStart"/>
            <w:r>
              <w:rPr>
                <w:rFonts w:eastAsia="Malgun Gothic"/>
                <w:lang w:eastAsia="ko-KR"/>
              </w:rPr>
              <w:t>implementation .</w:t>
            </w:r>
            <w:proofErr w:type="gramEnd"/>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r w:rsidRPr="007413E6">
              <w:rPr>
                <w:sz w:val="16"/>
                <w:szCs w:val="16"/>
              </w:rPr>
              <w:lastRenderedPageBreak/>
              <w:t xml:space="preserve">Tdoc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37573">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lastRenderedPageBreak/>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 xml:space="preserve">A rewording of the proposal is that if TBS changed, then new transmission is performed, </w:t>
            </w:r>
            <w:proofErr w:type="gramStart"/>
            <w:r>
              <w:rPr>
                <w:lang w:eastAsia="zh-CN"/>
              </w:rPr>
              <w:t>i.e.</w:t>
            </w:r>
            <w:proofErr w:type="gramEnd"/>
            <w:r>
              <w:rPr>
                <w:lang w:eastAsia="zh-CN"/>
              </w:rPr>
              <w:t xml:space="preserv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7B6C00"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3pt;height:134.7pt;mso-width-percent:0;mso-height-percent:0;mso-width-percent:0;mso-height-percent:0" o:ole="">
                  <v:imagedata r:id="rId14" o:title=""/>
                </v:shape>
                <o:OLEObject Type="Embed" ProgID="Visio.Drawing.15" ShapeID="_x0000_i1025" DrawAspect="Content" ObjectID="_1704101452"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w:t>
            </w:r>
            <w:proofErr w:type="spellStart"/>
            <w:r>
              <w:rPr>
                <w:lang w:eastAsia="zh-CN"/>
              </w:rPr>
              <w:t>e.</w:t>
            </w:r>
            <w:proofErr w:type="gramStart"/>
            <w:r>
              <w:rPr>
                <w:lang w:eastAsia="zh-CN"/>
              </w:rPr>
              <w:t>g.if</w:t>
            </w:r>
            <w:proofErr w:type="spellEnd"/>
            <w:proofErr w:type="gramEnd"/>
            <w:r>
              <w:rPr>
                <w:lang w:eastAsia="zh-CN"/>
              </w:rPr>
              <w:t xml:space="preserve">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r w:rsidR="009D6C6C" w14:paraId="40D2387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E449BF0" w14:textId="58EEF872" w:rsidR="009D6C6C" w:rsidRDefault="009D6C6C" w:rsidP="009D6C6C">
            <w:pPr>
              <w:rPr>
                <w:lang w:eastAsia="sv-SE"/>
              </w:rPr>
            </w:pPr>
            <w:r>
              <w:rPr>
                <w:lang w:eastAsia="zh-CN"/>
              </w:rPr>
              <w:t>MediaTek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91F4172" w14:textId="62BE018F" w:rsidR="009D6C6C" w:rsidRDefault="009D6C6C" w:rsidP="009D6C6C">
            <w:pPr>
              <w:rPr>
                <w:lang w:eastAsia="zh-CN"/>
              </w:rPr>
            </w:pPr>
            <w:r>
              <w:rPr>
                <w:rFonts w:eastAsiaTheme="minorEastAsia"/>
                <w:lang w:eastAsia="ja-JP"/>
              </w:rPr>
              <w:t>Yes, but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F1E849D" w14:textId="2E4EA41E" w:rsidR="009D6C6C" w:rsidRDefault="009D6C6C" w:rsidP="009D6C6C">
            <w:pPr>
              <w:rPr>
                <w:lang w:eastAsia="sv-SE"/>
              </w:rPr>
            </w:pPr>
            <w:r>
              <w:rPr>
                <w:lang w:eastAsia="zh-CN"/>
              </w:rPr>
              <w:t>Agree with CATT and Huawei</w:t>
            </w:r>
          </w:p>
        </w:tc>
      </w:tr>
      <w:tr w:rsidR="00D02944" w14:paraId="1D1EB2E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9B9F022" w14:textId="0A3642F9" w:rsidR="00D02944" w:rsidRDefault="00D02944" w:rsidP="009D6C6C">
            <w:pPr>
              <w:rPr>
                <w:lang w:eastAsia="zh-CN"/>
              </w:rPr>
            </w:pPr>
            <w:r>
              <w:rPr>
                <w:lang w:eastAsia="zh-CN"/>
              </w:rPr>
              <w:t>InterDigital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D3E2749" w14:textId="77777777" w:rsidR="00D02944" w:rsidRDefault="00D02944"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475FAAD" w14:textId="5EB3EEB9" w:rsidR="00D02944" w:rsidRDefault="00D02944" w:rsidP="009D6C6C">
            <w:pPr>
              <w:rPr>
                <w:lang w:eastAsia="zh-CN"/>
              </w:rPr>
            </w:pPr>
            <w:r>
              <w:rPr>
                <w:lang w:eastAsia="zh-CN"/>
              </w:rPr>
              <w:t>Agree with CATT and Huawei</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lastRenderedPageBreak/>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r w:rsidRPr="007413E6">
        <w:rPr>
          <w:i/>
          <w:iCs/>
          <w:lang w:val="en-US" w:eastAsia="ko-KR"/>
        </w:rPr>
        <w:t>drx-HARQ-RTT-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r w:rsidRPr="007413E6">
        <w:rPr>
          <w:rFonts w:ascii="Times New Roman" w:eastAsia="SimSun" w:hAnsi="Times New Roman"/>
          <w:i/>
          <w:iCs/>
          <w:szCs w:val="20"/>
          <w:lang w:eastAsia="ko-KR"/>
        </w:rPr>
        <w:t>drx-HARQ-RTT-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A unified solution should be applied to drx-HARQ-RTT-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r w:rsidRPr="007413E6">
              <w:rPr>
                <w:rFonts w:ascii="Times New Roman" w:eastAsia="SimSun" w:hAnsi="Times New Roman"/>
                <w:szCs w:val="20"/>
                <w:lang w:val="en-US" w:eastAsia="ko-KR"/>
              </w:rPr>
              <w:t>drx-HARQ-RTT-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proofErr w:type="gramStart"/>
      <w:r w:rsidRPr="00DD5745">
        <w:rPr>
          <w:lang w:val="en-US"/>
        </w:rPr>
        <w:t>Multi-TB</w:t>
      </w:r>
      <w:proofErr w:type="gramEnd"/>
      <w:r w:rsidRPr="00DD5745">
        <w:rPr>
          <w:lang w:val="en-US"/>
        </w:rPr>
        <w:t xml:space="preserve">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7A0A99">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w:t>
      </w:r>
      <w:r w:rsidRPr="007413E6">
        <w:lastRenderedPageBreak/>
        <w:t>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lastRenderedPageBreak/>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r w:rsidRPr="007413E6">
              <w:rPr>
                <w:lang w:val="en-US" w:eastAsia="zh-CN"/>
              </w:rPr>
              <w:t>Tdoc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w:t>
            </w:r>
            <w:proofErr w:type="gramStart"/>
            <w:r>
              <w:rPr>
                <w:rFonts w:eastAsiaTheme="minorEastAsia"/>
                <w:lang w:eastAsia="ja-JP"/>
              </w:rPr>
              <w:t>e.g.</w:t>
            </w:r>
            <w:proofErr w:type="gramEnd"/>
            <w:r>
              <w:rPr>
                <w:rFonts w:eastAsiaTheme="minorEastAsia"/>
                <w:lang w:eastAsia="ja-JP"/>
              </w:rPr>
              <w:t xml:space="preserve">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w:t>
            </w:r>
            <w:proofErr w:type="gramStart"/>
            <w:r>
              <w:rPr>
                <w:rFonts w:eastAsiaTheme="minorEastAsia"/>
                <w:lang w:val="en-US" w:eastAsia="ja-JP"/>
              </w:rPr>
              <w:t>a number of</w:t>
            </w:r>
            <w:proofErr w:type="gramEnd"/>
            <w:r>
              <w:rPr>
                <w:rFonts w:eastAsiaTheme="minorEastAsia"/>
                <w:lang w:val="en-US" w:eastAsia="ja-JP"/>
              </w:rPr>
              <w:t xml:space="preserve">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r w:rsidR="009D6C6C" w:rsidRPr="007C0478" w14:paraId="06B0F3A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456E8B4A" w14:textId="193E5F89" w:rsidR="009D6C6C" w:rsidRDefault="009D6C6C" w:rsidP="009D6C6C">
            <w:pPr>
              <w:rPr>
                <w:rFonts w:eastAsiaTheme="minorEastAsia"/>
                <w:lang w:eastAsia="ja-JP"/>
              </w:rPr>
            </w:pPr>
            <w:r>
              <w:rPr>
                <w:rFonts w:eastAsiaTheme="minorEastAsia"/>
                <w:lang w:eastAsia="ja-JP"/>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E281DB" w14:textId="08E3B8EE" w:rsidR="009D6C6C" w:rsidRDefault="009D6C6C" w:rsidP="009D6C6C">
            <w:pPr>
              <w:rPr>
                <w:rFonts w:eastAsiaTheme="minorEastAsia"/>
                <w:lang w:eastAsia="ja-JP"/>
              </w:rPr>
            </w:pPr>
            <w:r>
              <w:rPr>
                <w:rFonts w:eastAsiaTheme="minorEastAsia"/>
                <w:lang w:eastAsia="ja-JP"/>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9C7E95" w14:textId="233A31BE" w:rsidR="009D6C6C" w:rsidRPr="0007535A" w:rsidRDefault="009D6C6C" w:rsidP="009D6C6C">
            <w:pPr>
              <w:rPr>
                <w:rFonts w:eastAsiaTheme="minorEastAsia"/>
                <w:lang w:val="en-US" w:eastAsia="ja-JP"/>
              </w:rPr>
            </w:pPr>
            <w:r>
              <w:rPr>
                <w:rFonts w:eastAsiaTheme="minorEastAsia"/>
                <w:lang w:eastAsia="ja-JP"/>
              </w:rPr>
              <w:t>Agree with Nokia</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7A0A99"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hint="eastAsia"/>
                <w:lang w:val="en-US" w:eastAsia="ja-JP"/>
              </w:rPr>
              <w:t>O</w:t>
            </w:r>
            <w:r>
              <w:rPr>
                <w:lang w:val="en-US" w:eastAsia="ja-JP"/>
              </w:rPr>
              <w:t>hta</w:t>
            </w:r>
            <w:proofErr w:type="spellEnd"/>
            <w:r>
              <w:rPr>
                <w:lang w:val="en-US" w:eastAsia="ja-JP"/>
              </w:rPr>
              <w:t>,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Sherif</w:t>
            </w:r>
            <w:proofErr w:type="spellEnd"/>
            <w:r>
              <w:rPr>
                <w:lang w:val="en-US" w:eastAsia="ja-JP"/>
              </w:rPr>
              <w:t xml:space="preserve"> </w:t>
            </w:r>
            <w:proofErr w:type="spellStart"/>
            <w:r>
              <w:rPr>
                <w:lang w:val="en-US" w:eastAsia="ja-JP"/>
              </w:rPr>
              <w:t>ElAzzouni</w:t>
            </w:r>
            <w:proofErr w:type="spellEnd"/>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Joachim </w:t>
            </w:r>
            <w:proofErr w:type="spellStart"/>
            <w:r>
              <w:rPr>
                <w:lang w:val="en-US"/>
              </w:rPr>
              <w:t>Löhr</w:t>
            </w:r>
            <w:proofErr w:type="spellEnd"/>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Yumin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Z</w:t>
            </w:r>
            <w:r>
              <w:rPr>
                <w:rFonts w:eastAsia="SimSun"/>
                <w:lang w:val="en-US" w:eastAsia="zh-CN"/>
              </w:rPr>
              <w:t>he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SunYoung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Sangkyu</w:t>
            </w:r>
            <w:proofErr w:type="spellEnd"/>
            <w:r>
              <w:rPr>
                <w:rFonts w:eastAsia="Malgun Gothic"/>
                <w:lang w:val="en-US" w:eastAsia="ko-KR"/>
              </w:rPr>
              <w:t xml:space="preserve"> </w:t>
            </w:r>
            <w:proofErr w:type="spellStart"/>
            <w:r>
              <w:rPr>
                <w:rFonts w:eastAsia="Malgun Gothic"/>
                <w:lang w:val="en-US" w:eastAsia="ko-KR"/>
              </w:rPr>
              <w:t>Baek</w:t>
            </w:r>
            <w:proofErr w:type="spellEnd"/>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tr w:rsidR="00184A65" w:rsidRPr="007413E6" w14:paraId="498DAB7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6C0A4F25" w14:textId="2C91EB4D" w:rsidR="00184A65" w:rsidRPr="00137454" w:rsidRDefault="00184A65" w:rsidP="00184A65">
            <w:pPr>
              <w:spacing w:after="0"/>
              <w:rPr>
                <w:lang w:val="en-US" w:eastAsia="zh-CN"/>
              </w:rPr>
            </w:pPr>
            <w:r>
              <w:rPr>
                <w:rFonts w:eastAsia="Malgun Gothic"/>
                <w:b w:val="0"/>
                <w:lang w:val="en-US" w:eastAsia="ko-KR"/>
              </w:rPr>
              <w:t>MediaTek</w:t>
            </w:r>
          </w:p>
        </w:tc>
        <w:tc>
          <w:tcPr>
            <w:tcW w:w="3184" w:type="dxa"/>
          </w:tcPr>
          <w:p w14:paraId="628B337A" w14:textId="74FCBE03" w:rsidR="00184A65" w:rsidRDefault="00184A65"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Pradeep Jose</w:t>
            </w:r>
          </w:p>
        </w:tc>
        <w:tc>
          <w:tcPr>
            <w:tcW w:w="4964" w:type="dxa"/>
          </w:tcPr>
          <w:p w14:paraId="1142C509" w14:textId="118E3D69" w:rsidR="00184A65" w:rsidRDefault="003C1DC2"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Malgun Gothic"/>
                <w:lang w:val="en-US" w:eastAsia="ko-KR"/>
              </w:rPr>
              <w:t>p</w:t>
            </w:r>
            <w:r w:rsidR="00184A65">
              <w:rPr>
                <w:rFonts w:eastAsia="Malgun Gothic"/>
                <w:lang w:val="en-US" w:eastAsia="ko-KR"/>
              </w:rPr>
              <w:t>radeep</w:t>
            </w:r>
            <w:proofErr w:type="spellEnd"/>
            <w:r w:rsidR="00184A65">
              <w:rPr>
                <w:rFonts w:eastAsia="Malgun Gothic"/>
                <w:lang w:val="en-US" w:eastAsia="ko-KR"/>
              </w:rPr>
              <w:t xml:space="preserve"> dot </w:t>
            </w:r>
            <w:proofErr w:type="spellStart"/>
            <w:r w:rsidR="00184A65">
              <w:rPr>
                <w:rFonts w:eastAsia="Malgun Gothic"/>
                <w:lang w:val="en-US" w:eastAsia="ko-KR"/>
              </w:rPr>
              <w:t>jose</w:t>
            </w:r>
            <w:proofErr w:type="spellEnd"/>
            <w:r w:rsidR="00184A65">
              <w:rPr>
                <w:rFonts w:eastAsia="Malgun Gothic"/>
                <w:lang w:val="en-US" w:eastAsia="ko-KR"/>
              </w:rPr>
              <w:t xml:space="preserve"> at </w:t>
            </w:r>
            <w:proofErr w:type="spellStart"/>
            <w:r w:rsidR="00184A65">
              <w:rPr>
                <w:rFonts w:eastAsia="Malgun Gothic"/>
                <w:lang w:val="en-US" w:eastAsia="ko-KR"/>
              </w:rPr>
              <w:t>mediatek</w:t>
            </w:r>
            <w:proofErr w:type="spellEnd"/>
            <w:r w:rsidR="00184A65">
              <w:rPr>
                <w:rFonts w:eastAsia="Malgun Gothic"/>
                <w:lang w:val="en-US" w:eastAsia="ko-KR"/>
              </w:rPr>
              <w:t xml:space="preserve"> dot com</w:t>
            </w:r>
          </w:p>
        </w:tc>
      </w:tr>
      <w:tr w:rsidR="00D02944" w:rsidRPr="007413E6" w14:paraId="6322A39F"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846FFEA" w14:textId="0FD8EE2C" w:rsidR="00D02944" w:rsidRPr="00D02944" w:rsidRDefault="00D02944" w:rsidP="00184A65">
            <w:pPr>
              <w:spacing w:after="0"/>
              <w:rPr>
                <w:rFonts w:eastAsia="Malgun Gothic"/>
                <w:b w:val="0"/>
                <w:bCs w:val="0"/>
                <w:lang w:val="en-US" w:eastAsia="ko-KR"/>
              </w:rPr>
            </w:pPr>
            <w:r>
              <w:rPr>
                <w:rFonts w:eastAsia="Malgun Gothic"/>
                <w:b w:val="0"/>
                <w:bCs w:val="0"/>
                <w:lang w:val="en-US" w:eastAsia="ko-KR"/>
              </w:rPr>
              <w:t>InterDigital</w:t>
            </w:r>
          </w:p>
        </w:tc>
        <w:tc>
          <w:tcPr>
            <w:tcW w:w="3184" w:type="dxa"/>
          </w:tcPr>
          <w:p w14:paraId="16D48143" w14:textId="6D634459"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 Alfarhan</w:t>
            </w:r>
          </w:p>
        </w:tc>
        <w:tc>
          <w:tcPr>
            <w:tcW w:w="4964" w:type="dxa"/>
          </w:tcPr>
          <w:p w14:paraId="716FA53A" w14:textId="4631E26A"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Faris.alfarhan@interdigital.com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lastRenderedPageBreak/>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6B40" w14:textId="77777777" w:rsidR="007A0A99" w:rsidRDefault="007A0A99">
      <w:pPr>
        <w:spacing w:line="240" w:lineRule="auto"/>
      </w:pPr>
      <w:r>
        <w:separator/>
      </w:r>
    </w:p>
  </w:endnote>
  <w:endnote w:type="continuationSeparator" w:id="0">
    <w:p w14:paraId="09379341" w14:textId="77777777" w:rsidR="007A0A99" w:rsidRDefault="007A0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4350" w14:textId="77777777" w:rsidR="007A0A99" w:rsidRDefault="007A0A99">
      <w:pPr>
        <w:spacing w:after="0" w:line="240" w:lineRule="auto"/>
      </w:pPr>
      <w:r>
        <w:separator/>
      </w:r>
    </w:p>
  </w:footnote>
  <w:footnote w:type="continuationSeparator" w:id="0">
    <w:p w14:paraId="580E92BC" w14:textId="77777777" w:rsidR="007A0A99" w:rsidRDefault="007A0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B6C"/>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18D8"/>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5D54"/>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0A9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48A5"/>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1BF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07C"/>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2944"/>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 w:type="character" w:customStyle="1" w:styleId="Mention1">
    <w:name w:val="Mention1"/>
    <w:basedOn w:val="DefaultParagraphFont"/>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6BF5862-62E5-4B2C-B9EC-C89594A8CBE4}">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7682</Words>
  <Characters>43792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InterDigital- Faris</cp:lastModifiedBy>
  <cp:revision>7</cp:revision>
  <dcterms:created xsi:type="dcterms:W3CDTF">2022-01-19T17:24:00Z</dcterms:created>
  <dcterms:modified xsi:type="dcterms:W3CDTF">2022-01-19T17:42:00Z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