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51EAE" w14:textId="77777777" w:rsidR="000E40BA" w:rsidRDefault="000E40BA">
      <w:pPr>
        <w:pStyle w:val="ad"/>
        <w:tabs>
          <w:tab w:val="right" w:pos="9639"/>
        </w:tabs>
        <w:rPr>
          <w:rFonts w:ascii="Times New Roman" w:hAnsi="Times New Roman"/>
          <w:bCs/>
          <w:sz w:val="24"/>
          <w:szCs w:val="24"/>
          <w:lang w:val="de-DE"/>
        </w:rPr>
      </w:pPr>
    </w:p>
    <w:p w14:paraId="04E0A700" w14:textId="38273D3D" w:rsidR="00935A27" w:rsidRPr="007413E6" w:rsidRDefault="00736C3B">
      <w:pPr>
        <w:pStyle w:val="ad"/>
        <w:tabs>
          <w:tab w:val="right" w:pos="9639"/>
        </w:tabs>
        <w:rPr>
          <w:rFonts w:ascii="Times New Roman" w:hAnsi="Times New Roman"/>
          <w:bCs/>
          <w:i/>
          <w:sz w:val="24"/>
          <w:szCs w:val="24"/>
          <w:lang w:val="de-DE"/>
        </w:rPr>
      </w:pPr>
      <w:r w:rsidRPr="007413E6">
        <w:rPr>
          <w:rFonts w:ascii="Times New Roman" w:hAnsi="Times New Roman"/>
          <w:bCs/>
          <w:sz w:val="24"/>
          <w:szCs w:val="24"/>
          <w:lang w:val="de-DE"/>
        </w:rPr>
        <w:t>3GPP TSG-RAN WG2 #116bis-e</w:t>
      </w:r>
      <w:r w:rsidRPr="007413E6">
        <w:rPr>
          <w:rFonts w:ascii="Times New Roman" w:hAnsi="Times New Roman"/>
          <w:bCs/>
          <w:sz w:val="24"/>
          <w:szCs w:val="24"/>
          <w:lang w:val="de-DE"/>
        </w:rPr>
        <w:tab/>
      </w:r>
      <w:r w:rsidRPr="007413E6">
        <w:rPr>
          <w:rFonts w:ascii="Times New Roman" w:hAnsi="Times New Roman"/>
          <w:bCs/>
          <w:i/>
          <w:sz w:val="24"/>
          <w:szCs w:val="24"/>
          <w:lang w:val="de-DE"/>
        </w:rPr>
        <w:t>R2-22xxxxx</w:t>
      </w:r>
    </w:p>
    <w:p w14:paraId="39736D9D" w14:textId="77777777" w:rsidR="00935A27" w:rsidRPr="007413E6" w:rsidRDefault="00736C3B">
      <w:pPr>
        <w:pStyle w:val="ad"/>
        <w:tabs>
          <w:tab w:val="center" w:pos="4536"/>
          <w:tab w:val="right" w:pos="9072"/>
        </w:tabs>
        <w:rPr>
          <w:rFonts w:ascii="Times New Roman" w:hAnsi="Times New Roman"/>
          <w:bCs/>
          <w:sz w:val="22"/>
          <w:szCs w:val="22"/>
        </w:rPr>
      </w:pPr>
      <w:r w:rsidRPr="007413E6">
        <w:rPr>
          <w:rFonts w:ascii="Times New Roman" w:hAnsi="Times New Roman"/>
          <w:bCs/>
          <w:sz w:val="22"/>
          <w:szCs w:val="22"/>
        </w:rPr>
        <w:t xml:space="preserve">e-Meeting, </w:t>
      </w:r>
      <w:r w:rsidRPr="007413E6">
        <w:rPr>
          <w:rFonts w:ascii="Times New Roman" w:hAnsi="Times New Roman"/>
          <w:sz w:val="22"/>
          <w:szCs w:val="22"/>
        </w:rPr>
        <w:t>17</w:t>
      </w:r>
      <w:r w:rsidRPr="007413E6">
        <w:rPr>
          <w:rFonts w:ascii="Times New Roman" w:hAnsi="Times New Roman"/>
          <w:sz w:val="22"/>
          <w:szCs w:val="22"/>
          <w:vertAlign w:val="superscript"/>
        </w:rPr>
        <w:t>th</w:t>
      </w:r>
      <w:r w:rsidRPr="007413E6">
        <w:rPr>
          <w:rFonts w:ascii="Times New Roman" w:hAnsi="Times New Roman"/>
          <w:sz w:val="22"/>
          <w:szCs w:val="22"/>
        </w:rPr>
        <w:t>-25</w:t>
      </w:r>
      <w:r w:rsidRPr="007413E6">
        <w:rPr>
          <w:rFonts w:ascii="Times New Roman" w:hAnsi="Times New Roman"/>
          <w:sz w:val="22"/>
          <w:szCs w:val="22"/>
          <w:vertAlign w:val="superscript"/>
        </w:rPr>
        <w:t>th</w:t>
      </w:r>
      <w:r w:rsidRPr="007413E6">
        <w:rPr>
          <w:rFonts w:ascii="Times New Roman" w:hAnsi="Times New Roman"/>
          <w:sz w:val="22"/>
          <w:szCs w:val="22"/>
        </w:rPr>
        <w:t xml:space="preserve"> </w:t>
      </w:r>
      <w:r w:rsidRPr="007413E6">
        <w:rPr>
          <w:rFonts w:ascii="Times New Roman" w:eastAsia="Tahoma" w:hAnsi="Times New Roman"/>
          <w:bCs/>
          <w:sz w:val="22"/>
          <w:szCs w:val="22"/>
        </w:rPr>
        <w:t>January</w:t>
      </w:r>
      <w:r w:rsidRPr="007413E6">
        <w:rPr>
          <w:rFonts w:ascii="Times New Roman" w:hAnsi="Times New Roman"/>
          <w:bCs/>
          <w:sz w:val="22"/>
          <w:szCs w:val="22"/>
        </w:rPr>
        <w:t>, 2022</w:t>
      </w:r>
    </w:p>
    <w:p w14:paraId="1C40E5DF" w14:textId="77777777" w:rsidR="00935A27" w:rsidRPr="007413E6" w:rsidRDefault="00935A27">
      <w:pPr>
        <w:pStyle w:val="CRCoverPage"/>
        <w:tabs>
          <w:tab w:val="left" w:pos="1985"/>
        </w:tabs>
        <w:rPr>
          <w:rFonts w:ascii="Times New Roman" w:hAnsi="Times New Roman"/>
          <w:b/>
          <w:bCs/>
          <w:sz w:val="24"/>
        </w:rPr>
      </w:pPr>
    </w:p>
    <w:p w14:paraId="00BF5A95" w14:textId="77777777" w:rsidR="00935A27" w:rsidRPr="007413E6" w:rsidRDefault="00736C3B">
      <w:pPr>
        <w:pStyle w:val="CRCoverPage"/>
        <w:tabs>
          <w:tab w:val="left" w:pos="1985"/>
        </w:tabs>
        <w:rPr>
          <w:rFonts w:ascii="Times New Roman" w:hAnsi="Times New Roman"/>
          <w:b/>
          <w:bCs/>
          <w:sz w:val="24"/>
          <w:lang w:eastAsia="ja-JP"/>
        </w:rPr>
      </w:pPr>
      <w:r w:rsidRPr="007413E6">
        <w:rPr>
          <w:rFonts w:ascii="Times New Roman" w:hAnsi="Times New Roman"/>
          <w:b/>
          <w:bCs/>
          <w:sz w:val="24"/>
        </w:rPr>
        <w:t>Agenda item:</w:t>
      </w:r>
      <w:r w:rsidRPr="007413E6">
        <w:rPr>
          <w:rFonts w:ascii="Times New Roman" w:hAnsi="Times New Roman"/>
          <w:b/>
          <w:bCs/>
          <w:sz w:val="24"/>
        </w:rPr>
        <w:tab/>
      </w:r>
      <w:bookmarkStart w:id="0" w:name="OLE_LINK38"/>
      <w:bookmarkStart w:id="1" w:name="OLE_LINK37"/>
      <w:r w:rsidRPr="007413E6">
        <w:rPr>
          <w:rFonts w:ascii="Times New Roman" w:hAnsi="Times New Roman"/>
          <w:b/>
          <w:bCs/>
          <w:sz w:val="24"/>
          <w:lang w:eastAsia="ja-JP"/>
        </w:rPr>
        <w:t>8.5.3</w:t>
      </w:r>
      <w:bookmarkEnd w:id="0"/>
      <w:bookmarkEnd w:id="1"/>
    </w:p>
    <w:p w14:paraId="4802ACF1" w14:textId="77777777" w:rsidR="00935A27" w:rsidRPr="007413E6" w:rsidRDefault="00736C3B">
      <w:pPr>
        <w:tabs>
          <w:tab w:val="left" w:pos="1985"/>
        </w:tabs>
        <w:ind w:left="1985" w:hanging="1985"/>
        <w:rPr>
          <w:b/>
          <w:bCs/>
          <w:sz w:val="24"/>
        </w:rPr>
      </w:pPr>
      <w:r w:rsidRPr="007413E6">
        <w:rPr>
          <w:b/>
          <w:bCs/>
          <w:sz w:val="24"/>
        </w:rPr>
        <w:t>Source:</w:t>
      </w:r>
      <w:r w:rsidRPr="007413E6">
        <w:rPr>
          <w:b/>
          <w:bCs/>
          <w:sz w:val="24"/>
        </w:rPr>
        <w:tab/>
        <w:t>vivo</w:t>
      </w:r>
      <w:r w:rsidR="007E6FBA" w:rsidRPr="007E6FBA">
        <w:rPr>
          <w:b/>
          <w:bCs/>
          <w:sz w:val="24"/>
        </w:rPr>
        <w:t>(Rapporteur)</w:t>
      </w:r>
    </w:p>
    <w:p w14:paraId="29B176D7" w14:textId="77777777" w:rsidR="00935A27" w:rsidRPr="007413E6" w:rsidRDefault="00736C3B">
      <w:pPr>
        <w:ind w:left="1985" w:hanging="1985"/>
        <w:rPr>
          <w:b/>
          <w:bCs/>
          <w:sz w:val="24"/>
        </w:rPr>
      </w:pPr>
      <w:r w:rsidRPr="007413E6">
        <w:rPr>
          <w:b/>
          <w:bCs/>
          <w:sz w:val="24"/>
        </w:rPr>
        <w:t>Title:</w:t>
      </w:r>
      <w:r w:rsidRPr="007413E6">
        <w:rPr>
          <w:b/>
          <w:bCs/>
          <w:sz w:val="24"/>
        </w:rPr>
        <w:tab/>
      </w:r>
      <w:bookmarkStart w:id="2" w:name="OLE_LINK36"/>
      <w:bookmarkStart w:id="3" w:name="OLE_LINK17"/>
      <w:bookmarkStart w:id="4" w:name="OLE_LINK16"/>
      <w:bookmarkStart w:id="5" w:name="OLE_LINK35"/>
      <w:r w:rsidRPr="007413E6">
        <w:rPr>
          <w:b/>
          <w:bCs/>
          <w:sz w:val="24"/>
        </w:rPr>
        <w:t xml:space="preserve">Report of [AT116bis-e][504][IIOT] UCE open issues </w:t>
      </w:r>
      <w:bookmarkEnd w:id="2"/>
      <w:bookmarkEnd w:id="3"/>
      <w:bookmarkEnd w:id="4"/>
      <w:bookmarkEnd w:id="5"/>
    </w:p>
    <w:p w14:paraId="1828DA85" w14:textId="77777777" w:rsidR="00935A27" w:rsidRPr="007413E6" w:rsidRDefault="00736C3B">
      <w:pPr>
        <w:tabs>
          <w:tab w:val="left" w:pos="1985"/>
        </w:tabs>
        <w:rPr>
          <w:b/>
          <w:bCs/>
          <w:sz w:val="24"/>
        </w:rPr>
      </w:pPr>
      <w:r w:rsidRPr="007413E6">
        <w:rPr>
          <w:b/>
          <w:bCs/>
          <w:sz w:val="24"/>
        </w:rPr>
        <w:t>Document for:</w:t>
      </w:r>
      <w:r w:rsidRPr="007413E6">
        <w:rPr>
          <w:b/>
          <w:bCs/>
          <w:sz w:val="24"/>
        </w:rPr>
        <w:tab/>
        <w:t>Discussion and Decision</w:t>
      </w:r>
    </w:p>
    <w:p w14:paraId="7253CD92" w14:textId="77777777" w:rsidR="00935A27" w:rsidRPr="007413E6" w:rsidRDefault="00736C3B">
      <w:pPr>
        <w:pStyle w:val="1"/>
        <w:rPr>
          <w:rFonts w:ascii="Times New Roman" w:hAnsi="Times New Roman"/>
        </w:rPr>
      </w:pPr>
      <w:r w:rsidRPr="007413E6">
        <w:rPr>
          <w:rFonts w:ascii="Times New Roman" w:hAnsi="Times New Roman"/>
        </w:rPr>
        <w:t>1</w:t>
      </w:r>
      <w:r w:rsidRPr="007413E6">
        <w:rPr>
          <w:rFonts w:ascii="Times New Roman" w:hAnsi="Times New Roman"/>
        </w:rPr>
        <w:tab/>
        <w:t>Introduction</w:t>
      </w:r>
    </w:p>
    <w:p w14:paraId="14024F28" w14:textId="77777777" w:rsidR="00935A27" w:rsidRPr="007413E6" w:rsidRDefault="00736C3B">
      <w:r w:rsidRPr="007413E6">
        <w:t xml:space="preserve">This offline discussion aims to address the </w:t>
      </w:r>
      <w:r w:rsidRPr="007413E6">
        <w:rPr>
          <w:lang w:val="en-US" w:eastAsia="zh-CN"/>
        </w:rPr>
        <w:t xml:space="preserve">remaining CP open </w:t>
      </w:r>
      <w:r w:rsidRPr="007413E6">
        <w:t>issues and reach some agreements for topics in 8.5.3 as follows:</w:t>
      </w:r>
    </w:p>
    <w:p w14:paraId="37A36169" w14:textId="77777777" w:rsidR="00935A27" w:rsidRPr="007413E6" w:rsidRDefault="00736C3B">
      <w:pPr>
        <w:pStyle w:val="af0"/>
        <w:numPr>
          <w:ilvl w:val="0"/>
          <w:numId w:val="2"/>
        </w:numPr>
        <w:spacing w:before="40" w:after="0"/>
        <w:jc w:val="left"/>
        <w:rPr>
          <w:lang w:val="en-US"/>
        </w:rPr>
      </w:pPr>
      <w:r w:rsidRPr="007413E6">
        <w:rPr>
          <w:rFonts w:eastAsia="Times New Roman"/>
          <w:b/>
          <w:bCs/>
          <w:sz w:val="20"/>
          <w:lang w:val="en-US" w:eastAsia="zh-CN" w:bidi="ar"/>
        </w:rPr>
        <w:t>[AT116bis-</w:t>
      </w:r>
      <w:proofErr w:type="gramStart"/>
      <w:r w:rsidRPr="007413E6">
        <w:rPr>
          <w:rFonts w:eastAsia="Times New Roman"/>
          <w:b/>
          <w:bCs/>
          <w:sz w:val="20"/>
          <w:lang w:val="en-US" w:eastAsia="zh-CN" w:bidi="ar"/>
        </w:rPr>
        <w:t>e][</w:t>
      </w:r>
      <w:proofErr w:type="gramEnd"/>
      <w:r w:rsidRPr="007413E6">
        <w:rPr>
          <w:rFonts w:eastAsia="Times New Roman"/>
          <w:b/>
          <w:bCs/>
          <w:sz w:val="20"/>
          <w:lang w:val="en-US" w:eastAsia="zh-CN" w:bidi="ar"/>
        </w:rPr>
        <w:t>504][IIoT] UCE open issues (vivo)</w:t>
      </w:r>
    </w:p>
    <w:p w14:paraId="11DCD59C" w14:textId="77777777" w:rsidR="00C07FEF" w:rsidRDefault="00C07FEF" w:rsidP="00C07FEF">
      <w:pPr>
        <w:pStyle w:val="EmailDiscussion2"/>
        <w:ind w:left="1600" w:hanging="400"/>
        <w:rPr>
          <w:rFonts w:ascii="Times New Roman" w:hAnsi="Times New Roman"/>
        </w:rPr>
      </w:pPr>
      <w:r>
        <w:rPr>
          <w:rFonts w:ascii="Times New Roman" w:hAnsi="Times New Roman"/>
        </w:rPr>
        <w:t xml:space="preserve">Deadline for providing comments:  </w:t>
      </w:r>
    </w:p>
    <w:p w14:paraId="5FFB7AB1"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 xml:space="preserve">Companies inputs – </w:t>
      </w:r>
      <w:r w:rsidRPr="00A4774B">
        <w:rPr>
          <w:rFonts w:ascii="Times New Roman" w:hAnsi="Times New Roman"/>
          <w:b/>
          <w:color w:val="FF0000"/>
        </w:rPr>
        <w:t>January 20, 23:59 UTC</w:t>
      </w:r>
    </w:p>
    <w:p w14:paraId="4D9EBAE8"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 xml:space="preserve">Rapporteur summary – </w:t>
      </w:r>
      <w:r w:rsidRPr="00A4774B">
        <w:rPr>
          <w:rFonts w:ascii="Times New Roman" w:hAnsi="Times New Roman"/>
          <w:b/>
          <w:color w:val="FF0000"/>
        </w:rPr>
        <w:t>January 21</w:t>
      </w:r>
    </w:p>
    <w:p w14:paraId="5D75319E"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Final comments on Rapporteur summary –</w:t>
      </w:r>
      <w:r w:rsidRPr="00A4774B">
        <w:rPr>
          <w:rFonts w:ascii="Times New Roman" w:hAnsi="Times New Roman"/>
          <w:b/>
          <w:color w:val="FF0000"/>
        </w:rPr>
        <w:t xml:space="preserve"> January 24, 23:59 UTC</w:t>
      </w:r>
    </w:p>
    <w:p w14:paraId="73FD6458" w14:textId="77777777" w:rsidR="00935A27" w:rsidRPr="007413E6" w:rsidRDefault="00736C3B">
      <w:pPr>
        <w:pStyle w:val="1"/>
        <w:rPr>
          <w:rFonts w:ascii="Times New Roman" w:hAnsi="Times New Roman"/>
        </w:rPr>
      </w:pPr>
      <w:r w:rsidRPr="007413E6">
        <w:rPr>
          <w:rFonts w:ascii="Times New Roman" w:hAnsi="Times New Roman"/>
        </w:rPr>
        <w:t>2</w:t>
      </w:r>
      <w:r w:rsidRPr="007413E6">
        <w:rPr>
          <w:rFonts w:ascii="Times New Roman" w:hAnsi="Times New Roman"/>
          <w:lang w:val="en-US" w:eastAsia="zh-CN"/>
        </w:rPr>
        <w:t xml:space="preserve"> </w:t>
      </w:r>
      <w:r w:rsidRPr="007413E6">
        <w:rPr>
          <w:rFonts w:ascii="Times New Roman" w:hAnsi="Times New Roman"/>
        </w:rPr>
        <w:t>High Priority Issues</w:t>
      </w:r>
    </w:p>
    <w:p w14:paraId="5AFF7E07" w14:textId="77777777" w:rsidR="00935A27" w:rsidRPr="007413E6" w:rsidRDefault="00736C3B">
      <w:pPr>
        <w:pStyle w:val="2"/>
        <w:rPr>
          <w:lang w:val="en-US" w:eastAsia="zh-CN"/>
        </w:rPr>
      </w:pPr>
      <w:r w:rsidRPr="007413E6">
        <w:rPr>
          <w:lang w:val="en-US" w:eastAsia="zh-CN"/>
        </w:rPr>
        <w:t>2.1 Selection of HARQ processes with equal priority between retransmission and initial transmission</w:t>
      </w:r>
    </w:p>
    <w:p w14:paraId="1692A857" w14:textId="77777777" w:rsidR="00935A27" w:rsidRPr="007413E6" w:rsidRDefault="00736C3B">
      <w:r w:rsidRPr="007413E6">
        <w:t>In RAN2#11</w:t>
      </w:r>
      <w:r w:rsidRPr="007413E6">
        <w:rPr>
          <w:lang w:val="en-US" w:eastAsia="zh-CN"/>
        </w:rPr>
        <w:t>6</w:t>
      </w:r>
      <w:r w:rsidRPr="007413E6">
        <w:t>-e, it is agreed,</w:t>
      </w:r>
    </w:p>
    <w:p w14:paraId="1350C443"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b/>
          <w:bCs/>
          <w:lang w:eastAsia="ja-JP"/>
        </w:rPr>
      </w:pPr>
      <w:r w:rsidRPr="007413E6">
        <w:rPr>
          <w:rFonts w:ascii="Times New Roman" w:hAnsi="Times New Roman"/>
          <w:b/>
          <w:bCs/>
          <w:lang w:eastAsia="ja-JP"/>
        </w:rPr>
        <w:t>Agreements:</w:t>
      </w:r>
    </w:p>
    <w:p w14:paraId="1C85E9BA"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lang w:eastAsia="ja-JP"/>
        </w:rPr>
      </w:pPr>
      <w:r w:rsidRPr="007413E6">
        <w:rPr>
          <w:rFonts w:ascii="Times New Roman" w:hAnsi="Times New Roman"/>
          <w:lang w:eastAsia="ja-JP"/>
        </w:rPr>
        <w:t>1.</w:t>
      </w:r>
      <w:r w:rsidRPr="007413E6">
        <w:rPr>
          <w:rFonts w:ascii="Times New Roman" w:hAnsi="Times New Roman"/>
          <w:lang w:eastAsia="ja-JP"/>
        </w:rPr>
        <w:tab/>
        <w:t>If HARQ process ID selection is among the retransmissions whose HARQ processes are with equal priority, it is up to UE implementation to select the prioritized HARQ process ID.</w:t>
      </w:r>
    </w:p>
    <w:p w14:paraId="58643E90"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413E6">
        <w:rPr>
          <w:rFonts w:ascii="Times New Roman" w:hAnsi="Times New Roman"/>
          <w:lang w:eastAsia="ja-JP"/>
        </w:rPr>
        <w:t>2.</w:t>
      </w:r>
      <w:r w:rsidRPr="007413E6">
        <w:rPr>
          <w:rFonts w:ascii="Times New Roman" w:hAnsi="Times New Roman"/>
          <w:lang w:eastAsia="ja-JP"/>
        </w:rPr>
        <w:tab/>
        <w:t>If HARQ process ID selection is among the initial transmissions whose HARQ processes are with equal priority, it is up to UE implementation to select the prioritized HARQ process ID.</w:t>
      </w:r>
      <w:r w:rsidRPr="007413E6">
        <w:rPr>
          <w:rFonts w:ascii="Times New Roman" w:hAnsi="Times New Roman"/>
        </w:rPr>
        <w:t xml:space="preserve"> </w:t>
      </w:r>
    </w:p>
    <w:p w14:paraId="18C10AC8" w14:textId="77777777" w:rsidR="00935A27" w:rsidRPr="007413E6" w:rsidRDefault="00736C3B">
      <w:r w:rsidRPr="007413E6">
        <w:rPr>
          <w:lang w:val="en-US" w:eastAsia="zh-CN"/>
        </w:rPr>
        <w:t>I</w:t>
      </w:r>
      <w:r w:rsidRPr="007413E6">
        <w:rPr>
          <w:lang w:eastAsia="ko-KR"/>
        </w:rPr>
        <w:t xml:space="preserve">t is still unclear </w:t>
      </w:r>
      <w:r w:rsidRPr="007413E6">
        <w:t xml:space="preserve">how to select the HARQ process for a CG when two HARQ </w:t>
      </w:r>
      <w:proofErr w:type="gramStart"/>
      <w:r w:rsidRPr="007413E6">
        <w:t>processes(</w:t>
      </w:r>
      <w:proofErr w:type="gramEnd"/>
      <w:r w:rsidRPr="007413E6">
        <w:t xml:space="preserve">i.e. one for </w:t>
      </w:r>
      <w:r w:rsidRPr="007413E6">
        <w:rPr>
          <w:lang w:eastAsia="ko-KR"/>
        </w:rPr>
        <w:t xml:space="preserve">retransmission and </w:t>
      </w:r>
      <w:r w:rsidRPr="007413E6">
        <w:t xml:space="preserve">the other for </w:t>
      </w:r>
      <w:r w:rsidRPr="007413E6">
        <w:rPr>
          <w:lang w:eastAsia="ko-KR"/>
        </w:rPr>
        <w:t>initial transmission</w:t>
      </w:r>
      <w:r w:rsidRPr="007413E6">
        <w:t xml:space="preserve">) available for the CG have equal priority. </w:t>
      </w:r>
    </w:p>
    <w:p w14:paraId="40C766C9" w14:textId="77777777" w:rsidR="00935A27" w:rsidRPr="007413E6" w:rsidRDefault="00736C3B">
      <w:pPr>
        <w:rPr>
          <w:lang w:val="en-US" w:eastAsia="zh-CN"/>
        </w:rPr>
      </w:pPr>
      <w:r w:rsidRPr="007413E6">
        <w:rPr>
          <w:lang w:val="en-US" w:eastAsia="zh-CN"/>
        </w:rPr>
        <w:t>According to the papers submitted, there are three options to handle the issue:</w:t>
      </w:r>
    </w:p>
    <w:p w14:paraId="3CBEF57A" w14:textId="77777777" w:rsidR="00935A27" w:rsidRPr="007413E6" w:rsidRDefault="00736C3B" w:rsidP="007413E6">
      <w:pPr>
        <w:pStyle w:val="af3"/>
        <w:numPr>
          <w:ilvl w:val="0"/>
          <w:numId w:val="12"/>
        </w:numPr>
        <w:rPr>
          <w:lang w:val="en-US" w:eastAsia="zh-CN"/>
        </w:rPr>
      </w:pPr>
      <w:r w:rsidRPr="00A4774B">
        <w:rPr>
          <w:b/>
          <w:lang w:val="en-US" w:eastAsia="zh-CN"/>
        </w:rPr>
        <w:t>Option 1</w:t>
      </w:r>
      <w:r w:rsidRPr="007413E6">
        <w:rPr>
          <w:lang w:val="en-US" w:eastAsia="zh-CN"/>
        </w:rPr>
        <w:t>: Depending on the UE implementation to select the prioritized HARQ process ID.</w:t>
      </w:r>
    </w:p>
    <w:p w14:paraId="04DC159A" w14:textId="77777777" w:rsidR="00935A27" w:rsidRPr="007413E6" w:rsidRDefault="00736C3B" w:rsidP="007413E6">
      <w:pPr>
        <w:pStyle w:val="af3"/>
        <w:numPr>
          <w:ilvl w:val="0"/>
          <w:numId w:val="12"/>
        </w:numPr>
        <w:rPr>
          <w:lang w:val="en-US" w:eastAsia="zh-CN"/>
        </w:rPr>
      </w:pPr>
      <w:r w:rsidRPr="00A4774B">
        <w:rPr>
          <w:b/>
          <w:lang w:val="en-US" w:eastAsia="zh-CN"/>
        </w:rPr>
        <w:t>Option 2</w:t>
      </w:r>
      <w:r w:rsidRPr="007413E6">
        <w:rPr>
          <w:lang w:val="en-US" w:eastAsia="zh-CN"/>
        </w:rPr>
        <w:t xml:space="preserve">: The UE prioritizes retransmission, i.e. UE prioritizes a HARQ process for retransmission if the collision is between the retransmission and the initial transmission. </w:t>
      </w:r>
    </w:p>
    <w:p w14:paraId="0A3564FA" w14:textId="77777777" w:rsidR="00935A27" w:rsidRPr="007413E6" w:rsidRDefault="00736C3B" w:rsidP="007413E6">
      <w:pPr>
        <w:pStyle w:val="af3"/>
        <w:numPr>
          <w:ilvl w:val="0"/>
          <w:numId w:val="12"/>
        </w:numPr>
        <w:rPr>
          <w:lang w:val="en-US" w:eastAsia="zh-CN"/>
        </w:rPr>
      </w:pPr>
      <w:r w:rsidRPr="00A4774B">
        <w:rPr>
          <w:b/>
          <w:lang w:val="en-US" w:eastAsia="zh-CN"/>
        </w:rPr>
        <w:t>Option3</w:t>
      </w:r>
      <w:r w:rsidRPr="007413E6">
        <w:rPr>
          <w:lang w:val="en-US" w:eastAsia="zh-CN"/>
        </w:rPr>
        <w:t>: Up to UE implementation to perform prioritization according to gNB configuration as follows:</w:t>
      </w:r>
    </w:p>
    <w:p w14:paraId="3D6F8EDB" w14:textId="77777777" w:rsidR="00935A27" w:rsidRPr="007413E6" w:rsidRDefault="00736C3B" w:rsidP="007413E6">
      <w:pPr>
        <w:pStyle w:val="af3"/>
        <w:numPr>
          <w:ilvl w:val="1"/>
          <w:numId w:val="12"/>
        </w:numPr>
        <w:rPr>
          <w:lang w:val="en-US" w:eastAsia="zh-CN"/>
        </w:rPr>
      </w:pPr>
      <w:r w:rsidRPr="007413E6">
        <w:rPr>
          <w:lang w:val="en-US" w:eastAsia="zh-CN"/>
        </w:rPr>
        <w:t xml:space="preserve">Prioritization among retransmissions only if Rel-16 baseline </w:t>
      </w:r>
      <w:proofErr w:type="spellStart"/>
      <w:r w:rsidRPr="007413E6">
        <w:rPr>
          <w:lang w:val="en-US" w:eastAsia="zh-CN"/>
        </w:rPr>
        <w:t>behaviour</w:t>
      </w:r>
      <w:proofErr w:type="spellEnd"/>
      <w:r w:rsidRPr="007413E6">
        <w:rPr>
          <w:lang w:val="en-US" w:eastAsia="zh-CN"/>
        </w:rPr>
        <w:t xml:space="preserve"> is configured</w:t>
      </w:r>
    </w:p>
    <w:p w14:paraId="7BC83EB2" w14:textId="77777777" w:rsidR="00935A27" w:rsidRPr="007413E6" w:rsidRDefault="00736C3B" w:rsidP="007413E6">
      <w:pPr>
        <w:pStyle w:val="af3"/>
        <w:numPr>
          <w:ilvl w:val="1"/>
          <w:numId w:val="12"/>
        </w:numPr>
        <w:rPr>
          <w:lang w:val="en-US" w:eastAsia="zh-CN"/>
        </w:rPr>
      </w:pPr>
      <w:r w:rsidRPr="007413E6">
        <w:rPr>
          <w:lang w:val="en-US" w:eastAsia="zh-CN"/>
        </w:rPr>
        <w:t xml:space="preserve">Prioritization among initial transmissions and retransmissions if new Rel-17 </w:t>
      </w:r>
      <w:proofErr w:type="spellStart"/>
      <w:r w:rsidRPr="007413E6">
        <w:rPr>
          <w:lang w:val="en-US" w:eastAsia="zh-CN"/>
        </w:rPr>
        <w:t>behaviour</w:t>
      </w:r>
      <w:proofErr w:type="spellEnd"/>
      <w:r w:rsidRPr="007413E6">
        <w:rPr>
          <w:lang w:val="en-US" w:eastAsia="zh-CN"/>
        </w:rPr>
        <w:t xml:space="preserve"> of prioritizing high priority data is configured</w:t>
      </w:r>
    </w:p>
    <w:p w14:paraId="4C1A3C62" w14:textId="77777777" w:rsidR="00935A27" w:rsidRPr="007413E6" w:rsidRDefault="00736C3B">
      <w:pPr>
        <w:pStyle w:val="10"/>
      </w:pPr>
      <w:r w:rsidRPr="007413E6">
        <w:t xml:space="preserve">The reasons for </w:t>
      </w:r>
      <w:r w:rsidRPr="00A4774B">
        <w:rPr>
          <w:b/>
        </w:rPr>
        <w:t>Option1</w:t>
      </w:r>
      <w:r w:rsidRPr="007413E6">
        <w:t xml:space="preserve"> are following</w:t>
      </w:r>
      <w:r w:rsidRPr="007413E6">
        <w:t>：</w:t>
      </w:r>
    </w:p>
    <w:p w14:paraId="258B500C" w14:textId="77777777" w:rsidR="00935A27" w:rsidRPr="007413E6" w:rsidRDefault="00736C3B">
      <w:pPr>
        <w:pStyle w:val="10"/>
        <w:numPr>
          <w:ilvl w:val="0"/>
          <w:numId w:val="5"/>
        </w:numPr>
        <w:rPr>
          <w:kern w:val="0"/>
          <w:sz w:val="20"/>
          <w:szCs w:val="24"/>
        </w:rPr>
      </w:pPr>
      <w:r w:rsidRPr="007413E6">
        <w:rPr>
          <w:kern w:val="0"/>
          <w:sz w:val="20"/>
          <w:szCs w:val="24"/>
        </w:rPr>
        <w:t>H</w:t>
      </w:r>
      <w:proofErr w:type="spellStart"/>
      <w:r w:rsidRPr="007413E6">
        <w:rPr>
          <w:kern w:val="0"/>
          <w:sz w:val="20"/>
          <w:szCs w:val="24"/>
          <w:lang w:val="en-GB"/>
        </w:rPr>
        <w:t>omogeneous</w:t>
      </w:r>
      <w:proofErr w:type="spellEnd"/>
      <w:r w:rsidRPr="007413E6">
        <w:rPr>
          <w:kern w:val="0"/>
          <w:sz w:val="20"/>
          <w:szCs w:val="24"/>
          <w:lang w:val="en-GB"/>
        </w:rPr>
        <w:t xml:space="preserve"> behaviour for all equal priority cases</w:t>
      </w:r>
      <w:r w:rsidRPr="007413E6">
        <w:rPr>
          <w:kern w:val="0"/>
          <w:sz w:val="20"/>
          <w:szCs w:val="24"/>
        </w:rPr>
        <w:t xml:space="preserve"> in R17: it was agreed that for HARQ process ID selection among the initial transmissions or among the retransmissions with equal priority, it depends on the UE implementation to select the prioritized HARQ process ID</w:t>
      </w:r>
    </w:p>
    <w:p w14:paraId="6C8AAB08" w14:textId="77777777" w:rsidR="00935A27" w:rsidRPr="007413E6" w:rsidRDefault="00736C3B">
      <w:pPr>
        <w:pStyle w:val="10"/>
        <w:numPr>
          <w:ilvl w:val="0"/>
          <w:numId w:val="5"/>
        </w:numPr>
        <w:rPr>
          <w:kern w:val="0"/>
          <w:sz w:val="20"/>
          <w:szCs w:val="24"/>
        </w:rPr>
      </w:pPr>
      <w:r w:rsidRPr="007413E6">
        <w:rPr>
          <w:kern w:val="0"/>
          <w:sz w:val="20"/>
          <w:szCs w:val="24"/>
        </w:rPr>
        <w:lastRenderedPageBreak/>
        <w:t xml:space="preserve">Similar rule as Rel-16 IIoT: i.e. when overlapping CGs have equal priority, it depends on the UE implementation to select one CG to perform transmission. </w:t>
      </w:r>
    </w:p>
    <w:p w14:paraId="1ED04779" w14:textId="77777777" w:rsidR="00935A27" w:rsidRPr="007413E6" w:rsidRDefault="00935A27">
      <w:pPr>
        <w:pStyle w:val="10"/>
        <w:rPr>
          <w:kern w:val="0"/>
          <w:sz w:val="20"/>
          <w:szCs w:val="24"/>
        </w:rPr>
      </w:pPr>
    </w:p>
    <w:p w14:paraId="3752A049" w14:textId="77777777" w:rsidR="00935A27" w:rsidRPr="007413E6" w:rsidRDefault="00736C3B">
      <w:pPr>
        <w:pStyle w:val="10"/>
      </w:pPr>
      <w:r w:rsidRPr="007413E6">
        <w:t xml:space="preserve">The reasons for </w:t>
      </w:r>
      <w:r w:rsidRPr="00A4774B">
        <w:rPr>
          <w:b/>
        </w:rPr>
        <w:t>Option2</w:t>
      </w:r>
      <w:r w:rsidRPr="007413E6">
        <w:t xml:space="preserve"> are following</w:t>
      </w:r>
      <w:r w:rsidRPr="007413E6">
        <w:t>：</w:t>
      </w:r>
    </w:p>
    <w:p w14:paraId="77DBD440" w14:textId="77777777" w:rsidR="00935A27" w:rsidRPr="007413E6" w:rsidRDefault="00736C3B">
      <w:pPr>
        <w:pStyle w:val="10"/>
        <w:numPr>
          <w:ilvl w:val="0"/>
          <w:numId w:val="6"/>
        </w:numPr>
      </w:pPr>
      <w:r w:rsidRPr="007413E6">
        <w:t xml:space="preserve">Ensure the latency requirement: generally speaking, the retransmission is more urgent than the initial transmission given their priorities are same. Thus, retransmission should be prioritized to avoid potential data loss. And the same logic/mechanism has been applied in Rel-16 NR-U. </w:t>
      </w:r>
    </w:p>
    <w:p w14:paraId="476AA33F" w14:textId="77777777" w:rsidR="00935A27" w:rsidRPr="007413E6" w:rsidRDefault="00736C3B">
      <w:pPr>
        <w:pStyle w:val="10"/>
        <w:numPr>
          <w:ilvl w:val="0"/>
          <w:numId w:val="6"/>
        </w:numPr>
      </w:pPr>
      <w:r w:rsidRPr="007413E6">
        <w:t xml:space="preserve">Prioritize initial transmission leads to more HARQ process IDs waiting for re-transmission, while </w:t>
      </w:r>
      <w:r w:rsidR="007413E6">
        <w:rPr>
          <w:rFonts w:hint="eastAsia"/>
        </w:rPr>
        <w:t>p</w:t>
      </w:r>
      <w:r w:rsidRPr="007413E6">
        <w:t xml:space="preserve">rioritize retransmission data allows the retransmission to be received in the gNB first and allows to reduce memory usage at the gNB. </w:t>
      </w:r>
    </w:p>
    <w:p w14:paraId="61057570" w14:textId="77777777" w:rsidR="00935A27" w:rsidRPr="007413E6" w:rsidRDefault="00736C3B">
      <w:pPr>
        <w:pStyle w:val="10"/>
        <w:numPr>
          <w:ilvl w:val="0"/>
          <w:numId w:val="6"/>
        </w:numPr>
      </w:pPr>
      <w:r w:rsidRPr="007413E6">
        <w:t xml:space="preserve">Prioritize retransmission </w:t>
      </w:r>
      <w:r w:rsidR="007413E6">
        <w:rPr>
          <w:rFonts w:hint="eastAsia"/>
        </w:rPr>
        <w:t>is</w:t>
      </w:r>
      <w:r w:rsidRPr="007413E6">
        <w:t xml:space="preserve"> more resource efficiency: retransmission can only be performed with the same HARQ process on the same carrier as its initial transmission, while initial transmission can be performed on any carrier. If initial transmission is prioritized over retransmission for current CGO on carrier1, </w:t>
      </w:r>
      <w:proofErr w:type="gramStart"/>
      <w:r w:rsidRPr="007413E6">
        <w:t>the  retransmission</w:t>
      </w:r>
      <w:proofErr w:type="gramEnd"/>
      <w:r w:rsidRPr="007413E6">
        <w:t xml:space="preserve"> can not be mapped to a next CGO</w:t>
      </w:r>
      <w:r w:rsidR="007413E6">
        <w:t xml:space="preserve"> </w:t>
      </w:r>
      <w:r w:rsidR="007413E6">
        <w:rPr>
          <w:rFonts w:hint="eastAsia"/>
        </w:rPr>
        <w:t>if</w:t>
      </w:r>
      <w:r w:rsidR="007413E6">
        <w:t xml:space="preserve"> </w:t>
      </w:r>
      <w:r w:rsidR="007413E6">
        <w:rPr>
          <w:rFonts w:hint="eastAsia"/>
        </w:rPr>
        <w:t>the</w:t>
      </w:r>
      <w:r w:rsidR="007413E6">
        <w:t xml:space="preserve"> </w:t>
      </w:r>
      <w:r w:rsidR="007413E6">
        <w:rPr>
          <w:rFonts w:hint="eastAsia"/>
        </w:rPr>
        <w:t>next</w:t>
      </w:r>
      <w:r w:rsidR="007413E6">
        <w:t xml:space="preserve"> CGO </w:t>
      </w:r>
      <w:r w:rsidR="007413E6">
        <w:rPr>
          <w:rFonts w:hint="eastAsia"/>
        </w:rPr>
        <w:t>is</w:t>
      </w:r>
      <w:r w:rsidRPr="007413E6">
        <w:t xml:space="preserve"> on </w:t>
      </w:r>
      <w:r w:rsidR="007413E6">
        <w:rPr>
          <w:rFonts w:hint="eastAsia"/>
        </w:rPr>
        <w:t>a</w:t>
      </w:r>
      <w:r w:rsidR="007413E6">
        <w:t xml:space="preserve"> </w:t>
      </w:r>
      <w:r w:rsidR="007413E6">
        <w:rPr>
          <w:rFonts w:hint="eastAsia"/>
        </w:rPr>
        <w:t>carrier</w:t>
      </w:r>
      <w:r w:rsidR="007413E6">
        <w:t xml:space="preserve"> </w:t>
      </w:r>
      <w:r w:rsidR="007413E6">
        <w:rPr>
          <w:rFonts w:hint="eastAsia"/>
        </w:rPr>
        <w:t>other</w:t>
      </w:r>
      <w:r w:rsidR="007413E6">
        <w:t xml:space="preserve"> </w:t>
      </w:r>
      <w:r w:rsidR="007413E6">
        <w:rPr>
          <w:rFonts w:hint="eastAsia"/>
        </w:rPr>
        <w:t>than</w:t>
      </w:r>
      <w:r w:rsidR="007413E6">
        <w:t xml:space="preserve"> </w:t>
      </w:r>
      <w:r w:rsidR="007413E6" w:rsidRPr="007413E6">
        <w:t>carrier1</w:t>
      </w:r>
      <w:r w:rsidRPr="007413E6">
        <w:t xml:space="preserve">, and the next CGO </w:t>
      </w:r>
      <w:r w:rsidR="007413E6">
        <w:rPr>
          <w:rFonts w:hint="eastAsia"/>
        </w:rPr>
        <w:t>is</w:t>
      </w:r>
      <w:r w:rsidRPr="007413E6">
        <w:t xml:space="preserve"> wasted. The issue will not occur if retransmission is prioritized.</w:t>
      </w:r>
    </w:p>
    <w:p w14:paraId="29772374" w14:textId="77777777" w:rsidR="00935A27" w:rsidRPr="007413E6" w:rsidRDefault="00935A27">
      <w:pPr>
        <w:pStyle w:val="10"/>
      </w:pPr>
    </w:p>
    <w:p w14:paraId="5A97E3D8" w14:textId="77777777" w:rsidR="00935A27" w:rsidRPr="007413E6" w:rsidRDefault="00736C3B">
      <w:pPr>
        <w:pStyle w:val="10"/>
      </w:pPr>
      <w:r w:rsidRPr="007413E6">
        <w:t xml:space="preserve">The reason for </w:t>
      </w:r>
      <w:r w:rsidRPr="00A4774B">
        <w:rPr>
          <w:b/>
        </w:rPr>
        <w:t>Option3</w:t>
      </w:r>
      <w:r w:rsidRPr="007413E6">
        <w:t xml:space="preserve"> is following</w:t>
      </w:r>
      <w:r w:rsidRPr="007413E6">
        <w:t>：</w:t>
      </w:r>
    </w:p>
    <w:p w14:paraId="100CB2FC" w14:textId="77777777" w:rsidR="00935A27" w:rsidRPr="007413E6" w:rsidRDefault="00736C3B" w:rsidP="007413E6">
      <w:pPr>
        <w:pStyle w:val="10"/>
        <w:numPr>
          <w:ilvl w:val="0"/>
          <w:numId w:val="6"/>
        </w:numPr>
      </w:pPr>
      <w:r w:rsidRPr="007413E6">
        <w:t xml:space="preserve">It was agreed in RAN2#115e: </w:t>
      </w:r>
      <w:r w:rsidRPr="007413E6">
        <w:rPr>
          <w:i/>
        </w:rPr>
        <w:t xml:space="preserve">When </w:t>
      </w:r>
      <w:proofErr w:type="spellStart"/>
      <w:r w:rsidRPr="007413E6">
        <w:rPr>
          <w:i/>
        </w:rPr>
        <w:t>lch-basedPrioritization</w:t>
      </w:r>
      <w:proofErr w:type="spellEnd"/>
      <w:r w:rsidRPr="007413E6">
        <w:rPr>
          <w:i/>
        </w:rPr>
        <w:t xml:space="preserve"> and cg-</w:t>
      </w:r>
      <w:proofErr w:type="spellStart"/>
      <w:r w:rsidRPr="007413E6">
        <w:rPr>
          <w:i/>
        </w:rPr>
        <w:t>RetransmissionTimer</w:t>
      </w:r>
      <w:proofErr w:type="spellEnd"/>
      <w:r w:rsidRPr="007413E6">
        <w:rPr>
          <w:i/>
        </w:rPr>
        <w:t xml:space="preserve"> are both configured, the gNB can configure the UE per MAC entity whether it follows Rel-16 baseline or whether it prioritizes high priority data when selecting HARQ PID for a CG (i.e. option 2 is configurable). </w:t>
      </w:r>
      <w:r w:rsidRPr="007413E6">
        <w:t>The straightforward extension to RAN2 #116e agreements is to also leave the HARQ ID with equal priority selection to UE implementation depending on the gNB configuration.</w:t>
      </w:r>
    </w:p>
    <w:p w14:paraId="523B1509" w14:textId="77777777" w:rsidR="00935A27" w:rsidRPr="007413E6" w:rsidRDefault="00935A27">
      <w:pPr>
        <w:pStyle w:val="10"/>
      </w:pPr>
    </w:p>
    <w:p w14:paraId="3FA2C98B" w14:textId="77777777" w:rsidR="00935A27" w:rsidRPr="007413E6" w:rsidRDefault="007413E6">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xml:space="preserve">, </w:t>
      </w:r>
      <w:r w:rsidR="008004CF">
        <w:rPr>
          <w:lang w:eastAsia="zh-CN"/>
        </w:rPr>
        <w:t>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631ABA14" w14:textId="77777777" w:rsidR="00935A27" w:rsidRPr="007413E6" w:rsidRDefault="00736C3B">
      <w:pPr>
        <w:rPr>
          <w:b/>
          <w:i/>
        </w:rPr>
      </w:pPr>
      <w:r w:rsidRPr="007413E6">
        <w:rPr>
          <w:b/>
          <w:i/>
          <w:color w:val="000000"/>
        </w:rPr>
        <w:t xml:space="preserve">Question 1: If </w:t>
      </w:r>
      <w:r w:rsidRPr="007413E6">
        <w:rPr>
          <w:b/>
          <w:i/>
          <w:lang w:eastAsia="zh-CN"/>
        </w:rPr>
        <w:t xml:space="preserve">HARQ process ID selection is between the </w:t>
      </w:r>
      <w:r w:rsidRPr="007413E6">
        <w:rPr>
          <w:rFonts w:eastAsia="Times New Roman"/>
          <w:b/>
          <w:i/>
        </w:rPr>
        <w:t>retransmission and the initial transmission</w:t>
      </w:r>
      <w:r w:rsidRPr="007413E6">
        <w:rPr>
          <w:b/>
          <w:i/>
          <w:color w:val="000000"/>
        </w:rPr>
        <w:t xml:space="preserve">, which is your preferred option regarding </w:t>
      </w:r>
      <w:r w:rsidRPr="007413E6">
        <w:rPr>
          <w:b/>
          <w:i/>
        </w:rPr>
        <w:t>HPI selection among HARQ processes with equal priority?</w:t>
      </w:r>
    </w:p>
    <w:p w14:paraId="13617047" w14:textId="77777777" w:rsidR="00935A27" w:rsidRPr="007413E6" w:rsidRDefault="00736C3B">
      <w:pPr>
        <w:pStyle w:val="af3"/>
        <w:numPr>
          <w:ilvl w:val="0"/>
          <w:numId w:val="7"/>
        </w:numPr>
        <w:spacing w:before="100" w:beforeAutospacing="1" w:after="0"/>
        <w:rPr>
          <w:rFonts w:eastAsia="Times New Roman"/>
          <w:b/>
          <w:i/>
        </w:rPr>
      </w:pPr>
      <w:r w:rsidRPr="007413E6">
        <w:rPr>
          <w:rFonts w:eastAsia="Times New Roman"/>
          <w:b/>
          <w:i/>
        </w:rPr>
        <w:t>Option 1. Depending on the UE implementation to select the prioritized HARQ process ID.</w:t>
      </w:r>
    </w:p>
    <w:p w14:paraId="1C1D138F" w14:textId="77777777" w:rsidR="00935A27" w:rsidRPr="007413E6" w:rsidRDefault="00736C3B">
      <w:pPr>
        <w:pStyle w:val="af3"/>
        <w:numPr>
          <w:ilvl w:val="0"/>
          <w:numId w:val="7"/>
        </w:numPr>
        <w:spacing w:before="100" w:beforeAutospacing="1" w:after="0"/>
        <w:rPr>
          <w:rFonts w:eastAsia="Times New Roman"/>
          <w:b/>
          <w:i/>
        </w:rPr>
      </w:pPr>
      <w:r w:rsidRPr="007413E6">
        <w:rPr>
          <w:rFonts w:eastAsia="Times New Roman"/>
          <w:b/>
          <w:i/>
        </w:rPr>
        <w:t>Option 2. The UE prioritizes</w:t>
      </w:r>
      <w:r w:rsidR="007413E6">
        <w:rPr>
          <w:rFonts w:eastAsia="Times New Roman"/>
          <w:b/>
          <w:i/>
        </w:rPr>
        <w:t xml:space="preserve"> the HARQ process for</w:t>
      </w:r>
      <w:r w:rsidRPr="007413E6">
        <w:rPr>
          <w:rFonts w:eastAsia="Times New Roman"/>
          <w:b/>
          <w:i/>
        </w:rPr>
        <w:t xml:space="preserve"> retransmission </w:t>
      </w:r>
      <w:r w:rsidR="007413E6">
        <w:rPr>
          <w:rFonts w:eastAsia="Times New Roman"/>
          <w:b/>
          <w:i/>
        </w:rPr>
        <w:t xml:space="preserve">over </w:t>
      </w:r>
      <w:r w:rsidR="007413E6" w:rsidRPr="007413E6">
        <w:rPr>
          <w:rFonts w:eastAsia="Times New Roman"/>
          <w:b/>
          <w:i/>
        </w:rPr>
        <w:t>initial transmission</w:t>
      </w:r>
    </w:p>
    <w:p w14:paraId="22841E88" w14:textId="77777777" w:rsidR="00935A27" w:rsidRPr="007413E6" w:rsidRDefault="00736C3B">
      <w:pPr>
        <w:pStyle w:val="af3"/>
        <w:numPr>
          <w:ilvl w:val="0"/>
          <w:numId w:val="7"/>
        </w:numPr>
        <w:spacing w:before="100" w:beforeAutospacing="1" w:after="0"/>
        <w:rPr>
          <w:rFonts w:eastAsia="Times New Roman"/>
          <w:b/>
          <w:i/>
        </w:rPr>
      </w:pPr>
      <w:r w:rsidRPr="007413E6">
        <w:rPr>
          <w:rFonts w:eastAsia="Times New Roman"/>
          <w:b/>
          <w:i/>
          <w:lang w:val="en-US" w:eastAsia="zh-CN"/>
        </w:rPr>
        <w:t>Option 3. Up to UE implementation to perform prioritization according to gNB configuration.</w:t>
      </w:r>
    </w:p>
    <w:p w14:paraId="4194091E" w14:textId="77777777" w:rsidR="00935A27" w:rsidRPr="007413E6" w:rsidRDefault="00736C3B">
      <w:pPr>
        <w:pStyle w:val="af3"/>
        <w:numPr>
          <w:ilvl w:val="0"/>
          <w:numId w:val="7"/>
        </w:numPr>
        <w:spacing w:before="100" w:beforeAutospacing="1" w:after="0"/>
        <w:rPr>
          <w:rFonts w:eastAsia="Times New Roman"/>
          <w:b/>
          <w:i/>
        </w:rPr>
      </w:pPr>
      <w:r w:rsidRPr="007413E6">
        <w:rPr>
          <w:rFonts w:eastAsia="Times New Roman"/>
          <w:b/>
          <w:i/>
          <w:lang w:eastAsia="zh-CN"/>
        </w:rPr>
        <w:t xml:space="preserve">Option </w:t>
      </w:r>
      <w:r w:rsidRPr="007413E6">
        <w:rPr>
          <w:rFonts w:eastAsia="Times New Roman"/>
          <w:b/>
          <w:i/>
          <w:lang w:val="en-US" w:eastAsia="zh-CN"/>
        </w:rPr>
        <w:t>4</w:t>
      </w:r>
      <w:r w:rsidRPr="007413E6">
        <w:rPr>
          <w:rFonts w:eastAsia="Times New Roman"/>
          <w:b/>
          <w:i/>
          <w:lang w:eastAsia="zh-CN"/>
        </w:rPr>
        <w:t>:</w:t>
      </w:r>
      <w:r w:rsidRPr="007413E6">
        <w:rPr>
          <w:rFonts w:eastAsia="Times New Roman"/>
          <w:b/>
          <w:i/>
        </w:rPr>
        <w:t xml:space="preserve"> </w:t>
      </w:r>
      <w:r w:rsidRPr="007413E6">
        <w:rPr>
          <w:rFonts w:eastAsia="Times New Roman"/>
          <w:b/>
          <w:i/>
          <w:lang w:eastAsia="zh-CN"/>
        </w:rPr>
        <w:t>Other (please explain)</w:t>
      </w:r>
    </w:p>
    <w:p w14:paraId="672EA933" w14:textId="77777777" w:rsidR="00935A27" w:rsidRPr="007413E6" w:rsidRDefault="00935A27">
      <w:pPr>
        <w:rPr>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35A27" w:rsidRPr="007413E6" w14:paraId="631AD874" w14:textId="77777777">
        <w:tc>
          <w:tcPr>
            <w:tcW w:w="1496" w:type="dxa"/>
            <w:shd w:val="clear" w:color="auto" w:fill="E7E6E6"/>
          </w:tcPr>
          <w:p w14:paraId="041DF98D" w14:textId="77777777" w:rsidR="00935A27" w:rsidRPr="007413E6" w:rsidRDefault="00736C3B">
            <w:pPr>
              <w:jc w:val="center"/>
              <w:rPr>
                <w:b/>
                <w:lang w:eastAsia="sv-SE"/>
              </w:rPr>
            </w:pPr>
            <w:r w:rsidRPr="007413E6">
              <w:rPr>
                <w:b/>
                <w:lang w:eastAsia="sv-SE"/>
              </w:rPr>
              <w:t>Company</w:t>
            </w:r>
          </w:p>
        </w:tc>
        <w:tc>
          <w:tcPr>
            <w:tcW w:w="2009" w:type="dxa"/>
            <w:shd w:val="clear" w:color="auto" w:fill="E7E6E6"/>
          </w:tcPr>
          <w:p w14:paraId="0CFB388B" w14:textId="77777777" w:rsidR="00935A27" w:rsidRPr="007413E6" w:rsidRDefault="00736C3B">
            <w:pPr>
              <w:jc w:val="center"/>
              <w:rPr>
                <w:b/>
                <w:lang w:eastAsia="sv-SE"/>
              </w:rPr>
            </w:pPr>
            <w:r w:rsidRPr="007413E6">
              <w:rPr>
                <w:b/>
                <w:lang w:eastAsia="sv-SE"/>
              </w:rPr>
              <w:t>Preferred option(s)</w:t>
            </w:r>
          </w:p>
        </w:tc>
        <w:tc>
          <w:tcPr>
            <w:tcW w:w="6210" w:type="dxa"/>
            <w:shd w:val="clear" w:color="auto" w:fill="E7E6E6"/>
          </w:tcPr>
          <w:p w14:paraId="1CB4E751"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E1108B" w:rsidRPr="007413E6" w14:paraId="1F64965F" w14:textId="77777777">
        <w:tc>
          <w:tcPr>
            <w:tcW w:w="1496" w:type="dxa"/>
            <w:shd w:val="clear" w:color="auto" w:fill="auto"/>
          </w:tcPr>
          <w:p w14:paraId="17EEC5AA" w14:textId="77777777" w:rsidR="00E1108B" w:rsidRPr="007413E6" w:rsidRDefault="00E1108B" w:rsidP="0046217F">
            <w:pPr>
              <w:rPr>
                <w:rFonts w:eastAsia="Malgun Gothic"/>
                <w:lang w:eastAsia="ko-KR"/>
              </w:rPr>
            </w:pPr>
            <w:r>
              <w:rPr>
                <w:rFonts w:eastAsia="Malgun Gothic"/>
                <w:lang w:eastAsia="ko-KR"/>
              </w:rPr>
              <w:t>CATT</w:t>
            </w:r>
          </w:p>
        </w:tc>
        <w:tc>
          <w:tcPr>
            <w:tcW w:w="2009" w:type="dxa"/>
            <w:shd w:val="clear" w:color="auto" w:fill="auto"/>
          </w:tcPr>
          <w:p w14:paraId="3E21D756" w14:textId="77777777" w:rsidR="00E1108B" w:rsidRPr="007413E6" w:rsidRDefault="00E1108B" w:rsidP="0046217F">
            <w:pPr>
              <w:rPr>
                <w:rFonts w:eastAsia="Malgun Gothic"/>
                <w:lang w:eastAsia="ko-KR"/>
              </w:rPr>
            </w:pPr>
            <w:r>
              <w:rPr>
                <w:rFonts w:eastAsia="Malgun Gothic"/>
                <w:lang w:eastAsia="ko-KR"/>
              </w:rPr>
              <w:t>1 or 3</w:t>
            </w:r>
          </w:p>
        </w:tc>
        <w:tc>
          <w:tcPr>
            <w:tcW w:w="6210" w:type="dxa"/>
            <w:shd w:val="clear" w:color="auto" w:fill="auto"/>
          </w:tcPr>
          <w:p w14:paraId="334ECA25" w14:textId="77777777" w:rsidR="00E1108B" w:rsidRDefault="00E1108B" w:rsidP="0046217F">
            <w:pPr>
              <w:rPr>
                <w:rFonts w:eastAsia="Malgun Gothic"/>
                <w:lang w:eastAsia="ko-KR"/>
              </w:rPr>
            </w:pPr>
            <w:r>
              <w:rPr>
                <w:rFonts w:eastAsia="Malgun Gothic"/>
                <w:lang w:eastAsia="ko-KR"/>
              </w:rPr>
              <w:t>The running CR already captures:</w:t>
            </w:r>
          </w:p>
          <w:p w14:paraId="70ADC75A" w14:textId="77777777" w:rsidR="00E1108B" w:rsidRDefault="00E1108B" w:rsidP="0046217F">
            <w:pPr>
              <w:rPr>
                <w:rFonts w:eastAsia="Malgun Gothic"/>
                <w:lang w:eastAsia="ko-KR"/>
              </w:rPr>
            </w:pPr>
            <w:r>
              <w:rPr>
                <w:rFonts w:eastAsia="Malgun Gothic"/>
                <w:lang w:eastAsia="ko-KR"/>
              </w:rPr>
              <w:t>“</w:t>
            </w:r>
            <w:r w:rsidRPr="00E1108B">
              <w:rPr>
                <w:noProof/>
                <w:color w:val="FF0000"/>
                <w:u w:val="single"/>
                <w:lang w:eastAsia="ko-KR"/>
              </w:rPr>
              <w:t xml:space="preserve">If the MAC entity is not configured with </w:t>
            </w:r>
            <w:r w:rsidRPr="00E1108B">
              <w:rPr>
                <w:i/>
                <w:noProof/>
                <w:color w:val="FF0000"/>
                <w:u w:val="single"/>
                <w:lang w:eastAsia="ko-KR"/>
              </w:rPr>
              <w:t>intraCG-Prioritization</w:t>
            </w:r>
            <w:r w:rsidRPr="00E1108B">
              <w:rPr>
                <w:noProof/>
                <w:color w:val="FF0000"/>
                <w:u w:val="single"/>
                <w:lang w:eastAsia="ko-KR"/>
              </w:rPr>
              <w:t xml:space="preserve">, </w:t>
            </w:r>
            <w:r>
              <w:rPr>
                <w:noProof/>
                <w:lang w:eastAsia="ko-KR"/>
              </w:rPr>
              <w:t>for</w:t>
            </w:r>
            <w:r w:rsidRPr="007B2F77">
              <w:rPr>
                <w:noProof/>
                <w:lang w:eastAsia="ko-KR"/>
              </w:rPr>
              <w:t xml:space="preserve"> HARQ Process ID selection, the UE shall prioritize retransmissions before initial transmissions.</w:t>
            </w:r>
            <w:r>
              <w:rPr>
                <w:rFonts w:eastAsia="Malgun Gothic"/>
                <w:lang w:eastAsia="ko-KR"/>
              </w:rPr>
              <w:t>”</w:t>
            </w:r>
          </w:p>
          <w:p w14:paraId="55C5C6B3" w14:textId="77777777" w:rsidR="00E1108B" w:rsidRPr="007413E6" w:rsidRDefault="00E1108B" w:rsidP="0046217F">
            <w:pPr>
              <w:rPr>
                <w:rFonts w:eastAsia="Malgun Gothic"/>
                <w:lang w:eastAsia="ko-KR"/>
              </w:rPr>
            </w:pPr>
            <w:proofErr w:type="gramStart"/>
            <w:r>
              <w:rPr>
                <w:rFonts w:eastAsia="Malgun Gothic"/>
                <w:lang w:eastAsia="ko-KR"/>
              </w:rPr>
              <w:t>Therefore</w:t>
            </w:r>
            <w:proofErr w:type="gramEnd"/>
            <w:r>
              <w:rPr>
                <w:rFonts w:eastAsia="Malgun Gothic"/>
                <w:lang w:eastAsia="ko-KR"/>
              </w:rPr>
              <w:t xml:space="preserve"> we understand the discussion is only about the case when the MAC entity is </w:t>
            </w:r>
            <w:r w:rsidRPr="001D354A">
              <w:rPr>
                <w:rFonts w:eastAsia="Malgun Gothic"/>
                <w:lang w:eastAsia="ko-KR"/>
              </w:rPr>
              <w:t xml:space="preserve">configured with </w:t>
            </w:r>
            <w:proofErr w:type="spellStart"/>
            <w:r w:rsidRPr="001D354A">
              <w:rPr>
                <w:rFonts w:eastAsia="Malgun Gothic"/>
                <w:i/>
                <w:lang w:eastAsia="ko-KR"/>
              </w:rPr>
              <w:t>intraCG</w:t>
            </w:r>
            <w:proofErr w:type="spellEnd"/>
            <w:r w:rsidRPr="001D354A">
              <w:rPr>
                <w:rFonts w:eastAsia="Malgun Gothic"/>
                <w:i/>
                <w:lang w:eastAsia="ko-KR"/>
              </w:rPr>
              <w:t>-Prioritization</w:t>
            </w:r>
            <w:r w:rsidRPr="001D354A">
              <w:rPr>
                <w:rFonts w:eastAsia="Malgun Gothic"/>
                <w:lang w:eastAsia="ko-KR"/>
              </w:rPr>
              <w:t xml:space="preserve"> </w:t>
            </w:r>
            <w:r>
              <w:rPr>
                <w:rFonts w:eastAsia="Malgun Gothic"/>
                <w:lang w:eastAsia="ko-KR"/>
              </w:rPr>
              <w:t xml:space="preserve">and so option 3 is the same thing as option 1.  </w:t>
            </w:r>
          </w:p>
        </w:tc>
      </w:tr>
      <w:tr w:rsidR="00AA370E" w:rsidRPr="007413E6" w14:paraId="023FCEDD" w14:textId="77777777">
        <w:tc>
          <w:tcPr>
            <w:tcW w:w="1496" w:type="dxa"/>
            <w:shd w:val="clear" w:color="auto" w:fill="auto"/>
          </w:tcPr>
          <w:p w14:paraId="70E99014" w14:textId="77777777" w:rsidR="00AA370E" w:rsidRPr="009A7B39" w:rsidRDefault="00AA370E" w:rsidP="00AA370E">
            <w:pPr>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p>
        </w:tc>
        <w:tc>
          <w:tcPr>
            <w:tcW w:w="2009" w:type="dxa"/>
            <w:shd w:val="clear" w:color="auto" w:fill="auto"/>
          </w:tcPr>
          <w:p w14:paraId="4B4939BD" w14:textId="77777777" w:rsidR="00AA370E" w:rsidRPr="009A7B39" w:rsidRDefault="00AA370E" w:rsidP="00AA370E">
            <w:pPr>
              <w:rPr>
                <w:lang w:eastAsia="zh-CN"/>
              </w:rPr>
            </w:pPr>
            <w:r>
              <w:rPr>
                <w:rFonts w:hint="eastAsia"/>
                <w:lang w:eastAsia="zh-CN"/>
              </w:rPr>
              <w:t>O</w:t>
            </w:r>
            <w:r>
              <w:rPr>
                <w:lang w:eastAsia="zh-CN"/>
              </w:rPr>
              <w:t>ption 2</w:t>
            </w:r>
          </w:p>
        </w:tc>
        <w:tc>
          <w:tcPr>
            <w:tcW w:w="6210" w:type="dxa"/>
            <w:shd w:val="clear" w:color="auto" w:fill="auto"/>
          </w:tcPr>
          <w:p w14:paraId="5338E5D8" w14:textId="77777777" w:rsidR="00AA370E" w:rsidRDefault="00AA370E" w:rsidP="00AA370E">
            <w:pPr>
              <w:rPr>
                <w:lang w:eastAsia="zh-CN"/>
              </w:rPr>
            </w:pPr>
            <w:r>
              <w:rPr>
                <w:rFonts w:hint="eastAsia"/>
                <w:lang w:eastAsia="zh-CN"/>
              </w:rPr>
              <w:t>T</w:t>
            </w:r>
            <w:r>
              <w:rPr>
                <w:lang w:eastAsia="zh-CN"/>
              </w:rPr>
              <w:t xml:space="preserve">he motivation and benefits for option 2 are clearly clarified as above. </w:t>
            </w:r>
          </w:p>
          <w:p w14:paraId="48D675AC" w14:textId="77777777" w:rsidR="00AA370E" w:rsidRDefault="00AA370E" w:rsidP="00AA370E">
            <w:pPr>
              <w:rPr>
                <w:lang w:eastAsia="zh-CN"/>
              </w:rPr>
            </w:pPr>
            <w:r>
              <w:rPr>
                <w:lang w:eastAsia="zh-CN"/>
              </w:rPr>
              <w:t xml:space="preserve">For option 1, </w:t>
            </w:r>
            <w:r>
              <w:rPr>
                <w:szCs w:val="24"/>
              </w:rPr>
              <w:t>h</w:t>
            </w:r>
            <w:r w:rsidRPr="007413E6">
              <w:rPr>
                <w:szCs w:val="24"/>
              </w:rPr>
              <w:t>omogeneous behaviour</w:t>
            </w:r>
            <w:r>
              <w:rPr>
                <w:lang w:eastAsia="zh-CN"/>
              </w:rPr>
              <w:t xml:space="preserve"> or just trying to follow Rel-16 IoT rule are not convinced without clear gains. It does not make sense to follow Rel-16 IOT rule, instead, Rel-16 NR-U rule should be followed since in Rel-17 we are talking about to support URLLC over unlicensed spectrum.</w:t>
            </w:r>
          </w:p>
          <w:p w14:paraId="666D1808" w14:textId="77777777" w:rsidR="00AA370E" w:rsidRPr="009A7B39" w:rsidRDefault="00AA370E" w:rsidP="00AA370E">
            <w:pPr>
              <w:rPr>
                <w:lang w:eastAsia="zh-CN"/>
              </w:rPr>
            </w:pPr>
            <w:r>
              <w:rPr>
                <w:lang w:eastAsia="zh-CN"/>
              </w:rPr>
              <w:t xml:space="preserve">For option 3, we think this </w:t>
            </w:r>
            <w:proofErr w:type="spellStart"/>
            <w:r>
              <w:rPr>
                <w:lang w:eastAsia="zh-CN"/>
              </w:rPr>
              <w:t>mechamis</w:t>
            </w:r>
            <w:proofErr w:type="spellEnd"/>
            <w:r>
              <w:rPr>
                <w:lang w:eastAsia="zh-CN"/>
              </w:rPr>
              <w:t xml:space="preserve"> is quite complicated as the UE needs to support different behaviour under different configuration, introducing more </w:t>
            </w:r>
            <w:proofErr w:type="spellStart"/>
            <w:r>
              <w:rPr>
                <w:lang w:eastAsia="zh-CN"/>
              </w:rPr>
              <w:t>complexicity</w:t>
            </w:r>
            <w:proofErr w:type="spellEnd"/>
            <w:r>
              <w:rPr>
                <w:lang w:eastAsia="zh-CN"/>
              </w:rPr>
              <w:t xml:space="preserve"> on UE implementation and having additional specification impact compared to option 2. At the current stage, we should not adopt this kind of solution.</w:t>
            </w:r>
          </w:p>
        </w:tc>
      </w:tr>
      <w:tr w:rsidR="00E92326" w:rsidRPr="007413E6" w14:paraId="0030D2BF" w14:textId="77777777">
        <w:tc>
          <w:tcPr>
            <w:tcW w:w="1496" w:type="dxa"/>
            <w:shd w:val="clear" w:color="auto" w:fill="auto"/>
          </w:tcPr>
          <w:p w14:paraId="64EFB399" w14:textId="4E63CB72" w:rsidR="00E92326" w:rsidRPr="007413E6" w:rsidRDefault="00E92326" w:rsidP="00E92326">
            <w:pPr>
              <w:rPr>
                <w:rFonts w:eastAsia="等线"/>
                <w:lang w:val="en-US" w:eastAsia="sv-SE"/>
              </w:rPr>
            </w:pPr>
            <w:r>
              <w:rPr>
                <w:lang w:eastAsia="sv-SE"/>
              </w:rPr>
              <w:lastRenderedPageBreak/>
              <w:t>Ericsson</w:t>
            </w:r>
          </w:p>
        </w:tc>
        <w:tc>
          <w:tcPr>
            <w:tcW w:w="2009" w:type="dxa"/>
            <w:shd w:val="clear" w:color="auto" w:fill="auto"/>
          </w:tcPr>
          <w:p w14:paraId="5AC9E114" w14:textId="6580B764" w:rsidR="00E92326" w:rsidRPr="007413E6" w:rsidRDefault="00E92326" w:rsidP="00E92326">
            <w:pPr>
              <w:rPr>
                <w:rFonts w:eastAsia="等线"/>
                <w:lang w:val="en-US" w:eastAsia="sv-SE"/>
              </w:rPr>
            </w:pPr>
            <w:r>
              <w:rPr>
                <w:lang w:eastAsia="sv-SE"/>
              </w:rPr>
              <w:t>Option 2</w:t>
            </w:r>
          </w:p>
        </w:tc>
        <w:tc>
          <w:tcPr>
            <w:tcW w:w="6210" w:type="dxa"/>
            <w:shd w:val="clear" w:color="auto" w:fill="auto"/>
          </w:tcPr>
          <w:p w14:paraId="0DCCADB6" w14:textId="16087583" w:rsidR="00E92326" w:rsidRPr="007413E6" w:rsidRDefault="00E92326" w:rsidP="00E92326">
            <w:pPr>
              <w:rPr>
                <w:rFonts w:eastAsia="等线"/>
                <w:lang w:val="en-US" w:eastAsia="sv-SE"/>
              </w:rPr>
            </w:pPr>
            <w:r>
              <w:rPr>
                <w:lang w:eastAsia="sv-SE"/>
              </w:rPr>
              <w:t>The rapporteur has well-summarized the technical arguments to support the option 2. On the other hand, there does not seem to have any technical reasons to support the option 1.</w:t>
            </w:r>
          </w:p>
        </w:tc>
      </w:tr>
      <w:tr w:rsidR="000E40BA" w:rsidRPr="007413E6" w14:paraId="717965F0" w14:textId="77777777">
        <w:tc>
          <w:tcPr>
            <w:tcW w:w="1496" w:type="dxa"/>
            <w:shd w:val="clear" w:color="auto" w:fill="auto"/>
          </w:tcPr>
          <w:p w14:paraId="39DCC3BD" w14:textId="3A6D4854" w:rsidR="000E40BA" w:rsidRDefault="000E40BA" w:rsidP="000E40BA">
            <w:pPr>
              <w:rPr>
                <w:lang w:eastAsia="sv-SE"/>
              </w:rPr>
            </w:pPr>
            <w:r>
              <w:rPr>
                <w:rFonts w:eastAsia="等线"/>
                <w:lang w:val="en-US" w:eastAsia="sv-SE"/>
              </w:rPr>
              <w:t>Nokia</w:t>
            </w:r>
          </w:p>
        </w:tc>
        <w:tc>
          <w:tcPr>
            <w:tcW w:w="2009" w:type="dxa"/>
            <w:shd w:val="clear" w:color="auto" w:fill="auto"/>
          </w:tcPr>
          <w:p w14:paraId="654E0D63" w14:textId="0D7C8F84" w:rsidR="000E40BA" w:rsidRDefault="000E40BA" w:rsidP="000E40BA">
            <w:pPr>
              <w:rPr>
                <w:lang w:eastAsia="sv-SE"/>
              </w:rPr>
            </w:pPr>
            <w:r>
              <w:rPr>
                <w:rFonts w:eastAsia="等线"/>
                <w:lang w:val="en-US" w:eastAsia="sv-SE"/>
              </w:rPr>
              <w:t>Option 2</w:t>
            </w:r>
          </w:p>
        </w:tc>
        <w:tc>
          <w:tcPr>
            <w:tcW w:w="6210" w:type="dxa"/>
            <w:shd w:val="clear" w:color="auto" w:fill="auto"/>
          </w:tcPr>
          <w:p w14:paraId="7E648619" w14:textId="7E9A7BFD" w:rsidR="000E40BA" w:rsidRDefault="000E40BA" w:rsidP="000E40BA">
            <w:pPr>
              <w:rPr>
                <w:lang w:eastAsia="sv-SE"/>
              </w:rPr>
            </w:pPr>
            <w:r>
              <w:rPr>
                <w:rFonts w:eastAsia="Malgun Gothic"/>
                <w:lang w:eastAsia="ko-KR"/>
              </w:rPr>
              <w:t xml:space="preserve">The goal of introducing data </w:t>
            </w:r>
            <w:proofErr w:type="spellStart"/>
            <w:r w:rsidRPr="001D354A">
              <w:rPr>
                <w:rFonts w:eastAsia="Malgun Gothic"/>
                <w:i/>
                <w:lang w:eastAsia="ko-KR"/>
              </w:rPr>
              <w:t>intraCG</w:t>
            </w:r>
            <w:proofErr w:type="spellEnd"/>
            <w:r w:rsidRPr="001D354A">
              <w:rPr>
                <w:rFonts w:eastAsia="Malgun Gothic"/>
                <w:i/>
                <w:lang w:eastAsia="ko-KR"/>
              </w:rPr>
              <w:t>-Prioritization</w:t>
            </w:r>
            <w:r w:rsidRPr="001D354A">
              <w:rPr>
                <w:rFonts w:eastAsia="Malgun Gothic"/>
                <w:lang w:eastAsia="ko-KR"/>
              </w:rPr>
              <w:t xml:space="preserve"> </w:t>
            </w:r>
            <w:r>
              <w:rPr>
                <w:rFonts w:eastAsia="Malgun Gothic"/>
                <w:lang w:eastAsia="ko-KR"/>
              </w:rPr>
              <w:t xml:space="preserve">is to allow more rapid transmission of more urgent data, in order to fit more stringent latency requirement that is foreseeable in URLLC use cases. When the LCH priority of the two HARQ processes are equal, it is very clear that retransmission is more urgent than initial transmission because the TB is generated earlier (i.e. the data of which has arrived earlier and it is closer to the delivery deadline in accordance to the delay budget). Therefore, prioritizing retransmission makes more sense to fit the goal of </w:t>
            </w:r>
            <w:proofErr w:type="spellStart"/>
            <w:r w:rsidRPr="001D354A">
              <w:rPr>
                <w:rFonts w:eastAsia="Malgun Gothic"/>
                <w:i/>
                <w:lang w:eastAsia="ko-KR"/>
              </w:rPr>
              <w:t>intraCG</w:t>
            </w:r>
            <w:proofErr w:type="spellEnd"/>
            <w:r w:rsidRPr="001D354A">
              <w:rPr>
                <w:rFonts w:eastAsia="Malgun Gothic"/>
                <w:i/>
                <w:lang w:eastAsia="ko-KR"/>
              </w:rPr>
              <w:t>-Prioritization</w:t>
            </w:r>
            <w:r w:rsidRPr="001D354A">
              <w:rPr>
                <w:rFonts w:eastAsia="Malgun Gothic"/>
                <w:lang w:eastAsia="ko-KR"/>
              </w:rPr>
              <w:t xml:space="preserve"> </w:t>
            </w:r>
            <w:r>
              <w:rPr>
                <w:rFonts w:eastAsia="Malgun Gothic"/>
                <w:lang w:eastAsia="ko-KR"/>
              </w:rPr>
              <w:t>to fulfil latency requirement when this feature is configured.</w:t>
            </w:r>
          </w:p>
        </w:tc>
      </w:tr>
      <w:tr w:rsidR="00CA66FF" w:rsidRPr="007413E6" w14:paraId="769B3BC2" w14:textId="77777777">
        <w:tc>
          <w:tcPr>
            <w:tcW w:w="1496" w:type="dxa"/>
            <w:shd w:val="clear" w:color="auto" w:fill="auto"/>
          </w:tcPr>
          <w:p w14:paraId="72327D7E" w14:textId="520ABCBD" w:rsidR="00CA66FF" w:rsidRPr="00CA66FF" w:rsidRDefault="00CA66FF" w:rsidP="000E40BA">
            <w:pPr>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2009" w:type="dxa"/>
            <w:shd w:val="clear" w:color="auto" w:fill="auto"/>
          </w:tcPr>
          <w:p w14:paraId="160544E9" w14:textId="490235F9" w:rsidR="00CA66FF" w:rsidRPr="00CA66FF" w:rsidRDefault="00CA66FF" w:rsidP="000E40BA">
            <w:pPr>
              <w:rPr>
                <w:rFonts w:eastAsiaTheme="minorEastAsia"/>
                <w:lang w:val="en-US" w:eastAsia="ja-JP"/>
              </w:rPr>
            </w:pPr>
            <w:r>
              <w:rPr>
                <w:rFonts w:eastAsiaTheme="minorEastAsia" w:hint="eastAsia"/>
                <w:lang w:val="en-US" w:eastAsia="ja-JP"/>
              </w:rPr>
              <w:t>O</w:t>
            </w:r>
            <w:r>
              <w:rPr>
                <w:rFonts w:eastAsiaTheme="minorEastAsia"/>
                <w:lang w:val="en-US" w:eastAsia="ja-JP"/>
              </w:rPr>
              <w:t>ption 2</w:t>
            </w:r>
          </w:p>
        </w:tc>
        <w:tc>
          <w:tcPr>
            <w:tcW w:w="6210" w:type="dxa"/>
            <w:shd w:val="clear" w:color="auto" w:fill="auto"/>
          </w:tcPr>
          <w:p w14:paraId="6331551E" w14:textId="57DA1804" w:rsidR="00CA66FF" w:rsidRPr="00CA66FF" w:rsidRDefault="00CA66FF" w:rsidP="000E40BA">
            <w:pPr>
              <w:rPr>
                <w:rFonts w:eastAsiaTheme="minorEastAsia"/>
                <w:lang w:eastAsia="ja-JP"/>
              </w:rPr>
            </w:pPr>
            <w:r>
              <w:rPr>
                <w:rFonts w:eastAsiaTheme="minorEastAsia" w:hint="eastAsia"/>
                <w:lang w:eastAsia="ja-JP"/>
              </w:rPr>
              <w:t>W</w:t>
            </w:r>
            <w:r>
              <w:rPr>
                <w:rFonts w:eastAsiaTheme="minorEastAsia"/>
                <w:lang w:eastAsia="ja-JP"/>
              </w:rPr>
              <w:t>e share the view with the rapporteur</w:t>
            </w:r>
            <w:r>
              <w:rPr>
                <w:rFonts w:eastAsiaTheme="minorEastAsia" w:hint="eastAsia"/>
                <w:lang w:eastAsia="ja-JP"/>
              </w:rPr>
              <w:t>.</w:t>
            </w:r>
          </w:p>
        </w:tc>
      </w:tr>
      <w:tr w:rsidR="003F5412" w:rsidRPr="007413E6" w14:paraId="7250FCEA" w14:textId="77777777">
        <w:tc>
          <w:tcPr>
            <w:tcW w:w="1496" w:type="dxa"/>
            <w:shd w:val="clear" w:color="auto" w:fill="auto"/>
          </w:tcPr>
          <w:p w14:paraId="25FD30E0" w14:textId="7B8C9813" w:rsidR="003F5412" w:rsidRDefault="003F5412" w:rsidP="003F5412">
            <w:pPr>
              <w:rPr>
                <w:rFonts w:eastAsiaTheme="minorEastAsia"/>
                <w:lang w:val="en-US" w:eastAsia="ja-JP"/>
              </w:rPr>
            </w:pPr>
            <w:proofErr w:type="spellStart"/>
            <w:r>
              <w:rPr>
                <w:rFonts w:eastAsia="等线"/>
                <w:lang w:val="en-US" w:eastAsia="sv-SE"/>
              </w:rPr>
              <w:t>Qualocmm</w:t>
            </w:r>
            <w:proofErr w:type="spellEnd"/>
          </w:p>
        </w:tc>
        <w:tc>
          <w:tcPr>
            <w:tcW w:w="2009" w:type="dxa"/>
            <w:shd w:val="clear" w:color="auto" w:fill="auto"/>
          </w:tcPr>
          <w:p w14:paraId="7D48BF43" w14:textId="5BB31201" w:rsidR="003F5412" w:rsidRDefault="003F5412" w:rsidP="003F5412">
            <w:pPr>
              <w:rPr>
                <w:rFonts w:eastAsiaTheme="minorEastAsia"/>
                <w:lang w:val="en-US" w:eastAsia="ja-JP"/>
              </w:rPr>
            </w:pPr>
            <w:r>
              <w:rPr>
                <w:rFonts w:eastAsia="等线"/>
                <w:lang w:val="en-US" w:eastAsia="sv-SE"/>
              </w:rPr>
              <w:t>Option 1/Option 3</w:t>
            </w:r>
          </w:p>
        </w:tc>
        <w:tc>
          <w:tcPr>
            <w:tcW w:w="6210" w:type="dxa"/>
            <w:shd w:val="clear" w:color="auto" w:fill="auto"/>
          </w:tcPr>
          <w:p w14:paraId="7FC68900" w14:textId="77777777" w:rsidR="003F5412" w:rsidRDefault="003F5412" w:rsidP="003F5412">
            <w:pPr>
              <w:rPr>
                <w:rFonts w:eastAsia="Malgun Gothic"/>
                <w:iCs/>
                <w:lang w:eastAsia="ko-KR"/>
              </w:rPr>
            </w:pPr>
            <w:r>
              <w:rPr>
                <w:rFonts w:eastAsia="Malgun Gothic"/>
                <w:lang w:eastAsia="ko-KR"/>
              </w:rPr>
              <w:t xml:space="preserve">Agree with CATT. We are proponents of Option 3 and our proposal was intended to clarify that the Option 1 rule only works when </w:t>
            </w:r>
            <w:proofErr w:type="spellStart"/>
            <w:r w:rsidRPr="001D354A">
              <w:rPr>
                <w:rFonts w:eastAsia="Malgun Gothic"/>
                <w:i/>
                <w:lang w:eastAsia="ko-KR"/>
              </w:rPr>
              <w:t>intraCG</w:t>
            </w:r>
            <w:proofErr w:type="spellEnd"/>
            <w:r w:rsidRPr="001D354A">
              <w:rPr>
                <w:rFonts w:eastAsia="Malgun Gothic"/>
                <w:i/>
                <w:lang w:eastAsia="ko-KR"/>
              </w:rPr>
              <w:t>-Prioritization</w:t>
            </w:r>
            <w:r>
              <w:rPr>
                <w:rFonts w:eastAsia="Malgun Gothic"/>
                <w:i/>
                <w:lang w:eastAsia="ko-KR"/>
              </w:rPr>
              <w:t xml:space="preserve"> </w:t>
            </w:r>
            <w:r w:rsidRPr="00CF1342">
              <w:rPr>
                <w:rFonts w:eastAsia="Malgun Gothic"/>
                <w:iCs/>
                <w:lang w:eastAsia="ko-KR"/>
              </w:rPr>
              <w:t>is configured so Option 1/3 are the same thing.</w:t>
            </w:r>
          </w:p>
          <w:p w14:paraId="6ADE6EE3" w14:textId="7E82C0A1" w:rsidR="003F5412" w:rsidRDefault="003F5412" w:rsidP="003F5412">
            <w:pPr>
              <w:rPr>
                <w:rFonts w:eastAsiaTheme="minorEastAsia"/>
                <w:lang w:eastAsia="ja-JP"/>
              </w:rPr>
            </w:pPr>
            <w:r>
              <w:rPr>
                <w:rFonts w:eastAsia="Malgun Gothic"/>
                <w:iCs/>
                <w:lang w:eastAsia="ko-KR"/>
              </w:rPr>
              <w:t xml:space="preserve">We support option 1/3 because it achieves consistency with earlier agreements regarding prioritization between equal priority TBs to be left </w:t>
            </w:r>
            <w:proofErr w:type="spellStart"/>
            <w:r>
              <w:rPr>
                <w:rFonts w:eastAsia="Malgun Gothic"/>
                <w:iCs/>
                <w:lang w:eastAsia="ko-KR"/>
              </w:rPr>
              <w:t>ti</w:t>
            </w:r>
            <w:proofErr w:type="spellEnd"/>
            <w:r>
              <w:rPr>
                <w:rFonts w:eastAsia="Malgun Gothic"/>
                <w:iCs/>
                <w:lang w:eastAsia="ko-KR"/>
              </w:rPr>
              <w:t xml:space="preserve"> implementation whether they are transmissions or </w:t>
            </w:r>
            <w:proofErr w:type="spellStart"/>
            <w:r>
              <w:rPr>
                <w:rFonts w:eastAsia="Malgun Gothic"/>
                <w:iCs/>
                <w:lang w:eastAsia="ko-KR"/>
              </w:rPr>
              <w:t>retransmisions</w:t>
            </w:r>
            <w:proofErr w:type="spellEnd"/>
            <w:r>
              <w:rPr>
                <w:rFonts w:eastAsia="Malgun Gothic"/>
                <w:iCs/>
                <w:lang w:eastAsia="ko-KR"/>
              </w:rPr>
              <w:t xml:space="preserve">. It makes sense that this extends to when considering a combination of the two. Option 2 seems like a carve-out to fall back to Rel-16 rules in special cases which makes UE </w:t>
            </w:r>
            <w:proofErr w:type="spellStart"/>
            <w:r>
              <w:rPr>
                <w:rFonts w:eastAsia="Malgun Gothic"/>
                <w:iCs/>
                <w:lang w:eastAsia="ko-KR"/>
              </w:rPr>
              <w:t>behavior</w:t>
            </w:r>
            <w:proofErr w:type="spellEnd"/>
            <w:r>
              <w:rPr>
                <w:rFonts w:eastAsia="Malgun Gothic"/>
                <w:iCs/>
                <w:lang w:eastAsia="ko-KR"/>
              </w:rPr>
              <w:t xml:space="preserve"> cumbersome.</w:t>
            </w:r>
          </w:p>
        </w:tc>
      </w:tr>
      <w:tr w:rsidR="00690D6D" w:rsidRPr="007413E6" w14:paraId="3DE7909A" w14:textId="77777777">
        <w:tc>
          <w:tcPr>
            <w:tcW w:w="1496" w:type="dxa"/>
            <w:shd w:val="clear" w:color="auto" w:fill="auto"/>
          </w:tcPr>
          <w:p w14:paraId="0FDDE25D" w14:textId="34011050" w:rsidR="00690D6D" w:rsidRPr="00690D6D" w:rsidRDefault="00690D6D" w:rsidP="00690D6D">
            <w:pPr>
              <w:rPr>
                <w:rFonts w:eastAsia="等线"/>
                <w:lang w:eastAsia="sv-SE"/>
              </w:rPr>
            </w:pPr>
            <w:r>
              <w:rPr>
                <w:rFonts w:eastAsia="等线"/>
                <w:lang w:val="en-US" w:eastAsia="sv-SE"/>
              </w:rPr>
              <w:t>Lenovo, Motorola Mobility</w:t>
            </w:r>
          </w:p>
        </w:tc>
        <w:tc>
          <w:tcPr>
            <w:tcW w:w="2009" w:type="dxa"/>
            <w:shd w:val="clear" w:color="auto" w:fill="auto"/>
          </w:tcPr>
          <w:p w14:paraId="4E41D52A" w14:textId="73418B32" w:rsidR="00690D6D" w:rsidRDefault="00690D6D" w:rsidP="00690D6D">
            <w:pPr>
              <w:rPr>
                <w:rFonts w:eastAsia="等线"/>
                <w:lang w:val="en-US" w:eastAsia="sv-SE"/>
              </w:rPr>
            </w:pPr>
            <w:r>
              <w:rPr>
                <w:rFonts w:eastAsia="等线"/>
                <w:lang w:val="en-US" w:eastAsia="sv-SE"/>
              </w:rPr>
              <w:t>Option 1/3</w:t>
            </w:r>
          </w:p>
        </w:tc>
        <w:tc>
          <w:tcPr>
            <w:tcW w:w="6210" w:type="dxa"/>
            <w:shd w:val="clear" w:color="auto" w:fill="auto"/>
          </w:tcPr>
          <w:p w14:paraId="4E9B7BC2" w14:textId="1F620242" w:rsidR="00690D6D" w:rsidRDefault="00690D6D" w:rsidP="00690D6D">
            <w:pPr>
              <w:rPr>
                <w:rFonts w:eastAsia="Malgun Gothic"/>
                <w:lang w:eastAsia="ko-KR"/>
              </w:rPr>
            </w:pPr>
            <w:r>
              <w:rPr>
                <w:rFonts w:eastAsia="Malgun Gothic"/>
                <w:lang w:eastAsia="ko-KR"/>
              </w:rPr>
              <w:t xml:space="preserve">We don’t have a strong opinion. Those options will be more </w:t>
            </w:r>
            <w:proofErr w:type="spellStart"/>
            <w:r>
              <w:rPr>
                <w:rFonts w:eastAsia="Malgun Gothic"/>
                <w:lang w:eastAsia="ko-KR"/>
              </w:rPr>
              <w:t>inline</w:t>
            </w:r>
            <w:proofErr w:type="spellEnd"/>
            <w:r>
              <w:rPr>
                <w:rFonts w:eastAsia="Malgun Gothic"/>
                <w:lang w:eastAsia="ko-KR"/>
              </w:rPr>
              <w:t xml:space="preserve"> with earlier agreements, i.e. to leave it to UE implementation in case of equal priority. </w:t>
            </w:r>
            <w:proofErr w:type="gramStart"/>
            <w:r>
              <w:rPr>
                <w:rFonts w:eastAsia="Malgun Gothic"/>
                <w:lang w:eastAsia="ko-KR"/>
              </w:rPr>
              <w:t>However</w:t>
            </w:r>
            <w:proofErr w:type="gramEnd"/>
            <w:r>
              <w:rPr>
                <w:rFonts w:eastAsia="Malgun Gothic"/>
                <w:lang w:eastAsia="ko-KR"/>
              </w:rPr>
              <w:t xml:space="preserve"> we support the majority view. </w:t>
            </w:r>
          </w:p>
        </w:tc>
      </w:tr>
      <w:tr w:rsidR="004B5E31" w:rsidRPr="007413E6" w14:paraId="61A9C01A" w14:textId="77777777">
        <w:tc>
          <w:tcPr>
            <w:tcW w:w="1496" w:type="dxa"/>
            <w:shd w:val="clear" w:color="auto" w:fill="auto"/>
          </w:tcPr>
          <w:p w14:paraId="339F724A" w14:textId="483B837B" w:rsidR="004B5E31" w:rsidRDefault="004B5E31" w:rsidP="00690D6D">
            <w:pPr>
              <w:rPr>
                <w:rFonts w:eastAsia="等线"/>
                <w:lang w:val="en-US" w:eastAsia="sv-SE"/>
              </w:rPr>
            </w:pPr>
            <w:r>
              <w:rPr>
                <w:rFonts w:eastAsia="等线" w:hint="eastAsia"/>
                <w:lang w:val="en-US" w:eastAsia="zh-CN"/>
              </w:rPr>
              <w:t>OPPO</w:t>
            </w:r>
          </w:p>
        </w:tc>
        <w:tc>
          <w:tcPr>
            <w:tcW w:w="2009" w:type="dxa"/>
            <w:shd w:val="clear" w:color="auto" w:fill="auto"/>
          </w:tcPr>
          <w:p w14:paraId="06F046DF" w14:textId="7D628C10" w:rsidR="004B5E31" w:rsidRDefault="004B5E31" w:rsidP="00690D6D">
            <w:pPr>
              <w:rPr>
                <w:rFonts w:eastAsia="等线"/>
                <w:lang w:val="en-US" w:eastAsia="sv-SE"/>
              </w:rPr>
            </w:pPr>
            <w:r>
              <w:rPr>
                <w:rFonts w:eastAsia="等线"/>
                <w:lang w:val="en-US" w:eastAsia="sv-SE"/>
              </w:rPr>
              <w:t>Option 1/3</w:t>
            </w:r>
          </w:p>
        </w:tc>
        <w:tc>
          <w:tcPr>
            <w:tcW w:w="6210" w:type="dxa"/>
            <w:shd w:val="clear" w:color="auto" w:fill="auto"/>
          </w:tcPr>
          <w:p w14:paraId="4ADB7F26" w14:textId="2C3B2E43" w:rsidR="004B5E31" w:rsidRPr="004B5E31" w:rsidRDefault="004B5E31" w:rsidP="00690D6D">
            <w:pPr>
              <w:rPr>
                <w:rFonts w:hint="eastAsia"/>
                <w:lang w:eastAsia="zh-CN"/>
              </w:rPr>
            </w:pPr>
            <w:r>
              <w:t xml:space="preserve">To us, it is reasonable to reuse </w:t>
            </w:r>
            <w:r>
              <w:rPr>
                <w:szCs w:val="24"/>
              </w:rPr>
              <w:t>s</w:t>
            </w:r>
            <w:r w:rsidRPr="007413E6">
              <w:rPr>
                <w:szCs w:val="24"/>
              </w:rPr>
              <w:t xml:space="preserve">imilar rule as Rel-16 </w:t>
            </w:r>
            <w:proofErr w:type="spellStart"/>
            <w:r w:rsidRPr="007413E6">
              <w:rPr>
                <w:szCs w:val="24"/>
              </w:rPr>
              <w:t>IIoT</w:t>
            </w:r>
            <w:proofErr w:type="spellEnd"/>
            <w:r>
              <w:t xml:space="preserve"> to select a prioritized HPI when multiple HARQ processe</w:t>
            </w:r>
            <w:r w:rsidRPr="002436FD">
              <w:t xml:space="preserve">s </w:t>
            </w:r>
            <w:r>
              <w:t xml:space="preserve">have </w:t>
            </w:r>
            <w:r w:rsidRPr="002436FD">
              <w:t>equal priority</w:t>
            </w:r>
            <w:r>
              <w:t xml:space="preserve">. Moreover, this way can keep a unified UE behaviour for all sub-cases and avoid the UE’s complexity. </w:t>
            </w:r>
          </w:p>
        </w:tc>
      </w:tr>
    </w:tbl>
    <w:p w14:paraId="6C11A2A1" w14:textId="77777777" w:rsidR="00935A27" w:rsidRPr="007413E6" w:rsidRDefault="00935A27">
      <w:pPr>
        <w:rPr>
          <w:b/>
          <w:color w:val="000000"/>
        </w:rPr>
      </w:pPr>
    </w:p>
    <w:p w14:paraId="7B98F1FF" w14:textId="77777777" w:rsidR="00935A27" w:rsidRPr="007413E6" w:rsidRDefault="00736C3B">
      <w:pPr>
        <w:rPr>
          <w:lang w:eastAsia="ko-KR"/>
        </w:rPr>
      </w:pPr>
      <w:r w:rsidRPr="007413E6">
        <w:rPr>
          <w:b/>
          <w:lang w:eastAsia="ko-KR"/>
        </w:rPr>
        <w:t>Summary of answers to Q1</w:t>
      </w:r>
      <w:r w:rsidRPr="007413E6">
        <w:rPr>
          <w:lang w:eastAsia="ko-KR"/>
        </w:rPr>
        <w:t xml:space="preserve">: </w:t>
      </w:r>
    </w:p>
    <w:p w14:paraId="3588C770" w14:textId="77777777" w:rsidR="00935A27" w:rsidRPr="007413E6" w:rsidRDefault="00935A27">
      <w:pPr>
        <w:rPr>
          <w:b/>
          <w:color w:val="000000"/>
        </w:rPr>
      </w:pPr>
    </w:p>
    <w:p w14:paraId="5B57DAA5" w14:textId="77777777" w:rsidR="00935A27" w:rsidRPr="007413E6" w:rsidRDefault="00935A27">
      <w:pPr>
        <w:rPr>
          <w:b/>
          <w:color w:val="000000"/>
        </w:rPr>
      </w:pPr>
    </w:p>
    <w:tbl>
      <w:tblPr>
        <w:tblStyle w:val="af1"/>
        <w:tblW w:w="0" w:type="auto"/>
        <w:tblLook w:val="04A0" w:firstRow="1" w:lastRow="0" w:firstColumn="1" w:lastColumn="0" w:noHBand="0" w:noVBand="1"/>
      </w:tblPr>
      <w:tblGrid>
        <w:gridCol w:w="2250"/>
        <w:gridCol w:w="5914"/>
        <w:gridCol w:w="1467"/>
      </w:tblGrid>
      <w:tr w:rsidR="00935A27" w:rsidRPr="007413E6" w14:paraId="29BA89ED" w14:textId="77777777">
        <w:tc>
          <w:tcPr>
            <w:tcW w:w="2254" w:type="dxa"/>
          </w:tcPr>
          <w:p w14:paraId="546BC64E" w14:textId="77777777" w:rsidR="00935A27" w:rsidRPr="007413E6" w:rsidRDefault="00736C3B">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16" w:type="dxa"/>
          </w:tcPr>
          <w:p w14:paraId="45A37A6C" w14:textId="77777777" w:rsidR="00935A27" w:rsidRPr="007413E6" w:rsidRDefault="00736C3B">
            <w:pPr>
              <w:jc w:val="center"/>
              <w:rPr>
                <w:lang w:val="en-US" w:eastAsia="zh-CN"/>
              </w:rPr>
            </w:pPr>
            <w:r w:rsidRPr="007413E6">
              <w:rPr>
                <w:lang w:val="en-US" w:eastAsia="zh-CN"/>
              </w:rPr>
              <w:t>Involved Proposals</w:t>
            </w:r>
          </w:p>
        </w:tc>
        <w:tc>
          <w:tcPr>
            <w:tcW w:w="1487" w:type="dxa"/>
          </w:tcPr>
          <w:p w14:paraId="2B9C6424" w14:textId="77777777" w:rsidR="00935A27" w:rsidRPr="007413E6" w:rsidRDefault="00736C3B">
            <w:pPr>
              <w:jc w:val="center"/>
              <w:rPr>
                <w:lang w:val="en-US" w:eastAsia="zh-CN"/>
              </w:rPr>
            </w:pPr>
            <w:r w:rsidRPr="007413E6">
              <w:rPr>
                <w:lang w:val="en-US" w:eastAsia="zh-CN"/>
              </w:rPr>
              <w:t>Source</w:t>
            </w:r>
          </w:p>
        </w:tc>
      </w:tr>
      <w:tr w:rsidR="00935A27" w:rsidRPr="007413E6" w14:paraId="080B99AF" w14:textId="77777777">
        <w:tc>
          <w:tcPr>
            <w:tcW w:w="2254" w:type="dxa"/>
          </w:tcPr>
          <w:p w14:paraId="744A228F" w14:textId="77777777"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 R2-2200183</w:t>
            </w:r>
          </w:p>
          <w:p w14:paraId="5B1CC381" w14:textId="77777777" w:rsidR="00935A27" w:rsidRPr="007413E6" w:rsidRDefault="00935A27">
            <w:pPr>
              <w:rPr>
                <w:lang w:val="en-US" w:eastAsia="zh-CN"/>
              </w:rPr>
            </w:pPr>
          </w:p>
        </w:tc>
        <w:tc>
          <w:tcPr>
            <w:tcW w:w="6116" w:type="dxa"/>
          </w:tcPr>
          <w:p w14:paraId="798519EE" w14:textId="77777777" w:rsidR="00935A27" w:rsidRPr="007413E6" w:rsidRDefault="00736C3B">
            <w:pPr>
              <w:rPr>
                <w:lang w:val="en-US" w:eastAsia="zh-CN"/>
              </w:rPr>
            </w:pPr>
            <w:r w:rsidRPr="007413E6">
              <w:rPr>
                <w:lang w:val="en-US" w:eastAsia="zh-CN"/>
              </w:rPr>
              <w:t>Proposal 1: For HARQ process ID selection for a CG between the retransmission and the initial transmission with the same data priority</w:t>
            </w:r>
            <w:r w:rsidRPr="007413E6">
              <w:rPr>
                <w:lang w:val="en-US" w:eastAsia="ko-KR"/>
              </w:rPr>
              <w:t xml:space="preserve">, the UE should fall back to Rel-16 </w:t>
            </w:r>
            <w:proofErr w:type="spellStart"/>
            <w:r w:rsidRPr="007413E6">
              <w:rPr>
                <w:lang w:val="en-US" w:eastAsia="ko-KR"/>
              </w:rPr>
              <w:t>behaviour</w:t>
            </w:r>
            <w:proofErr w:type="spellEnd"/>
            <w:r w:rsidRPr="007413E6">
              <w:rPr>
                <w:lang w:val="en-US" w:eastAsia="ko-KR"/>
              </w:rPr>
              <w:t xml:space="preserve"> and prioritize retransmission.</w:t>
            </w:r>
          </w:p>
        </w:tc>
        <w:tc>
          <w:tcPr>
            <w:tcW w:w="1487" w:type="dxa"/>
          </w:tcPr>
          <w:p w14:paraId="0240B926" w14:textId="77777777" w:rsidR="00935A27" w:rsidRPr="007413E6" w:rsidRDefault="00736C3B">
            <w:pPr>
              <w:rPr>
                <w:lang w:val="en-US" w:eastAsia="zh-CN"/>
              </w:rPr>
            </w:pPr>
            <w:r w:rsidRPr="007413E6">
              <w:rPr>
                <w:lang w:val="en-US" w:eastAsia="zh-CN"/>
              </w:rPr>
              <w:t>Nokia</w:t>
            </w:r>
          </w:p>
        </w:tc>
      </w:tr>
      <w:tr w:rsidR="00935A27" w:rsidRPr="007413E6" w14:paraId="05809BC7" w14:textId="77777777">
        <w:tc>
          <w:tcPr>
            <w:tcW w:w="2254" w:type="dxa"/>
          </w:tcPr>
          <w:p w14:paraId="40138EDE" w14:textId="77777777" w:rsidR="00935A27" w:rsidRPr="007413E6" w:rsidRDefault="00736C3B">
            <w:pPr>
              <w:rPr>
                <w:lang w:val="en-US" w:eastAsia="zh-CN"/>
              </w:rPr>
            </w:pPr>
            <w:r w:rsidRPr="007413E6">
              <w:rPr>
                <w:lang w:val="en-US" w:eastAsia="zh-CN"/>
              </w:rPr>
              <w:t>[2] R2-2200321</w:t>
            </w:r>
          </w:p>
        </w:tc>
        <w:tc>
          <w:tcPr>
            <w:tcW w:w="6116" w:type="dxa"/>
          </w:tcPr>
          <w:p w14:paraId="495C9F46" w14:textId="77777777" w:rsidR="00935A27" w:rsidRPr="007413E6" w:rsidRDefault="00736C3B">
            <w:pPr>
              <w:rPr>
                <w:lang w:val="en-US" w:eastAsia="zh-CN"/>
              </w:rPr>
            </w:pPr>
            <w:r w:rsidRPr="007413E6">
              <w:rPr>
                <w:lang w:eastAsia="zh-CN"/>
              </w:rPr>
              <w:t xml:space="preserve">Proposal 1: </w:t>
            </w:r>
            <w:r w:rsidRPr="007413E6">
              <w:rPr>
                <w:lang w:val="en-US" w:eastAsia="zh-CN"/>
              </w:rPr>
              <w:t>If HARQ process ID selection is among initial transmission(s) and retransmission(s) with equal priority, it is up to UE implementation to select the prioritized HARQ process ID.</w:t>
            </w:r>
          </w:p>
        </w:tc>
        <w:tc>
          <w:tcPr>
            <w:tcW w:w="1487" w:type="dxa"/>
          </w:tcPr>
          <w:p w14:paraId="015719AC" w14:textId="77777777" w:rsidR="00935A27" w:rsidRPr="007413E6" w:rsidRDefault="00736C3B">
            <w:pPr>
              <w:rPr>
                <w:lang w:val="en-US" w:eastAsia="zh-CN"/>
              </w:rPr>
            </w:pPr>
            <w:r w:rsidRPr="007413E6">
              <w:rPr>
                <w:lang w:val="en-US" w:eastAsia="zh-CN"/>
              </w:rPr>
              <w:t>CATT</w:t>
            </w:r>
          </w:p>
        </w:tc>
      </w:tr>
      <w:tr w:rsidR="00935A27" w:rsidRPr="007413E6" w14:paraId="47516941" w14:textId="77777777">
        <w:tc>
          <w:tcPr>
            <w:tcW w:w="2254" w:type="dxa"/>
          </w:tcPr>
          <w:p w14:paraId="31E4CEED" w14:textId="77777777"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[3] R2-2200478</w:t>
            </w:r>
          </w:p>
        </w:tc>
        <w:tc>
          <w:tcPr>
            <w:tcW w:w="6116" w:type="dxa"/>
          </w:tcPr>
          <w:p w14:paraId="31E330D3" w14:textId="77777777" w:rsidR="00935A27" w:rsidRPr="007413E6" w:rsidRDefault="00736C3B">
            <w:pPr>
              <w:overflowPunct w:val="0"/>
              <w:autoSpaceDE w:val="0"/>
              <w:autoSpaceDN w:val="0"/>
              <w:adjustRightInd w:val="0"/>
              <w:spacing w:after="120"/>
              <w:textAlignment w:val="baseline"/>
              <w:rPr>
                <w:lang w:val="en-US" w:eastAsia="zh-CN"/>
              </w:rPr>
            </w:pPr>
            <w:r w:rsidRPr="007413E6">
              <w:rPr>
                <w:lang w:val="en-US" w:eastAsia="zh-CN"/>
              </w:rPr>
              <w:t>Proposal 1: For HPID selection among initial transmission and retransmission with equal and highest priority, the UE prioritizes a HARQ process for retransmission.</w:t>
            </w:r>
          </w:p>
        </w:tc>
        <w:tc>
          <w:tcPr>
            <w:tcW w:w="1487" w:type="dxa"/>
          </w:tcPr>
          <w:p w14:paraId="73D4D738" w14:textId="77777777" w:rsidR="00935A27" w:rsidRPr="007413E6" w:rsidRDefault="00736C3B">
            <w:pPr>
              <w:rPr>
                <w:lang w:val="en-US" w:eastAsia="zh-CN"/>
              </w:rPr>
            </w:pPr>
            <w:r w:rsidRPr="007413E6">
              <w:rPr>
                <w:lang w:val="en-US" w:eastAsia="zh-CN"/>
              </w:rPr>
              <w:t xml:space="preserve">Huawei, </w:t>
            </w:r>
            <w:proofErr w:type="spellStart"/>
            <w:r w:rsidRPr="007413E6">
              <w:rPr>
                <w:lang w:val="en-US" w:eastAsia="zh-CN"/>
              </w:rPr>
              <w:t>HiSilicon</w:t>
            </w:r>
            <w:proofErr w:type="spellEnd"/>
          </w:p>
        </w:tc>
      </w:tr>
      <w:tr w:rsidR="00935A27" w:rsidRPr="007413E6" w14:paraId="5B1B84A2" w14:textId="77777777">
        <w:tc>
          <w:tcPr>
            <w:tcW w:w="2254" w:type="dxa"/>
          </w:tcPr>
          <w:p w14:paraId="193FC60C" w14:textId="77777777"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lastRenderedPageBreak/>
              <w:t>[4] R2-2200927</w:t>
            </w:r>
          </w:p>
          <w:p w14:paraId="3E9D6F42" w14:textId="77777777" w:rsidR="00935A27" w:rsidRPr="007413E6" w:rsidRDefault="00935A27">
            <w:pPr>
              <w:rPr>
                <w:lang w:val="en-US" w:eastAsia="zh-CN"/>
              </w:rPr>
            </w:pPr>
          </w:p>
        </w:tc>
        <w:tc>
          <w:tcPr>
            <w:tcW w:w="6116" w:type="dxa"/>
          </w:tcPr>
          <w:p w14:paraId="38C219F5" w14:textId="77777777" w:rsidR="00935A27" w:rsidRPr="007413E6" w:rsidRDefault="0046217F">
            <w:pPr>
              <w:overflowPunct w:val="0"/>
              <w:autoSpaceDE w:val="0"/>
              <w:autoSpaceDN w:val="0"/>
              <w:adjustRightInd w:val="0"/>
              <w:spacing w:after="120"/>
              <w:textAlignment w:val="baseline"/>
              <w:rPr>
                <w:lang w:val="en-US" w:eastAsia="zh-CN"/>
              </w:rPr>
            </w:pPr>
            <w:hyperlink w:anchor="_Toc92803188" w:history="1">
              <w:r w:rsidR="00736C3B" w:rsidRPr="007413E6">
                <w:rPr>
                  <w:lang w:val="en-US" w:eastAsia="zh-CN"/>
                </w:rPr>
                <w:t>Proposal 1</w:t>
              </w:r>
              <w:r w:rsidR="00736C3B" w:rsidRPr="007413E6">
                <w:rPr>
                  <w:lang w:val="en-US" w:eastAsia="zh-CN"/>
                </w:rPr>
                <w:tab/>
              </w:r>
              <w:r w:rsidR="00736C3B" w:rsidRPr="007413E6">
                <w:rPr>
                  <w:lang w:val="en-US" w:eastAsia="ja-JP"/>
                </w:rPr>
                <w:t xml:space="preserve">It is up to the UE implementation </w:t>
              </w:r>
              <w:r w:rsidR="00736C3B" w:rsidRPr="007413E6">
                <w:rPr>
                  <w:lang w:val="en-US" w:eastAsia="ko-KR"/>
                </w:rPr>
                <w:t xml:space="preserve">to choose the prioritized HPI when </w:t>
              </w:r>
              <w:r w:rsidR="00736C3B" w:rsidRPr="007413E6">
                <w:rPr>
                  <w:lang w:val="en-US" w:eastAsia="zh-CN"/>
                </w:rPr>
                <w:t>HARQ processes with equal priority are associated with the initial transmission and the retransmission.</w:t>
              </w:r>
            </w:hyperlink>
          </w:p>
        </w:tc>
        <w:tc>
          <w:tcPr>
            <w:tcW w:w="1487" w:type="dxa"/>
          </w:tcPr>
          <w:p w14:paraId="096AA3D3" w14:textId="77777777" w:rsidR="00935A27" w:rsidRPr="007413E6" w:rsidRDefault="00736C3B">
            <w:pPr>
              <w:rPr>
                <w:lang w:val="en-US" w:eastAsia="zh-CN"/>
              </w:rPr>
            </w:pPr>
            <w:r w:rsidRPr="007413E6">
              <w:rPr>
                <w:lang w:val="en-US" w:eastAsia="zh-CN"/>
              </w:rPr>
              <w:t>OPPO</w:t>
            </w:r>
          </w:p>
        </w:tc>
      </w:tr>
      <w:tr w:rsidR="00935A27" w:rsidRPr="007413E6" w14:paraId="0C04763F" w14:textId="77777777">
        <w:tc>
          <w:tcPr>
            <w:tcW w:w="2254" w:type="dxa"/>
          </w:tcPr>
          <w:p w14:paraId="49BC106B" w14:textId="77777777"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[5] R2-2200953</w:t>
            </w:r>
          </w:p>
          <w:p w14:paraId="4ECEC358" w14:textId="77777777" w:rsidR="00935A27" w:rsidRPr="007413E6" w:rsidRDefault="00935A27">
            <w:pPr>
              <w:pStyle w:val="Doc-title"/>
              <w:rPr>
                <w:rFonts w:ascii="Times New Roman" w:eastAsia="宋体" w:hAnsi="Times New Roman" w:cs="Times New Roman"/>
                <w:szCs w:val="20"/>
                <w:lang w:val="en-US" w:eastAsia="zh-CN"/>
              </w:rPr>
            </w:pPr>
          </w:p>
        </w:tc>
        <w:tc>
          <w:tcPr>
            <w:tcW w:w="6116" w:type="dxa"/>
          </w:tcPr>
          <w:p w14:paraId="6D28E514" w14:textId="77777777" w:rsidR="00935A27" w:rsidRPr="007413E6" w:rsidRDefault="0046217F">
            <w:pPr>
              <w:overflowPunct w:val="0"/>
              <w:autoSpaceDE w:val="0"/>
              <w:autoSpaceDN w:val="0"/>
              <w:adjustRightInd w:val="0"/>
              <w:spacing w:after="120"/>
              <w:textAlignment w:val="baseline"/>
              <w:rPr>
                <w:lang w:val="en-US" w:eastAsia="zh-CN"/>
              </w:rPr>
            </w:pPr>
            <w:hyperlink w:anchor="_Toc92719644" w:history="1">
              <w:r w:rsidR="00736C3B" w:rsidRPr="007413E6">
                <w:rPr>
                  <w:lang w:val="en-US" w:eastAsia="zh-CN"/>
                </w:rPr>
                <w:t>Proposal 1</w:t>
              </w:r>
              <w:r w:rsidR="00736C3B" w:rsidRPr="007413E6">
                <w:rPr>
                  <w:lang w:val="sv-SE" w:eastAsia="sv-SE"/>
                </w:rPr>
                <w:tab/>
              </w:r>
              <w:r w:rsidR="00736C3B" w:rsidRPr="007413E6">
                <w:rPr>
                  <w:lang w:val="en-US" w:eastAsia="zh-CN"/>
                </w:rPr>
                <w:t>When intraCG-Prioritization is configured, if the priorites of HARQ processes of retransmission and initial transmission are equal, HARQ Process ID of the retransmission is selected.</w:t>
              </w:r>
            </w:hyperlink>
          </w:p>
        </w:tc>
        <w:tc>
          <w:tcPr>
            <w:tcW w:w="1487" w:type="dxa"/>
          </w:tcPr>
          <w:p w14:paraId="54E90F80" w14:textId="77777777" w:rsidR="00935A27" w:rsidRPr="007413E6" w:rsidRDefault="00736C3B">
            <w:pPr>
              <w:rPr>
                <w:lang w:val="en-US" w:eastAsia="zh-CN"/>
              </w:rPr>
            </w:pPr>
            <w:r w:rsidRPr="007413E6">
              <w:rPr>
                <w:lang w:val="en-US" w:eastAsia="zh-CN"/>
              </w:rPr>
              <w:t>Ericsson</w:t>
            </w:r>
          </w:p>
        </w:tc>
      </w:tr>
      <w:tr w:rsidR="00935A27" w:rsidRPr="007413E6" w14:paraId="21253235" w14:textId="77777777">
        <w:tc>
          <w:tcPr>
            <w:tcW w:w="2254" w:type="dxa"/>
          </w:tcPr>
          <w:p w14:paraId="22391313" w14:textId="77777777"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[6] R2-2201018</w:t>
            </w:r>
          </w:p>
          <w:p w14:paraId="029D7E9F" w14:textId="77777777" w:rsidR="00935A27" w:rsidRPr="007413E6" w:rsidRDefault="00935A27">
            <w:pPr>
              <w:pStyle w:val="Doc-title"/>
              <w:rPr>
                <w:rFonts w:ascii="Times New Roman" w:eastAsia="宋体" w:hAnsi="Times New Roman" w:cs="Times New Roman"/>
                <w:szCs w:val="20"/>
                <w:lang w:val="en-US" w:eastAsia="zh-CN"/>
              </w:rPr>
            </w:pPr>
          </w:p>
        </w:tc>
        <w:tc>
          <w:tcPr>
            <w:tcW w:w="6116" w:type="dxa"/>
          </w:tcPr>
          <w:p w14:paraId="6F0F4E82" w14:textId="77777777" w:rsidR="00935A27" w:rsidRPr="007413E6" w:rsidRDefault="00736C3B">
            <w:pPr>
              <w:ind w:firstLine="7"/>
              <w:rPr>
                <w:lang w:val="en-US" w:eastAsia="zh-CN"/>
              </w:rPr>
            </w:pPr>
            <w:r w:rsidRPr="007413E6">
              <w:rPr>
                <w:lang w:val="en-US" w:eastAsia="zh-CN"/>
              </w:rPr>
              <w:t>Proposal 1:  If HARQ process ID selection is among initial transmissions and retransmissions whose HARQ processes are with equal priority, it is up to UE implementation to perform prioritization according to gNB configuration as follows:</w:t>
            </w:r>
          </w:p>
          <w:p w14:paraId="3943CCA3" w14:textId="77777777" w:rsidR="00935A27" w:rsidRPr="007413E6" w:rsidRDefault="00736C3B">
            <w:pPr>
              <w:numPr>
                <w:ilvl w:val="0"/>
                <w:numId w:val="8"/>
              </w:numPr>
              <w:rPr>
                <w:lang w:val="en-US" w:eastAsia="zh-CN"/>
              </w:rPr>
            </w:pPr>
            <w:r w:rsidRPr="007413E6">
              <w:rPr>
                <w:lang w:val="en-US" w:eastAsia="zh-CN"/>
              </w:rPr>
              <w:t xml:space="preserve">Prioritization among retransmissions only if Rel-16 baseline </w:t>
            </w:r>
            <w:proofErr w:type="spellStart"/>
            <w:r w:rsidRPr="007413E6">
              <w:rPr>
                <w:lang w:val="en-US" w:eastAsia="zh-CN"/>
              </w:rPr>
              <w:t>behaviour</w:t>
            </w:r>
            <w:proofErr w:type="spellEnd"/>
            <w:r w:rsidRPr="007413E6">
              <w:rPr>
                <w:lang w:val="en-US" w:eastAsia="zh-CN"/>
              </w:rPr>
              <w:t xml:space="preserve"> is configured.</w:t>
            </w:r>
          </w:p>
          <w:p w14:paraId="790E59E9" w14:textId="77777777" w:rsidR="00935A27" w:rsidRPr="007413E6" w:rsidRDefault="00736C3B">
            <w:pPr>
              <w:numPr>
                <w:ilvl w:val="0"/>
                <w:numId w:val="8"/>
              </w:numPr>
              <w:rPr>
                <w:lang w:val="en-US" w:eastAsia="zh-CN"/>
              </w:rPr>
            </w:pPr>
            <w:r w:rsidRPr="007413E6">
              <w:rPr>
                <w:lang w:val="en-US" w:eastAsia="zh-CN"/>
              </w:rPr>
              <w:t xml:space="preserve">Prioritization among initial transmissions and retransmissions if new Rel-17 </w:t>
            </w:r>
            <w:proofErr w:type="spellStart"/>
            <w:r w:rsidRPr="007413E6">
              <w:rPr>
                <w:lang w:val="en-US" w:eastAsia="zh-CN"/>
              </w:rPr>
              <w:t>behaviour</w:t>
            </w:r>
            <w:proofErr w:type="spellEnd"/>
            <w:r w:rsidRPr="007413E6">
              <w:rPr>
                <w:lang w:val="en-US" w:eastAsia="zh-CN"/>
              </w:rPr>
              <w:t xml:space="preserve"> of prioritizing high priority data is configured. </w:t>
            </w:r>
          </w:p>
        </w:tc>
        <w:tc>
          <w:tcPr>
            <w:tcW w:w="1487" w:type="dxa"/>
          </w:tcPr>
          <w:p w14:paraId="369C3189" w14:textId="77777777" w:rsidR="00935A27" w:rsidRPr="007413E6" w:rsidRDefault="00736C3B">
            <w:pPr>
              <w:rPr>
                <w:lang w:val="en-US" w:eastAsia="zh-CN"/>
              </w:rPr>
            </w:pPr>
            <w:r w:rsidRPr="007413E6">
              <w:rPr>
                <w:lang w:val="en-US" w:eastAsia="zh-CN"/>
              </w:rPr>
              <w:t xml:space="preserve">Qualcomm </w:t>
            </w:r>
          </w:p>
        </w:tc>
      </w:tr>
      <w:tr w:rsidR="00935A27" w:rsidRPr="007413E6" w14:paraId="251881C5" w14:textId="77777777">
        <w:tc>
          <w:tcPr>
            <w:tcW w:w="2254" w:type="dxa"/>
          </w:tcPr>
          <w:p w14:paraId="2B03E223" w14:textId="77777777"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[7] R2-2201226</w:t>
            </w:r>
          </w:p>
        </w:tc>
        <w:tc>
          <w:tcPr>
            <w:tcW w:w="6116" w:type="dxa"/>
          </w:tcPr>
          <w:p w14:paraId="4F072C1C" w14:textId="77777777" w:rsidR="00935A27" w:rsidRPr="007413E6" w:rsidRDefault="00736C3B">
            <w:pPr>
              <w:rPr>
                <w:lang w:val="en-US" w:eastAsia="zh-CN"/>
              </w:rPr>
            </w:pPr>
            <w:r w:rsidRPr="007413E6">
              <w:rPr>
                <w:lang w:val="en-US" w:eastAsia="zh-CN"/>
              </w:rPr>
              <w:t>Proposal 1: For HPI selection for one CG occasion, if priority level of one candidate HPI for re-transmission is equal one candidate HPI for initial-transmission, the HPI for retransmission shall be selected for the upcoming CG occasion.</w:t>
            </w:r>
          </w:p>
        </w:tc>
        <w:tc>
          <w:tcPr>
            <w:tcW w:w="1487" w:type="dxa"/>
          </w:tcPr>
          <w:p w14:paraId="61340E61" w14:textId="77777777" w:rsidR="00935A27" w:rsidRPr="007413E6" w:rsidRDefault="00736C3B">
            <w:pPr>
              <w:rPr>
                <w:lang w:val="en-US" w:eastAsia="zh-CN"/>
              </w:rPr>
            </w:pPr>
            <w:r w:rsidRPr="007413E6">
              <w:rPr>
                <w:lang w:val="en-US" w:eastAsia="zh-CN"/>
              </w:rPr>
              <w:t xml:space="preserve">ZTE </w:t>
            </w:r>
          </w:p>
        </w:tc>
      </w:tr>
      <w:tr w:rsidR="00935A27" w:rsidRPr="007413E6" w14:paraId="4F67CAD4" w14:textId="77777777">
        <w:tc>
          <w:tcPr>
            <w:tcW w:w="2254" w:type="dxa"/>
          </w:tcPr>
          <w:p w14:paraId="383736F0" w14:textId="77777777"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[8]R2-2201264</w:t>
            </w:r>
          </w:p>
        </w:tc>
        <w:tc>
          <w:tcPr>
            <w:tcW w:w="6116" w:type="dxa"/>
          </w:tcPr>
          <w:p w14:paraId="39435CE5" w14:textId="77777777" w:rsidR="00935A27" w:rsidRPr="007413E6" w:rsidRDefault="00736C3B">
            <w:pPr>
              <w:rPr>
                <w:lang w:val="en-US" w:eastAsia="zh-CN"/>
              </w:rPr>
            </w:pPr>
            <w:r w:rsidRPr="007413E6">
              <w:rPr>
                <w:lang w:val="en-US" w:eastAsia="zh-CN"/>
              </w:rPr>
              <w:t>Proposal1: UE prioritizes the HARQ process for retransmission when performing HARQ process ID selection among the HARQ processes with equal priority for initial transmission and retransmission.</w:t>
            </w:r>
          </w:p>
        </w:tc>
        <w:tc>
          <w:tcPr>
            <w:tcW w:w="1487" w:type="dxa"/>
          </w:tcPr>
          <w:p w14:paraId="684F9082" w14:textId="77777777" w:rsidR="00935A27" w:rsidRPr="007413E6" w:rsidRDefault="00736C3B">
            <w:pPr>
              <w:rPr>
                <w:lang w:val="en-US" w:eastAsia="zh-CN"/>
              </w:rPr>
            </w:pPr>
            <w:r w:rsidRPr="007413E6">
              <w:rPr>
                <w:lang w:val="en-US" w:eastAsia="zh-CN"/>
              </w:rPr>
              <w:t>vivo</w:t>
            </w:r>
          </w:p>
        </w:tc>
      </w:tr>
      <w:tr w:rsidR="00935A27" w:rsidRPr="007413E6" w14:paraId="76A3EA8C" w14:textId="77777777">
        <w:tc>
          <w:tcPr>
            <w:tcW w:w="2254" w:type="dxa"/>
          </w:tcPr>
          <w:p w14:paraId="5BDD0DAA" w14:textId="77777777" w:rsidR="00935A27" w:rsidRPr="007413E6" w:rsidRDefault="00736C3B">
            <w:pPr>
              <w:pStyle w:val="Doc-title"/>
              <w:rPr>
                <w:rFonts w:ascii="Times New Roman" w:eastAsia="宋体" w:hAnsi="Times New Roman" w:cs="Times New Roman"/>
                <w:szCs w:val="20"/>
                <w:lang w:val="en-US" w:eastAsia="zh-CN"/>
              </w:rPr>
            </w:pPr>
            <w:bookmarkStart w:id="6" w:name="OLE_LINK1"/>
            <w:r w:rsidRPr="007413E6">
              <w:rPr>
                <w:rFonts w:ascii="Times New Roman" w:eastAsia="宋体" w:hAnsi="Times New Roman" w:cs="Times New Roman"/>
                <w:szCs w:val="20"/>
                <w:lang w:val="en-US" w:eastAsia="zh-CN"/>
              </w:rPr>
              <w:t>[9]R2-2201285</w:t>
            </w:r>
            <w:bookmarkEnd w:id="6"/>
          </w:p>
        </w:tc>
        <w:tc>
          <w:tcPr>
            <w:tcW w:w="6116" w:type="dxa"/>
          </w:tcPr>
          <w:p w14:paraId="4A622D1E" w14:textId="77777777" w:rsidR="00935A27" w:rsidRPr="007413E6" w:rsidRDefault="00736C3B">
            <w:pPr>
              <w:spacing w:beforeLines="50" w:before="120" w:afterLines="50" w:after="120"/>
              <w:outlineLvl w:val="1"/>
              <w:rPr>
                <w:lang w:val="en-US" w:eastAsia="zh-CN"/>
              </w:rPr>
            </w:pPr>
            <w:r w:rsidRPr="007413E6">
              <w:rPr>
                <w:lang w:val="en-US" w:eastAsia="zh-CN"/>
              </w:rPr>
              <w:t>Proposal#1: W</w:t>
            </w:r>
            <w:r w:rsidRPr="007413E6">
              <w:rPr>
                <w:lang w:val="en-US" w:eastAsia="ko-KR"/>
              </w:rPr>
              <w:t xml:space="preserve">hen the HARQ process selection happen in different HARQ process collision with equal priority, </w:t>
            </w:r>
            <w:r w:rsidRPr="007413E6">
              <w:rPr>
                <w:lang w:val="en-US" w:eastAsia="zh-CN"/>
              </w:rPr>
              <w:t>the legacy behavior can support this issue and do not see any issue.</w:t>
            </w:r>
          </w:p>
        </w:tc>
        <w:tc>
          <w:tcPr>
            <w:tcW w:w="1487" w:type="dxa"/>
          </w:tcPr>
          <w:p w14:paraId="3369A321" w14:textId="77777777" w:rsidR="00935A27" w:rsidRPr="007413E6" w:rsidRDefault="00736C3B">
            <w:pPr>
              <w:rPr>
                <w:lang w:val="en-US" w:eastAsia="zh-CN"/>
              </w:rPr>
            </w:pPr>
            <w:r w:rsidRPr="007413E6">
              <w:rPr>
                <w:lang w:val="en-US" w:eastAsia="zh-CN"/>
              </w:rPr>
              <w:t>III</w:t>
            </w:r>
          </w:p>
        </w:tc>
      </w:tr>
      <w:tr w:rsidR="00935A27" w:rsidRPr="007413E6" w14:paraId="16DA2A01" w14:textId="77777777">
        <w:tc>
          <w:tcPr>
            <w:tcW w:w="2254" w:type="dxa"/>
          </w:tcPr>
          <w:p w14:paraId="0969FA98" w14:textId="77777777"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[10]R2-2201368</w:t>
            </w:r>
          </w:p>
        </w:tc>
        <w:tc>
          <w:tcPr>
            <w:tcW w:w="6116" w:type="dxa"/>
          </w:tcPr>
          <w:p w14:paraId="41BF44E7" w14:textId="77777777" w:rsidR="00935A27" w:rsidRPr="007413E6" w:rsidRDefault="00736C3B">
            <w:pPr>
              <w:spacing w:before="240"/>
              <w:rPr>
                <w:lang w:val="en-US" w:eastAsia="zh-CN"/>
              </w:rPr>
            </w:pPr>
            <w:r w:rsidRPr="007413E6">
              <w:rPr>
                <w:lang w:val="en-US" w:eastAsia="ko-KR"/>
              </w:rPr>
              <w:t>Proposal 1. For HPI selection between initial transmission and retransmission with the highest priority in Intra-CG Prioritization, UE shall prioritize retransmission.</w:t>
            </w:r>
          </w:p>
        </w:tc>
        <w:tc>
          <w:tcPr>
            <w:tcW w:w="1487" w:type="dxa"/>
          </w:tcPr>
          <w:p w14:paraId="61C327C9" w14:textId="77777777" w:rsidR="00935A27" w:rsidRPr="007413E6" w:rsidRDefault="00736C3B">
            <w:pPr>
              <w:rPr>
                <w:lang w:val="en-US" w:eastAsia="zh-CN"/>
              </w:rPr>
            </w:pPr>
            <w:r w:rsidRPr="007413E6">
              <w:rPr>
                <w:lang w:val="en-US" w:eastAsia="zh-CN"/>
              </w:rPr>
              <w:t>Samsung</w:t>
            </w:r>
          </w:p>
        </w:tc>
      </w:tr>
      <w:tr w:rsidR="00935A27" w:rsidRPr="007413E6" w14:paraId="35DE1591" w14:textId="77777777">
        <w:tc>
          <w:tcPr>
            <w:tcW w:w="2254" w:type="dxa"/>
          </w:tcPr>
          <w:p w14:paraId="4A8A35FD" w14:textId="77777777"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[11]R2-2201460</w:t>
            </w:r>
          </w:p>
        </w:tc>
        <w:tc>
          <w:tcPr>
            <w:tcW w:w="6116" w:type="dxa"/>
          </w:tcPr>
          <w:p w14:paraId="33460BA5" w14:textId="77777777" w:rsidR="00935A27" w:rsidRPr="007413E6" w:rsidRDefault="00736C3B">
            <w:pPr>
              <w:rPr>
                <w:lang w:val="en-US" w:eastAsia="zh-CN"/>
              </w:rPr>
            </w:pPr>
            <w:r w:rsidRPr="007413E6">
              <w:rPr>
                <w:lang w:val="en-US" w:eastAsia="zh-CN"/>
              </w:rPr>
              <w:t>Proposal 3: If HARQ process ID selection is between the retransmission and the initial transmission among HARQ processes with equal priority, it is left to the UE implementation to select the prioritized HARQ process ID.</w:t>
            </w:r>
          </w:p>
        </w:tc>
        <w:tc>
          <w:tcPr>
            <w:tcW w:w="1487" w:type="dxa"/>
          </w:tcPr>
          <w:p w14:paraId="21397F87" w14:textId="77777777" w:rsidR="00935A27" w:rsidRPr="007413E6" w:rsidRDefault="00736C3B">
            <w:pPr>
              <w:rPr>
                <w:lang w:val="en-US" w:eastAsia="zh-CN"/>
              </w:rPr>
            </w:pPr>
            <w:r w:rsidRPr="007413E6">
              <w:rPr>
                <w:lang w:val="en-US" w:eastAsia="zh-CN"/>
              </w:rPr>
              <w:t xml:space="preserve">MediaTek </w:t>
            </w:r>
          </w:p>
        </w:tc>
      </w:tr>
    </w:tbl>
    <w:p w14:paraId="23EE2602" w14:textId="77777777" w:rsidR="00935A27" w:rsidRPr="007413E6" w:rsidRDefault="00935A27">
      <w:pPr>
        <w:rPr>
          <w:b/>
          <w:color w:val="000000"/>
        </w:rPr>
      </w:pPr>
    </w:p>
    <w:p w14:paraId="0234D566" w14:textId="77777777" w:rsidR="00935A27" w:rsidRPr="007413E6" w:rsidRDefault="00736C3B">
      <w:pPr>
        <w:pStyle w:val="2"/>
        <w:ind w:left="614" w:hanging="614"/>
      </w:pPr>
      <w:r w:rsidRPr="007413E6">
        <w:rPr>
          <w:lang w:val="en-US" w:eastAsia="zh-CN"/>
        </w:rPr>
        <w:t xml:space="preserve">2.2 </w:t>
      </w:r>
      <w:r w:rsidRPr="007413E6">
        <w:rPr>
          <w:lang w:eastAsia="en-GB"/>
        </w:rPr>
        <w:t xml:space="preserve">Deprioritized </w:t>
      </w:r>
      <w:r w:rsidRPr="007413E6">
        <w:t>MAC PDU</w:t>
      </w:r>
      <w:r w:rsidRPr="007413E6">
        <w:rPr>
          <w:lang w:eastAsia="en-GB"/>
        </w:rPr>
        <w:t xml:space="preserve"> handling when </w:t>
      </w:r>
      <w:r w:rsidRPr="007413E6">
        <w:rPr>
          <w:lang w:val="en-US" w:eastAsia="zh-CN"/>
        </w:rPr>
        <w:t>A</w:t>
      </w:r>
      <w:proofErr w:type="spellStart"/>
      <w:r w:rsidRPr="007413E6">
        <w:rPr>
          <w:lang w:eastAsia="en-GB"/>
        </w:rPr>
        <w:t>utoTx</w:t>
      </w:r>
      <w:proofErr w:type="spellEnd"/>
      <w:r w:rsidRPr="007413E6">
        <w:rPr>
          <w:lang w:eastAsia="en-GB"/>
        </w:rPr>
        <w:t xml:space="preserve"> is not configured and CGRT is configured</w:t>
      </w:r>
    </w:p>
    <w:p w14:paraId="3FEB6626" w14:textId="77777777" w:rsidR="00935A27" w:rsidRPr="007413E6" w:rsidRDefault="00736C3B">
      <w:r w:rsidRPr="007413E6">
        <w:t>In the RAN2#113e, we have reached the following agreement:</w:t>
      </w:r>
    </w:p>
    <w:p w14:paraId="44BA8D35" w14:textId="77777777" w:rsidR="00935A27" w:rsidRPr="007413E6" w:rsidRDefault="00736C3B">
      <w:pPr>
        <w:numPr>
          <w:ilvl w:val="0"/>
          <w:numId w:val="9"/>
        </w:numPr>
        <w:pBdr>
          <w:top w:val="single" w:sz="4" w:space="1" w:color="auto"/>
          <w:left w:val="single" w:sz="4" w:space="4" w:color="auto"/>
          <w:bottom w:val="single" w:sz="4" w:space="1" w:color="auto"/>
          <w:right w:val="single" w:sz="4" w:space="4" w:color="auto"/>
        </w:pBdr>
        <w:tabs>
          <w:tab w:val="left" w:pos="1276"/>
        </w:tabs>
        <w:overflowPunct w:val="0"/>
        <w:autoSpaceDE w:val="0"/>
        <w:autoSpaceDN w:val="0"/>
        <w:adjustRightInd w:val="0"/>
        <w:spacing w:before="120" w:after="0"/>
        <w:textAlignment w:val="baseline"/>
        <w:rPr>
          <w:rFonts w:eastAsia="MS Mincho"/>
          <w:szCs w:val="24"/>
        </w:rPr>
      </w:pPr>
      <w:r w:rsidRPr="007413E6">
        <w:rPr>
          <w:rFonts w:eastAsia="MS Mincho"/>
          <w:szCs w:val="24"/>
        </w:rPr>
        <w:t xml:space="preserve">Option 1: </w:t>
      </w:r>
      <w:proofErr w:type="spellStart"/>
      <w:r w:rsidRPr="007413E6">
        <w:rPr>
          <w:rFonts w:eastAsia="MS Mincho"/>
          <w:szCs w:val="24"/>
        </w:rPr>
        <w:t>AutoTx</w:t>
      </w:r>
      <w:proofErr w:type="spellEnd"/>
      <w:r w:rsidRPr="007413E6">
        <w:rPr>
          <w:rFonts w:eastAsia="MS Mincho"/>
          <w:szCs w:val="24"/>
        </w:rPr>
        <w:t xml:space="preserve"> and CGRT are responsible for deprioritized MAC PDU and LBT-failed MAC PDU, respectively.  If CGRT is not configured, LBT-failed MAC PDU is not retransmitted.</w:t>
      </w:r>
      <w:bookmarkStart w:id="7" w:name="OLE_LINK27"/>
      <w:r w:rsidRPr="007413E6">
        <w:rPr>
          <w:rFonts w:eastAsia="MS Mincho"/>
          <w:szCs w:val="24"/>
        </w:rPr>
        <w:t xml:space="preserve"> </w:t>
      </w:r>
      <w:r w:rsidRPr="007413E6">
        <w:rPr>
          <w:rFonts w:eastAsia="MS Mincho"/>
          <w:szCs w:val="24"/>
          <w:highlight w:val="yellow"/>
        </w:rPr>
        <w:t xml:space="preserve">If </w:t>
      </w:r>
      <w:proofErr w:type="spellStart"/>
      <w:r w:rsidRPr="007413E6">
        <w:rPr>
          <w:rFonts w:eastAsia="MS Mincho"/>
          <w:szCs w:val="24"/>
          <w:highlight w:val="yellow"/>
        </w:rPr>
        <w:t>AutoTx</w:t>
      </w:r>
      <w:proofErr w:type="spellEnd"/>
      <w:r w:rsidRPr="007413E6">
        <w:rPr>
          <w:rFonts w:eastAsia="MS Mincho"/>
          <w:szCs w:val="24"/>
          <w:highlight w:val="yellow"/>
        </w:rPr>
        <w:t xml:space="preserve"> is not configured, deprioritized MAC PDU is not retransmitted</w:t>
      </w:r>
      <w:r w:rsidRPr="007413E6">
        <w:rPr>
          <w:rFonts w:eastAsia="MS Mincho"/>
          <w:szCs w:val="24"/>
        </w:rPr>
        <w:t>.</w:t>
      </w:r>
      <w:bookmarkEnd w:id="7"/>
    </w:p>
    <w:p w14:paraId="43C80D16" w14:textId="77777777" w:rsidR="00935A27" w:rsidRPr="007413E6" w:rsidRDefault="00736C3B">
      <w:r w:rsidRPr="007413E6">
        <w:t xml:space="preserve">However, there are different understandings </w:t>
      </w:r>
      <w:r w:rsidRPr="007413E6">
        <w:rPr>
          <w:lang w:val="en-US" w:eastAsia="zh-CN"/>
        </w:rPr>
        <w:t xml:space="preserve">on whether </w:t>
      </w:r>
      <w:r w:rsidRPr="007413E6">
        <w:t xml:space="preserve">the highlighted part in the </w:t>
      </w:r>
      <w:r w:rsidRPr="007413E6">
        <w:rPr>
          <w:lang w:val="en-US" w:eastAsia="zh-CN"/>
        </w:rPr>
        <w:t xml:space="preserve">above </w:t>
      </w:r>
      <w:r w:rsidRPr="007413E6">
        <w:t>agreement</w:t>
      </w:r>
      <w:r w:rsidRPr="007413E6">
        <w:rPr>
          <w:lang w:val="en-US" w:eastAsia="zh-CN"/>
        </w:rPr>
        <w:t xml:space="preserve"> also covers the case </w:t>
      </w:r>
      <w:r w:rsidRPr="007413E6">
        <w:rPr>
          <w:i/>
        </w:rPr>
        <w:t>cg-</w:t>
      </w:r>
      <w:proofErr w:type="spellStart"/>
      <w:r w:rsidRPr="007413E6">
        <w:rPr>
          <w:i/>
        </w:rPr>
        <w:t>RetransmissionTimer</w:t>
      </w:r>
      <w:proofErr w:type="spellEnd"/>
      <w:r w:rsidRPr="007413E6">
        <w:t xml:space="preserve"> is configured and </w:t>
      </w:r>
      <w:proofErr w:type="spellStart"/>
      <w:r w:rsidRPr="007413E6">
        <w:rPr>
          <w:i/>
        </w:rPr>
        <w:t>AutonomousTx</w:t>
      </w:r>
      <w:proofErr w:type="spellEnd"/>
      <w:r w:rsidRPr="007413E6">
        <w:t xml:space="preserve"> is not configured.</w:t>
      </w:r>
      <w:r w:rsidRPr="007413E6">
        <w:rPr>
          <w:lang w:val="en-US" w:eastAsia="zh-CN"/>
        </w:rPr>
        <w:t xml:space="preserve"> For the case, </w:t>
      </w:r>
      <w:r w:rsidR="008004CF">
        <w:rPr>
          <w:lang w:val="en-US" w:eastAsia="zh-CN"/>
        </w:rPr>
        <w:t xml:space="preserve">the following </w:t>
      </w:r>
      <w:r w:rsidRPr="007413E6">
        <w:t>two options are on the table for further discussion</w:t>
      </w:r>
      <w:r w:rsidRPr="007413E6">
        <w:rPr>
          <w:lang w:val="en-US" w:eastAsia="zh-CN"/>
        </w:rPr>
        <w:t xml:space="preserve"> according to the papers submitted. </w:t>
      </w:r>
    </w:p>
    <w:p w14:paraId="6CAACEDE" w14:textId="77777777" w:rsidR="00935A27" w:rsidRPr="007413E6" w:rsidRDefault="00736C3B">
      <w:r w:rsidRPr="007413E6">
        <w:t xml:space="preserve">If </w:t>
      </w:r>
      <w:r w:rsidRPr="007413E6">
        <w:rPr>
          <w:i/>
        </w:rPr>
        <w:t>cg-</w:t>
      </w:r>
      <w:proofErr w:type="spellStart"/>
      <w:r w:rsidRPr="007413E6">
        <w:rPr>
          <w:i/>
        </w:rPr>
        <w:t>RetransmissionTimer</w:t>
      </w:r>
      <w:proofErr w:type="spellEnd"/>
      <w:r w:rsidRPr="007413E6">
        <w:t xml:space="preserve"> is configured and </w:t>
      </w:r>
      <w:proofErr w:type="spellStart"/>
      <w:r w:rsidRPr="007413E6">
        <w:rPr>
          <w:i/>
        </w:rPr>
        <w:t>AutonomousTx</w:t>
      </w:r>
      <w:proofErr w:type="spellEnd"/>
      <w:r w:rsidRPr="007413E6">
        <w:t xml:space="preserve"> is not configured:</w:t>
      </w:r>
    </w:p>
    <w:p w14:paraId="6FCF1E98" w14:textId="77777777" w:rsidR="00935A27" w:rsidRPr="007413E6" w:rsidRDefault="00736C3B">
      <w:pPr>
        <w:pStyle w:val="10"/>
        <w:numPr>
          <w:ilvl w:val="0"/>
          <w:numId w:val="10"/>
        </w:numPr>
        <w:rPr>
          <w:kern w:val="0"/>
          <w:sz w:val="20"/>
          <w:szCs w:val="24"/>
        </w:rPr>
      </w:pPr>
      <w:r w:rsidRPr="00A4774B">
        <w:rPr>
          <w:b/>
          <w:kern w:val="0"/>
          <w:sz w:val="20"/>
          <w:szCs w:val="24"/>
        </w:rPr>
        <w:lastRenderedPageBreak/>
        <w:t>Option 1</w:t>
      </w:r>
      <w:r w:rsidRPr="007413E6">
        <w:rPr>
          <w:kern w:val="0"/>
          <w:sz w:val="20"/>
          <w:szCs w:val="24"/>
        </w:rPr>
        <w:t>: a deprioritized MAC PDU is not transmitted in a subsequent CG occasion using the Rel-16 URLLC autonomous transmission mechanism. However, autonomous retransmission based on Rel-16 NR-U behavior can still take place. RAN2 confirms no specification change is required.</w:t>
      </w:r>
    </w:p>
    <w:p w14:paraId="77D5A879" w14:textId="77777777" w:rsidR="00935A27" w:rsidRPr="007413E6" w:rsidRDefault="00736C3B">
      <w:pPr>
        <w:pStyle w:val="10"/>
        <w:numPr>
          <w:ilvl w:val="0"/>
          <w:numId w:val="10"/>
        </w:numPr>
        <w:rPr>
          <w:kern w:val="0"/>
          <w:sz w:val="20"/>
          <w:szCs w:val="24"/>
        </w:rPr>
      </w:pPr>
      <w:r w:rsidRPr="00A4774B">
        <w:rPr>
          <w:b/>
          <w:kern w:val="0"/>
          <w:sz w:val="20"/>
          <w:szCs w:val="24"/>
        </w:rPr>
        <w:t>Option 2</w:t>
      </w:r>
      <w:r w:rsidRPr="007413E6">
        <w:rPr>
          <w:kern w:val="0"/>
          <w:sz w:val="20"/>
          <w:szCs w:val="24"/>
        </w:rPr>
        <w:t xml:space="preserve">: keep the earlier agreement and a deprioritized MAC PDU is not autonomous (re)transmitted. RAN2 needs to consider how to reflect the changes to the specification. </w:t>
      </w:r>
    </w:p>
    <w:p w14:paraId="5AAD2284" w14:textId="77777777" w:rsidR="00935A27" w:rsidRPr="007413E6" w:rsidRDefault="00935A27">
      <w:pPr>
        <w:rPr>
          <w:lang w:val="en-US" w:eastAsia="zh-CN"/>
        </w:rPr>
      </w:pPr>
    </w:p>
    <w:p w14:paraId="3F1205D5" w14:textId="77777777" w:rsidR="00935A27" w:rsidRPr="007413E6" w:rsidRDefault="00736C3B">
      <w:r w:rsidRPr="007413E6">
        <w:t xml:space="preserve">The reasons for </w:t>
      </w:r>
      <w:r w:rsidRPr="007413E6">
        <w:rPr>
          <w:lang w:val="en-US" w:eastAsia="zh-CN"/>
        </w:rPr>
        <w:t>O</w:t>
      </w:r>
      <w:r w:rsidRPr="007413E6">
        <w:t>ption1 are following</w:t>
      </w:r>
      <w:r w:rsidRPr="007413E6">
        <w:t>：</w:t>
      </w:r>
    </w:p>
    <w:p w14:paraId="31769B17" w14:textId="77777777" w:rsidR="00935A27" w:rsidRPr="007413E6" w:rsidRDefault="00736C3B">
      <w:pPr>
        <w:pStyle w:val="10"/>
        <w:numPr>
          <w:ilvl w:val="0"/>
          <w:numId w:val="6"/>
        </w:numPr>
      </w:pPr>
      <w:r w:rsidRPr="007413E6">
        <w:t xml:space="preserve">More aligned with what we have discussed earlier in RAN2 that led to the </w:t>
      </w:r>
      <w:r w:rsidR="008004CF">
        <w:t xml:space="preserve">above </w:t>
      </w:r>
      <w:r w:rsidRPr="007413E6">
        <w:t>agreement we have made, i.e. the previous agreement did not cover the case where CGRT is configured</w:t>
      </w:r>
      <w:r w:rsidR="008004CF">
        <w:t>.</w:t>
      </w:r>
    </w:p>
    <w:p w14:paraId="2E288B9C" w14:textId="77777777" w:rsidR="00935A27" w:rsidRPr="007413E6" w:rsidRDefault="008004CF">
      <w:pPr>
        <w:pStyle w:val="10"/>
        <w:numPr>
          <w:ilvl w:val="0"/>
          <w:numId w:val="6"/>
        </w:numPr>
      </w:pPr>
      <w:r>
        <w:rPr>
          <w:lang w:eastAsia="en-US"/>
        </w:rPr>
        <w:t>T</w:t>
      </w:r>
      <w:r w:rsidR="00736C3B" w:rsidRPr="007413E6">
        <w:rPr>
          <w:lang w:eastAsia="en-US"/>
        </w:rPr>
        <w:t xml:space="preserve">he current </w:t>
      </w:r>
      <w:r w:rsidR="00736C3B" w:rsidRPr="007413E6">
        <w:t>specification</w:t>
      </w:r>
      <w:r w:rsidR="00736C3B" w:rsidRPr="007413E6">
        <w:rPr>
          <w:lang w:eastAsia="en-US"/>
        </w:rPr>
        <w:t xml:space="preserve"> allow</w:t>
      </w:r>
      <w:r w:rsidR="00736C3B" w:rsidRPr="007413E6">
        <w:t>s</w:t>
      </w:r>
      <w:r w:rsidR="00736C3B" w:rsidRPr="007413E6">
        <w:rPr>
          <w:lang w:eastAsia="en-US"/>
        </w:rPr>
        <w:t xml:space="preserve"> possible NR-U autonomous retransmission of deprioritized PDU upon expiry of CGRT</w:t>
      </w:r>
      <w:r w:rsidR="00736C3B" w:rsidRPr="007413E6">
        <w:t xml:space="preserve">, i.e. </w:t>
      </w:r>
      <w:r>
        <w:t>O</w:t>
      </w:r>
      <w:r w:rsidR="00736C3B" w:rsidRPr="007413E6">
        <w:t xml:space="preserve">ption1 </w:t>
      </w:r>
      <w:r>
        <w:t>leads to</w:t>
      </w:r>
      <w:r w:rsidR="00736C3B" w:rsidRPr="007413E6">
        <w:t xml:space="preserve"> minimum impact on the</w:t>
      </w:r>
      <w:r>
        <w:t xml:space="preserve"> current</w:t>
      </w:r>
      <w:r w:rsidR="00736C3B" w:rsidRPr="007413E6">
        <w:t xml:space="preserve"> MAC specification</w:t>
      </w:r>
      <w:r>
        <w:t>.</w:t>
      </w:r>
    </w:p>
    <w:p w14:paraId="6480B9BC" w14:textId="77777777" w:rsidR="00935A27" w:rsidRPr="007413E6" w:rsidRDefault="008004CF">
      <w:pPr>
        <w:pStyle w:val="10"/>
        <w:numPr>
          <w:ilvl w:val="0"/>
          <w:numId w:val="6"/>
        </w:numPr>
      </w:pPr>
      <w:r>
        <w:t>I</w:t>
      </w:r>
      <w:r w:rsidR="00736C3B" w:rsidRPr="007413E6">
        <w:t xml:space="preserve">f </w:t>
      </w:r>
      <w:proofErr w:type="spellStart"/>
      <w:r w:rsidR="00736C3B" w:rsidRPr="007413E6">
        <w:t>AutoTx</w:t>
      </w:r>
      <w:proofErr w:type="spellEnd"/>
      <w:r w:rsidR="00736C3B" w:rsidRPr="007413E6">
        <w:t xml:space="preserve"> is not configured, the </w:t>
      </w:r>
      <w:proofErr w:type="spellStart"/>
      <w:r w:rsidR="00736C3B" w:rsidRPr="007413E6">
        <w:t>IIoT</w:t>
      </w:r>
      <w:proofErr w:type="spellEnd"/>
      <w:r w:rsidR="00736C3B" w:rsidRPr="007413E6">
        <w:t xml:space="preserve"> </w:t>
      </w:r>
      <w:proofErr w:type="spellStart"/>
      <w:r w:rsidR="00736C3B" w:rsidRPr="007413E6">
        <w:t>behaviour</w:t>
      </w:r>
      <w:proofErr w:type="spellEnd"/>
      <w:r w:rsidR="00736C3B" w:rsidRPr="007413E6">
        <w:t xml:space="preserve"> regarding autonomous transmissions should be avoided, but the NR-U </w:t>
      </w:r>
      <w:proofErr w:type="spellStart"/>
      <w:r w:rsidR="00736C3B" w:rsidRPr="007413E6">
        <w:t>behaviour</w:t>
      </w:r>
      <w:proofErr w:type="spellEnd"/>
      <w:r w:rsidR="00736C3B" w:rsidRPr="007413E6">
        <w:t xml:space="preserve"> regarding autonomous retransmissions is still allowed</w:t>
      </w:r>
      <w:r>
        <w:t>.</w:t>
      </w:r>
    </w:p>
    <w:p w14:paraId="396247E0" w14:textId="77777777" w:rsidR="00935A27" w:rsidRPr="007413E6" w:rsidRDefault="00736C3B">
      <w:pPr>
        <w:pStyle w:val="10"/>
        <w:numPr>
          <w:ilvl w:val="0"/>
          <w:numId w:val="6"/>
        </w:numPr>
      </w:pPr>
      <w:r w:rsidRPr="007413E6">
        <w:rPr>
          <w:sz w:val="20"/>
        </w:rPr>
        <w:t xml:space="preserve">Autonomous retransmission of </w:t>
      </w:r>
      <w:r w:rsidRPr="007413E6">
        <w:t xml:space="preserve">deprioritized </w:t>
      </w:r>
      <w:r w:rsidRPr="007413E6">
        <w:rPr>
          <w:sz w:val="20"/>
        </w:rPr>
        <w:t xml:space="preserve">PDUs should not be disabled, since the HARQ process ID of the </w:t>
      </w:r>
      <w:r w:rsidRPr="007413E6">
        <w:t xml:space="preserve">deprioritized </w:t>
      </w:r>
      <w:r w:rsidRPr="007413E6">
        <w:rPr>
          <w:sz w:val="20"/>
        </w:rPr>
        <w:t xml:space="preserve">transmission is not known by </w:t>
      </w:r>
      <w:proofErr w:type="spellStart"/>
      <w:r w:rsidRPr="007413E6">
        <w:rPr>
          <w:sz w:val="20"/>
        </w:rPr>
        <w:t>gNB</w:t>
      </w:r>
      <w:proofErr w:type="spellEnd"/>
      <w:r w:rsidRPr="007413E6">
        <w:rPr>
          <w:sz w:val="20"/>
        </w:rPr>
        <w:t xml:space="preserve">, so </w:t>
      </w:r>
      <w:proofErr w:type="spellStart"/>
      <w:r w:rsidRPr="007413E6">
        <w:rPr>
          <w:sz w:val="20"/>
        </w:rPr>
        <w:t>gNB</w:t>
      </w:r>
      <w:proofErr w:type="spellEnd"/>
      <w:r w:rsidRPr="007413E6">
        <w:rPr>
          <w:sz w:val="20"/>
        </w:rPr>
        <w:t xml:space="preserve"> can not recover the </w:t>
      </w:r>
      <w:r w:rsidRPr="007413E6">
        <w:t>deprioritized MAC PDU by dynamic scheduling</w:t>
      </w:r>
      <w:r w:rsidR="008004CF">
        <w:t>.</w:t>
      </w:r>
    </w:p>
    <w:p w14:paraId="0A6C2968" w14:textId="77777777" w:rsidR="00935A27" w:rsidRPr="007413E6" w:rsidRDefault="00935A27">
      <w:pPr>
        <w:pStyle w:val="10"/>
      </w:pPr>
    </w:p>
    <w:p w14:paraId="727D23C4" w14:textId="77777777" w:rsidR="00935A27" w:rsidRPr="007413E6" w:rsidRDefault="00736C3B">
      <w:r w:rsidRPr="007413E6">
        <w:t xml:space="preserve">The reasons for </w:t>
      </w:r>
      <w:r w:rsidRPr="00A4774B">
        <w:rPr>
          <w:b/>
          <w:lang w:val="en-US" w:eastAsia="zh-CN"/>
        </w:rPr>
        <w:t>O</w:t>
      </w:r>
      <w:r w:rsidRPr="00A4774B">
        <w:rPr>
          <w:b/>
        </w:rPr>
        <w:t>ption2</w:t>
      </w:r>
      <w:r w:rsidRPr="007413E6">
        <w:t xml:space="preserve"> </w:t>
      </w:r>
      <w:r w:rsidR="008004CF">
        <w:t>are</w:t>
      </w:r>
      <w:r w:rsidRPr="007413E6">
        <w:t xml:space="preserve"> following</w:t>
      </w:r>
      <w:r w:rsidRPr="007413E6">
        <w:t>：</w:t>
      </w:r>
    </w:p>
    <w:p w14:paraId="45D1FDC1" w14:textId="77777777" w:rsidR="00935A27" w:rsidRPr="007413E6" w:rsidRDefault="00736C3B">
      <w:pPr>
        <w:pStyle w:val="10"/>
        <w:numPr>
          <w:ilvl w:val="0"/>
          <w:numId w:val="6"/>
        </w:numPr>
        <w:rPr>
          <w:kern w:val="0"/>
          <w:sz w:val="20"/>
          <w:szCs w:val="24"/>
        </w:rPr>
      </w:pPr>
      <w:r w:rsidRPr="007413E6">
        <w:t>Option 1 makes it impossible for the NW to disable the autonomous re-transmission of a deprioritized PDU.</w:t>
      </w:r>
    </w:p>
    <w:p w14:paraId="2400B027" w14:textId="77777777" w:rsidR="00935A27" w:rsidRPr="007413E6" w:rsidRDefault="00736C3B">
      <w:pPr>
        <w:pStyle w:val="10"/>
        <w:numPr>
          <w:ilvl w:val="0"/>
          <w:numId w:val="6"/>
        </w:numPr>
        <w:rPr>
          <w:sz w:val="20"/>
        </w:rPr>
      </w:pPr>
      <w:r w:rsidRPr="007413E6">
        <w:t xml:space="preserve">When </w:t>
      </w:r>
      <w:proofErr w:type="spellStart"/>
      <w:r w:rsidRPr="007413E6">
        <w:rPr>
          <w:i/>
          <w:iCs/>
        </w:rPr>
        <w:t>autonomousTx</w:t>
      </w:r>
      <w:proofErr w:type="spellEnd"/>
      <w:r w:rsidRPr="007413E6">
        <w:rPr>
          <w:i/>
          <w:iCs/>
        </w:rPr>
        <w:t xml:space="preserve"> </w:t>
      </w:r>
      <w:r w:rsidRPr="007413E6">
        <w:t xml:space="preserve">is not configured, it means that the gNB is confident to recover the de-prioritized MAC PDU </w:t>
      </w:r>
      <w:r w:rsidR="008004CF">
        <w:t xml:space="preserve">by itself </w:t>
      </w:r>
      <w:r w:rsidRPr="007413E6">
        <w:t>even if the de-prioritized MAC PDU has never been completely transmitted</w:t>
      </w:r>
      <w:r w:rsidR="008004CF">
        <w:t>.</w:t>
      </w:r>
    </w:p>
    <w:p w14:paraId="4972963E" w14:textId="77777777" w:rsidR="00935A27" w:rsidRPr="007413E6" w:rsidRDefault="00935A27">
      <w:pPr>
        <w:rPr>
          <w:lang w:eastAsia="zh-CN"/>
        </w:rPr>
      </w:pPr>
    </w:p>
    <w:p w14:paraId="4BFAACB4" w14:textId="77777777" w:rsidR="00935A27" w:rsidRPr="007413E6" w:rsidRDefault="008004CF">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6AC0499C" w14:textId="77777777" w:rsidR="00935A27" w:rsidRPr="007413E6" w:rsidRDefault="00736C3B">
      <w:pPr>
        <w:spacing w:before="100" w:beforeAutospacing="1" w:after="0"/>
        <w:rPr>
          <w:b/>
          <w:i/>
          <w:lang w:eastAsia="zh-CN"/>
        </w:rPr>
      </w:pPr>
      <w:r w:rsidRPr="007413E6">
        <w:rPr>
          <w:b/>
          <w:i/>
          <w:lang w:eastAsia="zh-CN"/>
        </w:rPr>
        <w:t xml:space="preserve">Question </w:t>
      </w:r>
      <w:r w:rsidRPr="007413E6">
        <w:rPr>
          <w:b/>
          <w:i/>
          <w:lang w:val="en-US" w:eastAsia="zh-CN"/>
        </w:rPr>
        <w:t>2</w:t>
      </w:r>
      <w:r w:rsidRPr="007413E6">
        <w:rPr>
          <w:b/>
          <w:i/>
          <w:lang w:eastAsia="zh-CN"/>
        </w:rPr>
        <w:t>: When cg-</w:t>
      </w:r>
      <w:proofErr w:type="spellStart"/>
      <w:r w:rsidRPr="007413E6">
        <w:rPr>
          <w:b/>
          <w:i/>
          <w:lang w:eastAsia="zh-CN"/>
        </w:rPr>
        <w:t>RetransmissionTimer</w:t>
      </w:r>
      <w:proofErr w:type="spellEnd"/>
      <w:r w:rsidRPr="007413E6">
        <w:rPr>
          <w:b/>
          <w:i/>
          <w:lang w:eastAsia="zh-CN"/>
        </w:rPr>
        <w:t xml:space="preserve"> is configured but </w:t>
      </w:r>
      <w:proofErr w:type="spellStart"/>
      <w:r w:rsidRPr="007413E6">
        <w:rPr>
          <w:b/>
          <w:i/>
          <w:lang w:eastAsia="zh-CN"/>
        </w:rPr>
        <w:t>autonomousTx</w:t>
      </w:r>
      <w:proofErr w:type="spellEnd"/>
      <w:r w:rsidRPr="007413E6">
        <w:rPr>
          <w:b/>
          <w:i/>
          <w:lang w:eastAsia="zh-CN"/>
        </w:rPr>
        <w:t xml:space="preserve"> is not configured, which is your preferred option regarding the deprioritized MAC PDU handling?</w:t>
      </w:r>
    </w:p>
    <w:p w14:paraId="6DD4C5CD" w14:textId="77777777" w:rsidR="00935A27" w:rsidRPr="007413E6" w:rsidRDefault="00736C3B">
      <w:pPr>
        <w:pStyle w:val="af3"/>
        <w:numPr>
          <w:ilvl w:val="0"/>
          <w:numId w:val="7"/>
        </w:numPr>
        <w:spacing w:before="100" w:beforeAutospacing="1" w:after="0"/>
        <w:rPr>
          <w:rFonts w:eastAsia="Times New Roman"/>
          <w:b/>
          <w:i/>
        </w:rPr>
      </w:pPr>
      <w:r w:rsidRPr="007413E6">
        <w:rPr>
          <w:rFonts w:eastAsia="Times New Roman"/>
          <w:b/>
          <w:i/>
        </w:rPr>
        <w:t>Option 1:  a deprioritized MAC PDU is not transmitted in a subsequent CG occasion using the Rel-16 URLLC autonomous transmission mechanism. However, autonomous retransmission based on Rel-16 NR-U behaviour can still take place. RAN2 confirms no specification change is required.</w:t>
      </w:r>
    </w:p>
    <w:p w14:paraId="16B54B67" w14:textId="77777777" w:rsidR="00935A27" w:rsidRPr="007413E6" w:rsidRDefault="00736C3B">
      <w:pPr>
        <w:pStyle w:val="af3"/>
        <w:numPr>
          <w:ilvl w:val="0"/>
          <w:numId w:val="7"/>
        </w:numPr>
        <w:spacing w:before="100" w:beforeAutospacing="1" w:after="0"/>
        <w:rPr>
          <w:rFonts w:eastAsia="Times New Roman"/>
          <w:b/>
          <w:i/>
        </w:rPr>
      </w:pPr>
      <w:r w:rsidRPr="007413E6">
        <w:rPr>
          <w:rFonts w:eastAsia="Times New Roman"/>
          <w:b/>
          <w:i/>
        </w:rPr>
        <w:t xml:space="preserve">Option 2:  keep the earlier agreement and a deprioritized MAC PDU is not autonomous (re)transmitted. RAN2 needs to consider how to reflect the changes to the specification. </w:t>
      </w:r>
    </w:p>
    <w:p w14:paraId="441A60B2" w14:textId="77777777" w:rsidR="00935A27" w:rsidRPr="007413E6" w:rsidRDefault="00736C3B">
      <w:pPr>
        <w:pStyle w:val="af3"/>
        <w:numPr>
          <w:ilvl w:val="0"/>
          <w:numId w:val="7"/>
        </w:numPr>
        <w:spacing w:before="100" w:beforeAutospacing="1" w:after="0"/>
        <w:rPr>
          <w:rFonts w:eastAsia="Times New Roman"/>
          <w:b/>
          <w:i/>
        </w:rPr>
      </w:pPr>
      <w:r w:rsidRPr="007413E6">
        <w:rPr>
          <w:rFonts w:eastAsia="Times New Roman"/>
          <w:b/>
          <w:i/>
        </w:rPr>
        <w:t xml:space="preserve">Option 3: </w:t>
      </w:r>
      <w:r w:rsidRPr="007413E6">
        <w:rPr>
          <w:rFonts w:eastAsia="Times New Roman"/>
          <w:b/>
          <w:i/>
          <w:lang w:eastAsia="zh-CN"/>
        </w:rPr>
        <w:t>Other (please explain)</w:t>
      </w:r>
    </w:p>
    <w:p w14:paraId="42FC61EF" w14:textId="77777777" w:rsidR="00935A27" w:rsidRPr="007413E6" w:rsidRDefault="00935A27">
      <w:pPr>
        <w:pStyle w:val="af3"/>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78"/>
        <w:gridCol w:w="6110"/>
      </w:tblGrid>
      <w:tr w:rsidR="00935A27" w:rsidRPr="007413E6" w14:paraId="71EE9394" w14:textId="77777777">
        <w:tc>
          <w:tcPr>
            <w:tcW w:w="1496" w:type="dxa"/>
            <w:shd w:val="clear" w:color="auto" w:fill="E7E6E6"/>
          </w:tcPr>
          <w:p w14:paraId="6745DC6C" w14:textId="77777777" w:rsidR="00935A27" w:rsidRPr="007413E6" w:rsidRDefault="00736C3B">
            <w:pPr>
              <w:jc w:val="center"/>
              <w:rPr>
                <w:b/>
                <w:lang w:eastAsia="sv-SE"/>
              </w:rPr>
            </w:pPr>
            <w:r w:rsidRPr="007413E6">
              <w:rPr>
                <w:b/>
                <w:lang w:eastAsia="sv-SE"/>
              </w:rPr>
              <w:t>Company</w:t>
            </w:r>
          </w:p>
        </w:tc>
        <w:tc>
          <w:tcPr>
            <w:tcW w:w="2009" w:type="dxa"/>
            <w:shd w:val="clear" w:color="auto" w:fill="E7E6E6"/>
          </w:tcPr>
          <w:p w14:paraId="7E2609D3" w14:textId="77777777" w:rsidR="00935A27" w:rsidRPr="007413E6" w:rsidRDefault="00736C3B">
            <w:pPr>
              <w:jc w:val="center"/>
              <w:rPr>
                <w:b/>
                <w:lang w:eastAsia="sv-SE"/>
              </w:rPr>
            </w:pPr>
            <w:r w:rsidRPr="007413E6">
              <w:rPr>
                <w:b/>
                <w:lang w:eastAsia="sv-SE"/>
              </w:rPr>
              <w:t>Preferred option(s)</w:t>
            </w:r>
          </w:p>
        </w:tc>
        <w:tc>
          <w:tcPr>
            <w:tcW w:w="6210" w:type="dxa"/>
            <w:shd w:val="clear" w:color="auto" w:fill="E7E6E6"/>
          </w:tcPr>
          <w:p w14:paraId="1453E7C1"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226817" w:rsidRPr="007413E6" w14:paraId="79C0C666" w14:textId="77777777">
        <w:tc>
          <w:tcPr>
            <w:tcW w:w="1496" w:type="dxa"/>
            <w:shd w:val="clear" w:color="auto" w:fill="auto"/>
          </w:tcPr>
          <w:p w14:paraId="68A08502" w14:textId="77777777" w:rsidR="00226817" w:rsidRPr="007413E6" w:rsidRDefault="00226817" w:rsidP="0046217F">
            <w:pPr>
              <w:rPr>
                <w:rFonts w:eastAsia="Malgun Gothic"/>
                <w:lang w:eastAsia="ko-KR"/>
              </w:rPr>
            </w:pPr>
            <w:r>
              <w:rPr>
                <w:rFonts w:eastAsia="Malgun Gothic"/>
                <w:lang w:eastAsia="ko-KR"/>
              </w:rPr>
              <w:t>CATT</w:t>
            </w:r>
          </w:p>
        </w:tc>
        <w:tc>
          <w:tcPr>
            <w:tcW w:w="2009" w:type="dxa"/>
            <w:shd w:val="clear" w:color="auto" w:fill="auto"/>
          </w:tcPr>
          <w:p w14:paraId="711B7B76" w14:textId="77777777" w:rsidR="00226817" w:rsidRPr="007413E6" w:rsidRDefault="00226817" w:rsidP="0046217F">
            <w:pPr>
              <w:rPr>
                <w:rFonts w:eastAsia="Malgun Gothic"/>
                <w:lang w:eastAsia="ko-KR"/>
              </w:rPr>
            </w:pPr>
            <w:r>
              <w:rPr>
                <w:rFonts w:eastAsia="Malgun Gothic"/>
                <w:lang w:eastAsia="ko-KR"/>
              </w:rPr>
              <w:t>2</w:t>
            </w:r>
          </w:p>
        </w:tc>
        <w:tc>
          <w:tcPr>
            <w:tcW w:w="6210" w:type="dxa"/>
            <w:shd w:val="clear" w:color="auto" w:fill="auto"/>
          </w:tcPr>
          <w:p w14:paraId="465C409F" w14:textId="77777777" w:rsidR="00226817" w:rsidRDefault="00226817" w:rsidP="0046217F">
            <w:pPr>
              <w:rPr>
                <w:rFonts w:eastAsia="Malgun Gothic"/>
                <w:lang w:eastAsia="ko-KR"/>
              </w:rPr>
            </w:pPr>
            <w:r>
              <w:rPr>
                <w:rFonts w:eastAsia="Malgun Gothic"/>
                <w:lang w:eastAsia="ko-KR"/>
              </w:rPr>
              <w:t xml:space="preserve">1) </w:t>
            </w:r>
            <w:r w:rsidRPr="008C50A1">
              <w:rPr>
                <w:rFonts w:eastAsia="Malgun Gothic"/>
                <w:lang w:eastAsia="ko-KR"/>
              </w:rPr>
              <w:t>There is no single benefit performance-wise in reverting the agreement</w:t>
            </w:r>
            <w:r>
              <w:rPr>
                <w:rFonts w:eastAsia="Malgun Gothic"/>
                <w:lang w:eastAsia="ko-KR"/>
              </w:rPr>
              <w:t xml:space="preserve"> and going with option 1</w:t>
            </w:r>
            <w:r w:rsidRPr="008C50A1">
              <w:rPr>
                <w:rFonts w:eastAsia="Malgun Gothic"/>
                <w:lang w:eastAsia="ko-KR"/>
              </w:rPr>
              <w:t>.</w:t>
            </w:r>
          </w:p>
          <w:p w14:paraId="5C27FD2F" w14:textId="77777777" w:rsidR="00226817" w:rsidRDefault="00226817" w:rsidP="0046217F">
            <w:r>
              <w:rPr>
                <w:rFonts w:eastAsia="Malgun Gothic"/>
                <w:lang w:eastAsia="ko-KR"/>
              </w:rPr>
              <w:t xml:space="preserve">2) </w:t>
            </w:r>
            <w:r>
              <w:t xml:space="preserve">Option 2 reflects the principle that </w:t>
            </w:r>
            <w:r w:rsidRPr="00565D2D">
              <w:rPr>
                <w:i/>
              </w:rPr>
              <w:t>cg-</w:t>
            </w:r>
            <w:proofErr w:type="spellStart"/>
            <w:r w:rsidRPr="00565D2D">
              <w:rPr>
                <w:i/>
              </w:rPr>
              <w:t>RetransmissionTimer</w:t>
            </w:r>
            <w:proofErr w:type="spellEnd"/>
            <w:r>
              <w:t xml:space="preserve"> and </w:t>
            </w:r>
            <w:proofErr w:type="spellStart"/>
            <w:r w:rsidRPr="00565D2D">
              <w:rPr>
                <w:i/>
              </w:rPr>
              <w:t>autonomousTx</w:t>
            </w:r>
            <w:proofErr w:type="spellEnd"/>
            <w:r>
              <w:t xml:space="preserve"> keep controlling the autonomous (re)transmissions of NR-U and IIOT, respectively, as in R16. Clean and simple.</w:t>
            </w:r>
          </w:p>
          <w:p w14:paraId="0528E3B9" w14:textId="77777777" w:rsidR="00226817" w:rsidRDefault="00226817" w:rsidP="0046217F">
            <w:r>
              <w:rPr>
                <w:rFonts w:eastAsia="Malgun Gothic"/>
                <w:lang w:eastAsia="ko-KR"/>
              </w:rPr>
              <w:t xml:space="preserve">3) </w:t>
            </w:r>
            <w:r>
              <w:t>With Option 1, there is no way to prevent a UE from retransmitting a PDU from a deprioritized CG on another CG opportunity. In R16 IIOT, it was</w:t>
            </w:r>
            <w:r w:rsidRPr="008C50A1">
              <w:t xml:space="preserve"> important to leave to NW the freedom to disable the autonomous transmission feature to prevent an autonomous transmission to block a new transmission in the next CGO</w:t>
            </w:r>
            <w:r>
              <w:t xml:space="preserve">. Otherwise, it removes the possibility for NW to configure a </w:t>
            </w:r>
            <w:r w:rsidRPr="008C50A1">
              <w:t xml:space="preserve">CG configuration </w:t>
            </w:r>
            <w:r>
              <w:t xml:space="preserve">to </w:t>
            </w:r>
            <w:r w:rsidRPr="008C50A1">
              <w:t>only address initial transmissions</w:t>
            </w:r>
            <w:r>
              <w:t>, which is the expected configuration for a periodic deterministic traffic.</w:t>
            </w:r>
          </w:p>
          <w:p w14:paraId="0CB4D60D" w14:textId="77777777" w:rsidR="00226817" w:rsidRDefault="00226817" w:rsidP="0046217F">
            <w:r>
              <w:t>4) Option 2 can be captured in a simple manner in AI 5.4.1:</w:t>
            </w:r>
          </w:p>
          <w:p w14:paraId="108459C9" w14:textId="77777777" w:rsidR="00226817" w:rsidRPr="00274A46" w:rsidRDefault="00226817" w:rsidP="0046217F">
            <w:pPr>
              <w:overflowPunct w:val="0"/>
              <w:autoSpaceDE w:val="0"/>
              <w:autoSpaceDN w:val="0"/>
              <w:adjustRightInd w:val="0"/>
              <w:ind w:left="568" w:hanging="284"/>
              <w:rPr>
                <w:lang w:eastAsia="ko-KR"/>
              </w:rPr>
            </w:pPr>
            <w:r w:rsidRPr="00274A46">
              <w:rPr>
                <w:lang w:eastAsia="ko-KR"/>
              </w:rPr>
              <w:t>1&gt;</w:t>
            </w:r>
            <w:r w:rsidRPr="00274A46">
              <w:rPr>
                <w:lang w:eastAsia="ko-KR"/>
              </w:rPr>
              <w:tab/>
              <w:t xml:space="preserve">if the MAC entity is not configured with </w:t>
            </w:r>
            <w:proofErr w:type="spellStart"/>
            <w:r w:rsidRPr="00274A46">
              <w:rPr>
                <w:i/>
                <w:iCs/>
                <w:lang w:eastAsia="ko-KR"/>
              </w:rPr>
              <w:t>lch-basedPrioritization</w:t>
            </w:r>
            <w:proofErr w:type="spellEnd"/>
            <w:r w:rsidRPr="00274A46">
              <w:rPr>
                <w:lang w:eastAsia="ko-KR"/>
              </w:rPr>
              <w:t xml:space="preserve">, and the PUSCH duration of the configured uplink grant does not </w:t>
            </w:r>
            <w:r w:rsidRPr="00274A46">
              <w:rPr>
                <w:lang w:eastAsia="ko-KR"/>
              </w:rPr>
              <w:lastRenderedPageBreak/>
              <w:t xml:space="preserve">overlap with the PUSCH duration of an uplink grant received on the PDCCH or in a </w:t>
            </w:r>
            <w:proofErr w:type="gramStart"/>
            <w:r w:rsidRPr="00274A46">
              <w:rPr>
                <w:lang w:eastAsia="ko-KR"/>
              </w:rPr>
              <w:t>Random Access</w:t>
            </w:r>
            <w:proofErr w:type="gramEnd"/>
            <w:r w:rsidRPr="00274A46">
              <w:rPr>
                <w:lang w:eastAsia="ko-KR"/>
              </w:rPr>
              <w:t xml:space="preserve"> Response or the PUSCH duration of a MSGA payload for this Serving Cell:</w:t>
            </w:r>
          </w:p>
          <w:p w14:paraId="40753C2D" w14:textId="77777777" w:rsidR="00226817" w:rsidRDefault="00226817" w:rsidP="0046217F">
            <w:pPr>
              <w:overflowPunct w:val="0"/>
              <w:autoSpaceDE w:val="0"/>
              <w:autoSpaceDN w:val="0"/>
              <w:adjustRightInd w:val="0"/>
              <w:ind w:left="851" w:hanging="284"/>
              <w:rPr>
                <w:lang w:eastAsia="ko-KR"/>
              </w:rPr>
            </w:pPr>
            <w:r w:rsidRPr="00274A46">
              <w:rPr>
                <w:lang w:eastAsia="ko-KR"/>
              </w:rPr>
              <w:t>2&gt;</w:t>
            </w:r>
            <w:r w:rsidRPr="00274A46">
              <w:rPr>
                <w:lang w:eastAsia="ko-KR"/>
              </w:rPr>
              <w:tab/>
            </w:r>
            <w:r>
              <w:rPr>
                <w:lang w:eastAsia="ko-KR"/>
              </w:rPr>
              <w:t>[…]</w:t>
            </w:r>
          </w:p>
          <w:p w14:paraId="6C92611D" w14:textId="77777777" w:rsidR="00226817" w:rsidRPr="00274A46" w:rsidRDefault="00226817" w:rsidP="0046217F">
            <w:pPr>
              <w:overflowPunct w:val="0"/>
              <w:autoSpaceDE w:val="0"/>
              <w:autoSpaceDN w:val="0"/>
              <w:adjustRightInd w:val="0"/>
              <w:ind w:left="851" w:hanging="284"/>
              <w:rPr>
                <w:lang w:eastAsia="ko-KR"/>
              </w:rPr>
            </w:pPr>
            <w:r w:rsidRPr="00274A46">
              <w:rPr>
                <w:lang w:eastAsia="ko-KR"/>
              </w:rPr>
              <w:t>2&gt;</w:t>
            </w:r>
            <w:r w:rsidRPr="00274A46">
              <w:rPr>
                <w:lang w:eastAsia="ko-KR"/>
              </w:rPr>
              <w:tab/>
              <w:t xml:space="preserve">if, for the corresponding HARQ process, the </w:t>
            </w:r>
            <w:proofErr w:type="spellStart"/>
            <w:r w:rsidRPr="00274A46">
              <w:rPr>
                <w:i/>
                <w:lang w:eastAsia="ko-KR"/>
              </w:rPr>
              <w:t>configuredGrantTimer</w:t>
            </w:r>
            <w:proofErr w:type="spellEnd"/>
            <w:r w:rsidRPr="00274A46">
              <w:rPr>
                <w:lang w:eastAsia="ko-KR"/>
              </w:rPr>
              <w:t xml:space="preserve"> is not running and </w:t>
            </w:r>
            <w:r w:rsidRPr="00274A46">
              <w:rPr>
                <w:i/>
                <w:lang w:eastAsia="ko-KR"/>
              </w:rPr>
              <w:t>cg-</w:t>
            </w:r>
            <w:proofErr w:type="spellStart"/>
            <w:r w:rsidRPr="00274A46">
              <w:rPr>
                <w:i/>
                <w:lang w:eastAsia="ko-KR"/>
              </w:rPr>
              <w:t>RetransmissionTimer</w:t>
            </w:r>
            <w:proofErr w:type="spellEnd"/>
            <w:r w:rsidRPr="00274A46">
              <w:t xml:space="preserve"> is not configured </w:t>
            </w:r>
            <w:r w:rsidRPr="00274A46">
              <w:rPr>
                <w:lang w:eastAsia="ko-KR"/>
              </w:rPr>
              <w:t>(i.e. new transmission):</w:t>
            </w:r>
          </w:p>
          <w:p w14:paraId="46A47C69" w14:textId="77777777" w:rsidR="00226817" w:rsidRDefault="00226817" w:rsidP="0046217F">
            <w:pPr>
              <w:overflowPunct w:val="0"/>
              <w:autoSpaceDE w:val="0"/>
              <w:autoSpaceDN w:val="0"/>
              <w:adjustRightInd w:val="0"/>
              <w:ind w:left="1135" w:hanging="284"/>
              <w:rPr>
                <w:lang w:eastAsia="ko-KR"/>
              </w:rPr>
            </w:pPr>
            <w:r w:rsidRPr="00274A46">
              <w:rPr>
                <w:lang w:eastAsia="ko-KR"/>
              </w:rPr>
              <w:t>3&gt;</w:t>
            </w:r>
            <w:r w:rsidRPr="00274A46">
              <w:rPr>
                <w:lang w:eastAsia="ko-KR"/>
              </w:rPr>
              <w:tab/>
            </w:r>
            <w:r>
              <w:rPr>
                <w:lang w:eastAsia="ko-KR"/>
              </w:rPr>
              <w:t>[…]</w:t>
            </w:r>
          </w:p>
          <w:p w14:paraId="2F45B11F" w14:textId="77777777" w:rsidR="00226817" w:rsidRPr="00274A46" w:rsidRDefault="00226817" w:rsidP="0046217F">
            <w:pPr>
              <w:overflowPunct w:val="0"/>
              <w:autoSpaceDE w:val="0"/>
              <w:autoSpaceDN w:val="0"/>
              <w:adjustRightInd w:val="0"/>
              <w:ind w:left="851" w:hanging="284"/>
              <w:rPr>
                <w:lang w:eastAsia="ko-KR"/>
              </w:rPr>
            </w:pPr>
            <w:r w:rsidRPr="00274A46">
              <w:rPr>
                <w:lang w:eastAsia="ko-KR"/>
              </w:rPr>
              <w:t>2&gt;</w:t>
            </w:r>
            <w:r w:rsidRPr="00274A46">
              <w:rPr>
                <w:lang w:eastAsia="ko-KR"/>
              </w:rPr>
              <w:tab/>
              <w:t xml:space="preserve">else if the </w:t>
            </w:r>
            <w:r w:rsidRPr="00274A46">
              <w:rPr>
                <w:i/>
                <w:lang w:eastAsia="ko-KR"/>
              </w:rPr>
              <w:t>cg-</w:t>
            </w:r>
            <w:proofErr w:type="spellStart"/>
            <w:r w:rsidRPr="00274A46">
              <w:rPr>
                <w:i/>
                <w:lang w:eastAsia="ko-KR"/>
              </w:rPr>
              <w:t>RetransmissionTimer</w:t>
            </w:r>
            <w:proofErr w:type="spellEnd"/>
            <w:r w:rsidRPr="00274A46">
              <w:rPr>
                <w:lang w:eastAsia="ko-KR"/>
              </w:rPr>
              <w:t xml:space="preserve"> for the corresponding HARQ process is configured and not running, then for the corresponding HARQ process:</w:t>
            </w:r>
          </w:p>
          <w:p w14:paraId="1FA8B819" w14:textId="77777777" w:rsidR="00226817" w:rsidRPr="00274A46" w:rsidRDefault="00226817" w:rsidP="0046217F">
            <w:pPr>
              <w:overflowPunct w:val="0"/>
              <w:autoSpaceDE w:val="0"/>
              <w:autoSpaceDN w:val="0"/>
              <w:adjustRightInd w:val="0"/>
              <w:ind w:left="1135" w:hanging="284"/>
              <w:rPr>
                <w:lang w:eastAsia="ko-KR"/>
              </w:rPr>
            </w:pPr>
            <w:r w:rsidRPr="00274A46">
              <w:rPr>
                <w:lang w:eastAsia="ko-KR"/>
              </w:rPr>
              <w:t>3&gt;</w:t>
            </w:r>
            <w:r w:rsidRPr="00274A46">
              <w:rPr>
                <w:lang w:eastAsia="ko-KR"/>
              </w:rPr>
              <w:tab/>
              <w:t xml:space="preserve">if the </w:t>
            </w:r>
            <w:proofErr w:type="spellStart"/>
            <w:r w:rsidRPr="00274A46">
              <w:rPr>
                <w:i/>
                <w:lang w:eastAsia="ko-KR"/>
              </w:rPr>
              <w:t>configuredGrantTimer</w:t>
            </w:r>
            <w:proofErr w:type="spellEnd"/>
            <w:r w:rsidRPr="00274A46">
              <w:rPr>
                <w:lang w:eastAsia="ko-KR"/>
              </w:rPr>
              <w:t xml:space="preserve"> is not running, and the HARQ process is not pending (i.e. new transmission):</w:t>
            </w:r>
          </w:p>
          <w:p w14:paraId="26AB55A6" w14:textId="77777777" w:rsidR="00226817" w:rsidRDefault="00226817" w:rsidP="0046217F">
            <w:pPr>
              <w:overflowPunct w:val="0"/>
              <w:autoSpaceDE w:val="0"/>
              <w:autoSpaceDN w:val="0"/>
              <w:adjustRightInd w:val="0"/>
              <w:ind w:left="1418" w:hanging="284"/>
              <w:rPr>
                <w:lang w:eastAsia="ko-KR"/>
              </w:rPr>
            </w:pPr>
            <w:r w:rsidRPr="00274A46">
              <w:rPr>
                <w:lang w:eastAsia="ko-KR"/>
              </w:rPr>
              <w:t>4&gt;</w:t>
            </w:r>
            <w:r w:rsidRPr="00274A46">
              <w:rPr>
                <w:lang w:eastAsia="ko-KR"/>
              </w:rPr>
              <w:tab/>
            </w:r>
            <w:r>
              <w:rPr>
                <w:lang w:eastAsia="ko-KR"/>
              </w:rPr>
              <w:t>[…]</w:t>
            </w:r>
          </w:p>
          <w:p w14:paraId="16018E7C" w14:textId="77777777" w:rsidR="00226817" w:rsidRDefault="00226817" w:rsidP="0046217F">
            <w:pPr>
              <w:overflowPunct w:val="0"/>
              <w:autoSpaceDE w:val="0"/>
              <w:autoSpaceDN w:val="0"/>
              <w:adjustRightInd w:val="0"/>
              <w:ind w:left="1135" w:hanging="284"/>
              <w:rPr>
                <w:lang w:eastAsia="ko-KR"/>
              </w:rPr>
            </w:pPr>
            <w:r w:rsidRPr="00274A46">
              <w:rPr>
                <w:lang w:eastAsia="ko-KR"/>
              </w:rPr>
              <w:t>3&gt;</w:t>
            </w:r>
            <w:r w:rsidRPr="00274A46">
              <w:rPr>
                <w:lang w:eastAsia="ko-KR"/>
              </w:rPr>
              <w:tab/>
              <w:t xml:space="preserve">else if the previous uplink grant delivered to the HARQ entity for the same HARQ process was a configured uplink grant </w:t>
            </w:r>
            <w:r w:rsidRPr="00274A46">
              <w:rPr>
                <w:color w:val="FF0000"/>
                <w:u w:val="single"/>
                <w:lang w:eastAsia="ko-KR"/>
              </w:rPr>
              <w:t>which was not deprioritized</w:t>
            </w:r>
            <w:r w:rsidRPr="00274A46">
              <w:rPr>
                <w:color w:val="FF0000"/>
                <w:lang w:eastAsia="ko-KR"/>
              </w:rPr>
              <w:t xml:space="preserve"> </w:t>
            </w:r>
            <w:r w:rsidRPr="00274A46">
              <w:rPr>
                <w:lang w:eastAsia="ko-KR"/>
              </w:rPr>
              <w:t>(i.e. retransmission on configured grant):</w:t>
            </w:r>
          </w:p>
          <w:p w14:paraId="54C3E1F8" w14:textId="77777777" w:rsidR="00226817" w:rsidRPr="00A36CFB" w:rsidRDefault="00226817" w:rsidP="0046217F">
            <w:pPr>
              <w:overflowPunct w:val="0"/>
              <w:autoSpaceDE w:val="0"/>
              <w:autoSpaceDN w:val="0"/>
              <w:adjustRightInd w:val="0"/>
              <w:ind w:left="1418" w:hanging="284"/>
              <w:rPr>
                <w:lang w:eastAsia="ko-KR"/>
              </w:rPr>
            </w:pPr>
            <w:r w:rsidRPr="00274A46">
              <w:rPr>
                <w:lang w:eastAsia="ko-KR"/>
              </w:rPr>
              <w:t>4&gt;</w:t>
            </w:r>
            <w:r w:rsidRPr="00274A46">
              <w:rPr>
                <w:lang w:eastAsia="ko-KR"/>
              </w:rPr>
              <w:tab/>
            </w:r>
            <w:r w:rsidRPr="00E82763">
              <w:rPr>
                <w:lang w:eastAsia="ko-KR"/>
              </w:rPr>
              <w:t>deliver the configured uplink grant and the associated HARQ information to the HARQ entity</w:t>
            </w:r>
            <w:r w:rsidRPr="00274A46">
              <w:rPr>
                <w:lang w:eastAsia="ko-KR"/>
              </w:rPr>
              <w:t>.</w:t>
            </w:r>
          </w:p>
        </w:tc>
      </w:tr>
      <w:tr w:rsidR="00AA370E" w:rsidRPr="007413E6" w14:paraId="0AABE4AF" w14:textId="77777777">
        <w:tc>
          <w:tcPr>
            <w:tcW w:w="1496" w:type="dxa"/>
            <w:shd w:val="clear" w:color="auto" w:fill="auto"/>
          </w:tcPr>
          <w:p w14:paraId="7388390D" w14:textId="77777777" w:rsidR="00AA370E" w:rsidRPr="007413E6" w:rsidRDefault="00AA370E" w:rsidP="00AA370E">
            <w:pPr>
              <w:rPr>
                <w:rFonts w:eastAsia="Malgun Gothic"/>
                <w:lang w:eastAsia="ko-KR"/>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2009" w:type="dxa"/>
            <w:shd w:val="clear" w:color="auto" w:fill="auto"/>
          </w:tcPr>
          <w:p w14:paraId="4C01AD9E" w14:textId="77777777" w:rsidR="00AA370E" w:rsidRPr="00E37CD9" w:rsidRDefault="00AA370E" w:rsidP="00AA370E">
            <w:pPr>
              <w:rPr>
                <w:lang w:eastAsia="zh-CN"/>
              </w:rPr>
            </w:pPr>
            <w:r>
              <w:rPr>
                <w:rFonts w:hint="eastAsia"/>
                <w:lang w:eastAsia="zh-CN"/>
              </w:rPr>
              <w:t>O</w:t>
            </w:r>
            <w:r>
              <w:rPr>
                <w:lang w:eastAsia="zh-CN"/>
              </w:rPr>
              <w:t>ption 1</w:t>
            </w:r>
          </w:p>
        </w:tc>
        <w:tc>
          <w:tcPr>
            <w:tcW w:w="6210" w:type="dxa"/>
            <w:shd w:val="clear" w:color="auto" w:fill="auto"/>
          </w:tcPr>
          <w:p w14:paraId="776E7703" w14:textId="77777777" w:rsidR="00AA370E" w:rsidRDefault="00AA370E" w:rsidP="00AA370E">
            <w:pPr>
              <w:rPr>
                <w:lang w:eastAsia="zh-CN"/>
              </w:rPr>
            </w:pPr>
            <w:r>
              <w:rPr>
                <w:lang w:eastAsia="zh-CN"/>
              </w:rPr>
              <w:t xml:space="preserve">If we adopt option 2, some specification impact cannot be avoided and actually it does not make sense as according to the current specification, autonomous retransmission is actually allowed but we modify the spec to disallow this retransmission just to strictly follow the previous agreement… </w:t>
            </w:r>
          </w:p>
          <w:p w14:paraId="63D8AE84" w14:textId="77777777" w:rsidR="00AA370E" w:rsidRPr="007413E6" w:rsidRDefault="00AA370E" w:rsidP="00AA370E">
            <w:pPr>
              <w:rPr>
                <w:rFonts w:eastAsia="Malgun Gothic"/>
                <w:lang w:eastAsia="ko-KR"/>
              </w:rPr>
            </w:pPr>
            <w:r>
              <w:rPr>
                <w:lang w:eastAsia="zh-CN"/>
              </w:rPr>
              <w:t xml:space="preserve">We think it is quite easy and straightforward to revise the previous agreement without any specification change while for option 2, we fail to understand the benefit and motivation. </w:t>
            </w:r>
          </w:p>
        </w:tc>
      </w:tr>
      <w:tr w:rsidR="00B601C5" w:rsidRPr="007413E6" w14:paraId="5565BBC4" w14:textId="77777777">
        <w:tc>
          <w:tcPr>
            <w:tcW w:w="1496" w:type="dxa"/>
            <w:shd w:val="clear" w:color="auto" w:fill="auto"/>
          </w:tcPr>
          <w:p w14:paraId="7F70C22C" w14:textId="10FDBD62" w:rsidR="00B601C5" w:rsidRPr="007413E6" w:rsidRDefault="00B601C5" w:rsidP="00B601C5">
            <w:pPr>
              <w:rPr>
                <w:rFonts w:eastAsia="等线"/>
                <w:lang w:val="en-US" w:eastAsia="sv-SE"/>
              </w:rPr>
            </w:pPr>
            <w:r>
              <w:rPr>
                <w:lang w:eastAsia="sv-SE"/>
              </w:rPr>
              <w:t>Ericsson</w:t>
            </w:r>
          </w:p>
        </w:tc>
        <w:tc>
          <w:tcPr>
            <w:tcW w:w="2009" w:type="dxa"/>
            <w:shd w:val="clear" w:color="auto" w:fill="auto"/>
          </w:tcPr>
          <w:p w14:paraId="23D5FF75" w14:textId="7157081A" w:rsidR="00B601C5" w:rsidRPr="007413E6" w:rsidRDefault="00B601C5" w:rsidP="00B601C5">
            <w:pPr>
              <w:rPr>
                <w:rFonts w:eastAsia="等线"/>
                <w:lang w:val="en-US" w:eastAsia="sv-SE"/>
              </w:rPr>
            </w:pPr>
            <w:r>
              <w:rPr>
                <w:lang w:eastAsia="sv-SE"/>
              </w:rPr>
              <w:t>Option 1</w:t>
            </w:r>
          </w:p>
        </w:tc>
        <w:tc>
          <w:tcPr>
            <w:tcW w:w="6210" w:type="dxa"/>
            <w:shd w:val="clear" w:color="auto" w:fill="auto"/>
          </w:tcPr>
          <w:p w14:paraId="32DED3CB" w14:textId="77777777" w:rsidR="00B601C5" w:rsidRDefault="00B601C5" w:rsidP="00B601C5">
            <w:pPr>
              <w:rPr>
                <w:lang w:eastAsia="sv-SE"/>
              </w:rPr>
            </w:pPr>
            <w:r>
              <w:rPr>
                <w:lang w:eastAsia="sv-SE"/>
              </w:rPr>
              <w:t xml:space="preserve">We understand the previous agreement as that de-prioritized MAC PDU is not retransmitted using the </w:t>
            </w:r>
            <w:proofErr w:type="spellStart"/>
            <w:r>
              <w:rPr>
                <w:lang w:eastAsia="sv-SE"/>
              </w:rPr>
              <w:t>AutoTx</w:t>
            </w:r>
            <w:proofErr w:type="spellEnd"/>
            <w:r>
              <w:rPr>
                <w:lang w:eastAsia="sv-SE"/>
              </w:rPr>
              <w:t xml:space="preserve"> mechanism. Option 2 is not our understanding of the agreement. </w:t>
            </w:r>
          </w:p>
          <w:p w14:paraId="63B5ED84" w14:textId="296FE073" w:rsidR="00B601C5" w:rsidRPr="007413E6" w:rsidRDefault="00B601C5" w:rsidP="00B601C5">
            <w:pPr>
              <w:rPr>
                <w:rFonts w:eastAsia="等线"/>
                <w:lang w:val="en-US" w:eastAsia="sv-SE"/>
              </w:rPr>
            </w:pPr>
            <w:r>
              <w:rPr>
                <w:lang w:eastAsia="sv-SE"/>
              </w:rPr>
              <w:t>We agree with the argument that “a</w:t>
            </w:r>
            <w:r w:rsidRPr="007413E6">
              <w:t xml:space="preserve">utonomous retransmission of deprioritized PDUs should not be disabled, since the HARQ process ID of the deprioritized transmission is not known by </w:t>
            </w:r>
            <w:proofErr w:type="spellStart"/>
            <w:r w:rsidRPr="007413E6">
              <w:t>gNB</w:t>
            </w:r>
            <w:proofErr w:type="spellEnd"/>
            <w:r w:rsidRPr="007413E6">
              <w:t xml:space="preserve">, so </w:t>
            </w:r>
            <w:proofErr w:type="spellStart"/>
            <w:r w:rsidRPr="007413E6">
              <w:t>gNB</w:t>
            </w:r>
            <w:proofErr w:type="spellEnd"/>
            <w:r w:rsidRPr="007413E6">
              <w:t xml:space="preserve"> can not recover the deprioritized MAC PDU by dynamic scheduling</w:t>
            </w:r>
            <w:r>
              <w:t xml:space="preserve">.”. </w:t>
            </w:r>
            <w:proofErr w:type="gramStart"/>
            <w:r>
              <w:t>Also</w:t>
            </w:r>
            <w:proofErr w:type="gramEnd"/>
            <w:r>
              <w:t xml:space="preserve"> option 1 has no spec impact.</w:t>
            </w:r>
          </w:p>
        </w:tc>
      </w:tr>
      <w:tr w:rsidR="000E40BA" w:rsidRPr="007413E6" w14:paraId="4278B6CB" w14:textId="77777777">
        <w:tc>
          <w:tcPr>
            <w:tcW w:w="1496" w:type="dxa"/>
            <w:shd w:val="clear" w:color="auto" w:fill="auto"/>
          </w:tcPr>
          <w:p w14:paraId="757EBE8D" w14:textId="205025C8" w:rsidR="000E40BA" w:rsidRDefault="000E40BA" w:rsidP="000E40BA">
            <w:pPr>
              <w:rPr>
                <w:lang w:eastAsia="sv-SE"/>
              </w:rPr>
            </w:pPr>
            <w:r>
              <w:rPr>
                <w:rFonts w:eastAsia="Malgun Gothic"/>
                <w:lang w:eastAsia="ko-KR"/>
              </w:rPr>
              <w:t>Nokia</w:t>
            </w:r>
          </w:p>
        </w:tc>
        <w:tc>
          <w:tcPr>
            <w:tcW w:w="2009" w:type="dxa"/>
            <w:shd w:val="clear" w:color="auto" w:fill="auto"/>
          </w:tcPr>
          <w:p w14:paraId="1A610CFA" w14:textId="3DC63423" w:rsidR="000E40BA" w:rsidRDefault="000E40BA" w:rsidP="000E40BA">
            <w:pPr>
              <w:rPr>
                <w:lang w:eastAsia="sv-SE"/>
              </w:rPr>
            </w:pPr>
            <w:r>
              <w:rPr>
                <w:rFonts w:eastAsia="Malgun Gothic"/>
                <w:lang w:eastAsia="ko-KR"/>
              </w:rPr>
              <w:t>Option 1</w:t>
            </w:r>
          </w:p>
        </w:tc>
        <w:tc>
          <w:tcPr>
            <w:tcW w:w="6210" w:type="dxa"/>
            <w:shd w:val="clear" w:color="auto" w:fill="auto"/>
          </w:tcPr>
          <w:p w14:paraId="183BA013" w14:textId="77CAEB51" w:rsidR="000E40BA" w:rsidRDefault="000E40BA" w:rsidP="000E40BA">
            <w:pPr>
              <w:rPr>
                <w:lang w:eastAsia="sv-SE"/>
              </w:rPr>
            </w:pPr>
            <w:r>
              <w:rPr>
                <w:rFonts w:eastAsia="Malgun Gothic"/>
                <w:lang w:eastAsia="ko-KR"/>
              </w:rPr>
              <w:t>Autonomous retransmission can still be performed for the deprioritized MAC PDU if CGRT is configured, in order to deal with potential LBT failure. We do not foresee specification impacts.</w:t>
            </w:r>
          </w:p>
        </w:tc>
      </w:tr>
      <w:tr w:rsidR="00A03CB5" w:rsidRPr="007413E6" w14:paraId="572A3001" w14:textId="77777777">
        <w:tc>
          <w:tcPr>
            <w:tcW w:w="1496" w:type="dxa"/>
            <w:shd w:val="clear" w:color="auto" w:fill="auto"/>
          </w:tcPr>
          <w:p w14:paraId="5792747B" w14:textId="47796AEA" w:rsidR="00A03CB5" w:rsidRPr="00A03CB5" w:rsidRDefault="00A03CB5" w:rsidP="000E40BA">
            <w:pPr>
              <w:rPr>
                <w:rFonts w:eastAsiaTheme="minorEastAsia"/>
                <w:lang w:eastAsia="ja-JP"/>
              </w:rPr>
            </w:pPr>
            <w:r>
              <w:rPr>
                <w:rFonts w:eastAsiaTheme="minorEastAsia" w:hint="eastAsia"/>
                <w:lang w:eastAsia="ja-JP"/>
              </w:rPr>
              <w:t>F</w:t>
            </w:r>
            <w:r>
              <w:rPr>
                <w:rFonts w:eastAsiaTheme="minorEastAsia"/>
                <w:lang w:eastAsia="ja-JP"/>
              </w:rPr>
              <w:t>ujitsu</w:t>
            </w:r>
          </w:p>
        </w:tc>
        <w:tc>
          <w:tcPr>
            <w:tcW w:w="2009" w:type="dxa"/>
            <w:shd w:val="clear" w:color="auto" w:fill="auto"/>
          </w:tcPr>
          <w:p w14:paraId="288B8540" w14:textId="677AB5BF" w:rsidR="00A03CB5" w:rsidRPr="00A03CB5" w:rsidRDefault="00A03CB5" w:rsidP="000E40BA">
            <w:pPr>
              <w:rPr>
                <w:rFonts w:eastAsiaTheme="minorEastAsia"/>
                <w:lang w:eastAsia="ja-JP"/>
              </w:rPr>
            </w:pPr>
            <w:r>
              <w:rPr>
                <w:rFonts w:eastAsiaTheme="minorEastAsia" w:hint="eastAsia"/>
                <w:lang w:eastAsia="ja-JP"/>
              </w:rPr>
              <w:t>O</w:t>
            </w:r>
            <w:r>
              <w:rPr>
                <w:rFonts w:eastAsiaTheme="minorEastAsia"/>
                <w:lang w:eastAsia="ja-JP"/>
              </w:rPr>
              <w:t>ption 1</w:t>
            </w:r>
          </w:p>
        </w:tc>
        <w:tc>
          <w:tcPr>
            <w:tcW w:w="6210" w:type="dxa"/>
            <w:shd w:val="clear" w:color="auto" w:fill="auto"/>
          </w:tcPr>
          <w:p w14:paraId="0B83B7AD" w14:textId="785E3C84" w:rsidR="00A03CB5" w:rsidRPr="00E06952" w:rsidRDefault="00E06952" w:rsidP="000E40BA">
            <w:pPr>
              <w:rPr>
                <w:rFonts w:eastAsiaTheme="minorEastAsia"/>
                <w:lang w:eastAsia="ja-JP"/>
              </w:rPr>
            </w:pPr>
            <w:r>
              <w:rPr>
                <w:rFonts w:eastAsiaTheme="minorEastAsia" w:hint="eastAsia"/>
                <w:lang w:eastAsia="ja-JP"/>
              </w:rPr>
              <w:t>O</w:t>
            </w:r>
            <w:r>
              <w:rPr>
                <w:rFonts w:eastAsiaTheme="minorEastAsia"/>
                <w:lang w:eastAsia="ja-JP"/>
              </w:rPr>
              <w:t>ur understanding to reach the agreement was that no specification change was needed.</w:t>
            </w:r>
          </w:p>
        </w:tc>
      </w:tr>
      <w:tr w:rsidR="00E14FDF" w:rsidRPr="007413E6" w14:paraId="42C7741C" w14:textId="77777777">
        <w:tc>
          <w:tcPr>
            <w:tcW w:w="1496" w:type="dxa"/>
            <w:shd w:val="clear" w:color="auto" w:fill="auto"/>
          </w:tcPr>
          <w:p w14:paraId="62BD7A25" w14:textId="38423C80" w:rsidR="00E14FDF" w:rsidRDefault="00E14FDF" w:rsidP="00E14FDF">
            <w:pPr>
              <w:rPr>
                <w:rFonts w:eastAsiaTheme="minorEastAsia"/>
                <w:lang w:eastAsia="ja-JP"/>
              </w:rPr>
            </w:pPr>
            <w:r>
              <w:rPr>
                <w:rFonts w:eastAsia="Malgun Gothic"/>
                <w:lang w:eastAsia="ko-KR"/>
              </w:rPr>
              <w:t>Qualcomm</w:t>
            </w:r>
          </w:p>
        </w:tc>
        <w:tc>
          <w:tcPr>
            <w:tcW w:w="2009" w:type="dxa"/>
            <w:shd w:val="clear" w:color="auto" w:fill="auto"/>
          </w:tcPr>
          <w:p w14:paraId="1A03BA6F" w14:textId="6017DB9B" w:rsidR="00E14FDF" w:rsidRDefault="00E14FDF" w:rsidP="00E14FDF">
            <w:pPr>
              <w:rPr>
                <w:rFonts w:eastAsiaTheme="minorEastAsia"/>
                <w:lang w:eastAsia="ja-JP"/>
              </w:rPr>
            </w:pPr>
            <w:r>
              <w:rPr>
                <w:rFonts w:eastAsia="Malgun Gothic"/>
                <w:lang w:eastAsia="ko-KR"/>
              </w:rPr>
              <w:t>Option 1</w:t>
            </w:r>
          </w:p>
        </w:tc>
        <w:tc>
          <w:tcPr>
            <w:tcW w:w="6210" w:type="dxa"/>
            <w:shd w:val="clear" w:color="auto" w:fill="auto"/>
          </w:tcPr>
          <w:p w14:paraId="1C13E867" w14:textId="0E50B2BC" w:rsidR="00E14FDF" w:rsidRDefault="00E14FDF" w:rsidP="00E14FDF">
            <w:pPr>
              <w:rPr>
                <w:rFonts w:eastAsiaTheme="minorEastAsia"/>
                <w:lang w:eastAsia="ja-JP"/>
              </w:rPr>
            </w:pPr>
            <w:r>
              <w:rPr>
                <w:rFonts w:eastAsia="Malgun Gothic"/>
                <w:lang w:eastAsia="ko-KR"/>
              </w:rPr>
              <w:t xml:space="preserve">Support for minimum spec </w:t>
            </w:r>
            <w:proofErr w:type="spellStart"/>
            <w:r>
              <w:rPr>
                <w:rFonts w:eastAsia="Malgun Gothic"/>
                <w:lang w:eastAsia="ko-KR"/>
              </w:rPr>
              <w:t>impact.Agree</w:t>
            </w:r>
            <w:proofErr w:type="spellEnd"/>
            <w:r>
              <w:rPr>
                <w:rFonts w:eastAsia="Malgun Gothic"/>
                <w:lang w:eastAsia="ko-KR"/>
              </w:rPr>
              <w:t xml:space="preserve"> with Ericsson that the gNB cannot actually recover the deprioritized PDU since the HARQ ID is unknown. We do not mind leaving the spec. as is which would mean in </w:t>
            </w:r>
            <w:r>
              <w:rPr>
                <w:rFonts w:eastAsia="Malgun Gothic"/>
                <w:lang w:eastAsia="ko-KR"/>
              </w:rPr>
              <w:lastRenderedPageBreak/>
              <w:t xml:space="preserve">that case an NR-U autonomous retransmission would happen for this deprioritized PDU. </w:t>
            </w:r>
          </w:p>
        </w:tc>
      </w:tr>
      <w:tr w:rsidR="00690D6D" w:rsidRPr="007413E6" w14:paraId="6A3F9BC0" w14:textId="77777777">
        <w:tc>
          <w:tcPr>
            <w:tcW w:w="1496" w:type="dxa"/>
            <w:shd w:val="clear" w:color="auto" w:fill="auto"/>
          </w:tcPr>
          <w:p w14:paraId="083688D3" w14:textId="6D126C23" w:rsidR="00690D6D" w:rsidRDefault="00690D6D" w:rsidP="00690D6D">
            <w:pPr>
              <w:rPr>
                <w:rFonts w:eastAsia="Malgun Gothic"/>
                <w:lang w:eastAsia="ko-KR"/>
              </w:rPr>
            </w:pPr>
            <w:r>
              <w:rPr>
                <w:rFonts w:eastAsia="Malgun Gothic"/>
                <w:lang w:eastAsia="ko-KR"/>
              </w:rPr>
              <w:lastRenderedPageBreak/>
              <w:t>Lenovo/Motorola Mobility</w:t>
            </w:r>
          </w:p>
        </w:tc>
        <w:tc>
          <w:tcPr>
            <w:tcW w:w="2009" w:type="dxa"/>
            <w:shd w:val="clear" w:color="auto" w:fill="auto"/>
          </w:tcPr>
          <w:p w14:paraId="2F2BB8C8" w14:textId="76CB60C4" w:rsidR="00690D6D" w:rsidRDefault="00690D6D" w:rsidP="00690D6D">
            <w:pPr>
              <w:rPr>
                <w:rFonts w:eastAsia="Malgun Gothic"/>
                <w:lang w:eastAsia="ko-KR"/>
              </w:rPr>
            </w:pPr>
            <w:r>
              <w:rPr>
                <w:rFonts w:eastAsia="Malgun Gothic"/>
                <w:lang w:eastAsia="ko-KR"/>
              </w:rPr>
              <w:t>Option 1</w:t>
            </w:r>
          </w:p>
        </w:tc>
        <w:tc>
          <w:tcPr>
            <w:tcW w:w="6210" w:type="dxa"/>
            <w:shd w:val="clear" w:color="auto" w:fill="auto"/>
          </w:tcPr>
          <w:p w14:paraId="3B5C97FD" w14:textId="734C2853" w:rsidR="00690D6D" w:rsidRDefault="00690D6D" w:rsidP="00690D6D">
            <w:pPr>
              <w:rPr>
                <w:rFonts w:eastAsia="Malgun Gothic"/>
                <w:lang w:eastAsia="ko-KR"/>
              </w:rPr>
            </w:pPr>
            <w:r>
              <w:rPr>
                <w:rFonts w:eastAsia="Malgun Gothic"/>
                <w:lang w:eastAsia="ko-KR"/>
              </w:rPr>
              <w:t>Agree with Nokia</w:t>
            </w:r>
          </w:p>
        </w:tc>
      </w:tr>
      <w:tr w:rsidR="00796913" w:rsidRPr="007413E6" w14:paraId="2834CD0C" w14:textId="77777777">
        <w:tc>
          <w:tcPr>
            <w:tcW w:w="1496" w:type="dxa"/>
            <w:shd w:val="clear" w:color="auto" w:fill="auto"/>
          </w:tcPr>
          <w:p w14:paraId="403ECE70" w14:textId="29A7CCB9" w:rsidR="00796913" w:rsidRPr="00796913" w:rsidRDefault="00796913" w:rsidP="00690D6D">
            <w:pPr>
              <w:rPr>
                <w:rFonts w:hint="eastAsia"/>
                <w:lang w:eastAsia="zh-CN"/>
              </w:rPr>
            </w:pPr>
            <w:r>
              <w:rPr>
                <w:rFonts w:hint="eastAsia"/>
                <w:lang w:eastAsia="zh-CN"/>
              </w:rPr>
              <w:t>O</w:t>
            </w:r>
            <w:r>
              <w:rPr>
                <w:lang w:eastAsia="zh-CN"/>
              </w:rPr>
              <w:t>PPO</w:t>
            </w:r>
          </w:p>
        </w:tc>
        <w:tc>
          <w:tcPr>
            <w:tcW w:w="2009" w:type="dxa"/>
            <w:shd w:val="clear" w:color="auto" w:fill="auto"/>
          </w:tcPr>
          <w:p w14:paraId="44827FF2" w14:textId="74320BF7" w:rsidR="00796913" w:rsidRPr="00796913" w:rsidRDefault="00796913" w:rsidP="00690D6D">
            <w:pPr>
              <w:rPr>
                <w:rFonts w:hint="eastAsia"/>
                <w:lang w:eastAsia="zh-CN"/>
              </w:rPr>
            </w:pPr>
            <w:r>
              <w:rPr>
                <w:rFonts w:hint="eastAsia"/>
                <w:lang w:eastAsia="zh-CN"/>
              </w:rPr>
              <w:t>O</w:t>
            </w:r>
            <w:r>
              <w:rPr>
                <w:lang w:eastAsia="zh-CN"/>
              </w:rPr>
              <w:t>ption 1</w:t>
            </w:r>
          </w:p>
        </w:tc>
        <w:tc>
          <w:tcPr>
            <w:tcW w:w="6210" w:type="dxa"/>
            <w:shd w:val="clear" w:color="auto" w:fill="auto"/>
          </w:tcPr>
          <w:p w14:paraId="5D7337E9" w14:textId="773D66BA" w:rsidR="00796913" w:rsidRDefault="00820D35" w:rsidP="00690D6D">
            <w:pPr>
              <w:rPr>
                <w:rFonts w:eastAsia="Malgun Gothic"/>
                <w:lang w:eastAsia="ko-KR"/>
              </w:rPr>
            </w:pPr>
            <w:r>
              <w:t>As the legacy spec already supports the NR</w:t>
            </w:r>
            <w:r w:rsidR="000F77B9">
              <w:t>-</w:t>
            </w:r>
            <w:r>
              <w:t xml:space="preserve">U </w:t>
            </w:r>
            <w:r w:rsidRPr="004E0DD5">
              <w:t>autonomous retransmission</w:t>
            </w:r>
            <w:r>
              <w:t xml:space="preserve"> for </w:t>
            </w:r>
            <w:r w:rsidR="000E36D9">
              <w:t>such</w:t>
            </w:r>
            <w:r>
              <w:t xml:space="preserve"> </w:t>
            </w:r>
            <w:r w:rsidRPr="00B92BE5">
              <w:t>deprioritized MAC PDU</w:t>
            </w:r>
            <w:r>
              <w:t xml:space="preserve">, we suggest </w:t>
            </w:r>
            <w:r w:rsidR="00473F25">
              <w:t>to choose option</w:t>
            </w:r>
            <w:r w:rsidR="00F56AE8">
              <w:t xml:space="preserve"> </w:t>
            </w:r>
            <w:r w:rsidR="00473F25">
              <w:t>1, which</w:t>
            </w:r>
            <w:r w:rsidR="00F56AE8">
              <w:t xml:space="preserve"> </w:t>
            </w:r>
            <w:bookmarkStart w:id="8" w:name="_GoBack"/>
            <w:bookmarkEnd w:id="8"/>
            <w:r w:rsidR="00473F25">
              <w:t>can</w:t>
            </w:r>
            <w:r>
              <w:t xml:space="preserve"> </w:t>
            </w:r>
            <w:r w:rsidR="00473F25">
              <w:t>avoid</w:t>
            </w:r>
            <w:r>
              <w:t xml:space="preserve"> the impact on the MAC spec.</w:t>
            </w:r>
          </w:p>
        </w:tc>
      </w:tr>
    </w:tbl>
    <w:p w14:paraId="3AE12DBD" w14:textId="77777777" w:rsidR="00935A27" w:rsidRPr="007413E6" w:rsidRDefault="00935A27">
      <w:pPr>
        <w:rPr>
          <w:b/>
          <w:lang w:eastAsia="ko-KR"/>
        </w:rPr>
      </w:pPr>
    </w:p>
    <w:p w14:paraId="6BA475D6" w14:textId="77777777" w:rsidR="00935A27" w:rsidRPr="007413E6" w:rsidRDefault="00736C3B">
      <w:pPr>
        <w:pStyle w:val="af3"/>
        <w:numPr>
          <w:ilvl w:val="0"/>
          <w:numId w:val="7"/>
        </w:numPr>
        <w:spacing w:before="100" w:beforeAutospacing="1" w:after="0"/>
        <w:rPr>
          <w:rFonts w:eastAsia="Times New Roman"/>
          <w:b/>
        </w:rPr>
      </w:pPr>
      <w:r w:rsidRPr="007413E6">
        <w:rPr>
          <w:b/>
          <w:lang w:eastAsia="ko-KR"/>
        </w:rPr>
        <w:t>Summary of answers to Q</w:t>
      </w:r>
      <w:r w:rsidRPr="007413E6">
        <w:rPr>
          <w:b/>
          <w:lang w:val="en-US" w:eastAsia="zh-CN"/>
        </w:rPr>
        <w:t>2</w:t>
      </w:r>
      <w:r w:rsidRPr="007413E6">
        <w:rPr>
          <w:lang w:eastAsia="ko-KR"/>
        </w:rPr>
        <w:t xml:space="preserve">: </w:t>
      </w:r>
    </w:p>
    <w:p w14:paraId="1F498C34" w14:textId="77777777" w:rsidR="00935A27" w:rsidRPr="007413E6" w:rsidRDefault="00935A27">
      <w:pPr>
        <w:spacing w:before="100" w:beforeAutospacing="1" w:after="0"/>
        <w:rPr>
          <w:lang w:eastAsia="zh-CN"/>
        </w:rPr>
      </w:pPr>
    </w:p>
    <w:tbl>
      <w:tblPr>
        <w:tblStyle w:val="af1"/>
        <w:tblW w:w="0" w:type="auto"/>
        <w:tblLook w:val="04A0" w:firstRow="1" w:lastRow="0" w:firstColumn="1" w:lastColumn="0" w:noHBand="0" w:noVBand="1"/>
      </w:tblPr>
      <w:tblGrid>
        <w:gridCol w:w="2250"/>
        <w:gridCol w:w="5915"/>
        <w:gridCol w:w="1466"/>
      </w:tblGrid>
      <w:tr w:rsidR="00935A27" w:rsidRPr="007413E6" w14:paraId="7B853D42" w14:textId="77777777">
        <w:tc>
          <w:tcPr>
            <w:tcW w:w="2254" w:type="dxa"/>
          </w:tcPr>
          <w:p w14:paraId="63946B4C" w14:textId="77777777" w:rsidR="00935A27" w:rsidRPr="008004CF" w:rsidRDefault="00736C3B">
            <w:pPr>
              <w:jc w:val="center"/>
              <w:rPr>
                <w:lang w:val="en-US" w:eastAsia="zh-CN"/>
              </w:rPr>
            </w:pPr>
            <w:proofErr w:type="spellStart"/>
            <w:r w:rsidRPr="008004CF">
              <w:rPr>
                <w:lang w:val="en-US" w:eastAsia="zh-CN"/>
              </w:rPr>
              <w:t>Tdoc</w:t>
            </w:r>
            <w:proofErr w:type="spellEnd"/>
            <w:r w:rsidRPr="008004CF">
              <w:rPr>
                <w:lang w:val="en-US" w:eastAsia="zh-CN"/>
              </w:rPr>
              <w:t xml:space="preserve"> Num</w:t>
            </w:r>
          </w:p>
        </w:tc>
        <w:tc>
          <w:tcPr>
            <w:tcW w:w="6116" w:type="dxa"/>
          </w:tcPr>
          <w:p w14:paraId="4FE53C98" w14:textId="77777777" w:rsidR="00935A27" w:rsidRPr="008004CF" w:rsidRDefault="00736C3B">
            <w:pPr>
              <w:jc w:val="center"/>
              <w:rPr>
                <w:lang w:val="en-US" w:eastAsia="zh-CN"/>
              </w:rPr>
            </w:pPr>
            <w:r w:rsidRPr="008004CF">
              <w:rPr>
                <w:lang w:val="en-US" w:eastAsia="zh-CN"/>
              </w:rPr>
              <w:t>Involved Proposals</w:t>
            </w:r>
          </w:p>
        </w:tc>
        <w:tc>
          <w:tcPr>
            <w:tcW w:w="1487" w:type="dxa"/>
          </w:tcPr>
          <w:p w14:paraId="285261F8" w14:textId="77777777" w:rsidR="00935A27" w:rsidRPr="008004CF" w:rsidRDefault="00736C3B">
            <w:pPr>
              <w:jc w:val="center"/>
              <w:rPr>
                <w:lang w:val="en-US" w:eastAsia="zh-CN"/>
              </w:rPr>
            </w:pPr>
            <w:r w:rsidRPr="008004CF">
              <w:rPr>
                <w:lang w:val="en-US" w:eastAsia="zh-CN"/>
              </w:rPr>
              <w:t>Source</w:t>
            </w:r>
          </w:p>
        </w:tc>
      </w:tr>
      <w:tr w:rsidR="00935A27" w:rsidRPr="007413E6" w14:paraId="0C941822" w14:textId="77777777">
        <w:tc>
          <w:tcPr>
            <w:tcW w:w="2254" w:type="dxa"/>
          </w:tcPr>
          <w:p w14:paraId="418C08D5" w14:textId="77777777"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 R2-2200183</w:t>
            </w:r>
          </w:p>
          <w:p w14:paraId="343BB6F6" w14:textId="77777777" w:rsidR="00935A27" w:rsidRPr="007413E6" w:rsidRDefault="00935A27">
            <w:pPr>
              <w:rPr>
                <w:lang w:val="en-US" w:eastAsia="zh-CN"/>
              </w:rPr>
            </w:pPr>
          </w:p>
        </w:tc>
        <w:tc>
          <w:tcPr>
            <w:tcW w:w="6116" w:type="dxa"/>
          </w:tcPr>
          <w:p w14:paraId="71E6BE33" w14:textId="77777777" w:rsidR="00935A27" w:rsidRPr="007413E6" w:rsidRDefault="00736C3B">
            <w:pPr>
              <w:rPr>
                <w:lang w:val="en-US" w:eastAsia="zh-CN"/>
              </w:rPr>
            </w:pPr>
            <w:r w:rsidRPr="007413E6">
              <w:rPr>
                <w:lang w:val="en-US" w:eastAsia="zh-CN"/>
              </w:rPr>
              <w:t>Proposal 2: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the UE does not autonomously (re-)transmit the de-prioritized MAC PDU.</w:t>
            </w:r>
          </w:p>
        </w:tc>
        <w:tc>
          <w:tcPr>
            <w:tcW w:w="1487" w:type="dxa"/>
          </w:tcPr>
          <w:p w14:paraId="3C1BABA1" w14:textId="77777777" w:rsidR="00935A27" w:rsidRPr="007413E6" w:rsidRDefault="00736C3B">
            <w:pPr>
              <w:rPr>
                <w:lang w:val="en-US" w:eastAsia="zh-CN"/>
              </w:rPr>
            </w:pPr>
            <w:r w:rsidRPr="007413E6">
              <w:rPr>
                <w:lang w:val="en-US" w:eastAsia="zh-CN"/>
              </w:rPr>
              <w:t>Nokia</w:t>
            </w:r>
          </w:p>
        </w:tc>
      </w:tr>
      <w:tr w:rsidR="00935A27" w:rsidRPr="007413E6" w14:paraId="45E0525F" w14:textId="77777777">
        <w:tc>
          <w:tcPr>
            <w:tcW w:w="2254" w:type="dxa"/>
          </w:tcPr>
          <w:p w14:paraId="286E7F42" w14:textId="77777777" w:rsidR="00935A27" w:rsidRPr="007413E6" w:rsidRDefault="00736C3B">
            <w:pPr>
              <w:rPr>
                <w:lang w:val="en-US" w:eastAsia="zh-CN"/>
              </w:rPr>
            </w:pPr>
            <w:r w:rsidRPr="007413E6">
              <w:rPr>
                <w:lang w:val="en-US" w:eastAsia="zh-CN"/>
              </w:rPr>
              <w:t>[2] R2-2200321</w:t>
            </w:r>
          </w:p>
        </w:tc>
        <w:tc>
          <w:tcPr>
            <w:tcW w:w="6116" w:type="dxa"/>
          </w:tcPr>
          <w:p w14:paraId="3214D594" w14:textId="77777777" w:rsidR="00935A27" w:rsidRPr="007413E6" w:rsidRDefault="00736C3B">
            <w:pPr>
              <w:rPr>
                <w:lang w:val="en-US" w:eastAsia="zh-CN"/>
              </w:rPr>
            </w:pPr>
            <w:r w:rsidRPr="007413E6">
              <w:rPr>
                <w:lang w:val="en-US" w:eastAsia="zh-CN"/>
              </w:rPr>
              <w:t xml:space="preserve">Proposal 2: RAN2 confirms that a deprioritized grant shall not be autonomously retransmitted when </w:t>
            </w:r>
            <w:proofErr w:type="spellStart"/>
            <w:r w:rsidRPr="007413E6">
              <w:rPr>
                <w:lang w:val="en-US" w:eastAsia="zh-CN"/>
              </w:rPr>
              <w:t>autonomousTx</w:t>
            </w:r>
            <w:proofErr w:type="spellEnd"/>
            <w:r w:rsidRPr="007413E6">
              <w:rPr>
                <w:lang w:val="en-US" w:eastAsia="zh-CN"/>
              </w:rPr>
              <w:t xml:space="preserve"> is not configured. RAN2 considers the above TP for implementing this.</w:t>
            </w:r>
          </w:p>
        </w:tc>
        <w:tc>
          <w:tcPr>
            <w:tcW w:w="1487" w:type="dxa"/>
          </w:tcPr>
          <w:p w14:paraId="645256FF" w14:textId="77777777" w:rsidR="00935A27" w:rsidRPr="007413E6" w:rsidRDefault="00736C3B">
            <w:pPr>
              <w:rPr>
                <w:lang w:val="en-US" w:eastAsia="zh-CN"/>
              </w:rPr>
            </w:pPr>
            <w:r w:rsidRPr="007413E6">
              <w:rPr>
                <w:lang w:val="en-US" w:eastAsia="zh-CN"/>
              </w:rPr>
              <w:t>CATT</w:t>
            </w:r>
          </w:p>
        </w:tc>
      </w:tr>
      <w:tr w:rsidR="00935A27" w:rsidRPr="007413E6" w14:paraId="40F3357D" w14:textId="77777777">
        <w:tc>
          <w:tcPr>
            <w:tcW w:w="2254" w:type="dxa"/>
          </w:tcPr>
          <w:p w14:paraId="49C4E944" w14:textId="77777777"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[3] R2-2200478</w:t>
            </w:r>
          </w:p>
        </w:tc>
        <w:tc>
          <w:tcPr>
            <w:tcW w:w="6116" w:type="dxa"/>
          </w:tcPr>
          <w:p w14:paraId="2235BEFB" w14:textId="77777777" w:rsidR="00935A27" w:rsidRPr="007413E6" w:rsidRDefault="00736C3B">
            <w:pPr>
              <w:rPr>
                <w:lang w:val="en-US" w:eastAsia="zh-CN"/>
              </w:rPr>
            </w:pPr>
            <w:r w:rsidRPr="007413E6">
              <w:rPr>
                <w:lang w:val="en-US" w:eastAsia="zh-CN"/>
              </w:rPr>
              <w:t>Proposal 2: RAN2 to confirm that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a deprioritized MAC PDU is not transmitted in a subsequent CG occasion using the Rel-16 URLLC autonomous transmission mechanism. However, autonomous retransmission based on Rel-16 NR-U </w:t>
            </w:r>
            <w:proofErr w:type="spellStart"/>
            <w:r w:rsidRPr="007413E6">
              <w:rPr>
                <w:lang w:val="en-US" w:eastAsia="zh-CN"/>
              </w:rPr>
              <w:t>behaviour</w:t>
            </w:r>
            <w:proofErr w:type="spellEnd"/>
            <w:r w:rsidRPr="007413E6">
              <w:rPr>
                <w:lang w:val="en-US" w:eastAsia="zh-CN"/>
              </w:rPr>
              <w:t xml:space="preserve"> can still take place.</w:t>
            </w:r>
          </w:p>
        </w:tc>
        <w:tc>
          <w:tcPr>
            <w:tcW w:w="1487" w:type="dxa"/>
          </w:tcPr>
          <w:p w14:paraId="02EC5E88" w14:textId="77777777" w:rsidR="00935A27" w:rsidRPr="007413E6" w:rsidRDefault="00736C3B">
            <w:pPr>
              <w:rPr>
                <w:lang w:val="en-US" w:eastAsia="zh-CN"/>
              </w:rPr>
            </w:pPr>
            <w:r w:rsidRPr="007413E6">
              <w:rPr>
                <w:lang w:val="en-US" w:eastAsia="zh-CN"/>
              </w:rPr>
              <w:t xml:space="preserve">Huawei, </w:t>
            </w:r>
            <w:proofErr w:type="spellStart"/>
            <w:r w:rsidRPr="007413E6">
              <w:rPr>
                <w:lang w:val="en-US" w:eastAsia="zh-CN"/>
              </w:rPr>
              <w:t>HiSilicon</w:t>
            </w:r>
            <w:proofErr w:type="spellEnd"/>
          </w:p>
        </w:tc>
      </w:tr>
      <w:tr w:rsidR="00935A27" w:rsidRPr="007413E6" w14:paraId="1D24CD38" w14:textId="77777777">
        <w:tc>
          <w:tcPr>
            <w:tcW w:w="2254" w:type="dxa"/>
          </w:tcPr>
          <w:p w14:paraId="4D57CB16" w14:textId="77777777"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[4] R2-2200927</w:t>
            </w:r>
          </w:p>
          <w:p w14:paraId="3C16F132" w14:textId="77777777" w:rsidR="00935A27" w:rsidRPr="007413E6" w:rsidRDefault="00935A27">
            <w:pPr>
              <w:rPr>
                <w:lang w:val="en-US" w:eastAsia="zh-CN"/>
              </w:rPr>
            </w:pPr>
          </w:p>
        </w:tc>
        <w:tc>
          <w:tcPr>
            <w:tcW w:w="6116" w:type="dxa"/>
          </w:tcPr>
          <w:p w14:paraId="572FDBB6" w14:textId="77777777" w:rsidR="00935A27" w:rsidRPr="007413E6" w:rsidRDefault="0046217F">
            <w:pPr>
              <w:pStyle w:val="TOC1"/>
              <w:tabs>
                <w:tab w:val="clear" w:pos="9639"/>
                <w:tab w:val="left" w:pos="1701"/>
              </w:tabs>
              <w:ind w:left="7" w:hanging="7"/>
              <w:rPr>
                <w:sz w:val="20"/>
                <w:lang w:val="en-US" w:eastAsia="zh-CN"/>
              </w:rPr>
            </w:pPr>
            <w:hyperlink w:anchor="_Toc92803189" w:history="1">
              <w:r w:rsidR="00736C3B" w:rsidRPr="007413E6">
                <w:rPr>
                  <w:sz w:val="20"/>
                  <w:lang w:val="en-US" w:eastAsia="zh-CN"/>
                </w:rPr>
                <w:t>Proposal 2</w:t>
              </w:r>
              <w:r w:rsidR="00736C3B" w:rsidRPr="007413E6">
                <w:rPr>
                  <w:sz w:val="20"/>
                  <w:lang w:val="en-US" w:eastAsia="zh-CN"/>
                </w:rPr>
                <w:tab/>
                <w:t>When cg-RetransmissionTimer is configured but autonomousTx is not configured, the deprioritized MAC PDU is not transmitted on the subsequent CG based on AutoTX mechanism but can be transmitted on the subsequent CG based on NRU autonomous retransmission mechanism.</w:t>
              </w:r>
            </w:hyperlink>
          </w:p>
        </w:tc>
        <w:tc>
          <w:tcPr>
            <w:tcW w:w="1487" w:type="dxa"/>
          </w:tcPr>
          <w:p w14:paraId="620CB912" w14:textId="77777777" w:rsidR="00935A27" w:rsidRPr="007413E6" w:rsidRDefault="00736C3B">
            <w:pPr>
              <w:rPr>
                <w:lang w:val="en-US" w:eastAsia="zh-CN"/>
              </w:rPr>
            </w:pPr>
            <w:r w:rsidRPr="007413E6">
              <w:rPr>
                <w:lang w:val="en-US" w:eastAsia="zh-CN"/>
              </w:rPr>
              <w:t>OPPO</w:t>
            </w:r>
          </w:p>
        </w:tc>
      </w:tr>
      <w:tr w:rsidR="00935A27" w:rsidRPr="007413E6" w14:paraId="1BBC5320" w14:textId="77777777">
        <w:tc>
          <w:tcPr>
            <w:tcW w:w="2254" w:type="dxa"/>
          </w:tcPr>
          <w:p w14:paraId="27E1A37A" w14:textId="77777777"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[6] R2-2201018</w:t>
            </w:r>
          </w:p>
          <w:p w14:paraId="164959C3" w14:textId="77777777" w:rsidR="00935A27" w:rsidRPr="007413E6" w:rsidRDefault="00935A27">
            <w:pPr>
              <w:pStyle w:val="Doc-title"/>
              <w:rPr>
                <w:rFonts w:ascii="Times New Roman" w:eastAsia="宋体" w:hAnsi="Times New Roman" w:cs="Times New Roman"/>
                <w:szCs w:val="20"/>
                <w:lang w:val="en-US" w:eastAsia="zh-CN"/>
              </w:rPr>
            </w:pPr>
          </w:p>
        </w:tc>
        <w:tc>
          <w:tcPr>
            <w:tcW w:w="6116" w:type="dxa"/>
          </w:tcPr>
          <w:p w14:paraId="17054A89" w14:textId="77777777" w:rsidR="00935A27" w:rsidRPr="007413E6" w:rsidRDefault="00736C3B">
            <w:pPr>
              <w:rPr>
                <w:lang w:val="en-US" w:eastAsia="zh-CN"/>
              </w:rPr>
            </w:pPr>
            <w:r w:rsidRPr="007413E6">
              <w:rPr>
                <w:lang w:val="en-US"/>
              </w:rPr>
              <w:t>Proposal 2: If cg-</w:t>
            </w:r>
            <w:proofErr w:type="spellStart"/>
            <w:r w:rsidRPr="007413E6">
              <w:rPr>
                <w:lang w:val="en-US"/>
              </w:rPr>
              <w:t>RetransmissionTimer</w:t>
            </w:r>
            <w:proofErr w:type="spellEnd"/>
            <w:r w:rsidRPr="007413E6">
              <w:rPr>
                <w:lang w:val="en-US"/>
              </w:rPr>
              <w:t xml:space="preserve"> is configured and </w:t>
            </w:r>
            <w:proofErr w:type="spellStart"/>
            <w:r w:rsidRPr="007413E6">
              <w:rPr>
                <w:lang w:val="en-US"/>
              </w:rPr>
              <w:t>AutonomousTx</w:t>
            </w:r>
            <w:proofErr w:type="spellEnd"/>
            <w:r w:rsidRPr="007413E6">
              <w:rPr>
                <w:lang w:val="en-US"/>
              </w:rPr>
              <w:t xml:space="preserve"> is not configured, a deprioritized MAC PDU can be retransmitted via autonomous retransmission based on Rel-16 NR-U </w:t>
            </w:r>
            <w:proofErr w:type="spellStart"/>
            <w:r w:rsidRPr="007413E6">
              <w:rPr>
                <w:lang w:val="en-US"/>
              </w:rPr>
              <w:t>behaviour</w:t>
            </w:r>
            <w:proofErr w:type="spellEnd"/>
            <w:r w:rsidRPr="007413E6">
              <w:rPr>
                <w:lang w:val="en-US"/>
              </w:rPr>
              <w:t>. No spec. change is needed.</w:t>
            </w:r>
          </w:p>
        </w:tc>
        <w:tc>
          <w:tcPr>
            <w:tcW w:w="1487" w:type="dxa"/>
          </w:tcPr>
          <w:p w14:paraId="41092231" w14:textId="77777777" w:rsidR="00935A27" w:rsidRPr="007413E6" w:rsidRDefault="00736C3B">
            <w:pPr>
              <w:rPr>
                <w:lang w:val="en-US" w:eastAsia="zh-CN"/>
              </w:rPr>
            </w:pPr>
            <w:r w:rsidRPr="007413E6">
              <w:rPr>
                <w:lang w:val="en-US" w:eastAsia="zh-CN"/>
              </w:rPr>
              <w:t xml:space="preserve">Qualcomm </w:t>
            </w:r>
          </w:p>
          <w:p w14:paraId="16718307" w14:textId="77777777" w:rsidR="00935A27" w:rsidRPr="007413E6" w:rsidRDefault="00935A27">
            <w:pPr>
              <w:rPr>
                <w:lang w:val="en-US" w:eastAsia="zh-CN"/>
              </w:rPr>
            </w:pPr>
          </w:p>
        </w:tc>
      </w:tr>
      <w:tr w:rsidR="00935A27" w:rsidRPr="007413E6" w14:paraId="0E8E9D98" w14:textId="77777777">
        <w:tc>
          <w:tcPr>
            <w:tcW w:w="2254" w:type="dxa"/>
          </w:tcPr>
          <w:p w14:paraId="22CDB337" w14:textId="77777777"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[8]R2-2201264</w:t>
            </w:r>
          </w:p>
        </w:tc>
        <w:tc>
          <w:tcPr>
            <w:tcW w:w="6116" w:type="dxa"/>
          </w:tcPr>
          <w:p w14:paraId="48610E7C" w14:textId="77777777" w:rsidR="00935A27" w:rsidRPr="007413E6" w:rsidRDefault="00736C3B">
            <w:pPr>
              <w:rPr>
                <w:lang w:val="en-US" w:eastAsia="zh-CN"/>
              </w:rPr>
            </w:pPr>
            <w:r w:rsidRPr="007413E6">
              <w:rPr>
                <w:lang w:val="en-US" w:eastAsia="zh-CN"/>
              </w:rPr>
              <w:t>Proposal2: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a deprioritized MAC PDU is not transmitted in a subsequent CG occasion using the Rel-16 URLLC autonomous transmission mechanism. However, autonomous retransmission based on Rel-16 NR-U behavior can still take place.</w:t>
            </w:r>
          </w:p>
        </w:tc>
        <w:tc>
          <w:tcPr>
            <w:tcW w:w="1487" w:type="dxa"/>
          </w:tcPr>
          <w:p w14:paraId="4E758C27" w14:textId="77777777" w:rsidR="00935A27" w:rsidRPr="007413E6" w:rsidRDefault="00736C3B">
            <w:pPr>
              <w:rPr>
                <w:lang w:val="en-US" w:eastAsia="zh-CN"/>
              </w:rPr>
            </w:pPr>
            <w:r w:rsidRPr="007413E6">
              <w:rPr>
                <w:lang w:val="en-US" w:eastAsia="zh-CN"/>
              </w:rPr>
              <w:t>vivo</w:t>
            </w:r>
          </w:p>
        </w:tc>
      </w:tr>
      <w:tr w:rsidR="00935A27" w:rsidRPr="007413E6" w14:paraId="31C80915" w14:textId="77777777">
        <w:tc>
          <w:tcPr>
            <w:tcW w:w="2254" w:type="dxa"/>
          </w:tcPr>
          <w:p w14:paraId="10409980" w14:textId="77777777"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[9]R2-2201285</w:t>
            </w:r>
          </w:p>
        </w:tc>
        <w:tc>
          <w:tcPr>
            <w:tcW w:w="6116" w:type="dxa"/>
          </w:tcPr>
          <w:p w14:paraId="194D8FB4" w14:textId="77777777" w:rsidR="00935A27" w:rsidRPr="007413E6" w:rsidRDefault="00736C3B">
            <w:pPr>
              <w:rPr>
                <w:lang w:val="en-US" w:eastAsia="zh-CN"/>
              </w:rPr>
            </w:pPr>
            <w:r w:rsidRPr="007413E6">
              <w:rPr>
                <w:lang w:val="en-US" w:eastAsia="zh-CN"/>
              </w:rPr>
              <w:t>Proposal#2: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keep using the autonomous retransmission based on Rel-16 NR-U behavior can minimum specification impact.</w:t>
            </w:r>
          </w:p>
        </w:tc>
        <w:tc>
          <w:tcPr>
            <w:tcW w:w="1487" w:type="dxa"/>
          </w:tcPr>
          <w:p w14:paraId="4F8EBBD0" w14:textId="77777777" w:rsidR="00935A27" w:rsidRPr="007413E6" w:rsidRDefault="00736C3B">
            <w:pPr>
              <w:rPr>
                <w:lang w:val="en-US" w:eastAsia="zh-CN"/>
              </w:rPr>
            </w:pPr>
            <w:r w:rsidRPr="007413E6">
              <w:rPr>
                <w:lang w:val="en-US" w:eastAsia="zh-CN"/>
              </w:rPr>
              <w:t>III</w:t>
            </w:r>
          </w:p>
        </w:tc>
      </w:tr>
      <w:tr w:rsidR="00935A27" w:rsidRPr="007413E6" w14:paraId="45B079A1" w14:textId="77777777">
        <w:tc>
          <w:tcPr>
            <w:tcW w:w="2254" w:type="dxa"/>
          </w:tcPr>
          <w:p w14:paraId="62114165" w14:textId="77777777"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[11]R2-2201460</w:t>
            </w:r>
          </w:p>
        </w:tc>
        <w:tc>
          <w:tcPr>
            <w:tcW w:w="6116" w:type="dxa"/>
          </w:tcPr>
          <w:p w14:paraId="4B06A691" w14:textId="77777777" w:rsidR="00935A27" w:rsidRPr="007413E6" w:rsidRDefault="00736C3B">
            <w:pPr>
              <w:rPr>
                <w:lang w:val="en-US" w:eastAsia="zh-CN"/>
              </w:rPr>
            </w:pPr>
            <w:r w:rsidRPr="007413E6">
              <w:rPr>
                <w:lang w:val="en-US" w:eastAsia="zh-CN"/>
              </w:rPr>
              <w:t>Proposal 1: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a deprioritized MAC PDU is not transmitted in a subsequent CG occasion using the Rel-16 URLLC autonomous transmission mechanism. However, autonomous </w:t>
            </w:r>
            <w:r w:rsidRPr="007413E6">
              <w:rPr>
                <w:lang w:val="en-US" w:eastAsia="zh-CN"/>
              </w:rPr>
              <w:lastRenderedPageBreak/>
              <w:t xml:space="preserve">retransmission based on Rel-16 NR-U </w:t>
            </w:r>
            <w:proofErr w:type="spellStart"/>
            <w:r w:rsidRPr="007413E6">
              <w:rPr>
                <w:lang w:val="en-US" w:eastAsia="zh-CN"/>
              </w:rPr>
              <w:t>behaviour</w:t>
            </w:r>
            <w:proofErr w:type="spellEnd"/>
            <w:r w:rsidRPr="007413E6">
              <w:rPr>
                <w:lang w:val="en-US" w:eastAsia="zh-CN"/>
              </w:rPr>
              <w:t xml:space="preserve"> can still take place. RAN2 confirms no specification change is required.</w:t>
            </w:r>
          </w:p>
        </w:tc>
        <w:tc>
          <w:tcPr>
            <w:tcW w:w="1487" w:type="dxa"/>
          </w:tcPr>
          <w:p w14:paraId="5930F193" w14:textId="77777777" w:rsidR="00935A27" w:rsidRPr="007413E6" w:rsidRDefault="00736C3B">
            <w:pPr>
              <w:rPr>
                <w:lang w:val="en-US" w:eastAsia="zh-CN"/>
              </w:rPr>
            </w:pPr>
            <w:r w:rsidRPr="007413E6">
              <w:rPr>
                <w:lang w:val="en-US" w:eastAsia="zh-CN"/>
              </w:rPr>
              <w:lastRenderedPageBreak/>
              <w:t xml:space="preserve">MediaTek </w:t>
            </w:r>
          </w:p>
        </w:tc>
      </w:tr>
    </w:tbl>
    <w:p w14:paraId="1E36FE8A" w14:textId="77777777" w:rsidR="00935A27" w:rsidRPr="007413E6" w:rsidRDefault="00935A27"/>
    <w:p w14:paraId="3ECFC0EF" w14:textId="77777777" w:rsidR="00935A27" w:rsidRPr="007413E6" w:rsidRDefault="00736C3B">
      <w:pPr>
        <w:pStyle w:val="2"/>
        <w:rPr>
          <w:lang w:val="en-US" w:eastAsia="zh-CN"/>
        </w:rPr>
      </w:pPr>
      <w:r w:rsidRPr="007413E6">
        <w:rPr>
          <w:lang w:val="en-US" w:eastAsia="zh-CN"/>
        </w:rPr>
        <w:t xml:space="preserve">2.3 </w:t>
      </w:r>
      <w:r w:rsidRPr="007413E6">
        <w:rPr>
          <w:lang w:eastAsia="en-GB"/>
        </w:rPr>
        <w:t xml:space="preserve">CGRT handling for deprioritised UL grant when </w:t>
      </w:r>
      <w:proofErr w:type="spellStart"/>
      <w:r w:rsidRPr="007413E6">
        <w:rPr>
          <w:lang w:eastAsia="en-GB"/>
        </w:rPr>
        <w:t>autoTx</w:t>
      </w:r>
      <w:proofErr w:type="spellEnd"/>
      <w:r w:rsidRPr="007413E6">
        <w:rPr>
          <w:lang w:eastAsia="en-GB"/>
        </w:rPr>
        <w:t xml:space="preserve"> is not configured</w:t>
      </w:r>
      <w:r w:rsidRPr="007413E6">
        <w:rPr>
          <w:lang w:val="en-US" w:eastAsia="zh-CN"/>
        </w:rPr>
        <w:t xml:space="preserve"> </w:t>
      </w:r>
    </w:p>
    <w:p w14:paraId="432971A2" w14:textId="77777777" w:rsidR="00935A27" w:rsidRPr="007413E6" w:rsidRDefault="00736C3B">
      <w:r w:rsidRPr="007413E6">
        <w:t xml:space="preserve">In RAN2#113-e, it is agreed that CGRT is stopped when the associated uplink grant is deprioritized due to LCH-based prioritization. </w:t>
      </w:r>
    </w:p>
    <w:p w14:paraId="27F92167" w14:textId="77777777" w:rsidR="00935A27" w:rsidRPr="007413E6" w:rsidRDefault="00736C3B">
      <w:pPr>
        <w:pStyle w:val="Doc-text2"/>
        <w:pBdr>
          <w:top w:val="single" w:sz="4" w:space="1" w:color="auto"/>
          <w:left w:val="single" w:sz="4" w:space="4" w:color="auto"/>
          <w:bottom w:val="single" w:sz="4" w:space="1" w:color="auto"/>
          <w:right w:val="single" w:sz="4" w:space="4" w:color="auto"/>
        </w:pBdr>
        <w:ind w:left="1360" w:hanging="400"/>
        <w:rPr>
          <w:rFonts w:ascii="Times New Roman" w:hAnsi="Times New Roman"/>
          <w:bCs/>
        </w:rPr>
      </w:pPr>
      <w:r w:rsidRPr="007413E6">
        <w:rPr>
          <w:rFonts w:ascii="Times New Roman" w:hAnsi="Times New Roman"/>
          <w:bCs/>
        </w:rPr>
        <w:t>3.</w:t>
      </w:r>
      <w:r w:rsidRPr="007413E6">
        <w:rPr>
          <w:rFonts w:ascii="Times New Roman" w:hAnsi="Times New Roman"/>
          <w:bCs/>
        </w:rPr>
        <w:tab/>
        <w:t>the MAC entity stops cg-</w:t>
      </w:r>
      <w:proofErr w:type="spellStart"/>
      <w:r w:rsidRPr="007413E6">
        <w:rPr>
          <w:rFonts w:ascii="Times New Roman" w:hAnsi="Times New Roman"/>
          <w:bCs/>
        </w:rPr>
        <w:t>RetransmissionTimer</w:t>
      </w:r>
      <w:proofErr w:type="spellEnd"/>
      <w:r w:rsidRPr="007413E6">
        <w:rPr>
          <w:rFonts w:ascii="Times New Roman" w:hAnsi="Times New Roman"/>
          <w:bCs/>
        </w:rPr>
        <w:t xml:space="preserve"> when the CG resource associated with the timer is deprioritized due to LCH-based prioritization.</w:t>
      </w:r>
    </w:p>
    <w:p w14:paraId="1B83462F" w14:textId="77777777" w:rsidR="00935A27" w:rsidRPr="007413E6" w:rsidRDefault="00736C3B">
      <w:r w:rsidRPr="007413E6">
        <w:rPr>
          <w:lang w:val="en-US" w:eastAsia="zh-CN"/>
        </w:rPr>
        <w:t>It was clear that the agreement is applied to the case where a</w:t>
      </w:r>
      <w:proofErr w:type="spellStart"/>
      <w:r w:rsidRPr="007413E6">
        <w:rPr>
          <w:i/>
        </w:rPr>
        <w:t>utonomousTx</w:t>
      </w:r>
      <w:proofErr w:type="spellEnd"/>
      <w:r w:rsidRPr="007413E6">
        <w:t xml:space="preserve"> is configured</w:t>
      </w:r>
      <w:r w:rsidRPr="007413E6">
        <w:rPr>
          <w:lang w:val="en-US" w:eastAsia="zh-CN"/>
        </w:rPr>
        <w:t>. But</w:t>
      </w:r>
      <w:r w:rsidRPr="007413E6">
        <w:t xml:space="preserve">, there are different understandings </w:t>
      </w:r>
      <w:r w:rsidRPr="007413E6">
        <w:rPr>
          <w:lang w:val="en-US" w:eastAsia="zh-CN"/>
        </w:rPr>
        <w:t xml:space="preserve">on whether </w:t>
      </w:r>
      <w:r w:rsidRPr="007413E6">
        <w:t xml:space="preserve">the </w:t>
      </w:r>
      <w:r w:rsidRPr="007413E6">
        <w:rPr>
          <w:lang w:val="en-US" w:eastAsia="zh-CN"/>
        </w:rPr>
        <w:t xml:space="preserve">above </w:t>
      </w:r>
      <w:r w:rsidRPr="007413E6">
        <w:t>agreement</w:t>
      </w:r>
      <w:r w:rsidRPr="007413E6">
        <w:rPr>
          <w:lang w:val="en-US" w:eastAsia="zh-CN"/>
        </w:rPr>
        <w:t xml:space="preserve"> can also be applied to the case where</w:t>
      </w:r>
      <w:r w:rsidRPr="007413E6">
        <w:t xml:space="preserve"> </w:t>
      </w:r>
      <w:r w:rsidRPr="007413E6">
        <w:rPr>
          <w:lang w:val="en-US" w:eastAsia="zh-CN"/>
        </w:rPr>
        <w:t>a</w:t>
      </w:r>
      <w:proofErr w:type="spellStart"/>
      <w:r w:rsidRPr="007413E6">
        <w:rPr>
          <w:i/>
        </w:rPr>
        <w:t>utonomousTx</w:t>
      </w:r>
      <w:proofErr w:type="spellEnd"/>
      <w:r w:rsidRPr="007413E6">
        <w:t xml:space="preserve"> is not configured.</w:t>
      </w:r>
      <w:r w:rsidRPr="007413E6">
        <w:rPr>
          <w:lang w:val="en-US" w:eastAsia="zh-CN"/>
        </w:rPr>
        <w:t xml:space="preserve"> For the a</w:t>
      </w:r>
      <w:proofErr w:type="spellStart"/>
      <w:r w:rsidRPr="007413E6">
        <w:rPr>
          <w:i/>
        </w:rPr>
        <w:t>utonomousTx</w:t>
      </w:r>
      <w:proofErr w:type="spellEnd"/>
      <w:r w:rsidRPr="007413E6">
        <w:t xml:space="preserve"> not configured</w:t>
      </w:r>
      <w:r w:rsidRPr="007413E6">
        <w:rPr>
          <w:lang w:val="en-US" w:eastAsia="zh-CN"/>
        </w:rPr>
        <w:t xml:space="preserve"> case, there are </w:t>
      </w:r>
      <w:r w:rsidRPr="007413E6">
        <w:t xml:space="preserve">two options regarding the </w:t>
      </w:r>
      <w:r w:rsidRPr="008004CF">
        <w:rPr>
          <w:i/>
        </w:rPr>
        <w:t>cg-</w:t>
      </w:r>
      <w:proofErr w:type="spellStart"/>
      <w:r w:rsidRPr="008004CF">
        <w:rPr>
          <w:i/>
        </w:rPr>
        <w:t>RetransmissionTimer</w:t>
      </w:r>
      <w:proofErr w:type="spellEnd"/>
      <w:r w:rsidRPr="008004CF">
        <w:rPr>
          <w:i/>
        </w:rPr>
        <w:t xml:space="preserve"> </w:t>
      </w:r>
      <w:r w:rsidRPr="007413E6">
        <w:t>termination for the deprioritized CG</w:t>
      </w:r>
      <w:r w:rsidRPr="007413E6">
        <w:rPr>
          <w:lang w:val="en-US" w:eastAsia="zh-CN"/>
        </w:rPr>
        <w:t xml:space="preserve"> </w:t>
      </w:r>
      <w:r w:rsidRPr="007413E6">
        <w:t>on the table for further discussion</w:t>
      </w:r>
      <w:r w:rsidRPr="007413E6">
        <w:rPr>
          <w:lang w:val="en-US" w:eastAsia="zh-CN"/>
        </w:rPr>
        <w:t xml:space="preserve"> according to the papers submitted. </w:t>
      </w:r>
    </w:p>
    <w:p w14:paraId="162843C8" w14:textId="77777777" w:rsidR="00935A27" w:rsidRPr="007413E6" w:rsidRDefault="00736C3B">
      <w:pPr>
        <w:pStyle w:val="10"/>
        <w:numPr>
          <w:ilvl w:val="0"/>
          <w:numId w:val="10"/>
        </w:numPr>
        <w:rPr>
          <w:kern w:val="0"/>
          <w:sz w:val="20"/>
          <w:szCs w:val="24"/>
        </w:rPr>
      </w:pPr>
      <w:r w:rsidRPr="00CC6B72">
        <w:rPr>
          <w:b/>
          <w:kern w:val="0"/>
          <w:sz w:val="20"/>
          <w:szCs w:val="24"/>
        </w:rPr>
        <w:t>Option 1</w:t>
      </w:r>
      <w:r w:rsidRPr="007413E6">
        <w:rPr>
          <w:kern w:val="0"/>
          <w:sz w:val="20"/>
          <w:szCs w:val="24"/>
        </w:rPr>
        <w:t xml:space="preserve">: </w:t>
      </w:r>
      <w:r w:rsidRPr="007413E6">
        <w:rPr>
          <w:i/>
          <w:kern w:val="0"/>
          <w:sz w:val="20"/>
          <w:szCs w:val="24"/>
        </w:rPr>
        <w:t>cg-</w:t>
      </w:r>
      <w:proofErr w:type="spellStart"/>
      <w:r w:rsidRPr="007413E6">
        <w:rPr>
          <w:i/>
          <w:kern w:val="0"/>
          <w:sz w:val="20"/>
          <w:szCs w:val="24"/>
        </w:rPr>
        <w:t>RetransmissionTimer</w:t>
      </w:r>
      <w:proofErr w:type="spellEnd"/>
      <w:r w:rsidRPr="007413E6">
        <w:rPr>
          <w:kern w:val="0"/>
          <w:sz w:val="20"/>
          <w:szCs w:val="24"/>
        </w:rPr>
        <w:t xml:space="preserve"> should be stopped for the deprioritized CG.</w:t>
      </w:r>
    </w:p>
    <w:p w14:paraId="21BD06CE" w14:textId="77777777" w:rsidR="00935A27" w:rsidRPr="007413E6" w:rsidRDefault="00736C3B">
      <w:pPr>
        <w:pStyle w:val="10"/>
        <w:numPr>
          <w:ilvl w:val="0"/>
          <w:numId w:val="10"/>
        </w:numPr>
        <w:rPr>
          <w:kern w:val="0"/>
          <w:sz w:val="20"/>
          <w:szCs w:val="24"/>
        </w:rPr>
      </w:pPr>
      <w:r w:rsidRPr="00CC6B72">
        <w:rPr>
          <w:b/>
          <w:kern w:val="0"/>
          <w:sz w:val="20"/>
          <w:szCs w:val="24"/>
        </w:rPr>
        <w:t>Option 2</w:t>
      </w:r>
      <w:r w:rsidRPr="007413E6">
        <w:rPr>
          <w:kern w:val="0"/>
          <w:sz w:val="20"/>
          <w:szCs w:val="24"/>
        </w:rPr>
        <w:t xml:space="preserve">: </w:t>
      </w:r>
      <w:r w:rsidRPr="007413E6">
        <w:rPr>
          <w:i/>
          <w:kern w:val="0"/>
          <w:sz w:val="20"/>
          <w:szCs w:val="24"/>
        </w:rPr>
        <w:t>cg-</w:t>
      </w:r>
      <w:proofErr w:type="spellStart"/>
      <w:r w:rsidRPr="007413E6">
        <w:rPr>
          <w:i/>
          <w:kern w:val="0"/>
          <w:sz w:val="20"/>
          <w:szCs w:val="24"/>
        </w:rPr>
        <w:t>RetransmissionTimer</w:t>
      </w:r>
      <w:proofErr w:type="spellEnd"/>
      <w:r w:rsidRPr="007413E6">
        <w:rPr>
          <w:kern w:val="0"/>
          <w:sz w:val="20"/>
          <w:szCs w:val="24"/>
        </w:rPr>
        <w:t xml:space="preserve"> should not be stopped for the deprioritized CG.</w:t>
      </w:r>
    </w:p>
    <w:p w14:paraId="6BBADAAF" w14:textId="77777777" w:rsidR="00935A27" w:rsidRPr="007413E6" w:rsidRDefault="00935A27"/>
    <w:p w14:paraId="7A646135" w14:textId="77777777" w:rsidR="00935A27" w:rsidRPr="007413E6" w:rsidRDefault="00736C3B">
      <w:r w:rsidRPr="007413E6">
        <w:t xml:space="preserve">The reasons for </w:t>
      </w:r>
      <w:r w:rsidRPr="007413E6">
        <w:rPr>
          <w:lang w:val="en-US" w:eastAsia="zh-CN"/>
        </w:rPr>
        <w:t>O</w:t>
      </w:r>
      <w:r w:rsidRPr="007413E6">
        <w:t>ption1 are following</w:t>
      </w:r>
      <w:r w:rsidRPr="007413E6">
        <w:t>：</w:t>
      </w:r>
    </w:p>
    <w:p w14:paraId="77F23559" w14:textId="77777777" w:rsidR="00935A27" w:rsidRPr="007413E6" w:rsidRDefault="008004CF">
      <w:pPr>
        <w:pStyle w:val="10"/>
        <w:numPr>
          <w:ilvl w:val="0"/>
          <w:numId w:val="6"/>
        </w:numPr>
      </w:pPr>
      <w:r>
        <w:t>N</w:t>
      </w:r>
      <w:r w:rsidR="00736C3B" w:rsidRPr="007413E6">
        <w:t xml:space="preserve">ot stopping CGRT brings no benefit but only </w:t>
      </w:r>
      <w:bookmarkStart w:id="9" w:name="OLE_LINK6"/>
      <w:bookmarkStart w:id="10" w:name="OLE_LINK7"/>
      <w:r w:rsidR="00736C3B" w:rsidRPr="007413E6">
        <w:t>needlessly delay the retransmission</w:t>
      </w:r>
      <w:bookmarkEnd w:id="9"/>
      <w:bookmarkEnd w:id="10"/>
    </w:p>
    <w:p w14:paraId="21F5845B" w14:textId="77777777" w:rsidR="00935A27" w:rsidRPr="007413E6" w:rsidRDefault="008004CF">
      <w:pPr>
        <w:pStyle w:val="10"/>
        <w:numPr>
          <w:ilvl w:val="0"/>
          <w:numId w:val="6"/>
        </w:numPr>
      </w:pPr>
      <w:r>
        <w:t>A</w:t>
      </w:r>
      <w:r w:rsidR="00736C3B" w:rsidRPr="007413E6">
        <w:t>lign with the previous agreement</w:t>
      </w:r>
    </w:p>
    <w:p w14:paraId="62E3559F" w14:textId="77777777" w:rsidR="00935A27" w:rsidRPr="007413E6" w:rsidRDefault="00935A27">
      <w:pPr>
        <w:pStyle w:val="10"/>
      </w:pPr>
    </w:p>
    <w:p w14:paraId="4658A84D" w14:textId="77777777" w:rsidR="00935A27" w:rsidRPr="007413E6" w:rsidRDefault="00736C3B">
      <w:r w:rsidRPr="007413E6">
        <w:t xml:space="preserve">The reasons for </w:t>
      </w:r>
      <w:r w:rsidRPr="007413E6">
        <w:rPr>
          <w:lang w:val="en-US" w:eastAsia="zh-CN"/>
        </w:rPr>
        <w:t>O</w:t>
      </w:r>
      <w:r w:rsidRPr="007413E6">
        <w:t>ption2 are following</w:t>
      </w:r>
      <w:r w:rsidRPr="007413E6">
        <w:t>：</w:t>
      </w:r>
    </w:p>
    <w:p w14:paraId="523D6F42" w14:textId="77777777" w:rsidR="00935A27" w:rsidRPr="007413E6" w:rsidRDefault="008004CF">
      <w:pPr>
        <w:pStyle w:val="10"/>
        <w:numPr>
          <w:ilvl w:val="0"/>
          <w:numId w:val="6"/>
        </w:numPr>
      </w:pPr>
      <w:r>
        <w:t xml:space="preserve">The </w:t>
      </w:r>
      <w:r w:rsidRPr="007413E6">
        <w:t xml:space="preserve">Rel-16 NR-U </w:t>
      </w:r>
      <w:r w:rsidR="00736C3B" w:rsidRPr="007413E6">
        <w:t xml:space="preserve">autonomous retransmission </w:t>
      </w:r>
      <w:proofErr w:type="spellStart"/>
      <w:r w:rsidR="00736C3B" w:rsidRPr="007413E6">
        <w:t>behaviour</w:t>
      </w:r>
      <w:proofErr w:type="spellEnd"/>
      <w:r w:rsidR="00736C3B" w:rsidRPr="007413E6">
        <w:t xml:space="preserve"> should not be affected by </w:t>
      </w:r>
      <w:proofErr w:type="spellStart"/>
      <w:r w:rsidR="00736C3B" w:rsidRPr="007413E6">
        <w:t>deprioritization</w:t>
      </w:r>
      <w:proofErr w:type="spellEnd"/>
    </w:p>
    <w:p w14:paraId="19E2164A" w14:textId="77777777" w:rsidR="00935A27" w:rsidRPr="007413E6" w:rsidRDefault="008004CF">
      <w:pPr>
        <w:pStyle w:val="10"/>
        <w:numPr>
          <w:ilvl w:val="0"/>
          <w:numId w:val="6"/>
        </w:numPr>
      </w:pPr>
      <w:r>
        <w:t>C</w:t>
      </w:r>
      <w:r w:rsidR="00736C3B" w:rsidRPr="007413E6">
        <w:t xml:space="preserve">ompared with Option1, Option2 is simpler and </w:t>
      </w:r>
      <w:r>
        <w:t xml:space="preserve">has </w:t>
      </w:r>
      <w:r w:rsidR="00736C3B" w:rsidRPr="007413E6">
        <w:t>less specification impact</w:t>
      </w:r>
    </w:p>
    <w:p w14:paraId="117DCA29" w14:textId="77777777" w:rsidR="00935A27" w:rsidRPr="007413E6" w:rsidRDefault="00736C3B">
      <w:pPr>
        <w:pStyle w:val="10"/>
        <w:numPr>
          <w:ilvl w:val="0"/>
          <w:numId w:val="6"/>
        </w:numPr>
      </w:pPr>
      <w:r w:rsidRPr="007413E6">
        <w:t>Option2 allows the network flexibility on the retransmission schedule, e.g. the gNB may want to respond to the UE with a dynamic grant before the CGRT expiry if the HARQ process id can be determined by gNB</w:t>
      </w:r>
    </w:p>
    <w:p w14:paraId="21C13FFE" w14:textId="77777777" w:rsidR="00935A27" w:rsidRPr="007413E6" w:rsidRDefault="00736C3B">
      <w:pPr>
        <w:pStyle w:val="10"/>
        <w:numPr>
          <w:ilvl w:val="0"/>
          <w:numId w:val="6"/>
        </w:numPr>
      </w:pPr>
      <w:r w:rsidRPr="007413E6">
        <w:t xml:space="preserve">With </w:t>
      </w:r>
      <w:r w:rsidR="008004CF">
        <w:t>O</w:t>
      </w:r>
      <w:r w:rsidRPr="007413E6">
        <w:t xml:space="preserve">ption2, the network can configure </w:t>
      </w:r>
      <w:proofErr w:type="spellStart"/>
      <w:r w:rsidRPr="007413E6">
        <w:rPr>
          <w:i/>
          <w:iCs/>
        </w:rPr>
        <w:t>autonomousTx</w:t>
      </w:r>
      <w:proofErr w:type="spellEnd"/>
      <w:r w:rsidRPr="007413E6">
        <w:rPr>
          <w:i/>
          <w:iCs/>
        </w:rPr>
        <w:t xml:space="preserve"> </w:t>
      </w:r>
      <w:r w:rsidRPr="007413E6">
        <w:t xml:space="preserve">if it wants to achieve the same UE </w:t>
      </w:r>
      <w:proofErr w:type="spellStart"/>
      <w:r w:rsidRPr="007413E6">
        <w:t>behaviour</w:t>
      </w:r>
      <w:proofErr w:type="spellEnd"/>
      <w:r w:rsidRPr="007413E6">
        <w:t xml:space="preserve"> as </w:t>
      </w:r>
      <w:r w:rsidR="008004CF">
        <w:t>O</w:t>
      </w:r>
      <w:r w:rsidRPr="007413E6">
        <w:t>ption1</w:t>
      </w:r>
    </w:p>
    <w:p w14:paraId="0DC0B67D" w14:textId="77777777" w:rsidR="00935A27" w:rsidRPr="007413E6" w:rsidRDefault="00935A27">
      <w:pPr>
        <w:rPr>
          <w:lang w:eastAsia="zh-CN"/>
        </w:rPr>
      </w:pPr>
    </w:p>
    <w:p w14:paraId="35258A44" w14:textId="77777777" w:rsidR="00935A27" w:rsidRPr="007413E6" w:rsidRDefault="008004CF">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7C3616A9" w14:textId="77777777" w:rsidR="00935A27" w:rsidRPr="007413E6" w:rsidRDefault="00736C3B">
      <w:pPr>
        <w:spacing w:before="100" w:beforeAutospacing="1" w:after="0"/>
        <w:rPr>
          <w:b/>
          <w:i/>
          <w:lang w:eastAsia="zh-CN"/>
        </w:rPr>
      </w:pPr>
      <w:r w:rsidRPr="007413E6">
        <w:rPr>
          <w:b/>
          <w:i/>
          <w:lang w:eastAsia="zh-CN"/>
        </w:rPr>
        <w:t xml:space="preserve">Question </w:t>
      </w:r>
      <w:r w:rsidRPr="007413E6">
        <w:rPr>
          <w:b/>
          <w:i/>
          <w:lang w:val="en-US" w:eastAsia="zh-CN"/>
        </w:rPr>
        <w:t>3</w:t>
      </w:r>
      <w:r w:rsidRPr="007413E6">
        <w:rPr>
          <w:b/>
          <w:i/>
          <w:lang w:eastAsia="zh-CN"/>
        </w:rPr>
        <w:t>: When cg-</w:t>
      </w:r>
      <w:proofErr w:type="spellStart"/>
      <w:r w:rsidRPr="007413E6">
        <w:rPr>
          <w:b/>
          <w:i/>
          <w:lang w:eastAsia="zh-CN"/>
        </w:rPr>
        <w:t>RetransmissionTimer</w:t>
      </w:r>
      <w:proofErr w:type="spellEnd"/>
      <w:r w:rsidRPr="007413E6">
        <w:rPr>
          <w:b/>
          <w:i/>
          <w:lang w:eastAsia="zh-CN"/>
        </w:rPr>
        <w:t xml:space="preserve"> is configured but </w:t>
      </w:r>
      <w:proofErr w:type="spellStart"/>
      <w:r w:rsidRPr="007413E6">
        <w:rPr>
          <w:b/>
          <w:i/>
          <w:lang w:eastAsia="zh-CN"/>
        </w:rPr>
        <w:t>autonomousTx</w:t>
      </w:r>
      <w:proofErr w:type="spellEnd"/>
      <w:r w:rsidRPr="007413E6">
        <w:rPr>
          <w:b/>
          <w:i/>
          <w:lang w:eastAsia="zh-CN"/>
        </w:rPr>
        <w:t xml:space="preserve"> is not configured, which is your preferred option regarding the cg-</w:t>
      </w:r>
      <w:proofErr w:type="spellStart"/>
      <w:r w:rsidRPr="007413E6">
        <w:rPr>
          <w:b/>
          <w:i/>
          <w:lang w:eastAsia="zh-CN"/>
        </w:rPr>
        <w:t>RetransmissionTimer</w:t>
      </w:r>
      <w:proofErr w:type="spellEnd"/>
      <w:r w:rsidRPr="007413E6">
        <w:rPr>
          <w:b/>
          <w:i/>
          <w:lang w:eastAsia="zh-CN"/>
        </w:rPr>
        <w:t xml:space="preserve"> termination for the deprioritized CG</w:t>
      </w:r>
      <w:r w:rsidRPr="007413E6">
        <w:rPr>
          <w:b/>
          <w:i/>
          <w:lang w:val="en-US" w:eastAsia="zh-CN"/>
        </w:rPr>
        <w:t xml:space="preserve"> </w:t>
      </w:r>
      <w:r w:rsidRPr="007413E6">
        <w:rPr>
          <w:b/>
          <w:i/>
          <w:lang w:eastAsia="zh-CN"/>
        </w:rPr>
        <w:t>?</w:t>
      </w:r>
    </w:p>
    <w:p w14:paraId="421047EE" w14:textId="77777777" w:rsidR="00935A27" w:rsidRPr="007413E6" w:rsidRDefault="00736C3B">
      <w:pPr>
        <w:pStyle w:val="af3"/>
        <w:numPr>
          <w:ilvl w:val="0"/>
          <w:numId w:val="7"/>
        </w:numPr>
        <w:spacing w:before="100" w:beforeAutospacing="1" w:after="0"/>
        <w:rPr>
          <w:rFonts w:eastAsia="Times New Roman"/>
          <w:b/>
          <w:i/>
        </w:rPr>
      </w:pPr>
      <w:r w:rsidRPr="007413E6">
        <w:rPr>
          <w:rFonts w:eastAsia="Times New Roman"/>
          <w:b/>
          <w:i/>
        </w:rPr>
        <w:t>Option 1: cg-</w:t>
      </w:r>
      <w:proofErr w:type="spellStart"/>
      <w:r w:rsidRPr="007413E6">
        <w:rPr>
          <w:rFonts w:eastAsia="Times New Roman"/>
          <w:b/>
          <w:i/>
        </w:rPr>
        <w:t>RetransmissionTimer</w:t>
      </w:r>
      <w:proofErr w:type="spellEnd"/>
      <w:r w:rsidRPr="007413E6">
        <w:rPr>
          <w:rFonts w:eastAsia="Times New Roman"/>
          <w:b/>
          <w:i/>
        </w:rPr>
        <w:t xml:space="preserve"> should be stopped for the deprioritized CG.</w:t>
      </w:r>
    </w:p>
    <w:p w14:paraId="05A45D17" w14:textId="77777777" w:rsidR="00935A27" w:rsidRPr="007413E6" w:rsidRDefault="00736C3B">
      <w:pPr>
        <w:pStyle w:val="af3"/>
        <w:numPr>
          <w:ilvl w:val="0"/>
          <w:numId w:val="7"/>
        </w:numPr>
        <w:spacing w:before="100" w:beforeAutospacing="1" w:after="0"/>
        <w:rPr>
          <w:rFonts w:eastAsia="Times New Roman"/>
          <w:b/>
          <w:i/>
        </w:rPr>
      </w:pPr>
      <w:r w:rsidRPr="007413E6">
        <w:rPr>
          <w:rFonts w:eastAsia="Times New Roman"/>
          <w:b/>
          <w:i/>
        </w:rPr>
        <w:t>Option 2: cg-</w:t>
      </w:r>
      <w:proofErr w:type="spellStart"/>
      <w:r w:rsidRPr="007413E6">
        <w:rPr>
          <w:rFonts w:eastAsia="Times New Roman"/>
          <w:b/>
          <w:i/>
        </w:rPr>
        <w:t>RetransmissionTimer</w:t>
      </w:r>
      <w:proofErr w:type="spellEnd"/>
      <w:r w:rsidRPr="007413E6">
        <w:rPr>
          <w:rFonts w:eastAsia="Times New Roman"/>
          <w:b/>
          <w:i/>
        </w:rPr>
        <w:t xml:space="preserve"> should not be stopped for the deprioritized CG.</w:t>
      </w:r>
    </w:p>
    <w:p w14:paraId="0D93F6DA" w14:textId="77777777" w:rsidR="00935A27" w:rsidRPr="007413E6" w:rsidRDefault="00736C3B">
      <w:pPr>
        <w:pStyle w:val="af3"/>
        <w:numPr>
          <w:ilvl w:val="0"/>
          <w:numId w:val="7"/>
        </w:numPr>
        <w:spacing w:before="100" w:beforeAutospacing="1" w:after="0"/>
        <w:rPr>
          <w:rFonts w:eastAsia="Times New Roman"/>
          <w:b/>
          <w:i/>
        </w:rPr>
      </w:pPr>
      <w:r w:rsidRPr="007413E6">
        <w:rPr>
          <w:rFonts w:eastAsia="Times New Roman"/>
          <w:b/>
          <w:i/>
        </w:rPr>
        <w:t xml:space="preserve">Option 3: </w:t>
      </w:r>
      <w:r w:rsidRPr="007413E6">
        <w:rPr>
          <w:rFonts w:eastAsia="Times New Roman"/>
          <w:b/>
          <w:i/>
          <w:lang w:eastAsia="zh-CN"/>
        </w:rPr>
        <w:t>Other (please explain)</w:t>
      </w:r>
    </w:p>
    <w:p w14:paraId="0071C538" w14:textId="77777777" w:rsidR="00935A27" w:rsidRPr="007413E6" w:rsidRDefault="00935A27">
      <w:pPr>
        <w:pStyle w:val="af3"/>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85"/>
        <w:gridCol w:w="6103"/>
      </w:tblGrid>
      <w:tr w:rsidR="00935A27" w:rsidRPr="007413E6" w14:paraId="40F1AF4C" w14:textId="77777777">
        <w:tc>
          <w:tcPr>
            <w:tcW w:w="1496" w:type="dxa"/>
            <w:shd w:val="clear" w:color="auto" w:fill="E7E6E6"/>
          </w:tcPr>
          <w:p w14:paraId="27A7956A" w14:textId="77777777" w:rsidR="00935A27" w:rsidRPr="007413E6" w:rsidRDefault="00736C3B">
            <w:pPr>
              <w:jc w:val="center"/>
              <w:rPr>
                <w:b/>
                <w:lang w:eastAsia="sv-SE"/>
              </w:rPr>
            </w:pPr>
            <w:r w:rsidRPr="007413E6">
              <w:rPr>
                <w:b/>
                <w:lang w:eastAsia="sv-SE"/>
              </w:rPr>
              <w:t>Company</w:t>
            </w:r>
          </w:p>
        </w:tc>
        <w:tc>
          <w:tcPr>
            <w:tcW w:w="2009" w:type="dxa"/>
            <w:shd w:val="clear" w:color="auto" w:fill="E7E6E6"/>
          </w:tcPr>
          <w:p w14:paraId="631BD375" w14:textId="77777777" w:rsidR="00935A27" w:rsidRPr="007413E6" w:rsidRDefault="00736C3B">
            <w:pPr>
              <w:jc w:val="center"/>
              <w:rPr>
                <w:b/>
                <w:lang w:eastAsia="sv-SE"/>
              </w:rPr>
            </w:pPr>
            <w:r w:rsidRPr="007413E6">
              <w:rPr>
                <w:b/>
                <w:lang w:eastAsia="sv-SE"/>
              </w:rPr>
              <w:t>Preferred option(s)</w:t>
            </w:r>
          </w:p>
        </w:tc>
        <w:tc>
          <w:tcPr>
            <w:tcW w:w="6210" w:type="dxa"/>
            <w:shd w:val="clear" w:color="auto" w:fill="E7E6E6"/>
          </w:tcPr>
          <w:p w14:paraId="3D8C0D94"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226817" w:rsidRPr="007413E6" w14:paraId="57EE9400" w14:textId="77777777">
        <w:tc>
          <w:tcPr>
            <w:tcW w:w="1496" w:type="dxa"/>
            <w:shd w:val="clear" w:color="auto" w:fill="auto"/>
          </w:tcPr>
          <w:p w14:paraId="12DEC9DC" w14:textId="77777777" w:rsidR="00226817" w:rsidRPr="007413E6" w:rsidRDefault="00226817" w:rsidP="0046217F">
            <w:pPr>
              <w:rPr>
                <w:rFonts w:eastAsia="Malgun Gothic"/>
                <w:lang w:eastAsia="ko-KR"/>
              </w:rPr>
            </w:pPr>
            <w:r>
              <w:rPr>
                <w:rFonts w:eastAsia="Malgun Gothic"/>
                <w:lang w:eastAsia="ko-KR"/>
              </w:rPr>
              <w:t>CATT</w:t>
            </w:r>
          </w:p>
        </w:tc>
        <w:tc>
          <w:tcPr>
            <w:tcW w:w="2009" w:type="dxa"/>
            <w:shd w:val="clear" w:color="auto" w:fill="auto"/>
          </w:tcPr>
          <w:p w14:paraId="07F2A8D5" w14:textId="77777777" w:rsidR="00226817" w:rsidRPr="007413E6" w:rsidRDefault="00226817" w:rsidP="0046217F">
            <w:pPr>
              <w:rPr>
                <w:rFonts w:eastAsia="Malgun Gothic"/>
                <w:lang w:eastAsia="ko-KR"/>
              </w:rPr>
            </w:pPr>
            <w:r>
              <w:rPr>
                <w:rFonts w:eastAsia="Malgun Gothic"/>
                <w:lang w:eastAsia="ko-KR"/>
              </w:rPr>
              <w:t>1</w:t>
            </w:r>
          </w:p>
        </w:tc>
        <w:tc>
          <w:tcPr>
            <w:tcW w:w="6210" w:type="dxa"/>
            <w:shd w:val="clear" w:color="auto" w:fill="auto"/>
          </w:tcPr>
          <w:p w14:paraId="0343B7CB" w14:textId="77777777" w:rsidR="00226817" w:rsidRPr="007413E6" w:rsidRDefault="00226817" w:rsidP="0046217F">
            <w:pPr>
              <w:rPr>
                <w:rFonts w:eastAsia="Malgun Gothic"/>
                <w:lang w:eastAsia="ko-KR"/>
              </w:rPr>
            </w:pPr>
            <w:r>
              <w:rPr>
                <w:rFonts w:eastAsia="Malgun Gothic"/>
                <w:lang w:eastAsia="ko-KR"/>
              </w:rPr>
              <w:t>No specification change is needed for the handling of the CGRT. The clean solution is option 2 of Q2.</w:t>
            </w:r>
          </w:p>
        </w:tc>
      </w:tr>
      <w:tr w:rsidR="00AA370E" w:rsidRPr="007413E6" w14:paraId="3E1B2EFC" w14:textId="77777777">
        <w:tc>
          <w:tcPr>
            <w:tcW w:w="1496" w:type="dxa"/>
            <w:shd w:val="clear" w:color="auto" w:fill="auto"/>
          </w:tcPr>
          <w:p w14:paraId="76B0B91D" w14:textId="77777777" w:rsidR="00AA370E" w:rsidRPr="00FE139E" w:rsidRDefault="00AA370E" w:rsidP="00AA370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009" w:type="dxa"/>
            <w:shd w:val="clear" w:color="auto" w:fill="auto"/>
          </w:tcPr>
          <w:p w14:paraId="74BA7AB4" w14:textId="77777777" w:rsidR="00AA370E" w:rsidRPr="00FE139E" w:rsidRDefault="00AA370E" w:rsidP="00AA370E">
            <w:pPr>
              <w:rPr>
                <w:lang w:eastAsia="zh-CN"/>
              </w:rPr>
            </w:pPr>
            <w:r>
              <w:rPr>
                <w:rFonts w:hint="eastAsia"/>
                <w:lang w:eastAsia="zh-CN"/>
              </w:rPr>
              <w:t>O</w:t>
            </w:r>
            <w:r>
              <w:rPr>
                <w:lang w:eastAsia="zh-CN"/>
              </w:rPr>
              <w:t>ption 2</w:t>
            </w:r>
          </w:p>
        </w:tc>
        <w:tc>
          <w:tcPr>
            <w:tcW w:w="6210" w:type="dxa"/>
            <w:shd w:val="clear" w:color="auto" w:fill="auto"/>
          </w:tcPr>
          <w:p w14:paraId="31023E42" w14:textId="77777777" w:rsidR="00AA370E" w:rsidRPr="00FE139E" w:rsidRDefault="00AA370E" w:rsidP="00AA370E">
            <w:pPr>
              <w:rPr>
                <w:lang w:eastAsia="zh-CN"/>
              </w:rPr>
            </w:pPr>
            <w:r>
              <w:rPr>
                <w:lang w:eastAsia="zh-CN"/>
              </w:rPr>
              <w:t xml:space="preserve">Stop the retransmission timer for deprioritized CG is some kind of optimization as retransmission is anyway allowed when the timer expires. </w:t>
            </w:r>
          </w:p>
        </w:tc>
      </w:tr>
      <w:tr w:rsidR="002F27DC" w:rsidRPr="007413E6" w14:paraId="723F30BE" w14:textId="77777777">
        <w:tc>
          <w:tcPr>
            <w:tcW w:w="1496" w:type="dxa"/>
            <w:shd w:val="clear" w:color="auto" w:fill="auto"/>
          </w:tcPr>
          <w:p w14:paraId="7C553F35" w14:textId="4B3E7851" w:rsidR="002F27DC" w:rsidRDefault="002F27DC" w:rsidP="002F27DC">
            <w:pPr>
              <w:rPr>
                <w:lang w:eastAsia="zh-CN"/>
              </w:rPr>
            </w:pPr>
            <w:r>
              <w:rPr>
                <w:lang w:eastAsia="sv-SE"/>
              </w:rPr>
              <w:t>Ericsson</w:t>
            </w:r>
          </w:p>
        </w:tc>
        <w:tc>
          <w:tcPr>
            <w:tcW w:w="2009" w:type="dxa"/>
            <w:shd w:val="clear" w:color="auto" w:fill="auto"/>
          </w:tcPr>
          <w:p w14:paraId="6D66D3EE" w14:textId="369A9CD5" w:rsidR="002F27DC" w:rsidRDefault="002F27DC" w:rsidP="002F27DC">
            <w:pPr>
              <w:rPr>
                <w:lang w:eastAsia="zh-CN"/>
              </w:rPr>
            </w:pPr>
            <w:r>
              <w:rPr>
                <w:lang w:eastAsia="sv-SE"/>
              </w:rPr>
              <w:t>2</w:t>
            </w:r>
          </w:p>
        </w:tc>
        <w:tc>
          <w:tcPr>
            <w:tcW w:w="6210" w:type="dxa"/>
            <w:shd w:val="clear" w:color="auto" w:fill="auto"/>
          </w:tcPr>
          <w:p w14:paraId="1CDD5629" w14:textId="647F7650" w:rsidR="002F27DC" w:rsidRDefault="002F27DC" w:rsidP="002F27DC">
            <w:pPr>
              <w:rPr>
                <w:lang w:eastAsia="zh-CN"/>
              </w:rPr>
            </w:pPr>
            <w:r w:rsidRPr="003517AC">
              <w:rPr>
                <w:lang w:eastAsia="sv-SE"/>
              </w:rPr>
              <w:t>The benefit to stop the timer</w:t>
            </w:r>
            <w:r>
              <w:rPr>
                <w:lang w:eastAsia="sv-SE"/>
              </w:rPr>
              <w:t>, as in option 1,</w:t>
            </w:r>
            <w:r w:rsidRPr="003517AC">
              <w:rPr>
                <w:lang w:eastAsia="sv-SE"/>
              </w:rPr>
              <w:t xml:space="preserve"> is to allow the UE to autonomously retransmit data, however, to achieve the same UE behaviour, the network can configure </w:t>
            </w:r>
            <w:proofErr w:type="spellStart"/>
            <w:r w:rsidRPr="00516EBD">
              <w:rPr>
                <w:i/>
                <w:iCs/>
                <w:lang w:eastAsia="sv-SE"/>
              </w:rPr>
              <w:t>autonomousTx</w:t>
            </w:r>
            <w:proofErr w:type="spellEnd"/>
            <w:r w:rsidRPr="003517AC">
              <w:rPr>
                <w:lang w:eastAsia="sv-SE"/>
              </w:rPr>
              <w:t xml:space="preserve">. In other words, to </w:t>
            </w:r>
            <w:r w:rsidRPr="003517AC">
              <w:rPr>
                <w:lang w:eastAsia="sv-SE"/>
              </w:rPr>
              <w:lastRenderedPageBreak/>
              <w:t xml:space="preserve">stop </w:t>
            </w:r>
            <w:r w:rsidRPr="00BF47F3">
              <w:rPr>
                <w:i/>
                <w:iCs/>
                <w:lang w:eastAsia="sv-SE"/>
              </w:rPr>
              <w:t>cg-</w:t>
            </w:r>
            <w:proofErr w:type="spellStart"/>
            <w:r w:rsidRPr="00BF47F3">
              <w:rPr>
                <w:i/>
                <w:iCs/>
                <w:lang w:eastAsia="sv-SE"/>
              </w:rPr>
              <w:t>RetransmissionTimer</w:t>
            </w:r>
            <w:proofErr w:type="spellEnd"/>
            <w:r w:rsidRPr="003517AC">
              <w:rPr>
                <w:lang w:eastAsia="sv-SE"/>
              </w:rPr>
              <w:t xml:space="preserve"> in this case is in contradictory to the network intention of not configuring </w:t>
            </w:r>
            <w:proofErr w:type="spellStart"/>
            <w:r w:rsidRPr="003517AC">
              <w:rPr>
                <w:lang w:eastAsia="sv-SE"/>
              </w:rPr>
              <w:t>autonomousTx</w:t>
            </w:r>
            <w:proofErr w:type="spellEnd"/>
            <w:r w:rsidRPr="003517AC">
              <w:rPr>
                <w:lang w:eastAsia="sv-SE"/>
              </w:rPr>
              <w:t xml:space="preserve">. </w:t>
            </w:r>
          </w:p>
        </w:tc>
      </w:tr>
      <w:tr w:rsidR="000E40BA" w:rsidRPr="007413E6" w14:paraId="48E1D343" w14:textId="77777777">
        <w:tc>
          <w:tcPr>
            <w:tcW w:w="1496" w:type="dxa"/>
            <w:shd w:val="clear" w:color="auto" w:fill="auto"/>
          </w:tcPr>
          <w:p w14:paraId="5F776FE3" w14:textId="1B083CA8" w:rsidR="000E40BA" w:rsidRDefault="000E40BA" w:rsidP="000E40BA">
            <w:pPr>
              <w:rPr>
                <w:lang w:eastAsia="sv-SE"/>
              </w:rPr>
            </w:pPr>
            <w:r>
              <w:rPr>
                <w:rFonts w:eastAsia="Malgun Gothic"/>
                <w:lang w:eastAsia="ko-KR"/>
              </w:rPr>
              <w:lastRenderedPageBreak/>
              <w:t>Nokia</w:t>
            </w:r>
          </w:p>
        </w:tc>
        <w:tc>
          <w:tcPr>
            <w:tcW w:w="2009" w:type="dxa"/>
            <w:shd w:val="clear" w:color="auto" w:fill="auto"/>
          </w:tcPr>
          <w:p w14:paraId="040C3C2C" w14:textId="260BBF3E" w:rsidR="000E40BA" w:rsidRDefault="000E40BA" w:rsidP="000E40BA">
            <w:pPr>
              <w:rPr>
                <w:lang w:eastAsia="sv-SE"/>
              </w:rPr>
            </w:pPr>
            <w:r>
              <w:rPr>
                <w:rFonts w:eastAsia="Malgun Gothic"/>
                <w:lang w:eastAsia="ko-KR"/>
              </w:rPr>
              <w:t>Option 2</w:t>
            </w:r>
          </w:p>
        </w:tc>
        <w:tc>
          <w:tcPr>
            <w:tcW w:w="6210" w:type="dxa"/>
            <w:shd w:val="clear" w:color="auto" w:fill="auto"/>
          </w:tcPr>
          <w:p w14:paraId="646D1C41" w14:textId="2BB46892" w:rsidR="000E40BA" w:rsidRPr="003517AC" w:rsidRDefault="000E40BA" w:rsidP="000E40BA">
            <w:pPr>
              <w:rPr>
                <w:lang w:eastAsia="sv-SE"/>
              </w:rPr>
            </w:pPr>
            <w:r>
              <w:rPr>
                <w:rFonts w:eastAsia="Malgun Gothic"/>
                <w:lang w:eastAsia="ko-KR"/>
              </w:rPr>
              <w:t>The motivation of a CGRT is for the gNB to have sometimes to process the received MAC PDU and issue DFI or retransmission grant if possible. The gNB may not know if the MAC PDU has been deprioritized or not, so if the UE stops the CGRT imprudently, the gNB may not be aware of it and still issue retransmission grant blindly. This leads to complication in inter-operability between gNB and UE.</w:t>
            </w:r>
          </w:p>
        </w:tc>
      </w:tr>
      <w:tr w:rsidR="009846FA" w:rsidRPr="007413E6" w14:paraId="751EFF2C" w14:textId="77777777">
        <w:tc>
          <w:tcPr>
            <w:tcW w:w="1496" w:type="dxa"/>
            <w:shd w:val="clear" w:color="auto" w:fill="auto"/>
          </w:tcPr>
          <w:p w14:paraId="1167F29C" w14:textId="56FA5F03" w:rsidR="009846FA" w:rsidRPr="009846FA" w:rsidRDefault="009846FA" w:rsidP="000E40BA">
            <w:pPr>
              <w:rPr>
                <w:rFonts w:eastAsiaTheme="minorEastAsia"/>
                <w:lang w:eastAsia="ja-JP"/>
              </w:rPr>
            </w:pPr>
            <w:r>
              <w:rPr>
                <w:rFonts w:eastAsiaTheme="minorEastAsia" w:hint="eastAsia"/>
                <w:lang w:eastAsia="ja-JP"/>
              </w:rPr>
              <w:t>F</w:t>
            </w:r>
            <w:r>
              <w:rPr>
                <w:rFonts w:eastAsiaTheme="minorEastAsia"/>
                <w:lang w:eastAsia="ja-JP"/>
              </w:rPr>
              <w:t>ujitsu</w:t>
            </w:r>
          </w:p>
        </w:tc>
        <w:tc>
          <w:tcPr>
            <w:tcW w:w="2009" w:type="dxa"/>
            <w:shd w:val="clear" w:color="auto" w:fill="auto"/>
          </w:tcPr>
          <w:p w14:paraId="5BD2F59B" w14:textId="06DA2DEC" w:rsidR="009846FA" w:rsidRPr="009846FA" w:rsidRDefault="009846FA" w:rsidP="000E40BA">
            <w:pPr>
              <w:rPr>
                <w:rFonts w:eastAsiaTheme="minorEastAsia"/>
                <w:lang w:eastAsia="ja-JP"/>
              </w:rPr>
            </w:pPr>
            <w:r>
              <w:rPr>
                <w:rFonts w:eastAsiaTheme="minorEastAsia" w:hint="eastAsia"/>
                <w:lang w:eastAsia="ja-JP"/>
              </w:rPr>
              <w:t>O</w:t>
            </w:r>
            <w:r>
              <w:rPr>
                <w:rFonts w:eastAsiaTheme="minorEastAsia"/>
                <w:lang w:eastAsia="ja-JP"/>
              </w:rPr>
              <w:t>ption 2</w:t>
            </w:r>
          </w:p>
        </w:tc>
        <w:tc>
          <w:tcPr>
            <w:tcW w:w="6210" w:type="dxa"/>
            <w:shd w:val="clear" w:color="auto" w:fill="auto"/>
          </w:tcPr>
          <w:p w14:paraId="47251838" w14:textId="6F2E5066" w:rsidR="009846FA" w:rsidRPr="009846FA" w:rsidRDefault="009846FA" w:rsidP="000E40BA">
            <w:pPr>
              <w:rPr>
                <w:rFonts w:eastAsiaTheme="minorEastAsia"/>
                <w:lang w:eastAsia="ja-JP"/>
              </w:rPr>
            </w:pPr>
            <w:bookmarkStart w:id="11" w:name="OLE_LINK2"/>
            <w:r>
              <w:rPr>
                <w:rFonts w:eastAsiaTheme="minorEastAsia" w:hint="eastAsia"/>
                <w:lang w:eastAsia="ja-JP"/>
              </w:rPr>
              <w:t>A</w:t>
            </w:r>
            <w:r>
              <w:rPr>
                <w:rFonts w:eastAsiaTheme="minorEastAsia"/>
                <w:lang w:eastAsia="ja-JP"/>
              </w:rPr>
              <w:t>gree with Nokia.</w:t>
            </w:r>
            <w:bookmarkEnd w:id="11"/>
          </w:p>
        </w:tc>
      </w:tr>
      <w:tr w:rsidR="007D78CC" w:rsidRPr="007413E6" w14:paraId="5D53A89E" w14:textId="77777777">
        <w:tc>
          <w:tcPr>
            <w:tcW w:w="1496" w:type="dxa"/>
            <w:shd w:val="clear" w:color="auto" w:fill="auto"/>
          </w:tcPr>
          <w:p w14:paraId="7011B42A" w14:textId="13DA9756" w:rsidR="007D78CC" w:rsidRDefault="007D78CC" w:rsidP="007D78CC">
            <w:pPr>
              <w:rPr>
                <w:rFonts w:eastAsiaTheme="minorEastAsia"/>
                <w:lang w:eastAsia="ja-JP"/>
              </w:rPr>
            </w:pPr>
            <w:r>
              <w:rPr>
                <w:rFonts w:eastAsia="Malgun Gothic"/>
                <w:lang w:eastAsia="ko-KR"/>
              </w:rPr>
              <w:t>Qualcomm</w:t>
            </w:r>
          </w:p>
        </w:tc>
        <w:tc>
          <w:tcPr>
            <w:tcW w:w="2009" w:type="dxa"/>
            <w:shd w:val="clear" w:color="auto" w:fill="auto"/>
          </w:tcPr>
          <w:p w14:paraId="7239911D" w14:textId="43EC8BB8" w:rsidR="007D78CC" w:rsidRDefault="007D78CC" w:rsidP="007D78CC">
            <w:pPr>
              <w:rPr>
                <w:rFonts w:eastAsiaTheme="minorEastAsia"/>
                <w:lang w:eastAsia="ja-JP"/>
              </w:rPr>
            </w:pPr>
            <w:r>
              <w:rPr>
                <w:rFonts w:eastAsia="Malgun Gothic"/>
                <w:lang w:eastAsia="ko-KR"/>
              </w:rPr>
              <w:t>Option 1</w:t>
            </w:r>
          </w:p>
        </w:tc>
        <w:tc>
          <w:tcPr>
            <w:tcW w:w="6210" w:type="dxa"/>
            <w:shd w:val="clear" w:color="auto" w:fill="auto"/>
          </w:tcPr>
          <w:p w14:paraId="64B8E4A3" w14:textId="77777777" w:rsidR="007D78CC" w:rsidRDefault="007D78CC" w:rsidP="007D78CC">
            <w:pPr>
              <w:rPr>
                <w:rFonts w:eastAsia="Malgun Gothic"/>
                <w:lang w:eastAsia="ko-KR"/>
              </w:rPr>
            </w:pPr>
            <w:r>
              <w:rPr>
                <w:rFonts w:eastAsia="Malgun Gothic"/>
                <w:lang w:eastAsia="ko-KR"/>
              </w:rPr>
              <w:t xml:space="preserve">In this case the MAC PDU is headed for a retransmission anyway so we see no reason for running the timer except delaying transmission and potentially contending with other PDUs arriving to MAC later. </w:t>
            </w:r>
          </w:p>
          <w:p w14:paraId="2580E811" w14:textId="24283668" w:rsidR="007D78CC" w:rsidRDefault="007D78CC" w:rsidP="007D78CC">
            <w:pPr>
              <w:rPr>
                <w:rFonts w:eastAsiaTheme="minorEastAsia"/>
                <w:lang w:eastAsia="ja-JP"/>
              </w:rPr>
            </w:pPr>
            <w:r>
              <w:rPr>
                <w:rFonts w:eastAsia="Malgun Gothic"/>
                <w:lang w:eastAsia="ko-KR"/>
              </w:rPr>
              <w:t xml:space="preserve">On the other hand, while CGRT is running, if the gNB has not decoded that PDU (e.g. the PDU was deprioritized before the transmission started) the </w:t>
            </w:r>
            <w:proofErr w:type="spellStart"/>
            <w:r>
              <w:rPr>
                <w:rFonts w:eastAsia="Malgun Gothic"/>
                <w:lang w:eastAsia="ko-KR"/>
              </w:rPr>
              <w:t>gNB</w:t>
            </w:r>
            <w:proofErr w:type="spellEnd"/>
            <w:r>
              <w:rPr>
                <w:rFonts w:eastAsia="Malgun Gothic"/>
                <w:lang w:eastAsia="ko-KR"/>
              </w:rPr>
              <w:t xml:space="preserve"> </w:t>
            </w:r>
            <w:proofErr w:type="spellStart"/>
            <w:r>
              <w:rPr>
                <w:rFonts w:eastAsia="Malgun Gothic"/>
                <w:lang w:eastAsia="ko-KR"/>
              </w:rPr>
              <w:t>canot</w:t>
            </w:r>
            <w:proofErr w:type="spellEnd"/>
            <w:r>
              <w:rPr>
                <w:rFonts w:eastAsia="Malgun Gothic"/>
                <w:lang w:eastAsia="ko-KR"/>
              </w:rPr>
              <w:t xml:space="preserve"> send a DFI or dynamically reschedule the PDU since the HARQ ID is unknown to gNB. The only case where the gNB may want to do that (as mentioned by Nokia) is if </w:t>
            </w:r>
            <w:proofErr w:type="spellStart"/>
            <w:r>
              <w:rPr>
                <w:rFonts w:eastAsia="Malgun Gothic"/>
                <w:lang w:eastAsia="ko-KR"/>
              </w:rPr>
              <w:t>deprioritization</w:t>
            </w:r>
            <w:proofErr w:type="spellEnd"/>
            <w:r>
              <w:rPr>
                <w:rFonts w:eastAsia="Malgun Gothic"/>
                <w:lang w:eastAsia="ko-KR"/>
              </w:rPr>
              <w:t xml:space="preserve"> happens between transmission and gNB DFI feedback which we do not think is a very common case comparing to prioritization before transmission in which for that case, stopping the timer makes much more sense.</w:t>
            </w:r>
          </w:p>
        </w:tc>
      </w:tr>
      <w:tr w:rsidR="00690D6D" w:rsidRPr="007413E6" w14:paraId="27616FAF" w14:textId="77777777">
        <w:tc>
          <w:tcPr>
            <w:tcW w:w="1496" w:type="dxa"/>
            <w:shd w:val="clear" w:color="auto" w:fill="auto"/>
          </w:tcPr>
          <w:p w14:paraId="4826870C" w14:textId="1C31DFDC" w:rsidR="00690D6D" w:rsidRDefault="00690D6D" w:rsidP="00690D6D">
            <w:pPr>
              <w:rPr>
                <w:rFonts w:eastAsia="Malgun Gothic"/>
                <w:lang w:eastAsia="ko-KR"/>
              </w:rPr>
            </w:pPr>
            <w:r>
              <w:rPr>
                <w:rFonts w:eastAsia="Malgun Gothic"/>
                <w:lang w:eastAsia="ko-KR"/>
              </w:rPr>
              <w:t xml:space="preserve">Lenovo/Motorola Mobility </w:t>
            </w:r>
          </w:p>
        </w:tc>
        <w:tc>
          <w:tcPr>
            <w:tcW w:w="2009" w:type="dxa"/>
            <w:shd w:val="clear" w:color="auto" w:fill="auto"/>
          </w:tcPr>
          <w:p w14:paraId="0917B0AD" w14:textId="4065CE05" w:rsidR="00690D6D" w:rsidRDefault="00690D6D" w:rsidP="00690D6D">
            <w:pPr>
              <w:rPr>
                <w:rFonts w:eastAsia="Malgun Gothic"/>
                <w:lang w:eastAsia="ko-KR"/>
              </w:rPr>
            </w:pPr>
            <w:r>
              <w:rPr>
                <w:rFonts w:eastAsia="Malgun Gothic"/>
                <w:lang w:eastAsia="ko-KR"/>
              </w:rPr>
              <w:t>Option 1</w:t>
            </w:r>
          </w:p>
        </w:tc>
        <w:tc>
          <w:tcPr>
            <w:tcW w:w="6210" w:type="dxa"/>
            <w:shd w:val="clear" w:color="auto" w:fill="auto"/>
          </w:tcPr>
          <w:p w14:paraId="6CE1A41A" w14:textId="1C9D5A27" w:rsidR="00690D6D" w:rsidRDefault="00690D6D" w:rsidP="00690D6D">
            <w:pPr>
              <w:rPr>
                <w:rFonts w:eastAsia="Malgun Gothic"/>
                <w:lang w:eastAsia="ko-KR"/>
              </w:rPr>
            </w:pPr>
            <w:r>
              <w:rPr>
                <w:rFonts w:eastAsia="Malgun Gothic"/>
                <w:lang w:eastAsia="ko-KR"/>
              </w:rPr>
              <w:t>We see no reason to deviate from the previous agreement.</w:t>
            </w:r>
          </w:p>
        </w:tc>
      </w:tr>
      <w:tr w:rsidR="00F752BD" w:rsidRPr="007413E6" w14:paraId="7C4D5749" w14:textId="77777777">
        <w:tc>
          <w:tcPr>
            <w:tcW w:w="1496" w:type="dxa"/>
            <w:shd w:val="clear" w:color="auto" w:fill="auto"/>
          </w:tcPr>
          <w:p w14:paraId="2F705545" w14:textId="64F2EE84" w:rsidR="00F752BD" w:rsidRPr="00F752BD" w:rsidRDefault="00F752BD" w:rsidP="00690D6D">
            <w:pPr>
              <w:rPr>
                <w:rFonts w:hint="eastAsia"/>
                <w:lang w:eastAsia="zh-CN"/>
              </w:rPr>
            </w:pPr>
            <w:r>
              <w:rPr>
                <w:rFonts w:hint="eastAsia"/>
                <w:lang w:eastAsia="zh-CN"/>
              </w:rPr>
              <w:t>O</w:t>
            </w:r>
            <w:r>
              <w:rPr>
                <w:lang w:eastAsia="zh-CN"/>
              </w:rPr>
              <w:t>PPO</w:t>
            </w:r>
          </w:p>
        </w:tc>
        <w:tc>
          <w:tcPr>
            <w:tcW w:w="2009" w:type="dxa"/>
            <w:shd w:val="clear" w:color="auto" w:fill="auto"/>
          </w:tcPr>
          <w:p w14:paraId="0384009A" w14:textId="4A1B352B" w:rsidR="00F752BD" w:rsidRPr="00F752BD" w:rsidRDefault="00F752BD" w:rsidP="00690D6D">
            <w:pPr>
              <w:rPr>
                <w:rFonts w:hint="eastAsia"/>
                <w:lang w:eastAsia="zh-CN"/>
              </w:rPr>
            </w:pPr>
            <w:r>
              <w:rPr>
                <w:rFonts w:hint="eastAsia"/>
                <w:lang w:eastAsia="zh-CN"/>
              </w:rPr>
              <w:t>O</w:t>
            </w:r>
            <w:r>
              <w:rPr>
                <w:lang w:eastAsia="zh-CN"/>
              </w:rPr>
              <w:t>ption 2</w:t>
            </w:r>
          </w:p>
        </w:tc>
        <w:tc>
          <w:tcPr>
            <w:tcW w:w="6210" w:type="dxa"/>
            <w:shd w:val="clear" w:color="auto" w:fill="auto"/>
          </w:tcPr>
          <w:p w14:paraId="7A17C0D3" w14:textId="56A92EBF" w:rsidR="00F752BD" w:rsidRPr="0046217F" w:rsidRDefault="00F22A6C" w:rsidP="00690D6D">
            <w:pPr>
              <w:rPr>
                <w:rFonts w:hint="eastAsia"/>
                <w:lang w:eastAsia="zh-CN"/>
              </w:rPr>
            </w:pPr>
            <w:r>
              <w:rPr>
                <w:rFonts w:eastAsiaTheme="minorEastAsia" w:hint="eastAsia"/>
                <w:lang w:eastAsia="ja-JP"/>
              </w:rPr>
              <w:t>A</w:t>
            </w:r>
            <w:r>
              <w:rPr>
                <w:rFonts w:eastAsiaTheme="minorEastAsia"/>
                <w:lang w:eastAsia="ja-JP"/>
              </w:rPr>
              <w:t>gree with Nokia.</w:t>
            </w:r>
            <w:r>
              <w:rPr>
                <w:rFonts w:eastAsiaTheme="minorEastAsia"/>
                <w:lang w:eastAsia="ja-JP"/>
              </w:rPr>
              <w:t xml:space="preserve"> </w:t>
            </w:r>
            <w:r w:rsidR="00B85E23">
              <w:rPr>
                <w:rFonts w:eastAsiaTheme="minorEastAsia"/>
                <w:lang w:eastAsia="ja-JP"/>
              </w:rPr>
              <w:t xml:space="preserve">From another perspective, </w:t>
            </w:r>
            <w:r w:rsidR="0046217F">
              <w:rPr>
                <w:bCs/>
              </w:rPr>
              <w:t>Option 1 blocks the network flexibility on the retransmission schedul</w:t>
            </w:r>
            <w:r w:rsidR="00AA202B">
              <w:rPr>
                <w:bCs/>
              </w:rPr>
              <w:t>ing</w:t>
            </w:r>
            <w:r>
              <w:rPr>
                <w:bCs/>
              </w:rPr>
              <w:t>.</w:t>
            </w:r>
          </w:p>
        </w:tc>
      </w:tr>
    </w:tbl>
    <w:p w14:paraId="33E65E8D" w14:textId="77777777" w:rsidR="00935A27" w:rsidRPr="007413E6" w:rsidRDefault="00736C3B">
      <w:pPr>
        <w:pStyle w:val="af3"/>
        <w:numPr>
          <w:ilvl w:val="0"/>
          <w:numId w:val="7"/>
        </w:numPr>
        <w:spacing w:before="100" w:beforeAutospacing="1" w:after="0"/>
        <w:rPr>
          <w:rFonts w:eastAsia="Times New Roman"/>
          <w:b/>
        </w:rPr>
      </w:pPr>
      <w:r w:rsidRPr="007413E6">
        <w:rPr>
          <w:b/>
          <w:lang w:eastAsia="ko-KR"/>
        </w:rPr>
        <w:t>Summary of answers to Q3</w:t>
      </w:r>
      <w:r w:rsidRPr="007413E6">
        <w:rPr>
          <w:lang w:eastAsia="ko-KR"/>
        </w:rPr>
        <w:t xml:space="preserve">: </w:t>
      </w:r>
    </w:p>
    <w:p w14:paraId="27C61B5E" w14:textId="77777777" w:rsidR="00935A27" w:rsidRPr="007413E6" w:rsidRDefault="00935A27">
      <w:pPr>
        <w:pStyle w:val="af3"/>
        <w:spacing w:before="100" w:beforeAutospacing="1" w:after="0"/>
        <w:ind w:left="0"/>
        <w:rPr>
          <w:b/>
        </w:rPr>
      </w:pPr>
    </w:p>
    <w:p w14:paraId="7614BE4F" w14:textId="77777777" w:rsidR="00935A27" w:rsidRPr="007413E6" w:rsidRDefault="00935A27">
      <w:pPr>
        <w:pStyle w:val="af3"/>
        <w:spacing w:before="100" w:beforeAutospacing="1" w:after="0"/>
        <w:ind w:left="0"/>
        <w:rPr>
          <w:b/>
        </w:rPr>
      </w:pPr>
    </w:p>
    <w:tbl>
      <w:tblPr>
        <w:tblStyle w:val="af1"/>
        <w:tblW w:w="0" w:type="auto"/>
        <w:tblLook w:val="04A0" w:firstRow="1" w:lastRow="0" w:firstColumn="1" w:lastColumn="0" w:noHBand="0" w:noVBand="1"/>
      </w:tblPr>
      <w:tblGrid>
        <w:gridCol w:w="2251"/>
        <w:gridCol w:w="5912"/>
        <w:gridCol w:w="1468"/>
      </w:tblGrid>
      <w:tr w:rsidR="00AA370E" w:rsidRPr="007413E6" w14:paraId="28DADDD2" w14:textId="77777777">
        <w:tc>
          <w:tcPr>
            <w:tcW w:w="2251" w:type="dxa"/>
          </w:tcPr>
          <w:p w14:paraId="14D5E2C0" w14:textId="77777777" w:rsidR="00AA370E" w:rsidRPr="007413E6" w:rsidRDefault="00AA370E" w:rsidP="00AA370E">
            <w:pPr>
              <w:jc w:val="center"/>
              <w:rPr>
                <w:sz w:val="16"/>
                <w:szCs w:val="16"/>
              </w:rPr>
            </w:pPr>
            <w:proofErr w:type="spellStart"/>
            <w:r w:rsidRPr="007413E6">
              <w:rPr>
                <w:sz w:val="16"/>
                <w:szCs w:val="16"/>
              </w:rPr>
              <w:t>Tdoc</w:t>
            </w:r>
            <w:proofErr w:type="spellEnd"/>
            <w:r w:rsidRPr="007413E6">
              <w:rPr>
                <w:sz w:val="16"/>
                <w:szCs w:val="16"/>
              </w:rPr>
              <w:t xml:space="preserve"> </w:t>
            </w:r>
            <w:proofErr w:type="spellStart"/>
            <w:r w:rsidRPr="007413E6">
              <w:rPr>
                <w:sz w:val="16"/>
                <w:szCs w:val="16"/>
              </w:rPr>
              <w:t>Num</w:t>
            </w:r>
            <w:proofErr w:type="spellEnd"/>
          </w:p>
        </w:tc>
        <w:tc>
          <w:tcPr>
            <w:tcW w:w="5912" w:type="dxa"/>
          </w:tcPr>
          <w:p w14:paraId="6C689193" w14:textId="77777777" w:rsidR="00AA370E" w:rsidRPr="00FE139E" w:rsidRDefault="00AA370E" w:rsidP="00AA370E">
            <w:pPr>
              <w:rPr>
                <w:lang w:eastAsia="zh-CN"/>
              </w:rPr>
            </w:pPr>
            <w:r>
              <w:rPr>
                <w:rFonts w:hint="eastAsia"/>
                <w:lang w:eastAsia="zh-CN"/>
              </w:rPr>
              <w:t>H</w:t>
            </w:r>
            <w:r>
              <w:rPr>
                <w:lang w:eastAsia="zh-CN"/>
              </w:rPr>
              <w:t xml:space="preserve">uawei, </w:t>
            </w:r>
            <w:proofErr w:type="spellStart"/>
            <w:r>
              <w:rPr>
                <w:lang w:eastAsia="zh-CN"/>
              </w:rPr>
              <w:t>HiSilicion</w:t>
            </w:r>
            <w:proofErr w:type="spellEnd"/>
          </w:p>
        </w:tc>
        <w:tc>
          <w:tcPr>
            <w:tcW w:w="1468" w:type="dxa"/>
          </w:tcPr>
          <w:p w14:paraId="02A5AC97" w14:textId="77777777" w:rsidR="00AA370E" w:rsidRPr="007413E6" w:rsidRDefault="00AA370E" w:rsidP="00AA370E">
            <w:pPr>
              <w:jc w:val="center"/>
              <w:rPr>
                <w:sz w:val="16"/>
                <w:szCs w:val="16"/>
              </w:rPr>
            </w:pPr>
            <w:r w:rsidRPr="007413E6">
              <w:rPr>
                <w:sz w:val="16"/>
                <w:szCs w:val="16"/>
              </w:rPr>
              <w:t>Source</w:t>
            </w:r>
          </w:p>
        </w:tc>
      </w:tr>
      <w:tr w:rsidR="00AA370E" w:rsidRPr="007413E6" w14:paraId="6C1E791A" w14:textId="77777777">
        <w:tc>
          <w:tcPr>
            <w:tcW w:w="2251" w:type="dxa"/>
          </w:tcPr>
          <w:p w14:paraId="6F7C8746" w14:textId="77777777" w:rsidR="00AA370E" w:rsidRPr="007413E6" w:rsidRDefault="00AA370E" w:rsidP="00AA370E">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 R2-2200183</w:t>
            </w:r>
          </w:p>
          <w:p w14:paraId="175E6BF0" w14:textId="77777777" w:rsidR="00AA370E" w:rsidRPr="007413E6" w:rsidRDefault="00AA370E" w:rsidP="00AA370E">
            <w:pPr>
              <w:rPr>
                <w:lang w:val="en-US" w:eastAsia="zh-CN"/>
              </w:rPr>
            </w:pPr>
          </w:p>
        </w:tc>
        <w:tc>
          <w:tcPr>
            <w:tcW w:w="5912" w:type="dxa"/>
          </w:tcPr>
          <w:p w14:paraId="1C5F920F" w14:textId="77777777" w:rsidR="00AA370E" w:rsidRPr="007413E6" w:rsidRDefault="00AA370E" w:rsidP="00AA370E">
            <w:pPr>
              <w:rPr>
                <w:lang w:val="en-US" w:eastAsia="zh-CN"/>
              </w:rPr>
            </w:pPr>
            <w:r w:rsidRPr="007413E6">
              <w:rPr>
                <w:lang w:val="en-US" w:eastAsia="zh-CN"/>
              </w:rPr>
              <w:t xml:space="preserve">Proposal 3: When </w:t>
            </w:r>
            <w:proofErr w:type="spellStart"/>
            <w:r w:rsidRPr="007413E6">
              <w:rPr>
                <w:lang w:val="en-US" w:eastAsia="zh-CN"/>
              </w:rPr>
              <w:t>autonomousTx</w:t>
            </w:r>
            <w:proofErr w:type="spellEnd"/>
            <w:r w:rsidRPr="007413E6">
              <w:rPr>
                <w:lang w:val="en-US" w:eastAsia="zh-CN"/>
              </w:rPr>
              <w:t xml:space="preserve"> is not configured, cg-</w:t>
            </w:r>
            <w:proofErr w:type="spellStart"/>
            <w:r w:rsidRPr="007413E6">
              <w:rPr>
                <w:lang w:val="en-US" w:eastAsia="zh-CN"/>
              </w:rPr>
              <w:t>RetransmissionTimer</w:t>
            </w:r>
            <w:proofErr w:type="spellEnd"/>
            <w:r w:rsidRPr="007413E6">
              <w:rPr>
                <w:lang w:val="en-US" w:eastAsia="zh-CN"/>
              </w:rPr>
              <w:t xml:space="preserve"> is not stopped upon de-prioritization of the MAC PDU.</w:t>
            </w:r>
          </w:p>
        </w:tc>
        <w:tc>
          <w:tcPr>
            <w:tcW w:w="1468" w:type="dxa"/>
          </w:tcPr>
          <w:p w14:paraId="197301F3" w14:textId="77777777" w:rsidR="00AA370E" w:rsidRPr="007413E6" w:rsidRDefault="00AA370E" w:rsidP="00AA370E">
            <w:pPr>
              <w:rPr>
                <w:lang w:val="en-US" w:eastAsia="zh-CN"/>
              </w:rPr>
            </w:pPr>
            <w:r w:rsidRPr="007413E6">
              <w:rPr>
                <w:lang w:val="en-US" w:eastAsia="zh-CN"/>
              </w:rPr>
              <w:t>Nokia</w:t>
            </w:r>
          </w:p>
        </w:tc>
      </w:tr>
      <w:tr w:rsidR="00AA370E" w:rsidRPr="007413E6" w14:paraId="0F1D95BE" w14:textId="77777777">
        <w:tc>
          <w:tcPr>
            <w:tcW w:w="2251" w:type="dxa"/>
          </w:tcPr>
          <w:p w14:paraId="6818D2A1" w14:textId="77777777" w:rsidR="00AA370E" w:rsidRPr="007413E6" w:rsidRDefault="00AA370E" w:rsidP="00AA370E">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[4] R2-2200927</w:t>
            </w:r>
          </w:p>
          <w:p w14:paraId="1B5551D1" w14:textId="77777777" w:rsidR="00AA370E" w:rsidRPr="007413E6" w:rsidRDefault="00AA370E" w:rsidP="00AA370E">
            <w:pPr>
              <w:rPr>
                <w:lang w:val="en-US" w:eastAsia="zh-CN"/>
              </w:rPr>
            </w:pPr>
          </w:p>
        </w:tc>
        <w:tc>
          <w:tcPr>
            <w:tcW w:w="5912" w:type="dxa"/>
          </w:tcPr>
          <w:p w14:paraId="333084E9" w14:textId="77777777" w:rsidR="00AA370E" w:rsidRPr="007413E6" w:rsidRDefault="0046217F" w:rsidP="00AA370E">
            <w:pPr>
              <w:overflowPunct w:val="0"/>
              <w:autoSpaceDE w:val="0"/>
              <w:autoSpaceDN w:val="0"/>
              <w:adjustRightInd w:val="0"/>
              <w:spacing w:after="120"/>
              <w:textAlignment w:val="baseline"/>
              <w:rPr>
                <w:lang w:val="en-US" w:eastAsia="zh-CN"/>
              </w:rPr>
            </w:pPr>
            <w:hyperlink w:anchor="_Toc92803190" w:history="1">
              <w:r w:rsidR="00AA370E" w:rsidRPr="007413E6">
                <w:t>Proposal 3</w:t>
              </w:r>
              <w:r w:rsidR="00AA370E" w:rsidRPr="007413E6">
                <w:tab/>
                <w:t>The MAC entity does not stop cg-RetransmissionTimer for the deprioritized CG when cg-RetransmissionTimer is configured but autonomousTx is not configured.</w:t>
              </w:r>
            </w:hyperlink>
          </w:p>
        </w:tc>
        <w:tc>
          <w:tcPr>
            <w:tcW w:w="1468" w:type="dxa"/>
          </w:tcPr>
          <w:p w14:paraId="6767AB25" w14:textId="77777777" w:rsidR="00AA370E" w:rsidRPr="007413E6" w:rsidRDefault="00AA370E" w:rsidP="00AA370E">
            <w:pPr>
              <w:rPr>
                <w:lang w:val="en-US" w:eastAsia="zh-CN"/>
              </w:rPr>
            </w:pPr>
            <w:r w:rsidRPr="007413E6">
              <w:rPr>
                <w:lang w:val="en-US" w:eastAsia="zh-CN"/>
              </w:rPr>
              <w:t>OPPO</w:t>
            </w:r>
          </w:p>
        </w:tc>
      </w:tr>
      <w:tr w:rsidR="00AA370E" w:rsidRPr="007413E6" w14:paraId="7B66E483" w14:textId="77777777">
        <w:tc>
          <w:tcPr>
            <w:tcW w:w="2251" w:type="dxa"/>
          </w:tcPr>
          <w:p w14:paraId="7D0651B1" w14:textId="77777777" w:rsidR="00AA370E" w:rsidRPr="007413E6" w:rsidRDefault="00AA370E" w:rsidP="00AA370E">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[5] R2-2200953</w:t>
            </w:r>
          </w:p>
          <w:p w14:paraId="7678F1ED" w14:textId="77777777" w:rsidR="00AA370E" w:rsidRPr="007413E6" w:rsidRDefault="00AA370E" w:rsidP="00AA370E">
            <w:pPr>
              <w:pStyle w:val="Doc-title"/>
              <w:rPr>
                <w:rFonts w:ascii="Times New Roman" w:eastAsia="宋体" w:hAnsi="Times New Roman" w:cs="Times New Roman"/>
                <w:szCs w:val="20"/>
                <w:lang w:val="en-US" w:eastAsia="zh-CN"/>
              </w:rPr>
            </w:pPr>
          </w:p>
        </w:tc>
        <w:tc>
          <w:tcPr>
            <w:tcW w:w="5912" w:type="dxa"/>
          </w:tcPr>
          <w:p w14:paraId="18E61067" w14:textId="77777777" w:rsidR="00AA370E" w:rsidRPr="007413E6" w:rsidRDefault="00AA370E" w:rsidP="00AA370E">
            <w:pPr>
              <w:overflowPunct w:val="0"/>
              <w:autoSpaceDE w:val="0"/>
              <w:autoSpaceDN w:val="0"/>
              <w:adjustRightInd w:val="0"/>
              <w:spacing w:after="120"/>
              <w:textAlignment w:val="baseline"/>
              <w:rPr>
                <w:lang w:val="en-US" w:eastAsia="zh-CN"/>
              </w:rPr>
            </w:pPr>
            <w:r w:rsidRPr="007413E6">
              <w:t>Proposal 2 cg-</w:t>
            </w:r>
            <w:proofErr w:type="spellStart"/>
            <w:r w:rsidRPr="007413E6">
              <w:t>RetransmissionTimer</w:t>
            </w:r>
            <w:proofErr w:type="spellEnd"/>
            <w:r w:rsidRPr="007413E6">
              <w:t xml:space="preserve"> is not stopped for the de-prioritized CG when cg-</w:t>
            </w:r>
            <w:proofErr w:type="spellStart"/>
            <w:r w:rsidRPr="007413E6">
              <w:t>RetransmissionTimer</w:t>
            </w:r>
            <w:proofErr w:type="spellEnd"/>
            <w:r w:rsidRPr="007413E6">
              <w:t xml:space="preserve"> is configured but </w:t>
            </w:r>
            <w:proofErr w:type="spellStart"/>
            <w:r w:rsidRPr="007413E6">
              <w:t>autonomousTx</w:t>
            </w:r>
            <w:proofErr w:type="spellEnd"/>
            <w:r w:rsidRPr="007413E6">
              <w:t xml:space="preserve"> is not configured.</w:t>
            </w:r>
          </w:p>
        </w:tc>
        <w:tc>
          <w:tcPr>
            <w:tcW w:w="1468" w:type="dxa"/>
          </w:tcPr>
          <w:p w14:paraId="4D100A45" w14:textId="77777777" w:rsidR="00AA370E" w:rsidRPr="007413E6" w:rsidRDefault="00AA370E" w:rsidP="00AA370E">
            <w:pPr>
              <w:rPr>
                <w:lang w:val="en-US" w:eastAsia="zh-CN"/>
              </w:rPr>
            </w:pPr>
            <w:r w:rsidRPr="007413E6">
              <w:rPr>
                <w:lang w:val="en-US" w:eastAsia="zh-CN"/>
              </w:rPr>
              <w:t>Ericsson</w:t>
            </w:r>
          </w:p>
        </w:tc>
      </w:tr>
      <w:tr w:rsidR="00AA370E" w:rsidRPr="007413E6" w14:paraId="594B5100" w14:textId="77777777">
        <w:tc>
          <w:tcPr>
            <w:tcW w:w="2251" w:type="dxa"/>
          </w:tcPr>
          <w:p w14:paraId="35596190" w14:textId="77777777" w:rsidR="00AA370E" w:rsidRPr="007413E6" w:rsidRDefault="00AA370E" w:rsidP="00AA370E">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[6] R2-2201018</w:t>
            </w:r>
          </w:p>
          <w:p w14:paraId="4100A169" w14:textId="77777777" w:rsidR="00AA370E" w:rsidRPr="007413E6" w:rsidRDefault="00AA370E" w:rsidP="00AA370E">
            <w:pPr>
              <w:pStyle w:val="Doc-title"/>
              <w:rPr>
                <w:rFonts w:ascii="Times New Roman" w:eastAsia="宋体" w:hAnsi="Times New Roman" w:cs="Times New Roman"/>
                <w:szCs w:val="20"/>
                <w:lang w:val="en-US" w:eastAsia="zh-CN"/>
              </w:rPr>
            </w:pPr>
          </w:p>
        </w:tc>
        <w:tc>
          <w:tcPr>
            <w:tcW w:w="5912" w:type="dxa"/>
          </w:tcPr>
          <w:p w14:paraId="503D19A7" w14:textId="77777777" w:rsidR="00AA370E" w:rsidRPr="007413E6" w:rsidRDefault="00AA370E" w:rsidP="00AA370E">
            <w:pPr>
              <w:rPr>
                <w:lang w:val="en-US" w:eastAsia="zh-CN"/>
              </w:rPr>
            </w:pPr>
            <w:r w:rsidRPr="007413E6">
              <w:rPr>
                <w:lang w:val="en-US" w:eastAsia="zh-CN"/>
              </w:rPr>
              <w:t>Proposal 3: The earlier RAN2 agreement that the MAC entity stops cg-</w:t>
            </w:r>
            <w:proofErr w:type="spellStart"/>
            <w:r w:rsidRPr="007413E6">
              <w:rPr>
                <w:lang w:val="en-US" w:eastAsia="zh-CN"/>
              </w:rPr>
              <w:t>RetransmissionTimer</w:t>
            </w:r>
            <w:proofErr w:type="spellEnd"/>
            <w:r w:rsidRPr="007413E6">
              <w:rPr>
                <w:lang w:val="en-US" w:eastAsia="zh-CN"/>
              </w:rPr>
              <w:t xml:space="preserve"> when the CG resource associated with the timer is deprioritized due to LCH-based prioritization is confirmed.</w:t>
            </w:r>
          </w:p>
        </w:tc>
        <w:tc>
          <w:tcPr>
            <w:tcW w:w="1468" w:type="dxa"/>
          </w:tcPr>
          <w:p w14:paraId="530DF3B5" w14:textId="77777777" w:rsidR="00AA370E" w:rsidRPr="007413E6" w:rsidRDefault="00AA370E" w:rsidP="00AA370E">
            <w:pPr>
              <w:rPr>
                <w:lang w:val="en-US" w:eastAsia="zh-CN"/>
              </w:rPr>
            </w:pPr>
            <w:r w:rsidRPr="007413E6">
              <w:rPr>
                <w:lang w:val="en-US" w:eastAsia="zh-CN"/>
              </w:rPr>
              <w:t xml:space="preserve">Qualcomm </w:t>
            </w:r>
          </w:p>
        </w:tc>
      </w:tr>
      <w:tr w:rsidR="00AA370E" w:rsidRPr="007413E6" w14:paraId="1859709B" w14:textId="77777777">
        <w:tc>
          <w:tcPr>
            <w:tcW w:w="2251" w:type="dxa"/>
          </w:tcPr>
          <w:p w14:paraId="396F5C92" w14:textId="77777777" w:rsidR="00AA370E" w:rsidRPr="007413E6" w:rsidRDefault="00AA370E" w:rsidP="00AA370E">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[8]R2-2201264</w:t>
            </w:r>
          </w:p>
        </w:tc>
        <w:tc>
          <w:tcPr>
            <w:tcW w:w="5912" w:type="dxa"/>
          </w:tcPr>
          <w:p w14:paraId="003F1247" w14:textId="77777777" w:rsidR="00AA370E" w:rsidRPr="007413E6" w:rsidRDefault="00AA370E" w:rsidP="00AA370E">
            <w:pPr>
              <w:rPr>
                <w:lang w:val="en-US" w:eastAsia="zh-CN"/>
              </w:rPr>
            </w:pPr>
            <w:r w:rsidRPr="007413E6">
              <w:rPr>
                <w:lang w:val="en-US" w:eastAsia="zh-CN"/>
              </w:rPr>
              <w:t>Proposal3: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the cg-</w:t>
            </w:r>
            <w:proofErr w:type="spellStart"/>
            <w:r w:rsidRPr="007413E6">
              <w:rPr>
                <w:lang w:val="en-US" w:eastAsia="zh-CN"/>
              </w:rPr>
              <w:t>RetransmissionTimer</w:t>
            </w:r>
            <w:proofErr w:type="spellEnd"/>
            <w:r w:rsidRPr="007413E6">
              <w:rPr>
                <w:lang w:val="en-US" w:eastAsia="zh-CN"/>
              </w:rPr>
              <w:t xml:space="preserve"> is stopped when the associated CG is deprioritized, i.e. the previous agreement is kept.</w:t>
            </w:r>
          </w:p>
        </w:tc>
        <w:tc>
          <w:tcPr>
            <w:tcW w:w="1468" w:type="dxa"/>
          </w:tcPr>
          <w:p w14:paraId="0EACDAFA" w14:textId="77777777" w:rsidR="00AA370E" w:rsidRPr="007413E6" w:rsidRDefault="00AA370E" w:rsidP="00AA370E">
            <w:pPr>
              <w:rPr>
                <w:lang w:val="en-US" w:eastAsia="zh-CN"/>
              </w:rPr>
            </w:pPr>
            <w:r w:rsidRPr="007413E6">
              <w:rPr>
                <w:lang w:val="en-US" w:eastAsia="zh-CN"/>
              </w:rPr>
              <w:t>vivo</w:t>
            </w:r>
          </w:p>
        </w:tc>
      </w:tr>
      <w:tr w:rsidR="00AA370E" w:rsidRPr="007413E6" w14:paraId="21990498" w14:textId="77777777">
        <w:tc>
          <w:tcPr>
            <w:tcW w:w="2251" w:type="dxa"/>
          </w:tcPr>
          <w:p w14:paraId="3A41AC9A" w14:textId="77777777" w:rsidR="00AA370E" w:rsidRPr="007413E6" w:rsidRDefault="00AA370E" w:rsidP="00AA370E">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[9]R2-2201285</w:t>
            </w:r>
          </w:p>
        </w:tc>
        <w:tc>
          <w:tcPr>
            <w:tcW w:w="5912" w:type="dxa"/>
          </w:tcPr>
          <w:p w14:paraId="0487681F" w14:textId="77777777" w:rsidR="00AA370E" w:rsidRPr="007413E6" w:rsidRDefault="00AA370E" w:rsidP="00AA370E">
            <w:pPr>
              <w:spacing w:beforeLines="50" w:before="120" w:afterLines="50" w:after="120"/>
              <w:outlineLvl w:val="1"/>
              <w:rPr>
                <w:lang w:val="en-US" w:eastAsia="zh-CN"/>
              </w:rPr>
            </w:pPr>
            <w:r w:rsidRPr="007413E6">
              <w:rPr>
                <w:lang w:val="en-US" w:eastAsia="zh-CN"/>
              </w:rPr>
              <w:t>Proposal#3: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a deprioritized MAC PDU is transmitted in a subsequent CG occasion using the Rel-16 NR-U </w:t>
            </w:r>
            <w:r w:rsidRPr="007413E6">
              <w:rPr>
                <w:lang w:val="en-US" w:eastAsia="zh-CN"/>
              </w:rPr>
              <w:lastRenderedPageBreak/>
              <w:t>autonomous retransmission mechanism, the cg-</w:t>
            </w:r>
            <w:proofErr w:type="spellStart"/>
            <w:r w:rsidRPr="007413E6">
              <w:rPr>
                <w:lang w:val="en-US" w:eastAsia="zh-CN"/>
              </w:rPr>
              <w:t>RetransmissionTimer</w:t>
            </w:r>
            <w:proofErr w:type="spellEnd"/>
            <w:r w:rsidRPr="007413E6">
              <w:rPr>
                <w:lang w:val="en-US" w:eastAsia="zh-CN"/>
              </w:rPr>
              <w:t xml:space="preserve"> should not be stopped for the deprioritized CG.</w:t>
            </w:r>
          </w:p>
        </w:tc>
        <w:tc>
          <w:tcPr>
            <w:tcW w:w="1468" w:type="dxa"/>
          </w:tcPr>
          <w:p w14:paraId="59B22096" w14:textId="77777777" w:rsidR="00AA370E" w:rsidRPr="007413E6" w:rsidRDefault="00AA370E" w:rsidP="00AA370E">
            <w:pPr>
              <w:rPr>
                <w:lang w:val="en-US" w:eastAsia="zh-CN"/>
              </w:rPr>
            </w:pPr>
            <w:r w:rsidRPr="007413E6">
              <w:rPr>
                <w:lang w:val="en-US" w:eastAsia="zh-CN"/>
              </w:rPr>
              <w:lastRenderedPageBreak/>
              <w:t>III</w:t>
            </w:r>
          </w:p>
        </w:tc>
      </w:tr>
      <w:tr w:rsidR="00AA370E" w:rsidRPr="007413E6" w14:paraId="63F88A2A" w14:textId="77777777">
        <w:tc>
          <w:tcPr>
            <w:tcW w:w="2251" w:type="dxa"/>
          </w:tcPr>
          <w:p w14:paraId="0651F67E" w14:textId="77777777" w:rsidR="00AA370E" w:rsidRPr="007413E6" w:rsidRDefault="00AA370E" w:rsidP="00AA370E">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[10]R2-2201368</w:t>
            </w:r>
          </w:p>
        </w:tc>
        <w:tc>
          <w:tcPr>
            <w:tcW w:w="5912" w:type="dxa"/>
          </w:tcPr>
          <w:p w14:paraId="1169E6E4" w14:textId="77777777" w:rsidR="00AA370E" w:rsidRPr="007413E6" w:rsidRDefault="00AA370E" w:rsidP="00AA370E">
            <w:pPr>
              <w:spacing w:beforeLines="50" w:before="120" w:afterLines="50" w:after="120"/>
              <w:outlineLvl w:val="1"/>
              <w:rPr>
                <w:lang w:eastAsia="zh-CN"/>
              </w:rPr>
            </w:pPr>
            <w:r w:rsidRPr="007413E6">
              <w:rPr>
                <w:lang w:val="en-US" w:eastAsia="zh-CN"/>
              </w:rPr>
              <w:t>Proposal 2. cg-</w:t>
            </w:r>
            <w:proofErr w:type="spellStart"/>
            <w:r w:rsidRPr="007413E6">
              <w:rPr>
                <w:lang w:val="en-US" w:eastAsia="zh-CN"/>
              </w:rPr>
              <w:t>RetransmissionTimer</w:t>
            </w:r>
            <w:proofErr w:type="spellEnd"/>
            <w:r w:rsidRPr="007413E6">
              <w:rPr>
                <w:lang w:val="en-US" w:eastAsia="zh-CN"/>
              </w:rPr>
              <w:t xml:space="preserve"> is stopped when CG configured with </w:t>
            </w:r>
            <w:proofErr w:type="spellStart"/>
            <w:r w:rsidRPr="007413E6">
              <w:rPr>
                <w:i/>
                <w:lang w:val="en-US" w:eastAsia="zh-CN"/>
              </w:rPr>
              <w:t>AutonomousTx</w:t>
            </w:r>
            <w:proofErr w:type="spellEnd"/>
            <w:r w:rsidRPr="007413E6">
              <w:rPr>
                <w:lang w:val="en-US" w:eastAsia="zh-CN"/>
              </w:rPr>
              <w:t xml:space="preserve"> is de-prioritized. cg-</w:t>
            </w:r>
            <w:proofErr w:type="spellStart"/>
            <w:r w:rsidRPr="007413E6">
              <w:rPr>
                <w:lang w:val="en-US" w:eastAsia="zh-CN"/>
              </w:rPr>
              <w:t>RetransmissionTimer</w:t>
            </w:r>
            <w:proofErr w:type="spellEnd"/>
            <w:r w:rsidRPr="007413E6">
              <w:rPr>
                <w:lang w:val="en-US" w:eastAsia="zh-CN"/>
              </w:rPr>
              <w:t xml:space="preserve"> is not stopped when CG not configured with </w:t>
            </w:r>
            <w:proofErr w:type="spellStart"/>
            <w:r w:rsidRPr="007413E6">
              <w:rPr>
                <w:i/>
                <w:lang w:val="en-US" w:eastAsia="zh-CN"/>
              </w:rPr>
              <w:t>AutonomousTx</w:t>
            </w:r>
            <w:proofErr w:type="spellEnd"/>
            <w:r w:rsidRPr="007413E6">
              <w:rPr>
                <w:lang w:val="en-US" w:eastAsia="zh-CN"/>
              </w:rPr>
              <w:t xml:space="preserve"> is de-prioritized.</w:t>
            </w:r>
          </w:p>
        </w:tc>
        <w:tc>
          <w:tcPr>
            <w:tcW w:w="1468" w:type="dxa"/>
          </w:tcPr>
          <w:p w14:paraId="26CB6543" w14:textId="77777777" w:rsidR="00AA370E" w:rsidRPr="007413E6" w:rsidRDefault="00AA370E" w:rsidP="00AA370E">
            <w:pPr>
              <w:rPr>
                <w:lang w:val="en-US" w:eastAsia="zh-CN"/>
              </w:rPr>
            </w:pPr>
            <w:r w:rsidRPr="007413E6">
              <w:rPr>
                <w:lang w:val="en-US" w:eastAsia="zh-CN"/>
              </w:rPr>
              <w:t>Samsung</w:t>
            </w:r>
          </w:p>
        </w:tc>
      </w:tr>
      <w:tr w:rsidR="00AA370E" w:rsidRPr="007413E6" w14:paraId="00AFF004" w14:textId="77777777">
        <w:tc>
          <w:tcPr>
            <w:tcW w:w="2251" w:type="dxa"/>
          </w:tcPr>
          <w:p w14:paraId="50D94A65" w14:textId="77777777" w:rsidR="00AA370E" w:rsidRPr="007413E6" w:rsidRDefault="00AA370E" w:rsidP="00AA370E">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[11]R2-2201460</w:t>
            </w:r>
          </w:p>
        </w:tc>
        <w:tc>
          <w:tcPr>
            <w:tcW w:w="5912" w:type="dxa"/>
          </w:tcPr>
          <w:p w14:paraId="3B07D610" w14:textId="77777777" w:rsidR="00AA370E" w:rsidRPr="007413E6" w:rsidRDefault="00AA370E" w:rsidP="00AA370E">
            <w:pPr>
              <w:rPr>
                <w:lang w:val="en-US" w:eastAsia="zh-CN"/>
              </w:rPr>
            </w:pPr>
            <w:r w:rsidRPr="007413E6">
              <w:rPr>
                <w:lang w:val="en-US" w:eastAsia="zh-CN"/>
              </w:rPr>
              <w:t>Proposal 2: RAN2 confirms the previous agreement that the MAC entity stops cg-</w:t>
            </w:r>
            <w:proofErr w:type="spellStart"/>
            <w:r w:rsidRPr="007413E6">
              <w:rPr>
                <w:lang w:val="en-US" w:eastAsia="zh-CN"/>
              </w:rPr>
              <w:t>RetransmissionTimer</w:t>
            </w:r>
            <w:proofErr w:type="spellEnd"/>
            <w:r w:rsidRPr="007413E6">
              <w:rPr>
                <w:lang w:val="en-US" w:eastAsia="zh-CN"/>
              </w:rPr>
              <w:t xml:space="preserve"> when the CG resource associated with the timer is deprioritized due to LCH-based prioritization, regardless of whether </w:t>
            </w:r>
            <w:proofErr w:type="spellStart"/>
            <w:r w:rsidRPr="007413E6">
              <w:rPr>
                <w:lang w:val="en-US" w:eastAsia="zh-CN"/>
              </w:rPr>
              <w:t>AutonomousTx</w:t>
            </w:r>
            <w:proofErr w:type="spellEnd"/>
            <w:r w:rsidRPr="007413E6">
              <w:rPr>
                <w:lang w:val="en-US" w:eastAsia="zh-CN"/>
              </w:rPr>
              <w:t xml:space="preserve"> is configured or not.</w:t>
            </w:r>
          </w:p>
        </w:tc>
        <w:tc>
          <w:tcPr>
            <w:tcW w:w="1468" w:type="dxa"/>
          </w:tcPr>
          <w:p w14:paraId="36AC07B1" w14:textId="77777777" w:rsidR="00AA370E" w:rsidRPr="007413E6" w:rsidRDefault="00AA370E" w:rsidP="00AA370E">
            <w:pPr>
              <w:rPr>
                <w:lang w:val="en-US" w:eastAsia="zh-CN"/>
              </w:rPr>
            </w:pPr>
            <w:r w:rsidRPr="007413E6">
              <w:rPr>
                <w:lang w:val="en-US" w:eastAsia="zh-CN"/>
              </w:rPr>
              <w:t xml:space="preserve">MediaTek </w:t>
            </w:r>
          </w:p>
        </w:tc>
      </w:tr>
    </w:tbl>
    <w:p w14:paraId="78976D57" w14:textId="77777777" w:rsidR="00935A27" w:rsidRPr="007413E6" w:rsidRDefault="00935A27">
      <w:pPr>
        <w:pStyle w:val="af3"/>
        <w:spacing w:before="100" w:beforeAutospacing="1" w:after="0"/>
        <w:ind w:left="0"/>
        <w:rPr>
          <w:b/>
        </w:rPr>
      </w:pPr>
    </w:p>
    <w:p w14:paraId="644AA308" w14:textId="77777777" w:rsidR="00935A27" w:rsidRPr="007413E6" w:rsidRDefault="00736C3B">
      <w:pPr>
        <w:pStyle w:val="2"/>
        <w:ind w:left="614" w:hanging="614"/>
        <w:rPr>
          <w:lang w:val="en-US" w:eastAsia="zh-CN"/>
        </w:rPr>
      </w:pPr>
      <w:r w:rsidRPr="007413E6">
        <w:rPr>
          <w:lang w:val="en-US" w:eastAsia="zh-CN"/>
        </w:rPr>
        <w:t xml:space="preserve">2.4 </w:t>
      </w:r>
      <w:r w:rsidRPr="00DD5745">
        <w:rPr>
          <w:i/>
          <w:lang w:val="en-US" w:eastAsia="zh-CN"/>
        </w:rPr>
        <w:t>c</w:t>
      </w:r>
      <w:proofErr w:type="spellStart"/>
      <w:r w:rsidRPr="00DD5745">
        <w:rPr>
          <w:i/>
          <w:lang w:eastAsia="zh-CN"/>
        </w:rPr>
        <w:t>onfiguredGrantTimer</w:t>
      </w:r>
      <w:proofErr w:type="spellEnd"/>
      <w:r w:rsidRPr="007413E6">
        <w:rPr>
          <w:lang w:eastAsia="zh-CN"/>
        </w:rPr>
        <w:t xml:space="preserve"> handling when a CG for retransmission is deprioritized</w:t>
      </w:r>
    </w:p>
    <w:p w14:paraId="1E5D5C06" w14:textId="77777777" w:rsidR="00935A27" w:rsidRPr="007413E6" w:rsidRDefault="00736C3B">
      <w:pPr>
        <w:overflowPunct w:val="0"/>
        <w:autoSpaceDE w:val="0"/>
        <w:autoSpaceDN w:val="0"/>
        <w:adjustRightInd w:val="0"/>
        <w:spacing w:before="240" w:after="120"/>
        <w:textAlignment w:val="baseline"/>
        <w:rPr>
          <w:lang w:val="en-US" w:eastAsia="zh-CN"/>
        </w:rPr>
      </w:pPr>
      <w:r w:rsidRPr="007413E6">
        <w:rPr>
          <w:lang w:val="en-US" w:eastAsia="zh-CN"/>
        </w:rPr>
        <w:t>[3] pointed that in</w:t>
      </w:r>
      <w:r w:rsidRPr="007413E6">
        <w:t xml:space="preserve"> the current MAC spec, if a CG is deprioritized, the associated </w:t>
      </w:r>
      <w:r w:rsidRPr="007413E6">
        <w:rPr>
          <w:i/>
          <w:iCs/>
          <w:lang w:val="en-US" w:eastAsia="zh-CN"/>
        </w:rPr>
        <w:t>cg-</w:t>
      </w:r>
      <w:proofErr w:type="spellStart"/>
      <w:r w:rsidRPr="007413E6">
        <w:rPr>
          <w:i/>
          <w:iCs/>
          <w:lang w:val="en-US" w:eastAsia="zh-CN"/>
        </w:rPr>
        <w:t>retransmissionTimer</w:t>
      </w:r>
      <w:proofErr w:type="spellEnd"/>
      <w:r w:rsidRPr="007413E6">
        <w:rPr>
          <w:i/>
          <w:iCs/>
          <w:lang w:val="en-US" w:eastAsia="zh-CN"/>
        </w:rPr>
        <w:t xml:space="preserve"> </w:t>
      </w:r>
      <w:r w:rsidRPr="00DD5745">
        <w:rPr>
          <w:iCs/>
          <w:lang w:val="en-US" w:eastAsia="zh-CN"/>
        </w:rPr>
        <w:t>and</w:t>
      </w:r>
      <w:r w:rsidRPr="007413E6">
        <w:rPr>
          <w:i/>
          <w:iCs/>
          <w:lang w:val="en-US" w:eastAsia="zh-CN"/>
        </w:rPr>
        <w:t xml:space="preserve"> </w:t>
      </w:r>
      <w:proofErr w:type="spellStart"/>
      <w:r w:rsidRPr="007413E6">
        <w:rPr>
          <w:i/>
        </w:rPr>
        <w:t>configuredGrantTimer</w:t>
      </w:r>
      <w:proofErr w:type="spellEnd"/>
      <w:r w:rsidRPr="007413E6">
        <w:t xml:space="preserve"> shall be stopped when </w:t>
      </w:r>
      <w:proofErr w:type="spellStart"/>
      <w:r w:rsidRPr="007413E6">
        <w:rPr>
          <w:i/>
        </w:rPr>
        <w:t>AutonomousTx</w:t>
      </w:r>
      <w:proofErr w:type="spellEnd"/>
      <w:r w:rsidRPr="007413E6">
        <w:t xml:space="preserve"> is configured for the CG configuration. For Rel-16 IIoT, a CG occasion can only be used for new transmission. It is fine to stop </w:t>
      </w:r>
      <w:proofErr w:type="spellStart"/>
      <w:r w:rsidRPr="007413E6">
        <w:rPr>
          <w:i/>
        </w:rPr>
        <w:t>configuredGrantTimer</w:t>
      </w:r>
      <w:proofErr w:type="spellEnd"/>
      <w:r w:rsidRPr="007413E6">
        <w:t xml:space="preserve"> if a CG is deprioritized. But when it comes to Rel-17 URLLC in UCE, CG occasions can also be used for retransmission.</w:t>
      </w:r>
      <w:r w:rsidRPr="007413E6">
        <w:rPr>
          <w:lang w:eastAsia="zh-CN"/>
        </w:rPr>
        <w:t xml:space="preserve"> I</w:t>
      </w:r>
      <w:r w:rsidRPr="007413E6">
        <w:t>f the deprioritized uplink grant is a CG occasion for retransmission and if its associated</w:t>
      </w:r>
      <w:r w:rsidRPr="007413E6">
        <w:rPr>
          <w:i/>
        </w:rPr>
        <w:t xml:space="preserve"> </w:t>
      </w:r>
      <w:proofErr w:type="spellStart"/>
      <w:r w:rsidRPr="007413E6">
        <w:rPr>
          <w:i/>
        </w:rPr>
        <w:t>configuredGrantTimer</w:t>
      </w:r>
      <w:proofErr w:type="spellEnd"/>
      <w:r w:rsidRPr="007413E6">
        <w:t xml:space="preserve"> is running, it may cause unnecessary packet loss if we stop the </w:t>
      </w:r>
      <w:proofErr w:type="spellStart"/>
      <w:r w:rsidRPr="007413E6">
        <w:rPr>
          <w:i/>
        </w:rPr>
        <w:t>configuredGrantTimer</w:t>
      </w:r>
      <w:proofErr w:type="spellEnd"/>
      <w:r w:rsidRPr="007413E6">
        <w:t xml:space="preserve">. </w:t>
      </w:r>
      <w:r w:rsidRPr="007413E6">
        <w:rPr>
          <w:lang w:val="en-US" w:eastAsia="zh-CN"/>
        </w:rPr>
        <w:t xml:space="preserve">To </w:t>
      </w:r>
      <w:r w:rsidRPr="007413E6">
        <w:t xml:space="preserve">avoid packet loss explained above, </w:t>
      </w:r>
      <w:r w:rsidRPr="007413E6">
        <w:rPr>
          <w:lang w:val="en-US" w:eastAsia="zh-CN"/>
        </w:rPr>
        <w:t>two options are suggested according to the papers:</w:t>
      </w:r>
    </w:p>
    <w:p w14:paraId="7EA01E27" w14:textId="77777777" w:rsidR="00935A27" w:rsidRPr="007413E6" w:rsidRDefault="00736C3B">
      <w:pPr>
        <w:numPr>
          <w:ilvl w:val="0"/>
          <w:numId w:val="11"/>
        </w:numPr>
        <w:overflowPunct w:val="0"/>
        <w:autoSpaceDE w:val="0"/>
        <w:autoSpaceDN w:val="0"/>
        <w:adjustRightInd w:val="0"/>
        <w:spacing w:before="240" w:after="120"/>
        <w:textAlignment w:val="baseline"/>
      </w:pPr>
      <w:r w:rsidRPr="00CC6B72">
        <w:rPr>
          <w:b/>
          <w:lang w:val="en-US" w:eastAsia="zh-CN"/>
        </w:rPr>
        <w:t>Option1</w:t>
      </w:r>
      <w:r w:rsidRPr="007413E6">
        <w:rPr>
          <w:lang w:val="en-US" w:eastAsia="zh-CN"/>
        </w:rPr>
        <w:t xml:space="preserve">: </w:t>
      </w:r>
      <w:r w:rsidRPr="007413E6">
        <w:t xml:space="preserve">if the </w:t>
      </w:r>
      <w:proofErr w:type="spellStart"/>
      <w:r w:rsidRPr="007413E6">
        <w:rPr>
          <w:i/>
        </w:rPr>
        <w:t>configuredGrantTimer</w:t>
      </w:r>
      <w:proofErr w:type="spellEnd"/>
      <w:r w:rsidRPr="007413E6">
        <w:t xml:space="preserve"> is running when a CG for retransmission is deprioritized, the associated </w:t>
      </w:r>
      <w:proofErr w:type="spellStart"/>
      <w:r w:rsidRPr="007413E6">
        <w:rPr>
          <w:i/>
        </w:rPr>
        <w:t>configuredGrantTimer</w:t>
      </w:r>
      <w:proofErr w:type="spellEnd"/>
      <w:r w:rsidRPr="007413E6">
        <w:t xml:space="preserve"> shall not be stopped.</w:t>
      </w:r>
    </w:p>
    <w:p w14:paraId="5FB1C569" w14:textId="77777777" w:rsidR="00935A27" w:rsidRPr="007413E6" w:rsidRDefault="00736C3B">
      <w:pPr>
        <w:numPr>
          <w:ilvl w:val="0"/>
          <w:numId w:val="11"/>
        </w:numPr>
        <w:overflowPunct w:val="0"/>
        <w:autoSpaceDE w:val="0"/>
        <w:autoSpaceDN w:val="0"/>
        <w:adjustRightInd w:val="0"/>
        <w:spacing w:before="240" w:after="120"/>
        <w:textAlignment w:val="baseline"/>
        <w:rPr>
          <w:lang w:val="en-US" w:eastAsia="zh-CN"/>
        </w:rPr>
      </w:pPr>
      <w:r w:rsidRPr="00CC6B72">
        <w:rPr>
          <w:b/>
          <w:lang w:val="en-US" w:eastAsia="zh-CN"/>
        </w:rPr>
        <w:t>Option2</w:t>
      </w:r>
      <w:r w:rsidRPr="007413E6">
        <w:rPr>
          <w:lang w:val="en-US" w:eastAsia="zh-CN"/>
        </w:rPr>
        <w:t xml:space="preserve">: if the </w:t>
      </w:r>
      <w:proofErr w:type="spellStart"/>
      <w:r w:rsidRPr="007413E6">
        <w:rPr>
          <w:i/>
          <w:iCs/>
          <w:lang w:val="en-US" w:eastAsia="zh-CN"/>
        </w:rPr>
        <w:t>configuredGrantTimer</w:t>
      </w:r>
      <w:proofErr w:type="spellEnd"/>
      <w:r w:rsidRPr="007413E6">
        <w:rPr>
          <w:i/>
          <w:iCs/>
          <w:lang w:val="en-US" w:eastAsia="zh-CN"/>
        </w:rPr>
        <w:t xml:space="preserve"> </w:t>
      </w:r>
      <w:r w:rsidRPr="007413E6">
        <w:rPr>
          <w:lang w:val="en-US" w:eastAsia="zh-CN"/>
        </w:rPr>
        <w:t xml:space="preserve">is running when a CG for retransmission is deprioritized, both </w:t>
      </w:r>
      <w:proofErr w:type="spellStart"/>
      <w:r w:rsidRPr="007413E6">
        <w:rPr>
          <w:i/>
          <w:iCs/>
          <w:lang w:val="en-US" w:eastAsia="zh-CN"/>
        </w:rPr>
        <w:t>configuredGrantTimer</w:t>
      </w:r>
      <w:proofErr w:type="spellEnd"/>
      <w:r w:rsidRPr="007413E6">
        <w:rPr>
          <w:i/>
          <w:iCs/>
          <w:lang w:val="en-US" w:eastAsia="zh-CN"/>
        </w:rPr>
        <w:t xml:space="preserve"> </w:t>
      </w:r>
      <w:r w:rsidRPr="007413E6">
        <w:rPr>
          <w:lang w:val="en-US" w:eastAsia="zh-CN"/>
        </w:rPr>
        <w:t xml:space="preserve">and </w:t>
      </w:r>
      <w:r w:rsidRPr="007413E6">
        <w:rPr>
          <w:i/>
          <w:iCs/>
          <w:lang w:val="en-US" w:eastAsia="zh-CN"/>
        </w:rPr>
        <w:t>cg-</w:t>
      </w:r>
      <w:proofErr w:type="spellStart"/>
      <w:r w:rsidRPr="007413E6">
        <w:rPr>
          <w:i/>
          <w:iCs/>
          <w:lang w:val="en-US" w:eastAsia="zh-CN"/>
        </w:rPr>
        <w:t>retransmissionTimer</w:t>
      </w:r>
      <w:proofErr w:type="spellEnd"/>
      <w:r w:rsidRPr="007413E6">
        <w:rPr>
          <w:lang w:val="en-US" w:eastAsia="zh-CN"/>
        </w:rPr>
        <w:t xml:space="preserve"> are stopped, </w:t>
      </w:r>
      <w:r w:rsidRPr="007413E6">
        <w:rPr>
          <w:lang w:val="en-US"/>
        </w:rPr>
        <w:t>autonomous transmission is used to recover the deprioritized PDU and retransmit it</w:t>
      </w:r>
      <w:r w:rsidRPr="007413E6">
        <w:rPr>
          <w:lang w:val="en-US" w:eastAsia="zh-CN"/>
        </w:rPr>
        <w:t>.</w:t>
      </w:r>
    </w:p>
    <w:p w14:paraId="41EF481A" w14:textId="77777777" w:rsidR="00935A27" w:rsidRPr="007413E6" w:rsidRDefault="00DD5745">
      <w:pPr>
        <w:overflowPunct w:val="0"/>
        <w:autoSpaceDE w:val="0"/>
        <w:autoSpaceDN w:val="0"/>
        <w:adjustRightInd w:val="0"/>
        <w:spacing w:before="240" w:after="120"/>
        <w:textAlignment w:val="baseline"/>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13ADEA0F" w14:textId="77777777" w:rsidR="00935A27" w:rsidRPr="007413E6" w:rsidRDefault="00736C3B">
      <w:pPr>
        <w:spacing w:before="100" w:beforeAutospacing="1" w:after="0"/>
        <w:rPr>
          <w:b/>
          <w:i/>
          <w:lang w:eastAsia="zh-CN"/>
        </w:rPr>
      </w:pPr>
      <w:r w:rsidRPr="007413E6">
        <w:rPr>
          <w:b/>
          <w:i/>
          <w:lang w:eastAsia="zh-CN"/>
        </w:rPr>
        <w:t xml:space="preserve">Question 4: When </w:t>
      </w:r>
      <w:proofErr w:type="spellStart"/>
      <w:r w:rsidRPr="007413E6">
        <w:rPr>
          <w:b/>
          <w:i/>
          <w:lang w:eastAsia="zh-CN"/>
        </w:rPr>
        <w:t>a</w:t>
      </w:r>
      <w:r w:rsidRPr="007413E6">
        <w:rPr>
          <w:b/>
          <w:i/>
        </w:rPr>
        <w:t>utonomousTx</w:t>
      </w:r>
      <w:proofErr w:type="spellEnd"/>
      <w:r w:rsidRPr="007413E6">
        <w:rPr>
          <w:b/>
          <w:i/>
          <w:lang w:eastAsia="zh-CN"/>
        </w:rPr>
        <w:t xml:space="preserve"> </w:t>
      </w:r>
      <w:r w:rsidRPr="007413E6">
        <w:rPr>
          <w:b/>
          <w:i/>
          <w:lang w:val="en-US" w:eastAsia="zh-CN"/>
        </w:rPr>
        <w:t>and cg-</w:t>
      </w:r>
      <w:proofErr w:type="spellStart"/>
      <w:r w:rsidRPr="007413E6">
        <w:rPr>
          <w:b/>
          <w:i/>
          <w:lang w:val="en-US" w:eastAsia="zh-CN"/>
        </w:rPr>
        <w:t>retransmissionTimer</w:t>
      </w:r>
      <w:proofErr w:type="spellEnd"/>
      <w:r w:rsidRPr="007413E6">
        <w:rPr>
          <w:b/>
          <w:i/>
          <w:lang w:val="en-US" w:eastAsia="zh-CN"/>
        </w:rPr>
        <w:t xml:space="preserve"> are</w:t>
      </w:r>
      <w:r w:rsidRPr="007413E6">
        <w:rPr>
          <w:b/>
          <w:i/>
          <w:lang w:eastAsia="zh-CN"/>
        </w:rPr>
        <w:t xml:space="preserve"> configured, </w:t>
      </w:r>
      <w:r w:rsidRPr="007413E6">
        <w:rPr>
          <w:b/>
          <w:i/>
          <w:lang w:val="en-US" w:eastAsia="zh-CN"/>
        </w:rPr>
        <w:t>if a</w:t>
      </w:r>
      <w:r w:rsidRPr="007413E6">
        <w:rPr>
          <w:b/>
          <w:i/>
          <w:lang w:val="en-US"/>
        </w:rPr>
        <w:t>n autonomous retransmission of a PDU is deprioritized with the HARQ not pending</w:t>
      </w:r>
      <w:r w:rsidRPr="007413E6">
        <w:rPr>
          <w:b/>
          <w:i/>
          <w:lang w:val="en-US" w:eastAsia="zh-CN"/>
        </w:rPr>
        <w:t xml:space="preserve">, which </w:t>
      </w:r>
      <w:proofErr w:type="spellStart"/>
      <w:r w:rsidRPr="007413E6">
        <w:rPr>
          <w:b/>
          <w:i/>
          <w:lang w:val="en-US" w:eastAsia="zh-CN"/>
        </w:rPr>
        <w:t>i</w:t>
      </w:r>
      <w:proofErr w:type="spellEnd"/>
      <w:r w:rsidRPr="007413E6">
        <w:rPr>
          <w:b/>
          <w:i/>
          <w:lang w:eastAsia="zh-CN"/>
        </w:rPr>
        <w:t xml:space="preserve">s your preferred option regarding </w:t>
      </w:r>
      <w:r w:rsidRPr="007413E6">
        <w:rPr>
          <w:b/>
          <w:i/>
          <w:lang w:val="en-US" w:eastAsia="zh-CN"/>
        </w:rPr>
        <w:t>recovery of</w:t>
      </w:r>
      <w:r w:rsidRPr="007413E6">
        <w:rPr>
          <w:b/>
          <w:i/>
          <w:lang w:val="en-US"/>
        </w:rPr>
        <w:t xml:space="preserve"> the deprioritized PDU </w:t>
      </w:r>
      <w:r w:rsidRPr="007413E6">
        <w:rPr>
          <w:b/>
          <w:i/>
          <w:lang w:eastAsia="zh-CN"/>
        </w:rPr>
        <w:t>?</w:t>
      </w:r>
    </w:p>
    <w:p w14:paraId="11F90869" w14:textId="77777777" w:rsidR="00935A27" w:rsidRPr="007413E6" w:rsidRDefault="00736C3B">
      <w:pPr>
        <w:pStyle w:val="af3"/>
        <w:numPr>
          <w:ilvl w:val="0"/>
          <w:numId w:val="7"/>
        </w:numPr>
        <w:spacing w:before="100" w:beforeAutospacing="1" w:after="0"/>
        <w:rPr>
          <w:b/>
          <w:i/>
          <w:lang w:eastAsia="zh-CN"/>
        </w:rPr>
      </w:pPr>
      <w:r w:rsidRPr="007413E6">
        <w:rPr>
          <w:b/>
          <w:i/>
          <w:lang w:eastAsia="zh-CN"/>
        </w:rPr>
        <w:t xml:space="preserve">Option </w:t>
      </w:r>
      <w:r w:rsidRPr="00DD5745">
        <w:rPr>
          <w:b/>
          <w:i/>
          <w:lang w:eastAsia="zh-CN"/>
        </w:rPr>
        <w:t>1</w:t>
      </w:r>
      <w:r w:rsidRPr="007413E6">
        <w:rPr>
          <w:b/>
          <w:i/>
          <w:lang w:eastAsia="zh-CN"/>
        </w:rPr>
        <w:t xml:space="preserve">: the </w:t>
      </w:r>
      <w:proofErr w:type="spellStart"/>
      <w:r w:rsidRPr="007413E6">
        <w:rPr>
          <w:b/>
          <w:i/>
          <w:lang w:eastAsia="zh-CN"/>
        </w:rPr>
        <w:t>configuredGrantTimer</w:t>
      </w:r>
      <w:proofErr w:type="spellEnd"/>
      <w:r w:rsidRPr="007413E6">
        <w:rPr>
          <w:b/>
          <w:i/>
          <w:lang w:eastAsia="zh-CN"/>
        </w:rPr>
        <w:t xml:space="preserve"> should not be stopped, to avoid potential packet loss</w:t>
      </w:r>
    </w:p>
    <w:p w14:paraId="19C45826" w14:textId="77777777" w:rsidR="00935A27" w:rsidRPr="007413E6" w:rsidRDefault="00736C3B">
      <w:pPr>
        <w:pStyle w:val="af3"/>
        <w:numPr>
          <w:ilvl w:val="0"/>
          <w:numId w:val="7"/>
        </w:numPr>
        <w:spacing w:before="100" w:beforeAutospacing="1" w:after="0"/>
        <w:rPr>
          <w:b/>
          <w:i/>
          <w:lang w:eastAsia="zh-CN"/>
        </w:rPr>
      </w:pPr>
      <w:r w:rsidRPr="007413E6">
        <w:rPr>
          <w:b/>
          <w:i/>
          <w:lang w:eastAsia="zh-CN"/>
        </w:rPr>
        <w:t xml:space="preserve">Option </w:t>
      </w:r>
      <w:r w:rsidRPr="00DD5745">
        <w:rPr>
          <w:b/>
          <w:i/>
          <w:lang w:eastAsia="zh-CN"/>
        </w:rPr>
        <w:t>2</w:t>
      </w:r>
      <w:r w:rsidRPr="007413E6">
        <w:rPr>
          <w:b/>
          <w:i/>
          <w:lang w:eastAsia="zh-CN"/>
        </w:rPr>
        <w:t xml:space="preserve">: </w:t>
      </w:r>
      <w:r w:rsidR="00DD5745" w:rsidRPr="00DD5745">
        <w:rPr>
          <w:b/>
          <w:i/>
          <w:lang w:eastAsia="zh-CN"/>
        </w:rPr>
        <w:t xml:space="preserve">both </w:t>
      </w:r>
      <w:proofErr w:type="spellStart"/>
      <w:r w:rsidR="00DD5745" w:rsidRPr="00DD5745">
        <w:rPr>
          <w:b/>
          <w:i/>
          <w:lang w:eastAsia="zh-CN"/>
        </w:rPr>
        <w:t>configuredGrantTimer</w:t>
      </w:r>
      <w:proofErr w:type="spellEnd"/>
      <w:r w:rsidR="00DD5745" w:rsidRPr="00DD5745">
        <w:rPr>
          <w:b/>
          <w:i/>
          <w:lang w:eastAsia="zh-CN"/>
        </w:rPr>
        <w:t xml:space="preserve"> and cg-</w:t>
      </w:r>
      <w:proofErr w:type="spellStart"/>
      <w:r w:rsidR="00DD5745" w:rsidRPr="00DD5745">
        <w:rPr>
          <w:b/>
          <w:i/>
          <w:lang w:eastAsia="zh-CN"/>
        </w:rPr>
        <w:t>retransmissionTimer</w:t>
      </w:r>
      <w:proofErr w:type="spellEnd"/>
      <w:r w:rsidR="00DD5745" w:rsidRPr="00DD5745">
        <w:rPr>
          <w:b/>
          <w:i/>
          <w:lang w:eastAsia="zh-CN"/>
        </w:rPr>
        <w:t xml:space="preserve"> are stopped, </w:t>
      </w:r>
      <w:r w:rsidRPr="00DD5745">
        <w:rPr>
          <w:b/>
          <w:i/>
          <w:lang w:eastAsia="zh-CN"/>
        </w:rPr>
        <w:t>autonomous transmission is used to recover the deprioritized PDU</w:t>
      </w:r>
      <w:r w:rsidRPr="007413E6">
        <w:rPr>
          <w:b/>
          <w:i/>
          <w:lang w:eastAsia="zh-CN"/>
        </w:rPr>
        <w:t xml:space="preserve">, </w:t>
      </w:r>
      <w:proofErr w:type="gramStart"/>
      <w:r w:rsidRPr="00DD5745">
        <w:rPr>
          <w:b/>
          <w:i/>
          <w:lang w:eastAsia="zh-CN"/>
        </w:rPr>
        <w:t>No</w:t>
      </w:r>
      <w:proofErr w:type="gramEnd"/>
      <w:r w:rsidRPr="00DD5745">
        <w:rPr>
          <w:b/>
          <w:i/>
          <w:lang w:eastAsia="zh-CN"/>
        </w:rPr>
        <w:t xml:space="preserve"> change to CGT or CGRT operation is needed. </w:t>
      </w:r>
    </w:p>
    <w:p w14:paraId="1C765F88" w14:textId="77777777" w:rsidR="00935A27" w:rsidRPr="007413E6" w:rsidRDefault="00736C3B">
      <w:pPr>
        <w:pStyle w:val="af3"/>
        <w:numPr>
          <w:ilvl w:val="0"/>
          <w:numId w:val="7"/>
        </w:numPr>
        <w:spacing w:before="100" w:beforeAutospacing="1" w:after="0"/>
        <w:rPr>
          <w:b/>
          <w:i/>
          <w:lang w:eastAsia="zh-CN"/>
        </w:rPr>
      </w:pPr>
      <w:r w:rsidRPr="007413E6">
        <w:rPr>
          <w:b/>
          <w:i/>
          <w:lang w:eastAsia="zh-CN"/>
        </w:rPr>
        <w:t>Option 3: Other (please explain)</w:t>
      </w:r>
    </w:p>
    <w:p w14:paraId="043BA0F4" w14:textId="77777777" w:rsidR="00935A27" w:rsidRPr="007413E6" w:rsidRDefault="00935A27">
      <w:pPr>
        <w:pStyle w:val="af3"/>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87"/>
        <w:gridCol w:w="6101"/>
      </w:tblGrid>
      <w:tr w:rsidR="00935A27" w:rsidRPr="007413E6" w14:paraId="4E62C799" w14:textId="77777777">
        <w:tc>
          <w:tcPr>
            <w:tcW w:w="1496" w:type="dxa"/>
            <w:shd w:val="clear" w:color="auto" w:fill="E7E6E6"/>
          </w:tcPr>
          <w:p w14:paraId="7E9A5B1F" w14:textId="77777777" w:rsidR="00935A27" w:rsidRPr="007413E6" w:rsidRDefault="00736C3B">
            <w:pPr>
              <w:jc w:val="center"/>
              <w:rPr>
                <w:b/>
                <w:lang w:eastAsia="sv-SE"/>
              </w:rPr>
            </w:pPr>
            <w:r w:rsidRPr="007413E6">
              <w:rPr>
                <w:b/>
                <w:lang w:eastAsia="sv-SE"/>
              </w:rPr>
              <w:t>Company</w:t>
            </w:r>
          </w:p>
        </w:tc>
        <w:tc>
          <w:tcPr>
            <w:tcW w:w="2009" w:type="dxa"/>
            <w:shd w:val="clear" w:color="auto" w:fill="E7E6E6"/>
          </w:tcPr>
          <w:p w14:paraId="02A6B418" w14:textId="77777777" w:rsidR="00935A27" w:rsidRPr="007413E6" w:rsidRDefault="00736C3B">
            <w:pPr>
              <w:jc w:val="center"/>
              <w:rPr>
                <w:b/>
                <w:lang w:eastAsia="sv-SE"/>
              </w:rPr>
            </w:pPr>
            <w:r w:rsidRPr="007413E6">
              <w:rPr>
                <w:b/>
                <w:lang w:eastAsia="sv-SE"/>
              </w:rPr>
              <w:t>Preferred option(s)</w:t>
            </w:r>
          </w:p>
        </w:tc>
        <w:tc>
          <w:tcPr>
            <w:tcW w:w="6210" w:type="dxa"/>
            <w:shd w:val="clear" w:color="auto" w:fill="E7E6E6"/>
          </w:tcPr>
          <w:p w14:paraId="5057ABB3"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226817" w:rsidRPr="007413E6" w14:paraId="5679A445" w14:textId="77777777">
        <w:tc>
          <w:tcPr>
            <w:tcW w:w="1496" w:type="dxa"/>
            <w:shd w:val="clear" w:color="auto" w:fill="auto"/>
          </w:tcPr>
          <w:p w14:paraId="3E9013B2" w14:textId="77777777" w:rsidR="00226817" w:rsidRPr="007413E6" w:rsidRDefault="00226817" w:rsidP="0046217F">
            <w:pPr>
              <w:rPr>
                <w:rFonts w:eastAsia="Malgun Gothic"/>
                <w:lang w:eastAsia="ko-KR"/>
              </w:rPr>
            </w:pPr>
            <w:r>
              <w:rPr>
                <w:rFonts w:eastAsia="Malgun Gothic"/>
                <w:lang w:eastAsia="ko-KR"/>
              </w:rPr>
              <w:t>CATT</w:t>
            </w:r>
          </w:p>
        </w:tc>
        <w:tc>
          <w:tcPr>
            <w:tcW w:w="2009" w:type="dxa"/>
            <w:shd w:val="clear" w:color="auto" w:fill="auto"/>
          </w:tcPr>
          <w:p w14:paraId="385068B5" w14:textId="77777777" w:rsidR="00226817" w:rsidRPr="007413E6" w:rsidRDefault="00226817" w:rsidP="0046217F">
            <w:pPr>
              <w:rPr>
                <w:rFonts w:eastAsia="Malgun Gothic"/>
                <w:lang w:eastAsia="ko-KR"/>
              </w:rPr>
            </w:pPr>
            <w:r>
              <w:rPr>
                <w:rFonts w:eastAsia="Malgun Gothic"/>
                <w:lang w:eastAsia="ko-KR"/>
              </w:rPr>
              <w:t>Option 3</w:t>
            </w:r>
          </w:p>
        </w:tc>
        <w:tc>
          <w:tcPr>
            <w:tcW w:w="6210" w:type="dxa"/>
            <w:shd w:val="clear" w:color="auto" w:fill="auto"/>
          </w:tcPr>
          <w:p w14:paraId="7FCDC7CF" w14:textId="77777777" w:rsidR="00226817" w:rsidRDefault="00226817" w:rsidP="0046217F">
            <w:pPr>
              <w:rPr>
                <w:rFonts w:eastAsia="Malgun Gothic"/>
                <w:lang w:eastAsia="ko-KR"/>
              </w:rPr>
            </w:pPr>
            <w:r>
              <w:rPr>
                <w:rFonts w:eastAsia="Malgun Gothic"/>
                <w:lang w:eastAsia="ko-KR"/>
              </w:rPr>
              <w:t xml:space="preserve">As explained by Huawei in [3], option 2 cannot work when the deprioritized autonomous retransmission was triggered by a failed transmission, in which case, </w:t>
            </w:r>
            <w:proofErr w:type="spellStart"/>
            <w:r w:rsidRPr="00700561">
              <w:rPr>
                <w:rFonts w:eastAsia="Malgun Gothic"/>
                <w:lang w:eastAsia="ko-KR"/>
              </w:rPr>
              <w:t>autoTx</w:t>
            </w:r>
            <w:proofErr w:type="spellEnd"/>
            <w:r w:rsidRPr="00700561">
              <w:rPr>
                <w:rFonts w:eastAsia="Malgun Gothic"/>
                <w:lang w:eastAsia="ko-KR"/>
              </w:rPr>
              <w:t xml:space="preserve"> cannot take place because the PDU was fully sent once</w:t>
            </w:r>
            <w:r>
              <w:rPr>
                <w:rFonts w:eastAsia="Malgun Gothic"/>
                <w:lang w:eastAsia="ko-KR"/>
              </w:rPr>
              <w:t>.</w:t>
            </w:r>
          </w:p>
          <w:p w14:paraId="14774B29" w14:textId="77777777" w:rsidR="00226817" w:rsidRDefault="00226817" w:rsidP="0046217F">
            <w:pPr>
              <w:rPr>
                <w:rFonts w:eastAsia="Malgun Gothic"/>
                <w:lang w:eastAsia="ko-KR"/>
              </w:rPr>
            </w:pPr>
            <w:r>
              <w:rPr>
                <w:rFonts w:eastAsia="Malgun Gothic"/>
                <w:lang w:eastAsia="ko-KR"/>
              </w:rPr>
              <w:t xml:space="preserve">On the other hand, the solution of not stopping CGT will trigger an autonomous retransmission in between CGRT expiry and CGT expiry. </w:t>
            </w:r>
            <w:proofErr w:type="gramStart"/>
            <w:r>
              <w:rPr>
                <w:rFonts w:eastAsia="Malgun Gothic"/>
                <w:lang w:eastAsia="ko-KR"/>
              </w:rPr>
              <w:t>However</w:t>
            </w:r>
            <w:proofErr w:type="gramEnd"/>
            <w:r>
              <w:rPr>
                <w:rFonts w:eastAsia="Malgun Gothic"/>
                <w:lang w:eastAsia="ko-KR"/>
              </w:rPr>
              <w:t xml:space="preserve"> this may leave little room, if any, during the time interval in between the two timers expiries (because this is a 2</w:t>
            </w:r>
            <w:r w:rsidRPr="00700561">
              <w:rPr>
                <w:rFonts w:eastAsia="Malgun Gothic"/>
                <w:vertAlign w:val="superscript"/>
                <w:lang w:eastAsia="ko-KR"/>
              </w:rPr>
              <w:t>nd</w:t>
            </w:r>
            <w:r>
              <w:rPr>
                <w:rFonts w:eastAsia="Malgun Gothic"/>
                <w:lang w:eastAsia="ko-KR"/>
              </w:rPr>
              <w:t xml:space="preserve"> retransmission and CGRT was restarted on the 1</w:t>
            </w:r>
            <w:r w:rsidRPr="00700561">
              <w:rPr>
                <w:rFonts w:eastAsia="Malgun Gothic"/>
                <w:vertAlign w:val="superscript"/>
                <w:lang w:eastAsia="ko-KR"/>
              </w:rPr>
              <w:t>st</w:t>
            </w:r>
            <w:r>
              <w:rPr>
                <w:rFonts w:eastAsia="Malgun Gothic"/>
                <w:lang w:eastAsia="ko-KR"/>
              </w:rPr>
              <w:t xml:space="preserve"> retransmission attempt but not CGT).</w:t>
            </w:r>
          </w:p>
          <w:p w14:paraId="3F8B1A38" w14:textId="77777777" w:rsidR="00226817" w:rsidRPr="007413E6" w:rsidRDefault="00226817" w:rsidP="0046217F">
            <w:pPr>
              <w:rPr>
                <w:rFonts w:eastAsia="Malgun Gothic"/>
                <w:lang w:eastAsia="ko-KR"/>
              </w:rPr>
            </w:pPr>
            <w:r>
              <w:rPr>
                <w:rFonts w:eastAsia="Malgun Gothic"/>
                <w:lang w:eastAsia="ko-KR"/>
              </w:rPr>
              <w:lastRenderedPageBreak/>
              <w:t>Another option (</w:t>
            </w:r>
            <w:r w:rsidRPr="006A561A">
              <w:rPr>
                <w:rFonts w:eastAsia="Malgun Gothic"/>
                <w:u w:val="single"/>
                <w:lang w:eastAsia="ko-KR"/>
              </w:rPr>
              <w:t>Option 3</w:t>
            </w:r>
            <w:r>
              <w:rPr>
                <w:rFonts w:eastAsia="Malgun Gothic"/>
                <w:lang w:eastAsia="ko-KR"/>
              </w:rPr>
              <w:t xml:space="preserve">) is to treat this case in a similar manner as an LBT failure, that is stopping both timers (no spec change) but switching the HARQ process to pending. This basically resets the procedure and there is again plenty of time to address the deprioritized retransmission by autonomous retransmission. </w:t>
            </w:r>
          </w:p>
        </w:tc>
      </w:tr>
      <w:tr w:rsidR="00AA370E" w:rsidRPr="007413E6" w14:paraId="00D7E658" w14:textId="77777777">
        <w:tc>
          <w:tcPr>
            <w:tcW w:w="1496" w:type="dxa"/>
            <w:shd w:val="clear" w:color="auto" w:fill="auto"/>
          </w:tcPr>
          <w:p w14:paraId="139FC150" w14:textId="77777777" w:rsidR="00AA370E" w:rsidRPr="007413E6" w:rsidRDefault="00AA370E" w:rsidP="00AA370E">
            <w:pPr>
              <w:rPr>
                <w:rFonts w:eastAsia="Malgun Gothic"/>
                <w:lang w:eastAsia="ko-KR"/>
              </w:rPr>
            </w:pPr>
            <w:r>
              <w:rPr>
                <w:rFonts w:hint="eastAsia"/>
                <w:lang w:eastAsia="zh-CN"/>
              </w:rPr>
              <w:lastRenderedPageBreak/>
              <w:t>H</w:t>
            </w:r>
            <w:r>
              <w:rPr>
                <w:lang w:eastAsia="zh-CN"/>
              </w:rPr>
              <w:t xml:space="preserve">uawei, </w:t>
            </w:r>
            <w:proofErr w:type="spellStart"/>
            <w:r>
              <w:rPr>
                <w:lang w:eastAsia="zh-CN"/>
              </w:rPr>
              <w:t>HiSilicion</w:t>
            </w:r>
            <w:proofErr w:type="spellEnd"/>
          </w:p>
        </w:tc>
        <w:tc>
          <w:tcPr>
            <w:tcW w:w="2009" w:type="dxa"/>
            <w:shd w:val="clear" w:color="auto" w:fill="auto"/>
          </w:tcPr>
          <w:p w14:paraId="72C7D028" w14:textId="77777777" w:rsidR="00AA370E" w:rsidRPr="00FE139E" w:rsidRDefault="00AA370E" w:rsidP="00AA370E">
            <w:pPr>
              <w:rPr>
                <w:lang w:eastAsia="zh-CN"/>
              </w:rPr>
            </w:pPr>
            <w:r>
              <w:rPr>
                <w:rFonts w:hint="eastAsia"/>
                <w:lang w:eastAsia="zh-CN"/>
              </w:rPr>
              <w:t>O</w:t>
            </w:r>
            <w:r>
              <w:rPr>
                <w:lang w:eastAsia="zh-CN"/>
              </w:rPr>
              <w:t>ption 1</w:t>
            </w:r>
          </w:p>
        </w:tc>
        <w:tc>
          <w:tcPr>
            <w:tcW w:w="6210" w:type="dxa"/>
            <w:shd w:val="clear" w:color="auto" w:fill="auto"/>
          </w:tcPr>
          <w:p w14:paraId="76899446" w14:textId="77777777" w:rsidR="00AA370E" w:rsidRDefault="00AA370E" w:rsidP="00AA370E">
            <w:pPr>
              <w:rPr>
                <w:lang w:eastAsia="zh-CN"/>
              </w:rPr>
            </w:pPr>
            <w:r>
              <w:rPr>
                <w:lang w:eastAsia="zh-CN"/>
              </w:rPr>
              <w:t xml:space="preserve">Proponent for Option 1. As we clarified in [3], in such case, </w:t>
            </w:r>
            <w:proofErr w:type="spellStart"/>
            <w:r>
              <w:rPr>
                <w:lang w:eastAsia="zh-CN"/>
              </w:rPr>
              <w:t>autonomus</w:t>
            </w:r>
            <w:proofErr w:type="spellEnd"/>
            <w:r>
              <w:rPr>
                <w:lang w:eastAsia="zh-CN"/>
              </w:rPr>
              <w:t xml:space="preserve"> transmission cannot be triggered due to the condition “</w:t>
            </w:r>
            <w:r w:rsidRPr="00740B52">
              <w:rPr>
                <w:i/>
                <w:lang w:eastAsia="zh-CN"/>
              </w:rPr>
              <w:t>if none of PUSCH transmission(s) of the obtained MAC PDU has been completely performed</w:t>
            </w:r>
            <w:r>
              <w:rPr>
                <w:lang w:eastAsia="zh-CN"/>
              </w:rPr>
              <w:t xml:space="preserve">” for autonomous transmission is not satisfied. This is because the CGT keeping running and HARQ process being not pending which means the initial transmission and/or retransmission for this packet has been successfully transmitted. Therefore, the UE will never enter autonomous transmission branch according to the current specification. Instead, a new MAC PDU will be generated and flush the original packet stored in the HARQ buffer, which may lead to packet loss. </w:t>
            </w:r>
          </w:p>
          <w:p w14:paraId="170A4A7A" w14:textId="77777777" w:rsidR="00AA370E" w:rsidRPr="000429F2" w:rsidRDefault="00AA370E" w:rsidP="00AA370E">
            <w:pPr>
              <w:rPr>
                <w:lang w:eastAsia="zh-CN"/>
              </w:rPr>
            </w:pPr>
            <w:proofErr w:type="gramStart"/>
            <w:r>
              <w:rPr>
                <w:lang w:eastAsia="zh-CN"/>
              </w:rPr>
              <w:t>However</w:t>
            </w:r>
            <w:proofErr w:type="gramEnd"/>
            <w:r>
              <w:rPr>
                <w:lang w:eastAsia="zh-CN"/>
              </w:rPr>
              <w:t xml:space="preserve"> we need to admit that for this case UE only losses some retransmission </w:t>
            </w:r>
            <w:proofErr w:type="spellStart"/>
            <w:r>
              <w:rPr>
                <w:lang w:eastAsia="zh-CN"/>
              </w:rPr>
              <w:t>opportunites</w:t>
            </w:r>
            <w:proofErr w:type="spellEnd"/>
            <w:r>
              <w:rPr>
                <w:lang w:eastAsia="zh-CN"/>
              </w:rPr>
              <w:t xml:space="preserve"> (i.e., some retransmission opportunities before the </w:t>
            </w:r>
            <w:proofErr w:type="spellStart"/>
            <w:r>
              <w:rPr>
                <w:lang w:eastAsia="zh-CN"/>
              </w:rPr>
              <w:t>expriy</w:t>
            </w:r>
            <w:proofErr w:type="spellEnd"/>
            <w:r>
              <w:rPr>
                <w:lang w:eastAsia="zh-CN"/>
              </w:rPr>
              <w:t xml:space="preserve"> of CGT) since anyway the CGT will expire. If the other companies do not think this is a significant issue, we are fine to not solve it. But </w:t>
            </w:r>
            <w:proofErr w:type="gramStart"/>
            <w:r>
              <w:rPr>
                <w:lang w:eastAsia="zh-CN"/>
              </w:rPr>
              <w:t>anyway</w:t>
            </w:r>
            <w:proofErr w:type="gramEnd"/>
            <w:r>
              <w:rPr>
                <w:lang w:eastAsia="zh-CN"/>
              </w:rPr>
              <w:t xml:space="preserve"> we cannot agree that </w:t>
            </w:r>
            <w:r w:rsidRPr="000429F2">
              <w:rPr>
                <w:lang w:eastAsia="zh-CN"/>
              </w:rPr>
              <w:t>autonomous transmission is used to recover the deprioritized PDU</w:t>
            </w:r>
            <w:r>
              <w:rPr>
                <w:lang w:eastAsia="zh-CN"/>
              </w:rPr>
              <w:t xml:space="preserve"> as we explained above. </w:t>
            </w:r>
          </w:p>
        </w:tc>
      </w:tr>
      <w:tr w:rsidR="000E40BA" w:rsidRPr="007413E6" w14:paraId="3A44F275" w14:textId="77777777">
        <w:tc>
          <w:tcPr>
            <w:tcW w:w="1496" w:type="dxa"/>
            <w:shd w:val="clear" w:color="auto" w:fill="auto"/>
          </w:tcPr>
          <w:p w14:paraId="7F3A9B58" w14:textId="74E9F93C" w:rsidR="000E40BA" w:rsidRDefault="000E40BA" w:rsidP="000E40BA">
            <w:pPr>
              <w:rPr>
                <w:lang w:eastAsia="zh-CN"/>
              </w:rPr>
            </w:pPr>
            <w:r>
              <w:rPr>
                <w:lang w:eastAsia="zh-CN"/>
              </w:rPr>
              <w:t>Nokia</w:t>
            </w:r>
          </w:p>
        </w:tc>
        <w:tc>
          <w:tcPr>
            <w:tcW w:w="2009" w:type="dxa"/>
            <w:shd w:val="clear" w:color="auto" w:fill="auto"/>
          </w:tcPr>
          <w:p w14:paraId="06667D9A" w14:textId="4F0B5B9F" w:rsidR="000E40BA" w:rsidRDefault="000E40BA" w:rsidP="000E40BA">
            <w:pPr>
              <w:rPr>
                <w:lang w:eastAsia="zh-CN"/>
              </w:rPr>
            </w:pPr>
            <w:r>
              <w:rPr>
                <w:lang w:eastAsia="zh-CN"/>
              </w:rPr>
              <w:t>Option 1 but …</w:t>
            </w:r>
          </w:p>
        </w:tc>
        <w:tc>
          <w:tcPr>
            <w:tcW w:w="6210" w:type="dxa"/>
            <w:shd w:val="clear" w:color="auto" w:fill="auto"/>
          </w:tcPr>
          <w:p w14:paraId="01C6C11A" w14:textId="77777777" w:rsidR="000E40BA" w:rsidRDefault="000E40BA" w:rsidP="000E40BA">
            <w:pPr>
              <w:rPr>
                <w:rFonts w:eastAsia="Malgun Gothic"/>
                <w:lang w:eastAsia="ko-KR"/>
              </w:rPr>
            </w:pPr>
            <w:r>
              <w:rPr>
                <w:rFonts w:eastAsia="Malgun Gothic"/>
                <w:lang w:eastAsia="ko-KR"/>
              </w:rPr>
              <w:t xml:space="preserve">We think specification impacts for Option 1 may be smaller. </w:t>
            </w:r>
          </w:p>
          <w:p w14:paraId="24ED2F86" w14:textId="40EAA9DC" w:rsidR="000E40BA" w:rsidRDefault="000E40BA" w:rsidP="000E40BA">
            <w:pPr>
              <w:rPr>
                <w:lang w:eastAsia="zh-CN"/>
              </w:rPr>
            </w:pPr>
            <w:r>
              <w:rPr>
                <w:lang w:eastAsia="zh-CN"/>
              </w:rPr>
              <w:t xml:space="preserve">However, we think we can discuss this in more details in the maintenance phase after the WI completion. </w:t>
            </w:r>
            <w:proofErr w:type="gramStart"/>
            <w:r>
              <w:rPr>
                <w:lang w:eastAsia="zh-CN"/>
              </w:rPr>
              <w:t>So</w:t>
            </w:r>
            <w:proofErr w:type="gramEnd"/>
            <w:r>
              <w:rPr>
                <w:lang w:eastAsia="zh-CN"/>
              </w:rPr>
              <w:t xml:space="preserve"> we are okay to put this issue on hold.</w:t>
            </w:r>
          </w:p>
        </w:tc>
      </w:tr>
      <w:tr w:rsidR="008D75A5" w:rsidRPr="007413E6" w14:paraId="7F734A47" w14:textId="77777777">
        <w:tc>
          <w:tcPr>
            <w:tcW w:w="1496" w:type="dxa"/>
            <w:shd w:val="clear" w:color="auto" w:fill="auto"/>
          </w:tcPr>
          <w:p w14:paraId="0367FB6F" w14:textId="7EB9A346" w:rsidR="008D75A5" w:rsidRPr="008D75A5" w:rsidRDefault="008D75A5" w:rsidP="000E40BA">
            <w:pPr>
              <w:rPr>
                <w:rFonts w:eastAsiaTheme="minorEastAsia"/>
                <w:lang w:eastAsia="ja-JP"/>
              </w:rPr>
            </w:pPr>
            <w:r>
              <w:rPr>
                <w:rFonts w:eastAsiaTheme="minorEastAsia" w:hint="eastAsia"/>
                <w:lang w:eastAsia="ja-JP"/>
              </w:rPr>
              <w:t>F</w:t>
            </w:r>
            <w:r>
              <w:rPr>
                <w:rFonts w:eastAsiaTheme="minorEastAsia"/>
                <w:lang w:eastAsia="ja-JP"/>
              </w:rPr>
              <w:t>ujitsu</w:t>
            </w:r>
          </w:p>
        </w:tc>
        <w:tc>
          <w:tcPr>
            <w:tcW w:w="2009" w:type="dxa"/>
            <w:shd w:val="clear" w:color="auto" w:fill="auto"/>
          </w:tcPr>
          <w:p w14:paraId="47257B95" w14:textId="4C37E02D" w:rsidR="008D75A5" w:rsidRPr="008D75A5" w:rsidRDefault="008D75A5" w:rsidP="000E40BA">
            <w:pPr>
              <w:rPr>
                <w:rFonts w:eastAsiaTheme="minorEastAsia"/>
                <w:lang w:eastAsia="ja-JP"/>
              </w:rPr>
            </w:pPr>
            <w:r>
              <w:rPr>
                <w:rFonts w:eastAsiaTheme="minorEastAsia" w:hint="eastAsia"/>
                <w:lang w:eastAsia="ja-JP"/>
              </w:rPr>
              <w:t>T</w:t>
            </w:r>
            <w:r>
              <w:rPr>
                <w:rFonts w:eastAsiaTheme="minorEastAsia"/>
                <w:lang w:eastAsia="ja-JP"/>
              </w:rPr>
              <w:t>BD</w:t>
            </w:r>
          </w:p>
        </w:tc>
        <w:tc>
          <w:tcPr>
            <w:tcW w:w="6210" w:type="dxa"/>
            <w:shd w:val="clear" w:color="auto" w:fill="auto"/>
          </w:tcPr>
          <w:p w14:paraId="0402EE0E" w14:textId="24C2B63C" w:rsidR="008D75A5" w:rsidRPr="008D75A5" w:rsidRDefault="00E658C1" w:rsidP="000E40BA">
            <w:pPr>
              <w:rPr>
                <w:rFonts w:eastAsiaTheme="minorEastAsia"/>
                <w:lang w:eastAsia="ja-JP"/>
              </w:rPr>
            </w:pPr>
            <w:r>
              <w:rPr>
                <w:rFonts w:eastAsiaTheme="minorEastAsia" w:hint="eastAsia"/>
                <w:lang w:eastAsia="ja-JP"/>
              </w:rPr>
              <w:t>I</w:t>
            </w:r>
            <w:r>
              <w:rPr>
                <w:rFonts w:eastAsiaTheme="minorEastAsia"/>
                <w:lang w:eastAsia="ja-JP"/>
              </w:rPr>
              <w:t>t seems that RAN2 needs to confirm if the case pointed out in [3] is NW scheduling error</w:t>
            </w:r>
            <w:r w:rsidR="003A5B02">
              <w:rPr>
                <w:rFonts w:eastAsiaTheme="minorEastAsia"/>
                <w:lang w:eastAsia="ja-JP"/>
              </w:rPr>
              <w:t xml:space="preserve"> for IIoT over UCE scenario</w:t>
            </w:r>
            <w:r>
              <w:rPr>
                <w:rFonts w:eastAsiaTheme="minorEastAsia"/>
                <w:lang w:eastAsia="ja-JP"/>
              </w:rPr>
              <w:t>.</w:t>
            </w:r>
          </w:p>
        </w:tc>
      </w:tr>
      <w:tr w:rsidR="00D552B9" w:rsidRPr="007413E6" w14:paraId="67DD4401" w14:textId="77777777">
        <w:tc>
          <w:tcPr>
            <w:tcW w:w="1496" w:type="dxa"/>
            <w:shd w:val="clear" w:color="auto" w:fill="auto"/>
          </w:tcPr>
          <w:p w14:paraId="32A456B2" w14:textId="00590126" w:rsidR="00D552B9" w:rsidRDefault="00D552B9" w:rsidP="00D552B9">
            <w:pPr>
              <w:rPr>
                <w:rFonts w:eastAsiaTheme="minorEastAsia"/>
                <w:lang w:eastAsia="ja-JP"/>
              </w:rPr>
            </w:pPr>
            <w:r>
              <w:rPr>
                <w:lang w:eastAsia="zh-CN"/>
              </w:rPr>
              <w:t>Qualcomm</w:t>
            </w:r>
          </w:p>
        </w:tc>
        <w:tc>
          <w:tcPr>
            <w:tcW w:w="2009" w:type="dxa"/>
            <w:shd w:val="clear" w:color="auto" w:fill="auto"/>
          </w:tcPr>
          <w:p w14:paraId="659ECC25" w14:textId="718DC0EE" w:rsidR="00D552B9" w:rsidRDefault="00D552B9" w:rsidP="00D552B9">
            <w:pPr>
              <w:rPr>
                <w:rFonts w:eastAsiaTheme="minorEastAsia"/>
                <w:lang w:eastAsia="ja-JP"/>
              </w:rPr>
            </w:pPr>
            <w:r>
              <w:rPr>
                <w:lang w:eastAsia="zh-CN"/>
              </w:rPr>
              <w:t>Option 2</w:t>
            </w:r>
          </w:p>
        </w:tc>
        <w:tc>
          <w:tcPr>
            <w:tcW w:w="6210" w:type="dxa"/>
            <w:shd w:val="clear" w:color="auto" w:fill="auto"/>
          </w:tcPr>
          <w:p w14:paraId="180A8D59" w14:textId="662F5828" w:rsidR="00D552B9" w:rsidRDefault="00D552B9" w:rsidP="00D552B9">
            <w:pPr>
              <w:rPr>
                <w:rFonts w:eastAsiaTheme="minorEastAsia"/>
                <w:lang w:eastAsia="ja-JP"/>
              </w:rPr>
            </w:pPr>
            <w:r>
              <w:rPr>
                <w:rFonts w:eastAsia="Malgun Gothic"/>
                <w:lang w:eastAsia="ko-KR"/>
              </w:rPr>
              <w:t xml:space="preserve">We think if Autonomous Tx is configured, it should handle </w:t>
            </w:r>
            <w:proofErr w:type="spellStart"/>
            <w:r>
              <w:rPr>
                <w:rFonts w:eastAsia="Malgun Gothic"/>
                <w:lang w:eastAsia="ko-KR"/>
              </w:rPr>
              <w:t>deprioritization</w:t>
            </w:r>
            <w:proofErr w:type="spellEnd"/>
            <w:r>
              <w:rPr>
                <w:rFonts w:eastAsia="Malgun Gothic"/>
                <w:lang w:eastAsia="ko-KR"/>
              </w:rPr>
              <w:t xml:space="preserve"> as much as possible and CGRT should not intervene with reprioritizing and transmit PDUs. Thus, to maintain consistency we prefer going with option 2 and </w:t>
            </w:r>
            <w:proofErr w:type="spellStart"/>
            <w:r>
              <w:rPr>
                <w:rFonts w:eastAsia="Malgun Gothic"/>
                <w:lang w:eastAsia="ko-KR"/>
              </w:rPr>
              <w:t>doning</w:t>
            </w:r>
            <w:proofErr w:type="spellEnd"/>
            <w:r>
              <w:rPr>
                <w:rFonts w:eastAsia="Malgun Gothic"/>
                <w:lang w:eastAsia="ko-KR"/>
              </w:rPr>
              <w:t xml:space="preserve"> the required small speech changes to codify that.</w:t>
            </w:r>
          </w:p>
        </w:tc>
      </w:tr>
      <w:tr w:rsidR="00690D6D" w:rsidRPr="007413E6" w14:paraId="6108A175" w14:textId="77777777">
        <w:tc>
          <w:tcPr>
            <w:tcW w:w="1496" w:type="dxa"/>
            <w:shd w:val="clear" w:color="auto" w:fill="auto"/>
          </w:tcPr>
          <w:p w14:paraId="6F779C06" w14:textId="30696686" w:rsidR="00690D6D" w:rsidRDefault="00690D6D" w:rsidP="00690D6D">
            <w:pPr>
              <w:rPr>
                <w:lang w:eastAsia="zh-CN"/>
              </w:rPr>
            </w:pPr>
            <w:r>
              <w:rPr>
                <w:lang w:eastAsia="zh-CN"/>
              </w:rPr>
              <w:t>Lenovo/Motorola Mobility</w:t>
            </w:r>
          </w:p>
        </w:tc>
        <w:tc>
          <w:tcPr>
            <w:tcW w:w="2009" w:type="dxa"/>
            <w:shd w:val="clear" w:color="auto" w:fill="auto"/>
          </w:tcPr>
          <w:p w14:paraId="5AA99142" w14:textId="568EF9F8" w:rsidR="00690D6D" w:rsidRDefault="00690D6D" w:rsidP="00690D6D">
            <w:pPr>
              <w:rPr>
                <w:lang w:eastAsia="zh-CN"/>
              </w:rPr>
            </w:pPr>
            <w:r>
              <w:rPr>
                <w:lang w:eastAsia="zh-CN"/>
              </w:rPr>
              <w:t>Option 3</w:t>
            </w:r>
          </w:p>
        </w:tc>
        <w:tc>
          <w:tcPr>
            <w:tcW w:w="6210" w:type="dxa"/>
            <w:shd w:val="clear" w:color="auto" w:fill="auto"/>
          </w:tcPr>
          <w:p w14:paraId="36366D37" w14:textId="46189063" w:rsidR="00690D6D" w:rsidRDefault="00690D6D" w:rsidP="00690D6D">
            <w:pPr>
              <w:rPr>
                <w:rFonts w:eastAsia="Malgun Gothic"/>
                <w:lang w:eastAsia="ko-KR"/>
              </w:rPr>
            </w:pPr>
            <w:r>
              <w:rPr>
                <w:rFonts w:eastAsia="Malgun Gothic"/>
                <w:lang w:eastAsia="ko-KR"/>
              </w:rPr>
              <w:t xml:space="preserve">We </w:t>
            </w:r>
            <w:proofErr w:type="spellStart"/>
            <w:r>
              <w:rPr>
                <w:rFonts w:eastAsia="Malgun Gothic"/>
                <w:lang w:eastAsia="ko-KR"/>
              </w:rPr>
              <w:t>agre</w:t>
            </w:r>
            <w:proofErr w:type="spellEnd"/>
            <w:r>
              <w:rPr>
                <w:rFonts w:eastAsia="Malgun Gothic"/>
                <w:lang w:eastAsia="ko-KR"/>
              </w:rPr>
              <w:t xml:space="preserve"> with Huawei that autonomous transmission will not kick in if there was a complete PUSCH transmission. </w:t>
            </w:r>
            <w:proofErr w:type="gramStart"/>
            <w:r>
              <w:rPr>
                <w:rFonts w:eastAsia="Malgun Gothic"/>
                <w:lang w:eastAsia="ko-KR"/>
              </w:rPr>
              <w:t>Therefore</w:t>
            </w:r>
            <w:proofErr w:type="gramEnd"/>
            <w:r>
              <w:rPr>
                <w:rFonts w:eastAsia="Malgun Gothic"/>
                <w:lang w:eastAsia="ko-KR"/>
              </w:rPr>
              <w:t xml:space="preserve"> we also think that this issue should be handled in order to avoid some packet loss. We have some </w:t>
            </w:r>
            <w:proofErr w:type="spellStart"/>
            <w:r>
              <w:rPr>
                <w:rFonts w:eastAsia="Malgun Gothic"/>
                <w:lang w:eastAsia="ko-KR"/>
              </w:rPr>
              <w:t>sympathie</w:t>
            </w:r>
            <w:proofErr w:type="spellEnd"/>
            <w:r>
              <w:rPr>
                <w:rFonts w:eastAsia="Malgun Gothic"/>
                <w:lang w:eastAsia="ko-KR"/>
              </w:rPr>
              <w:t xml:space="preserve"> for the solution proposed by CATT, i.e. switching the HARQ status to pending.  </w:t>
            </w:r>
          </w:p>
        </w:tc>
      </w:tr>
      <w:tr w:rsidR="00CF52DE" w:rsidRPr="007413E6" w14:paraId="005BB328" w14:textId="77777777">
        <w:tc>
          <w:tcPr>
            <w:tcW w:w="1496" w:type="dxa"/>
            <w:shd w:val="clear" w:color="auto" w:fill="auto"/>
          </w:tcPr>
          <w:p w14:paraId="64B252A2" w14:textId="4D1B0EFF" w:rsidR="00CF52DE" w:rsidRDefault="00CF52DE" w:rsidP="00690D6D">
            <w:pPr>
              <w:rPr>
                <w:lang w:eastAsia="zh-CN"/>
              </w:rPr>
            </w:pPr>
            <w:r>
              <w:rPr>
                <w:rFonts w:hint="eastAsia"/>
                <w:lang w:eastAsia="zh-CN"/>
              </w:rPr>
              <w:t>O</w:t>
            </w:r>
            <w:r>
              <w:rPr>
                <w:lang w:eastAsia="zh-CN"/>
              </w:rPr>
              <w:t>PPO</w:t>
            </w:r>
          </w:p>
        </w:tc>
        <w:tc>
          <w:tcPr>
            <w:tcW w:w="2009" w:type="dxa"/>
            <w:shd w:val="clear" w:color="auto" w:fill="auto"/>
          </w:tcPr>
          <w:p w14:paraId="2818FC4D" w14:textId="05CFE987" w:rsidR="00CF52DE" w:rsidRDefault="00CF52DE" w:rsidP="00690D6D">
            <w:pPr>
              <w:rPr>
                <w:lang w:eastAsia="zh-CN"/>
              </w:rPr>
            </w:pPr>
            <w:r>
              <w:rPr>
                <w:rFonts w:hint="eastAsia"/>
                <w:lang w:eastAsia="zh-CN"/>
              </w:rPr>
              <w:t>O</w:t>
            </w:r>
            <w:r>
              <w:rPr>
                <w:lang w:eastAsia="zh-CN"/>
              </w:rPr>
              <w:t>ption 1</w:t>
            </w:r>
          </w:p>
        </w:tc>
        <w:tc>
          <w:tcPr>
            <w:tcW w:w="6210" w:type="dxa"/>
            <w:shd w:val="clear" w:color="auto" w:fill="auto"/>
          </w:tcPr>
          <w:p w14:paraId="390E40FC" w14:textId="2D651FA1" w:rsidR="00D70EB8" w:rsidRPr="00F06D83" w:rsidRDefault="00D70EB8" w:rsidP="00690D6D">
            <w:pPr>
              <w:rPr>
                <w:rFonts w:hint="eastAsia"/>
                <w:lang w:eastAsia="zh-CN"/>
              </w:rPr>
            </w:pPr>
            <w:r>
              <w:rPr>
                <w:lang w:eastAsia="zh-CN"/>
              </w:rPr>
              <w:t>In our paper (</w:t>
            </w:r>
            <w:r w:rsidRPr="00D70EB8">
              <w:rPr>
                <w:lang w:eastAsia="zh-CN"/>
              </w:rPr>
              <w:t>R2-2103211</w:t>
            </w:r>
            <w:r w:rsidR="00757522">
              <w:rPr>
                <w:rFonts w:hint="eastAsia"/>
                <w:lang w:eastAsia="zh-CN"/>
              </w:rPr>
              <w:t>,</w:t>
            </w:r>
            <w:r w:rsidR="00757522">
              <w:rPr>
                <w:lang w:eastAsia="zh-CN"/>
              </w:rPr>
              <w:t xml:space="preserve"> Proposal 2</w:t>
            </w:r>
            <w:r>
              <w:rPr>
                <w:lang w:eastAsia="zh-CN"/>
              </w:rPr>
              <w:t xml:space="preserve">), we also mentioned this issue. </w:t>
            </w:r>
            <w:r w:rsidR="00810BE9">
              <w:rPr>
                <w:lang w:eastAsia="zh-CN"/>
              </w:rPr>
              <w:t>In our understanding, if</w:t>
            </w:r>
            <w:r>
              <w:rPr>
                <w:lang w:eastAsia="zh-CN"/>
              </w:rPr>
              <w:t xml:space="preserve"> RAN2 </w:t>
            </w:r>
            <w:r w:rsidR="00810BE9">
              <w:rPr>
                <w:lang w:eastAsia="zh-CN"/>
              </w:rPr>
              <w:t>agrees that</w:t>
            </w:r>
            <w:r>
              <w:rPr>
                <w:lang w:eastAsia="zh-CN"/>
              </w:rPr>
              <w:t xml:space="preserve"> </w:t>
            </w:r>
            <w:r w:rsidRPr="00D70EB8">
              <w:rPr>
                <w:lang w:eastAsia="zh-CN"/>
              </w:rPr>
              <w:t>packet loss</w:t>
            </w:r>
            <w:r>
              <w:rPr>
                <w:lang w:eastAsia="zh-CN"/>
              </w:rPr>
              <w:t xml:space="preserve"> is an issue, we suggest not to stop CGT. Otherwise, </w:t>
            </w:r>
            <w:r w:rsidR="00F06D83">
              <w:rPr>
                <w:lang w:eastAsia="zh-CN"/>
              </w:rPr>
              <w:t>n</w:t>
            </w:r>
            <w:r w:rsidR="00F06D83">
              <w:rPr>
                <w:lang w:eastAsia="zh-CN"/>
              </w:rPr>
              <w:t xml:space="preserve">o spec change is needed </w:t>
            </w:r>
            <w:r w:rsidR="00F06D83">
              <w:rPr>
                <w:lang w:eastAsia="zh-CN"/>
              </w:rPr>
              <w:t xml:space="preserve">and </w:t>
            </w:r>
            <w:r>
              <w:rPr>
                <w:lang w:eastAsia="zh-CN"/>
              </w:rPr>
              <w:t xml:space="preserve">the UE is allowed to generate a new MAC PDU </w:t>
            </w:r>
            <w:r>
              <w:rPr>
                <w:lang w:eastAsia="zh-CN"/>
              </w:rPr>
              <w:t>accordingly</w:t>
            </w:r>
            <w:r>
              <w:rPr>
                <w:lang w:eastAsia="zh-CN"/>
              </w:rPr>
              <w:t>.</w:t>
            </w:r>
          </w:p>
          <w:p w14:paraId="6193DB94" w14:textId="4D2E38DD" w:rsidR="00D43DF8" w:rsidRPr="00D43DF8" w:rsidRDefault="00D43DF8" w:rsidP="00690D6D">
            <w:pPr>
              <w:rPr>
                <w:rFonts w:hint="eastAsia"/>
                <w:lang w:eastAsia="zh-CN"/>
              </w:rPr>
            </w:pPr>
            <w:r>
              <w:rPr>
                <w:rFonts w:hint="eastAsia"/>
                <w:lang w:eastAsia="zh-CN"/>
              </w:rPr>
              <w:t>O</w:t>
            </w:r>
            <w:r>
              <w:rPr>
                <w:lang w:eastAsia="zh-CN"/>
              </w:rPr>
              <w:t xml:space="preserve">ption 2 is not correct, </w:t>
            </w:r>
            <w:r w:rsidR="00A72589">
              <w:rPr>
                <w:lang w:eastAsia="zh-CN"/>
              </w:rPr>
              <w:t>i.e.</w:t>
            </w:r>
            <w:r>
              <w:rPr>
                <w:lang w:eastAsia="zh-CN"/>
              </w:rPr>
              <w:t xml:space="preserve"> auto TX will not be triggered because such MAC PDU has been completely transmitted before.</w:t>
            </w:r>
          </w:p>
        </w:tc>
      </w:tr>
    </w:tbl>
    <w:p w14:paraId="75AC5E09" w14:textId="77777777" w:rsidR="00935A27" w:rsidRPr="007413E6" w:rsidRDefault="00935A27"/>
    <w:p w14:paraId="70A07594" w14:textId="77777777" w:rsidR="00935A27" w:rsidRPr="007413E6" w:rsidRDefault="00736C3B">
      <w:pPr>
        <w:pStyle w:val="af3"/>
        <w:numPr>
          <w:ilvl w:val="0"/>
          <w:numId w:val="7"/>
        </w:numPr>
        <w:spacing w:before="100" w:beforeAutospacing="1" w:after="0"/>
        <w:rPr>
          <w:rFonts w:eastAsia="Times New Roman"/>
          <w:b/>
        </w:rPr>
      </w:pPr>
      <w:r w:rsidRPr="007413E6">
        <w:rPr>
          <w:b/>
          <w:lang w:eastAsia="ko-KR"/>
        </w:rPr>
        <w:t>Summary of answers to Q</w:t>
      </w:r>
      <w:r w:rsidRPr="007413E6">
        <w:rPr>
          <w:b/>
          <w:lang w:val="en-US" w:eastAsia="zh-CN"/>
        </w:rPr>
        <w:t>4</w:t>
      </w:r>
      <w:r w:rsidRPr="007413E6">
        <w:rPr>
          <w:lang w:eastAsia="ko-KR"/>
        </w:rPr>
        <w:t xml:space="preserve">: </w:t>
      </w:r>
    </w:p>
    <w:p w14:paraId="56CBB350" w14:textId="77777777" w:rsidR="00935A27" w:rsidRPr="007413E6" w:rsidRDefault="00935A27"/>
    <w:tbl>
      <w:tblPr>
        <w:tblStyle w:val="af1"/>
        <w:tblW w:w="0" w:type="auto"/>
        <w:tblLook w:val="04A0" w:firstRow="1" w:lastRow="0" w:firstColumn="1" w:lastColumn="0" w:noHBand="0" w:noVBand="1"/>
      </w:tblPr>
      <w:tblGrid>
        <w:gridCol w:w="2175"/>
        <w:gridCol w:w="6005"/>
        <w:gridCol w:w="1451"/>
      </w:tblGrid>
      <w:tr w:rsidR="00935A27" w:rsidRPr="007413E6" w14:paraId="0EC10AC6" w14:textId="77777777">
        <w:tc>
          <w:tcPr>
            <w:tcW w:w="2175" w:type="dxa"/>
          </w:tcPr>
          <w:p w14:paraId="5FAAEA57" w14:textId="77777777" w:rsidR="00935A27" w:rsidRPr="007413E6" w:rsidRDefault="00736C3B">
            <w:pPr>
              <w:jc w:val="center"/>
              <w:rPr>
                <w:sz w:val="16"/>
                <w:szCs w:val="16"/>
              </w:rPr>
            </w:pPr>
            <w:proofErr w:type="spellStart"/>
            <w:r w:rsidRPr="007413E6">
              <w:rPr>
                <w:sz w:val="16"/>
                <w:szCs w:val="16"/>
              </w:rPr>
              <w:t>Tdoc</w:t>
            </w:r>
            <w:proofErr w:type="spellEnd"/>
            <w:r w:rsidRPr="007413E6">
              <w:rPr>
                <w:sz w:val="16"/>
                <w:szCs w:val="16"/>
              </w:rPr>
              <w:t xml:space="preserve"> </w:t>
            </w:r>
            <w:proofErr w:type="spellStart"/>
            <w:r w:rsidRPr="007413E6">
              <w:rPr>
                <w:sz w:val="16"/>
                <w:szCs w:val="16"/>
              </w:rPr>
              <w:t>Num</w:t>
            </w:r>
            <w:proofErr w:type="spellEnd"/>
          </w:p>
        </w:tc>
        <w:tc>
          <w:tcPr>
            <w:tcW w:w="6005" w:type="dxa"/>
          </w:tcPr>
          <w:p w14:paraId="3AECE31F" w14:textId="77777777" w:rsidR="00935A27" w:rsidRPr="007413E6" w:rsidRDefault="00736C3B">
            <w:pPr>
              <w:jc w:val="center"/>
              <w:rPr>
                <w:sz w:val="16"/>
                <w:szCs w:val="16"/>
              </w:rPr>
            </w:pPr>
            <w:r w:rsidRPr="007413E6">
              <w:rPr>
                <w:sz w:val="16"/>
                <w:szCs w:val="16"/>
              </w:rPr>
              <w:t>Involved Proposals</w:t>
            </w:r>
          </w:p>
        </w:tc>
        <w:tc>
          <w:tcPr>
            <w:tcW w:w="1451" w:type="dxa"/>
          </w:tcPr>
          <w:p w14:paraId="2CD1FC19" w14:textId="77777777" w:rsidR="00935A27" w:rsidRPr="007413E6" w:rsidRDefault="00736C3B">
            <w:pPr>
              <w:jc w:val="center"/>
              <w:rPr>
                <w:sz w:val="16"/>
                <w:szCs w:val="16"/>
              </w:rPr>
            </w:pPr>
            <w:r w:rsidRPr="007413E6">
              <w:rPr>
                <w:sz w:val="16"/>
                <w:szCs w:val="16"/>
              </w:rPr>
              <w:t>Source</w:t>
            </w:r>
          </w:p>
        </w:tc>
      </w:tr>
      <w:tr w:rsidR="00935A27" w:rsidRPr="007413E6" w14:paraId="0C18CB98" w14:textId="77777777">
        <w:tc>
          <w:tcPr>
            <w:tcW w:w="2175" w:type="dxa"/>
          </w:tcPr>
          <w:p w14:paraId="1EC7108B" w14:textId="77777777" w:rsidR="00935A27" w:rsidRPr="007413E6" w:rsidRDefault="00736C3B">
            <w:pPr>
              <w:rPr>
                <w:sz w:val="16"/>
                <w:szCs w:val="16"/>
              </w:rPr>
            </w:pPr>
            <w:r w:rsidRPr="007413E6">
              <w:rPr>
                <w:lang w:val="en-US" w:eastAsia="zh-CN"/>
              </w:rPr>
              <w:lastRenderedPageBreak/>
              <w:t>[3] R2-2200478</w:t>
            </w:r>
          </w:p>
        </w:tc>
        <w:tc>
          <w:tcPr>
            <w:tcW w:w="6005" w:type="dxa"/>
          </w:tcPr>
          <w:p w14:paraId="55D26A54" w14:textId="77777777" w:rsidR="00935A27" w:rsidRPr="007413E6" w:rsidRDefault="00736C3B">
            <w:pPr>
              <w:rPr>
                <w:bCs/>
                <w:sz w:val="16"/>
                <w:szCs w:val="16"/>
              </w:rPr>
            </w:pPr>
            <w:r w:rsidRPr="007413E6">
              <w:rPr>
                <w:bCs/>
              </w:rPr>
              <w:t xml:space="preserve">Proposal 3: If </w:t>
            </w:r>
            <w:proofErr w:type="spellStart"/>
            <w:r w:rsidRPr="007413E6">
              <w:rPr>
                <w:bCs/>
                <w:i/>
              </w:rPr>
              <w:t>AutonomousTx</w:t>
            </w:r>
            <w:proofErr w:type="spellEnd"/>
            <w:r w:rsidRPr="007413E6">
              <w:rPr>
                <w:bCs/>
              </w:rPr>
              <w:t xml:space="preserve"> is configured and when a CG for retransmission is deprioritized, the associated </w:t>
            </w:r>
            <w:proofErr w:type="spellStart"/>
            <w:r w:rsidRPr="007413E6">
              <w:rPr>
                <w:bCs/>
                <w:i/>
              </w:rPr>
              <w:t>configuredGrantTimer</w:t>
            </w:r>
            <w:proofErr w:type="spellEnd"/>
            <w:r w:rsidRPr="007413E6">
              <w:rPr>
                <w:bCs/>
                <w:i/>
              </w:rPr>
              <w:t xml:space="preserve"> </w:t>
            </w:r>
            <w:r w:rsidRPr="007413E6">
              <w:rPr>
                <w:bCs/>
              </w:rPr>
              <w:t>for the corresponding HARQ process shall not be stopped if it is running.</w:t>
            </w:r>
          </w:p>
        </w:tc>
        <w:tc>
          <w:tcPr>
            <w:tcW w:w="1451" w:type="dxa"/>
          </w:tcPr>
          <w:p w14:paraId="0445FD73" w14:textId="77777777" w:rsidR="00935A27" w:rsidRPr="007413E6" w:rsidRDefault="00736C3B">
            <w:pPr>
              <w:rPr>
                <w:sz w:val="16"/>
                <w:szCs w:val="16"/>
              </w:rPr>
            </w:pPr>
            <w:r w:rsidRPr="007413E6">
              <w:rPr>
                <w:lang w:val="en-US" w:eastAsia="zh-CN"/>
              </w:rPr>
              <w:t xml:space="preserve">Huawei, </w:t>
            </w:r>
            <w:proofErr w:type="spellStart"/>
            <w:r w:rsidRPr="007413E6">
              <w:rPr>
                <w:lang w:val="en-US" w:eastAsia="zh-CN"/>
              </w:rPr>
              <w:t>HiSilicon</w:t>
            </w:r>
            <w:proofErr w:type="spellEnd"/>
          </w:p>
        </w:tc>
      </w:tr>
      <w:tr w:rsidR="00935A27" w:rsidRPr="007413E6" w14:paraId="00DA99DE" w14:textId="77777777">
        <w:tc>
          <w:tcPr>
            <w:tcW w:w="2175" w:type="dxa"/>
          </w:tcPr>
          <w:p w14:paraId="2E473D25" w14:textId="77777777" w:rsidR="00935A27" w:rsidRPr="007413E6" w:rsidRDefault="00736C3B">
            <w:pPr>
              <w:rPr>
                <w:lang w:val="en-US" w:eastAsia="zh-CN"/>
              </w:rPr>
            </w:pPr>
            <w:r w:rsidRPr="007413E6">
              <w:rPr>
                <w:lang w:val="en-US" w:eastAsia="zh-CN"/>
              </w:rPr>
              <w:t>[6]</w:t>
            </w:r>
            <w:r w:rsidRPr="007413E6">
              <w:t>R2-2201018</w:t>
            </w:r>
          </w:p>
        </w:tc>
        <w:tc>
          <w:tcPr>
            <w:tcW w:w="6005" w:type="dxa"/>
          </w:tcPr>
          <w:p w14:paraId="7E016D62" w14:textId="77777777" w:rsidR="00935A27" w:rsidRPr="007413E6" w:rsidRDefault="00736C3B">
            <w:pPr>
              <w:overflowPunct w:val="0"/>
              <w:autoSpaceDE w:val="0"/>
              <w:autoSpaceDN w:val="0"/>
              <w:adjustRightInd w:val="0"/>
              <w:jc w:val="left"/>
              <w:rPr>
                <w:bCs/>
                <w:lang w:val="en-US"/>
              </w:rPr>
            </w:pPr>
            <w:r w:rsidRPr="007413E6">
              <w:rPr>
                <w:bCs/>
                <w:color w:val="000000"/>
                <w:lang w:val="en-US" w:bidi="ar"/>
              </w:rPr>
              <w:t xml:space="preserve">Proposal 4: RAN2 to confirm that when autonomous Tx and CGRT are configured together and an autonomous retransmission of a PDU is deprioritized with the HARQ not pending, the current spec. allows autonomous transmission to take place to recover the deprioritized PDU being retransmitted. </w:t>
            </w:r>
          </w:p>
          <w:p w14:paraId="17CE4A9B" w14:textId="77777777" w:rsidR="00935A27" w:rsidRPr="007413E6" w:rsidRDefault="00736C3B">
            <w:pPr>
              <w:overflowPunct w:val="0"/>
              <w:autoSpaceDE w:val="0"/>
              <w:autoSpaceDN w:val="0"/>
              <w:adjustRightInd w:val="0"/>
              <w:jc w:val="left"/>
              <w:rPr>
                <w:bCs/>
              </w:rPr>
            </w:pPr>
            <w:r w:rsidRPr="007413E6">
              <w:rPr>
                <w:bCs/>
                <w:color w:val="000000"/>
                <w:lang w:val="en-US" w:bidi="ar"/>
              </w:rPr>
              <w:t xml:space="preserve">Proposal 5: RAN2 to confirm that when autonomous Tx and CGRT are configured together and an autonomous retransmission of a PDU is deprioritized with the HARQ not pending, autonomous transmission is used to recover the deprioritized PDU and retransmit it. No change to CGT or CGRT operation is needed. </w:t>
            </w:r>
          </w:p>
        </w:tc>
        <w:tc>
          <w:tcPr>
            <w:tcW w:w="1451" w:type="dxa"/>
          </w:tcPr>
          <w:p w14:paraId="6010D57A" w14:textId="77777777" w:rsidR="00935A27" w:rsidRPr="007413E6" w:rsidRDefault="00736C3B">
            <w:pPr>
              <w:rPr>
                <w:lang w:val="en-US" w:eastAsia="zh-CN"/>
              </w:rPr>
            </w:pPr>
            <w:r w:rsidRPr="007413E6">
              <w:t xml:space="preserve">Qualcomm </w:t>
            </w:r>
          </w:p>
        </w:tc>
      </w:tr>
    </w:tbl>
    <w:p w14:paraId="5D4D8661" w14:textId="77777777" w:rsidR="00935A27" w:rsidRDefault="00935A27">
      <w:pPr>
        <w:rPr>
          <w:b/>
          <w:lang w:eastAsia="zh-CN"/>
        </w:rPr>
      </w:pPr>
    </w:p>
    <w:p w14:paraId="022921F1" w14:textId="77777777" w:rsidR="00D560D6" w:rsidRPr="00D560D6" w:rsidRDefault="00D560D6" w:rsidP="00D560D6">
      <w:pPr>
        <w:pStyle w:val="2"/>
        <w:ind w:left="614" w:hanging="614"/>
        <w:rPr>
          <w:lang w:val="en-US" w:eastAsia="zh-CN"/>
        </w:rPr>
      </w:pPr>
      <w:r w:rsidRPr="00D560D6">
        <w:rPr>
          <w:lang w:val="en-US" w:eastAsia="zh-CN"/>
        </w:rPr>
        <w:t>2.</w:t>
      </w:r>
      <w:r>
        <w:rPr>
          <w:lang w:val="en-US" w:eastAsia="zh-CN"/>
        </w:rPr>
        <w:t>5</w:t>
      </w:r>
      <w:r w:rsidRPr="00D560D6">
        <w:rPr>
          <w:lang w:val="en-US" w:eastAsia="zh-CN"/>
        </w:rPr>
        <w:t xml:space="preserve"> </w:t>
      </w:r>
      <w:r w:rsidR="00CC6B72">
        <w:rPr>
          <w:lang w:val="en-US" w:eastAsia="zh-CN"/>
        </w:rPr>
        <w:t>C</w:t>
      </w:r>
      <w:r w:rsidRPr="00D560D6">
        <w:rPr>
          <w:lang w:val="en-US" w:eastAsia="zh-CN"/>
        </w:rPr>
        <w:t>hange of CG size in unlicensed spectrum</w:t>
      </w:r>
    </w:p>
    <w:p w14:paraId="7F07CC4D" w14:textId="77777777" w:rsidR="00942A8A" w:rsidRDefault="00D560D6" w:rsidP="00942A8A">
      <w:pPr>
        <w:spacing w:before="240"/>
        <w:rPr>
          <w:b/>
          <w:lang w:val="en-US" w:eastAsia="zh-CN"/>
        </w:rPr>
      </w:pPr>
      <w:r>
        <w:t>In IIOT, Autonomous Transmission is performed only if the size of the stored MAC PDU matches with CG. However, NR-U, change of the size is not assumed. A</w:t>
      </w:r>
      <w:r>
        <w:rPr>
          <w:lang w:eastAsia="zh-CN"/>
        </w:rPr>
        <w:t xml:space="preserve"> </w:t>
      </w:r>
      <w:r>
        <w:rPr>
          <w:rFonts w:hint="eastAsia"/>
        </w:rPr>
        <w:t>problem</w:t>
      </w:r>
      <w:r>
        <w:t>atic case is pointed</w:t>
      </w:r>
      <w:r w:rsidR="00CC6B72">
        <w:t xml:space="preserve"> out</w:t>
      </w:r>
      <w:r>
        <w:t>[</w:t>
      </w:r>
      <w:r w:rsidR="00942A8A">
        <w:t>10</w:t>
      </w:r>
      <w:r>
        <w:t xml:space="preserve">]: if </w:t>
      </w:r>
      <w:r>
        <w:rPr>
          <w:rFonts w:hint="eastAsia"/>
        </w:rPr>
        <w:t xml:space="preserve">CGRT is not </w:t>
      </w:r>
      <w:r>
        <w:t>running, CGT is not running, HP is pending, and TBS changes, then NDI is not toggled for Autonomous Retransmission. However, the stored MAC PDU cannot be retransmitted due to the different size.</w:t>
      </w:r>
      <w:r w:rsidR="00942A8A">
        <w:t xml:space="preserve"> In this case, the uplink transmission will be skipped due to the lack of the specified behaviour. It is proposed that </w:t>
      </w:r>
      <w:r w:rsidR="00942A8A" w:rsidRPr="00942A8A">
        <w:t>autonomous retransmission is performed only if CG size does not change.</w:t>
      </w:r>
    </w:p>
    <w:p w14:paraId="69359731" w14:textId="77777777" w:rsidR="00942A8A" w:rsidRPr="007413E6" w:rsidRDefault="00942A8A" w:rsidP="00942A8A">
      <w:pPr>
        <w:overflowPunct w:val="0"/>
        <w:autoSpaceDE w:val="0"/>
        <w:autoSpaceDN w:val="0"/>
        <w:adjustRightInd w:val="0"/>
        <w:spacing w:before="240" w:after="120"/>
        <w:textAlignment w:val="baseline"/>
        <w:rPr>
          <w:lang w:val="en-US" w:eastAsia="zh-CN"/>
        </w:rPr>
      </w:pPr>
      <w:r>
        <w:rPr>
          <w:lang w:eastAsia="zh-CN"/>
        </w:rPr>
        <w:t>R</w:t>
      </w:r>
      <w:r w:rsidRPr="007413E6">
        <w:rPr>
          <w:color w:val="000000"/>
        </w:rPr>
        <w:t xml:space="preserve">apporteur would like to ask </w:t>
      </w:r>
      <w:r w:rsidRPr="007413E6">
        <w:rPr>
          <w:color w:val="000000"/>
          <w:lang w:val="en-US" w:eastAsia="zh-CN"/>
        </w:rPr>
        <w:t xml:space="preserve">companies to provide inputs for </w:t>
      </w:r>
      <w:r w:rsidRPr="007413E6">
        <w:rPr>
          <w:color w:val="000000"/>
        </w:rPr>
        <w:t>the following question</w:t>
      </w:r>
      <w:r w:rsidRPr="007413E6">
        <w:rPr>
          <w:color w:val="000000"/>
          <w:lang w:val="en-US" w:eastAsia="zh-CN"/>
        </w:rPr>
        <w:t xml:space="preserve">: </w:t>
      </w:r>
    </w:p>
    <w:p w14:paraId="47F60EE3" w14:textId="77777777" w:rsidR="00942A8A" w:rsidRDefault="00942A8A" w:rsidP="00942A8A">
      <w:pPr>
        <w:spacing w:before="240"/>
        <w:rPr>
          <w:b/>
          <w:i/>
          <w:lang w:eastAsia="zh-CN"/>
        </w:rPr>
      </w:pPr>
      <w:r w:rsidRPr="007413E6">
        <w:rPr>
          <w:b/>
          <w:i/>
          <w:lang w:eastAsia="zh-CN"/>
        </w:rPr>
        <w:t xml:space="preserve">Question </w:t>
      </w:r>
      <w:r>
        <w:rPr>
          <w:b/>
          <w:i/>
          <w:lang w:eastAsia="zh-CN"/>
        </w:rPr>
        <w:t>5</w:t>
      </w:r>
      <w:r w:rsidRPr="007413E6">
        <w:rPr>
          <w:b/>
          <w:i/>
          <w:lang w:eastAsia="zh-CN"/>
        </w:rPr>
        <w:t>:</w:t>
      </w:r>
      <w:r>
        <w:rPr>
          <w:b/>
          <w:i/>
          <w:lang w:eastAsia="zh-CN"/>
        </w:rPr>
        <w:t xml:space="preserve"> whether it can be agreed that </w:t>
      </w:r>
      <w:r w:rsidRPr="00942A8A">
        <w:rPr>
          <w:b/>
          <w:i/>
          <w:lang w:eastAsia="zh-CN"/>
        </w:rPr>
        <w:t>autonomous retransmission is performed only if CG size does not change</w:t>
      </w:r>
      <w:r>
        <w:rPr>
          <w:b/>
          <w:i/>
          <w:lang w:eastAsia="zh-CN"/>
        </w:rPr>
        <w:t xml:space="preserve"> in Rel-17</w:t>
      </w:r>
      <w:r w:rsidRPr="00942A8A">
        <w:rPr>
          <w:b/>
          <w:i/>
          <w:lang w:eastAsia="zh-CN"/>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82"/>
        <w:gridCol w:w="6106"/>
      </w:tblGrid>
      <w:tr w:rsidR="00942A8A" w:rsidRPr="007413E6" w14:paraId="6CA3D9A8" w14:textId="77777777" w:rsidTr="007F374A">
        <w:tc>
          <w:tcPr>
            <w:tcW w:w="1496" w:type="dxa"/>
            <w:shd w:val="clear" w:color="auto" w:fill="E7E6E6"/>
          </w:tcPr>
          <w:p w14:paraId="45A5FD5F" w14:textId="77777777" w:rsidR="00942A8A" w:rsidRPr="007413E6" w:rsidRDefault="00942A8A" w:rsidP="007F374A">
            <w:pPr>
              <w:jc w:val="center"/>
              <w:rPr>
                <w:b/>
                <w:lang w:eastAsia="sv-SE"/>
              </w:rPr>
            </w:pPr>
            <w:r w:rsidRPr="007413E6">
              <w:rPr>
                <w:b/>
                <w:lang w:eastAsia="sv-SE"/>
              </w:rPr>
              <w:t>Company</w:t>
            </w:r>
          </w:p>
        </w:tc>
        <w:tc>
          <w:tcPr>
            <w:tcW w:w="2009" w:type="dxa"/>
            <w:shd w:val="clear" w:color="auto" w:fill="E7E6E6"/>
          </w:tcPr>
          <w:p w14:paraId="0BF5F65D" w14:textId="77777777" w:rsidR="00942A8A" w:rsidRPr="007413E6" w:rsidRDefault="00942A8A" w:rsidP="007F374A">
            <w:pPr>
              <w:jc w:val="center"/>
              <w:rPr>
                <w:b/>
                <w:lang w:eastAsia="zh-CN"/>
              </w:rPr>
            </w:pPr>
            <w:r>
              <w:rPr>
                <w:rFonts w:hint="eastAsia"/>
                <w:b/>
                <w:lang w:eastAsia="zh-CN"/>
              </w:rPr>
              <w:t>Y</w:t>
            </w:r>
            <w:r>
              <w:rPr>
                <w:b/>
                <w:lang w:eastAsia="zh-CN"/>
              </w:rPr>
              <w:t>es/No</w:t>
            </w:r>
          </w:p>
        </w:tc>
        <w:tc>
          <w:tcPr>
            <w:tcW w:w="6210" w:type="dxa"/>
            <w:shd w:val="clear" w:color="auto" w:fill="E7E6E6"/>
          </w:tcPr>
          <w:p w14:paraId="75F900E2" w14:textId="77777777" w:rsidR="00942A8A" w:rsidRPr="007413E6" w:rsidRDefault="00942A8A" w:rsidP="007F374A">
            <w:pPr>
              <w:jc w:val="center"/>
              <w:rPr>
                <w:b/>
                <w:lang w:eastAsia="sv-SE"/>
              </w:rPr>
            </w:pPr>
            <w:r w:rsidRPr="007413E6">
              <w:rPr>
                <w:b/>
                <w:lang w:val="en-US" w:eastAsia="zh-CN"/>
              </w:rPr>
              <w:t>C</w:t>
            </w:r>
            <w:proofErr w:type="spellStart"/>
            <w:r w:rsidRPr="007413E6">
              <w:rPr>
                <w:b/>
                <w:lang w:eastAsia="sv-SE"/>
              </w:rPr>
              <w:t>omments</w:t>
            </w:r>
            <w:proofErr w:type="spellEnd"/>
          </w:p>
        </w:tc>
      </w:tr>
      <w:tr w:rsidR="006E788F" w:rsidRPr="007413E6" w14:paraId="307EFEAA" w14:textId="77777777" w:rsidTr="007F374A">
        <w:tc>
          <w:tcPr>
            <w:tcW w:w="1496" w:type="dxa"/>
            <w:shd w:val="clear" w:color="auto" w:fill="auto"/>
          </w:tcPr>
          <w:p w14:paraId="64E1F019" w14:textId="77777777" w:rsidR="006E788F" w:rsidRPr="007413E6" w:rsidRDefault="006E788F" w:rsidP="0046217F">
            <w:pPr>
              <w:rPr>
                <w:rFonts w:eastAsia="Malgun Gothic"/>
                <w:lang w:eastAsia="ko-KR"/>
              </w:rPr>
            </w:pPr>
            <w:r>
              <w:rPr>
                <w:rFonts w:eastAsia="Malgun Gothic"/>
                <w:lang w:eastAsia="ko-KR"/>
              </w:rPr>
              <w:t>CATT</w:t>
            </w:r>
          </w:p>
        </w:tc>
        <w:tc>
          <w:tcPr>
            <w:tcW w:w="2009" w:type="dxa"/>
            <w:shd w:val="clear" w:color="auto" w:fill="auto"/>
          </w:tcPr>
          <w:p w14:paraId="4AC4E8D7" w14:textId="77777777" w:rsidR="006E788F" w:rsidRPr="007413E6" w:rsidRDefault="006E788F" w:rsidP="0046217F">
            <w:pPr>
              <w:rPr>
                <w:rFonts w:eastAsia="Malgun Gothic"/>
                <w:lang w:eastAsia="ko-KR"/>
              </w:rPr>
            </w:pPr>
            <w:r>
              <w:rPr>
                <w:rFonts w:eastAsia="Malgun Gothic"/>
                <w:lang w:eastAsia="ko-KR"/>
              </w:rPr>
              <w:t>FFS</w:t>
            </w:r>
          </w:p>
        </w:tc>
        <w:tc>
          <w:tcPr>
            <w:tcW w:w="6210" w:type="dxa"/>
            <w:shd w:val="clear" w:color="auto" w:fill="auto"/>
          </w:tcPr>
          <w:p w14:paraId="7F25604F" w14:textId="77777777" w:rsidR="006E788F" w:rsidRDefault="006E788F" w:rsidP="0046217F">
            <w:pPr>
              <w:rPr>
                <w:rFonts w:eastAsia="Malgun Gothic"/>
                <w:lang w:eastAsia="ko-KR"/>
              </w:rPr>
            </w:pPr>
            <w:r>
              <w:rPr>
                <w:rFonts w:eastAsia="Malgun Gothic"/>
                <w:lang w:eastAsia="ko-KR"/>
              </w:rPr>
              <w:t xml:space="preserve">We fail to see when this case may happen. The TBS is also checked for autonomous </w:t>
            </w:r>
            <w:proofErr w:type="spellStart"/>
            <w:r>
              <w:rPr>
                <w:rFonts w:eastAsia="Malgun Gothic"/>
                <w:lang w:eastAsia="ko-KR"/>
              </w:rPr>
              <w:t>ReTx</w:t>
            </w:r>
            <w:proofErr w:type="spellEnd"/>
            <w:r>
              <w:rPr>
                <w:rFonts w:eastAsia="Malgun Gothic"/>
                <w:lang w:eastAsia="ko-KR"/>
              </w:rPr>
              <w:t xml:space="preserve"> in AI 5.4.2.2:</w:t>
            </w:r>
          </w:p>
          <w:p w14:paraId="57ECBF98" w14:textId="77777777" w:rsidR="006E788F" w:rsidRPr="007413E6" w:rsidRDefault="006E788F" w:rsidP="0046217F">
            <w:pPr>
              <w:rPr>
                <w:rFonts w:eastAsia="Malgun Gothic"/>
                <w:lang w:eastAsia="ko-KR"/>
              </w:rPr>
            </w:pPr>
            <w:r w:rsidRPr="00262EBE">
              <w:rPr>
                <w:noProof/>
              </w:rPr>
              <w:t xml:space="preserve">If </w:t>
            </w:r>
            <w:r w:rsidRPr="00262EBE">
              <w:rPr>
                <w:i/>
                <w:noProof/>
                <w:lang w:eastAsia="ko-KR"/>
              </w:rPr>
              <w:t>cg-RetransmissionTimer</w:t>
            </w:r>
            <w:r w:rsidRPr="00262EBE">
              <w:rPr>
                <w:noProof/>
                <w:lang w:eastAsia="ko-KR"/>
              </w:rPr>
              <w:t xml:space="preserve"> </w:t>
            </w:r>
            <w:r w:rsidRPr="00262EBE">
              <w:rPr>
                <w:noProof/>
              </w:rPr>
              <w:t>is configured,</w:t>
            </w:r>
            <w:r w:rsidRPr="00262EBE">
              <w:rPr>
                <w:noProof/>
                <w:lang w:eastAsia="ko-KR"/>
              </w:rPr>
              <w:t xml:space="preserve"> retransmissions with the same HARQ process may be performed on any configured grant configuration if the configured grant configurations have the same TBS</w:t>
            </w:r>
            <w:r>
              <w:rPr>
                <w:noProof/>
                <w:lang w:eastAsia="ko-KR"/>
              </w:rPr>
              <w:t>.</w:t>
            </w:r>
            <w:r>
              <w:rPr>
                <w:rFonts w:eastAsia="Malgun Gothic"/>
                <w:lang w:eastAsia="ko-KR"/>
              </w:rPr>
              <w:t xml:space="preserve"> </w:t>
            </w:r>
          </w:p>
        </w:tc>
      </w:tr>
      <w:tr w:rsidR="00AA370E" w:rsidRPr="007413E6" w14:paraId="66CC1560" w14:textId="77777777" w:rsidTr="007F374A">
        <w:tc>
          <w:tcPr>
            <w:tcW w:w="1496" w:type="dxa"/>
            <w:shd w:val="clear" w:color="auto" w:fill="auto"/>
          </w:tcPr>
          <w:p w14:paraId="12FC8E70" w14:textId="77777777" w:rsidR="00AA370E" w:rsidRPr="00534E7E" w:rsidRDefault="00AA370E" w:rsidP="00AA370E">
            <w:pPr>
              <w:rPr>
                <w:lang w:eastAsia="zh-CN"/>
              </w:rPr>
            </w:pPr>
            <w:r>
              <w:rPr>
                <w:lang w:eastAsia="zh-CN"/>
              </w:rPr>
              <w:t xml:space="preserve">Huawei, </w:t>
            </w:r>
            <w:proofErr w:type="spellStart"/>
            <w:r>
              <w:rPr>
                <w:lang w:eastAsia="zh-CN"/>
              </w:rPr>
              <w:t>HiSilicon</w:t>
            </w:r>
            <w:proofErr w:type="spellEnd"/>
          </w:p>
        </w:tc>
        <w:tc>
          <w:tcPr>
            <w:tcW w:w="2009" w:type="dxa"/>
            <w:shd w:val="clear" w:color="auto" w:fill="auto"/>
          </w:tcPr>
          <w:p w14:paraId="7DF10785" w14:textId="77777777" w:rsidR="00AA370E" w:rsidRPr="00534E7E" w:rsidRDefault="00AA370E" w:rsidP="00AA370E">
            <w:pPr>
              <w:rPr>
                <w:lang w:eastAsia="zh-CN"/>
              </w:rPr>
            </w:pPr>
            <w:r>
              <w:rPr>
                <w:rFonts w:hint="eastAsia"/>
                <w:lang w:eastAsia="zh-CN"/>
              </w:rPr>
              <w:t>Y</w:t>
            </w:r>
            <w:r>
              <w:rPr>
                <w:lang w:eastAsia="zh-CN"/>
              </w:rPr>
              <w:t>es, but the this is already captured in the spec</w:t>
            </w:r>
          </w:p>
        </w:tc>
        <w:tc>
          <w:tcPr>
            <w:tcW w:w="6210" w:type="dxa"/>
            <w:shd w:val="clear" w:color="auto" w:fill="auto"/>
          </w:tcPr>
          <w:p w14:paraId="22BA794C" w14:textId="77777777" w:rsidR="00AA370E" w:rsidRPr="00534E7E" w:rsidRDefault="00AA370E" w:rsidP="00AA370E">
            <w:pPr>
              <w:rPr>
                <w:lang w:eastAsia="zh-CN"/>
              </w:rPr>
            </w:pPr>
            <w:r>
              <w:rPr>
                <w:rFonts w:hint="eastAsia"/>
                <w:lang w:eastAsia="zh-CN"/>
              </w:rPr>
              <w:t>I</w:t>
            </w:r>
            <w:r>
              <w:rPr>
                <w:lang w:eastAsia="zh-CN"/>
              </w:rPr>
              <w:t>n section 5.4.2.2 of the MAC spec, we have the following text “</w:t>
            </w:r>
            <w:r>
              <w:rPr>
                <w:noProof/>
              </w:rPr>
              <w:t xml:space="preserve">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r>
              <w:rPr>
                <w:lang w:eastAsia="zh-CN"/>
              </w:rPr>
              <w:t>” We think the intention has already been agreed in Rel-16 NR-U and has been captured in the spec.</w:t>
            </w:r>
          </w:p>
        </w:tc>
      </w:tr>
      <w:tr w:rsidR="00095224" w:rsidRPr="007413E6" w14:paraId="392C2FD8" w14:textId="77777777" w:rsidTr="007F374A">
        <w:tc>
          <w:tcPr>
            <w:tcW w:w="1496" w:type="dxa"/>
            <w:shd w:val="clear" w:color="auto" w:fill="auto"/>
          </w:tcPr>
          <w:p w14:paraId="0C5C7331" w14:textId="66B9DC6E" w:rsidR="00095224" w:rsidRDefault="00095224" w:rsidP="00095224">
            <w:pPr>
              <w:rPr>
                <w:lang w:eastAsia="zh-CN"/>
              </w:rPr>
            </w:pPr>
            <w:r>
              <w:rPr>
                <w:lang w:eastAsia="sv-SE"/>
              </w:rPr>
              <w:t>Ericsson</w:t>
            </w:r>
          </w:p>
        </w:tc>
        <w:tc>
          <w:tcPr>
            <w:tcW w:w="2009" w:type="dxa"/>
            <w:shd w:val="clear" w:color="auto" w:fill="auto"/>
          </w:tcPr>
          <w:p w14:paraId="51BBDBB7" w14:textId="51361F12" w:rsidR="00095224" w:rsidRDefault="00095224" w:rsidP="00095224">
            <w:pPr>
              <w:rPr>
                <w:lang w:eastAsia="zh-CN"/>
              </w:rPr>
            </w:pPr>
          </w:p>
        </w:tc>
        <w:tc>
          <w:tcPr>
            <w:tcW w:w="6210" w:type="dxa"/>
            <w:shd w:val="clear" w:color="auto" w:fill="auto"/>
          </w:tcPr>
          <w:p w14:paraId="2EE8EF2C" w14:textId="051DF16F" w:rsidR="00095224" w:rsidRDefault="00095224" w:rsidP="00095224">
            <w:pPr>
              <w:rPr>
                <w:lang w:eastAsia="zh-CN"/>
              </w:rPr>
            </w:pPr>
            <w:r>
              <w:rPr>
                <w:lang w:eastAsia="sv-SE"/>
              </w:rPr>
              <w:t xml:space="preserve">Agree with CATT </w:t>
            </w:r>
            <w:r w:rsidR="00A404B2">
              <w:rPr>
                <w:lang w:eastAsia="sv-SE"/>
              </w:rPr>
              <w:t>and Huawei</w:t>
            </w:r>
            <w:r>
              <w:rPr>
                <w:lang w:eastAsia="sv-SE"/>
              </w:rPr>
              <w:t xml:space="preserve"> </w:t>
            </w:r>
          </w:p>
        </w:tc>
      </w:tr>
      <w:tr w:rsidR="000E40BA" w:rsidRPr="007413E6" w14:paraId="6964B32F" w14:textId="77777777" w:rsidTr="007F374A">
        <w:tc>
          <w:tcPr>
            <w:tcW w:w="1496" w:type="dxa"/>
            <w:shd w:val="clear" w:color="auto" w:fill="auto"/>
          </w:tcPr>
          <w:p w14:paraId="75EE5264" w14:textId="00DD5C43" w:rsidR="000E40BA" w:rsidRDefault="000E40BA" w:rsidP="00095224">
            <w:pPr>
              <w:rPr>
                <w:lang w:eastAsia="sv-SE"/>
              </w:rPr>
            </w:pPr>
            <w:r>
              <w:rPr>
                <w:lang w:eastAsia="sv-SE"/>
              </w:rPr>
              <w:t>Nokia</w:t>
            </w:r>
          </w:p>
        </w:tc>
        <w:tc>
          <w:tcPr>
            <w:tcW w:w="2009" w:type="dxa"/>
            <w:shd w:val="clear" w:color="auto" w:fill="auto"/>
          </w:tcPr>
          <w:p w14:paraId="52DBCAE0" w14:textId="0BD7AAE2" w:rsidR="000E40BA" w:rsidRDefault="000E40BA" w:rsidP="00095224">
            <w:pPr>
              <w:rPr>
                <w:lang w:eastAsia="zh-CN"/>
              </w:rPr>
            </w:pPr>
            <w:r>
              <w:rPr>
                <w:lang w:eastAsia="zh-CN"/>
              </w:rPr>
              <w:t>Yes but</w:t>
            </w:r>
          </w:p>
        </w:tc>
        <w:tc>
          <w:tcPr>
            <w:tcW w:w="6210" w:type="dxa"/>
            <w:shd w:val="clear" w:color="auto" w:fill="auto"/>
          </w:tcPr>
          <w:p w14:paraId="5502D9A7" w14:textId="5A42E664" w:rsidR="000E40BA" w:rsidRDefault="000E40BA" w:rsidP="00095224">
            <w:pPr>
              <w:rPr>
                <w:lang w:eastAsia="sv-SE"/>
              </w:rPr>
            </w:pPr>
            <w:r>
              <w:rPr>
                <w:lang w:eastAsia="sv-SE"/>
              </w:rPr>
              <w:t>Agree with above companies</w:t>
            </w:r>
          </w:p>
        </w:tc>
      </w:tr>
      <w:tr w:rsidR="009D34B6" w:rsidRPr="007413E6" w14:paraId="41382C5A" w14:textId="77777777" w:rsidTr="007F374A">
        <w:tc>
          <w:tcPr>
            <w:tcW w:w="1496" w:type="dxa"/>
            <w:shd w:val="clear" w:color="auto" w:fill="auto"/>
          </w:tcPr>
          <w:p w14:paraId="056B0908" w14:textId="55E94506" w:rsidR="009D34B6" w:rsidRPr="009D34B6" w:rsidRDefault="009D34B6" w:rsidP="00095224">
            <w:pPr>
              <w:rPr>
                <w:rFonts w:eastAsiaTheme="minorEastAsia"/>
                <w:lang w:eastAsia="ja-JP"/>
              </w:rPr>
            </w:pPr>
            <w:r>
              <w:rPr>
                <w:rFonts w:eastAsiaTheme="minorEastAsia" w:hint="eastAsia"/>
                <w:lang w:eastAsia="ja-JP"/>
              </w:rPr>
              <w:t>F</w:t>
            </w:r>
            <w:r>
              <w:rPr>
                <w:rFonts w:eastAsiaTheme="minorEastAsia"/>
                <w:lang w:eastAsia="ja-JP"/>
              </w:rPr>
              <w:t>ujitsu</w:t>
            </w:r>
          </w:p>
        </w:tc>
        <w:tc>
          <w:tcPr>
            <w:tcW w:w="2009" w:type="dxa"/>
            <w:shd w:val="clear" w:color="auto" w:fill="auto"/>
          </w:tcPr>
          <w:p w14:paraId="76462A54" w14:textId="35D5AC0B" w:rsidR="009D34B6" w:rsidRPr="001A1A45" w:rsidRDefault="001A1A45" w:rsidP="00095224">
            <w:pPr>
              <w:rPr>
                <w:rFonts w:eastAsiaTheme="minorEastAsia"/>
                <w:lang w:eastAsia="ja-JP"/>
              </w:rPr>
            </w:pPr>
            <w:r>
              <w:rPr>
                <w:rFonts w:eastAsiaTheme="minorEastAsia" w:hint="eastAsia"/>
                <w:lang w:eastAsia="ja-JP"/>
              </w:rPr>
              <w:t>Y</w:t>
            </w:r>
            <w:r>
              <w:rPr>
                <w:rFonts w:eastAsiaTheme="minorEastAsia"/>
                <w:lang w:eastAsia="ja-JP"/>
              </w:rPr>
              <w:t>es</w:t>
            </w:r>
          </w:p>
        </w:tc>
        <w:tc>
          <w:tcPr>
            <w:tcW w:w="6210" w:type="dxa"/>
            <w:shd w:val="clear" w:color="auto" w:fill="auto"/>
          </w:tcPr>
          <w:p w14:paraId="7CD2E215" w14:textId="797790E6" w:rsidR="009D34B6" w:rsidRPr="001A1A45" w:rsidRDefault="001A1A45" w:rsidP="00095224">
            <w:pPr>
              <w:rPr>
                <w:rFonts w:eastAsiaTheme="minorEastAsia"/>
                <w:lang w:eastAsia="ja-JP"/>
              </w:rPr>
            </w:pPr>
            <w:r>
              <w:rPr>
                <w:rFonts w:eastAsiaTheme="minorEastAsia" w:hint="eastAsia"/>
                <w:lang w:eastAsia="ja-JP"/>
              </w:rPr>
              <w:t>C</w:t>
            </w:r>
            <w:r>
              <w:rPr>
                <w:rFonts w:eastAsiaTheme="minorEastAsia"/>
                <w:lang w:eastAsia="ja-JP"/>
              </w:rPr>
              <w:t>onfirms the AI 5.4.2.2.</w:t>
            </w:r>
          </w:p>
        </w:tc>
      </w:tr>
      <w:tr w:rsidR="008451EE" w:rsidRPr="007413E6" w14:paraId="3DF160E3" w14:textId="77777777" w:rsidTr="007F374A">
        <w:tc>
          <w:tcPr>
            <w:tcW w:w="1496" w:type="dxa"/>
            <w:shd w:val="clear" w:color="auto" w:fill="auto"/>
          </w:tcPr>
          <w:p w14:paraId="1424D792" w14:textId="3B3E6C41" w:rsidR="008451EE" w:rsidRDefault="008451EE" w:rsidP="008451EE">
            <w:pPr>
              <w:rPr>
                <w:rFonts w:eastAsiaTheme="minorEastAsia"/>
                <w:lang w:eastAsia="ja-JP"/>
              </w:rPr>
            </w:pPr>
            <w:r>
              <w:rPr>
                <w:lang w:eastAsia="sv-SE"/>
              </w:rPr>
              <w:t>Qualcomm</w:t>
            </w:r>
          </w:p>
        </w:tc>
        <w:tc>
          <w:tcPr>
            <w:tcW w:w="2009" w:type="dxa"/>
            <w:shd w:val="clear" w:color="auto" w:fill="auto"/>
          </w:tcPr>
          <w:p w14:paraId="646EC89D" w14:textId="77777777" w:rsidR="008451EE" w:rsidRDefault="008451EE" w:rsidP="008451EE">
            <w:pPr>
              <w:rPr>
                <w:rFonts w:eastAsiaTheme="minorEastAsia"/>
                <w:lang w:eastAsia="ja-JP"/>
              </w:rPr>
            </w:pPr>
          </w:p>
        </w:tc>
        <w:tc>
          <w:tcPr>
            <w:tcW w:w="6210" w:type="dxa"/>
            <w:shd w:val="clear" w:color="auto" w:fill="auto"/>
          </w:tcPr>
          <w:p w14:paraId="0913214E" w14:textId="64CBDD1E" w:rsidR="008451EE" w:rsidRDefault="008451EE" w:rsidP="008451EE">
            <w:pPr>
              <w:rPr>
                <w:rFonts w:eastAsiaTheme="minorEastAsia"/>
                <w:lang w:eastAsia="ja-JP"/>
              </w:rPr>
            </w:pPr>
            <w:r>
              <w:rPr>
                <w:lang w:eastAsia="sv-SE"/>
              </w:rPr>
              <w:t>Agree with CATT and Huawei</w:t>
            </w:r>
          </w:p>
        </w:tc>
      </w:tr>
      <w:tr w:rsidR="00690D6D" w:rsidRPr="007413E6" w14:paraId="2BEE46F2" w14:textId="77777777" w:rsidTr="007F374A">
        <w:tc>
          <w:tcPr>
            <w:tcW w:w="1496" w:type="dxa"/>
            <w:shd w:val="clear" w:color="auto" w:fill="auto"/>
          </w:tcPr>
          <w:p w14:paraId="4AFE8550" w14:textId="227B01DC" w:rsidR="00690D6D" w:rsidRDefault="00690D6D" w:rsidP="00690D6D">
            <w:pPr>
              <w:rPr>
                <w:lang w:eastAsia="sv-SE"/>
              </w:rPr>
            </w:pPr>
            <w:r>
              <w:rPr>
                <w:lang w:eastAsia="sv-SE"/>
              </w:rPr>
              <w:t>Lenovo/Motorola Mobility</w:t>
            </w:r>
          </w:p>
        </w:tc>
        <w:tc>
          <w:tcPr>
            <w:tcW w:w="2009" w:type="dxa"/>
            <w:shd w:val="clear" w:color="auto" w:fill="auto"/>
          </w:tcPr>
          <w:p w14:paraId="214D3BFC" w14:textId="77777777" w:rsidR="00690D6D" w:rsidRDefault="00690D6D" w:rsidP="00690D6D">
            <w:pPr>
              <w:rPr>
                <w:rFonts w:eastAsiaTheme="minorEastAsia"/>
                <w:lang w:eastAsia="ja-JP"/>
              </w:rPr>
            </w:pPr>
          </w:p>
        </w:tc>
        <w:tc>
          <w:tcPr>
            <w:tcW w:w="6210" w:type="dxa"/>
            <w:shd w:val="clear" w:color="auto" w:fill="auto"/>
          </w:tcPr>
          <w:p w14:paraId="2B02F7EF" w14:textId="64030CD1" w:rsidR="00690D6D" w:rsidRDefault="00690D6D" w:rsidP="00690D6D">
            <w:pPr>
              <w:rPr>
                <w:lang w:eastAsia="sv-SE"/>
              </w:rPr>
            </w:pPr>
            <w:r>
              <w:rPr>
                <w:lang w:eastAsia="sv-SE"/>
              </w:rPr>
              <w:t xml:space="preserve">Agree with </w:t>
            </w:r>
            <w:proofErr w:type="spellStart"/>
            <w:r>
              <w:rPr>
                <w:lang w:eastAsia="sv-SE"/>
              </w:rPr>
              <w:t>Huaweil</w:t>
            </w:r>
            <w:proofErr w:type="spellEnd"/>
            <w:r>
              <w:rPr>
                <w:lang w:eastAsia="sv-SE"/>
              </w:rPr>
              <w:t xml:space="preserve"> and CATT</w:t>
            </w:r>
          </w:p>
        </w:tc>
      </w:tr>
      <w:tr w:rsidR="003E53FC" w:rsidRPr="007413E6" w14:paraId="03EEDA17" w14:textId="77777777" w:rsidTr="007F374A">
        <w:tc>
          <w:tcPr>
            <w:tcW w:w="1496" w:type="dxa"/>
            <w:shd w:val="clear" w:color="auto" w:fill="auto"/>
          </w:tcPr>
          <w:p w14:paraId="75770216" w14:textId="48F5C321" w:rsidR="003E53FC" w:rsidRDefault="003E53FC" w:rsidP="00690D6D">
            <w:pPr>
              <w:rPr>
                <w:rFonts w:hint="eastAsia"/>
                <w:lang w:eastAsia="zh-CN"/>
              </w:rPr>
            </w:pPr>
            <w:r>
              <w:rPr>
                <w:rFonts w:hint="eastAsia"/>
                <w:lang w:eastAsia="zh-CN"/>
              </w:rPr>
              <w:lastRenderedPageBreak/>
              <w:t>O</w:t>
            </w:r>
            <w:r>
              <w:rPr>
                <w:lang w:eastAsia="zh-CN"/>
              </w:rPr>
              <w:t>PPO</w:t>
            </w:r>
          </w:p>
        </w:tc>
        <w:tc>
          <w:tcPr>
            <w:tcW w:w="2009" w:type="dxa"/>
            <w:shd w:val="clear" w:color="auto" w:fill="auto"/>
          </w:tcPr>
          <w:p w14:paraId="7197F316" w14:textId="77777777" w:rsidR="003E53FC" w:rsidRDefault="003E53FC" w:rsidP="00690D6D">
            <w:pPr>
              <w:rPr>
                <w:rFonts w:eastAsiaTheme="minorEastAsia"/>
                <w:lang w:eastAsia="ja-JP"/>
              </w:rPr>
            </w:pPr>
          </w:p>
        </w:tc>
        <w:tc>
          <w:tcPr>
            <w:tcW w:w="6210" w:type="dxa"/>
            <w:shd w:val="clear" w:color="auto" w:fill="auto"/>
          </w:tcPr>
          <w:p w14:paraId="6D557ED0" w14:textId="174BAC0C" w:rsidR="003E53FC" w:rsidRDefault="003E53FC" w:rsidP="00690D6D">
            <w:pPr>
              <w:rPr>
                <w:lang w:eastAsia="sv-SE"/>
              </w:rPr>
            </w:pPr>
            <w:r>
              <w:rPr>
                <w:lang w:eastAsia="sv-SE"/>
              </w:rPr>
              <w:t>Agree with CATT and Huawei</w:t>
            </w:r>
          </w:p>
        </w:tc>
      </w:tr>
    </w:tbl>
    <w:p w14:paraId="3E5CE9A1" w14:textId="77777777" w:rsidR="00942A8A" w:rsidRPr="007413E6" w:rsidRDefault="00942A8A" w:rsidP="00942A8A"/>
    <w:p w14:paraId="0D7B9298" w14:textId="77777777" w:rsidR="00942A8A" w:rsidRPr="007413E6" w:rsidRDefault="00942A8A" w:rsidP="00942A8A">
      <w:pPr>
        <w:pStyle w:val="af3"/>
        <w:numPr>
          <w:ilvl w:val="0"/>
          <w:numId w:val="7"/>
        </w:numPr>
        <w:spacing w:before="100" w:beforeAutospacing="1" w:after="0"/>
        <w:rPr>
          <w:rFonts w:eastAsia="Times New Roman"/>
          <w:b/>
        </w:rPr>
      </w:pPr>
      <w:r w:rsidRPr="007413E6">
        <w:rPr>
          <w:b/>
          <w:lang w:eastAsia="ko-KR"/>
        </w:rPr>
        <w:t>Summary of answers to Q</w:t>
      </w:r>
      <w:r>
        <w:rPr>
          <w:b/>
          <w:lang w:eastAsia="ko-KR"/>
        </w:rPr>
        <w:t>5</w:t>
      </w:r>
      <w:r w:rsidRPr="007413E6">
        <w:rPr>
          <w:lang w:eastAsia="ko-KR"/>
        </w:rPr>
        <w:t xml:space="preserve">: </w:t>
      </w:r>
    </w:p>
    <w:p w14:paraId="58B3812C" w14:textId="77777777" w:rsidR="00942A8A" w:rsidRPr="00942A8A" w:rsidRDefault="00942A8A" w:rsidP="00942A8A">
      <w:pPr>
        <w:spacing w:before="240"/>
        <w:rPr>
          <w:b/>
          <w:i/>
          <w:lang w:eastAsia="zh-CN"/>
        </w:rPr>
      </w:pPr>
    </w:p>
    <w:tbl>
      <w:tblPr>
        <w:tblStyle w:val="af1"/>
        <w:tblW w:w="0" w:type="auto"/>
        <w:tblLook w:val="04A0" w:firstRow="1" w:lastRow="0" w:firstColumn="1" w:lastColumn="0" w:noHBand="0" w:noVBand="1"/>
      </w:tblPr>
      <w:tblGrid>
        <w:gridCol w:w="2250"/>
        <w:gridCol w:w="5917"/>
        <w:gridCol w:w="1464"/>
      </w:tblGrid>
      <w:tr w:rsidR="00942A8A" w:rsidRPr="007413E6" w14:paraId="2D05776B" w14:textId="77777777" w:rsidTr="00942A8A">
        <w:tc>
          <w:tcPr>
            <w:tcW w:w="2250" w:type="dxa"/>
          </w:tcPr>
          <w:p w14:paraId="796F5869" w14:textId="77777777" w:rsidR="00942A8A" w:rsidRPr="007413E6" w:rsidRDefault="00942A8A" w:rsidP="007F374A">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[10]R2-2201368</w:t>
            </w:r>
          </w:p>
        </w:tc>
        <w:tc>
          <w:tcPr>
            <w:tcW w:w="5917" w:type="dxa"/>
          </w:tcPr>
          <w:p w14:paraId="3F9FB5C5" w14:textId="77777777" w:rsidR="00942A8A" w:rsidRPr="008F66B9" w:rsidRDefault="00942A8A" w:rsidP="00942A8A">
            <w:pPr>
              <w:spacing w:before="240"/>
              <w:rPr>
                <w:lang w:val="en-US" w:eastAsia="zh-CN"/>
              </w:rPr>
            </w:pPr>
            <w:r w:rsidRPr="008F66B9">
              <w:t>Proposal 3. Autonomous retransmission (CGRT) is performed only if CG size does not change (i.e. MAC PDU size)</w:t>
            </w:r>
          </w:p>
        </w:tc>
        <w:tc>
          <w:tcPr>
            <w:tcW w:w="1464" w:type="dxa"/>
          </w:tcPr>
          <w:p w14:paraId="6D0D29B2" w14:textId="77777777" w:rsidR="00942A8A" w:rsidRPr="007413E6" w:rsidRDefault="00942A8A" w:rsidP="007F374A">
            <w:pPr>
              <w:rPr>
                <w:lang w:val="en-US" w:eastAsia="zh-CN"/>
              </w:rPr>
            </w:pPr>
            <w:r w:rsidRPr="007413E6">
              <w:rPr>
                <w:lang w:val="en-US" w:eastAsia="zh-CN"/>
              </w:rPr>
              <w:t>Samsung</w:t>
            </w:r>
          </w:p>
        </w:tc>
      </w:tr>
    </w:tbl>
    <w:p w14:paraId="45C3111F" w14:textId="77777777" w:rsidR="00D560D6" w:rsidRPr="00942A8A" w:rsidRDefault="00D560D6" w:rsidP="00942A8A">
      <w:pPr>
        <w:pStyle w:val="2"/>
        <w:ind w:left="614" w:hanging="614"/>
        <w:rPr>
          <w:lang w:val="en-US" w:eastAsia="zh-CN"/>
        </w:rPr>
      </w:pPr>
    </w:p>
    <w:p w14:paraId="6774B684" w14:textId="77777777" w:rsidR="00935A27" w:rsidRPr="007413E6" w:rsidRDefault="00736C3B">
      <w:pPr>
        <w:pStyle w:val="1"/>
        <w:rPr>
          <w:rFonts w:ascii="Times New Roman" w:hAnsi="Times New Roman"/>
        </w:rPr>
      </w:pPr>
      <w:r w:rsidRPr="007413E6">
        <w:rPr>
          <w:rFonts w:ascii="Times New Roman" w:hAnsi="Times New Roman"/>
        </w:rPr>
        <w:t>3</w:t>
      </w:r>
      <w:r w:rsidRPr="007413E6">
        <w:rPr>
          <w:rFonts w:ascii="Times New Roman" w:hAnsi="Times New Roman"/>
          <w:lang w:val="en-US" w:eastAsia="zh-CN"/>
        </w:rPr>
        <w:t xml:space="preserve"> </w:t>
      </w:r>
      <w:r w:rsidRPr="007413E6">
        <w:rPr>
          <w:rFonts w:ascii="Times New Roman" w:hAnsi="Times New Roman"/>
        </w:rPr>
        <w:t>Low Priority Issues</w:t>
      </w:r>
    </w:p>
    <w:p w14:paraId="038AC125" w14:textId="77777777" w:rsidR="00935A27" w:rsidRPr="007413E6" w:rsidRDefault="00736C3B">
      <w:pPr>
        <w:pStyle w:val="a0"/>
        <w:rPr>
          <w:rFonts w:ascii="Times New Roman" w:eastAsia="宋体" w:hAnsi="Times New Roman"/>
          <w:szCs w:val="20"/>
          <w:lang w:eastAsia="zh-CN"/>
        </w:rPr>
      </w:pPr>
      <w:r w:rsidRPr="007413E6">
        <w:rPr>
          <w:rFonts w:ascii="Times New Roman" w:eastAsia="宋体" w:hAnsi="Times New Roman"/>
          <w:szCs w:val="20"/>
          <w:lang w:eastAsia="zh-CN"/>
        </w:rPr>
        <w:t xml:space="preserve">The following issues are proposed by only one company and are optimizations or not essential. Therefore, the rapporteur suggests only to give a summary in the following without proposals for discussions. They may be postponed until high priority issues are resolved. </w:t>
      </w:r>
    </w:p>
    <w:p w14:paraId="7D205E16" w14:textId="77777777" w:rsidR="00935A27" w:rsidRPr="007413E6" w:rsidRDefault="00736C3B">
      <w:pPr>
        <w:pStyle w:val="2"/>
        <w:rPr>
          <w:i/>
          <w:iCs/>
        </w:rPr>
      </w:pPr>
      <w:r w:rsidRPr="007413E6">
        <w:rPr>
          <w:lang w:val="en-US" w:eastAsia="zh-CN"/>
        </w:rPr>
        <w:t>3.1 I</w:t>
      </w:r>
      <w:proofErr w:type="spellStart"/>
      <w:r w:rsidRPr="007413E6">
        <w:t>mpact</w:t>
      </w:r>
      <w:proofErr w:type="spellEnd"/>
      <w:r w:rsidRPr="007413E6">
        <w:t xml:space="preserve"> of </w:t>
      </w:r>
      <w:r w:rsidRPr="007413E6">
        <w:rPr>
          <w:lang w:val="en-US"/>
        </w:rPr>
        <w:t>one-shot HARQ feedback on</w:t>
      </w:r>
      <w:r w:rsidRPr="007413E6">
        <w:rPr>
          <w:i/>
          <w:iCs/>
          <w:lang w:val="en-US"/>
        </w:rPr>
        <w:t xml:space="preserve"> </w:t>
      </w:r>
      <w:proofErr w:type="spellStart"/>
      <w:r w:rsidRPr="007413E6">
        <w:rPr>
          <w:i/>
          <w:iCs/>
          <w:lang w:val="en-US" w:eastAsia="ko-KR"/>
        </w:rPr>
        <w:t>drx</w:t>
      </w:r>
      <w:proofErr w:type="spellEnd"/>
      <w:r w:rsidRPr="007413E6">
        <w:rPr>
          <w:i/>
          <w:iCs/>
          <w:lang w:val="en-US" w:eastAsia="ko-KR"/>
        </w:rPr>
        <w:t>-HARQ-RTT-</w:t>
      </w:r>
      <w:proofErr w:type="spellStart"/>
      <w:r w:rsidRPr="007413E6">
        <w:rPr>
          <w:i/>
          <w:iCs/>
          <w:lang w:val="en-US" w:eastAsia="ko-KR"/>
        </w:rPr>
        <w:t>TimerDL</w:t>
      </w:r>
      <w:proofErr w:type="spellEnd"/>
    </w:p>
    <w:p w14:paraId="5DC6744A" w14:textId="77777777" w:rsidR="00935A27" w:rsidRPr="007413E6" w:rsidRDefault="00736C3B">
      <w:pPr>
        <w:pStyle w:val="a0"/>
        <w:rPr>
          <w:rFonts w:ascii="Times New Roman" w:eastAsia="宋体" w:hAnsi="Times New Roman"/>
          <w:szCs w:val="20"/>
          <w:lang w:val="en-US" w:eastAsia="zh-CN"/>
        </w:rPr>
      </w:pPr>
      <w:r w:rsidRPr="007413E6">
        <w:rPr>
          <w:rFonts w:ascii="Times New Roman" w:eastAsia="宋体" w:hAnsi="Times New Roman"/>
          <w:szCs w:val="20"/>
          <w:lang w:eastAsia="zh-CN"/>
        </w:rPr>
        <w:t xml:space="preserve">RAN1 </w:t>
      </w:r>
      <w:r w:rsidRPr="007413E6">
        <w:rPr>
          <w:rFonts w:ascii="Times New Roman" w:eastAsia="宋体" w:hAnsi="Times New Roman"/>
          <w:szCs w:val="20"/>
          <w:lang w:val="en-US" w:eastAsia="zh-CN"/>
        </w:rPr>
        <w:t>has</w:t>
      </w:r>
      <w:r w:rsidRPr="007413E6">
        <w:rPr>
          <w:rFonts w:ascii="Times New Roman" w:eastAsia="宋体" w:hAnsi="Times New Roman"/>
          <w:szCs w:val="20"/>
          <w:lang w:eastAsia="zh-CN"/>
        </w:rPr>
        <w:t xml:space="preserve"> agreed </w:t>
      </w:r>
      <w:r w:rsidRPr="007413E6">
        <w:rPr>
          <w:rFonts w:ascii="Times New Roman" w:eastAsia="宋体" w:hAnsi="Times New Roman"/>
          <w:szCs w:val="20"/>
          <w:lang w:val="en-US" w:eastAsia="zh-CN"/>
        </w:rPr>
        <w:t xml:space="preserve">to </w:t>
      </w:r>
      <w:r w:rsidRPr="007413E6">
        <w:rPr>
          <w:rFonts w:ascii="Times New Roman" w:eastAsia="宋体" w:hAnsi="Times New Roman"/>
          <w:szCs w:val="20"/>
          <w:lang w:eastAsia="zh-CN"/>
        </w:rPr>
        <w:t xml:space="preserve">introduce </w:t>
      </w:r>
      <w:r w:rsidRPr="007413E6">
        <w:rPr>
          <w:rFonts w:ascii="Times New Roman" w:eastAsia="宋体" w:hAnsi="Times New Roman"/>
          <w:szCs w:val="20"/>
          <w:lang w:val="en-US" w:eastAsia="zh-CN"/>
        </w:rPr>
        <w:t xml:space="preserve">3 </w:t>
      </w:r>
      <w:r w:rsidRPr="007413E6">
        <w:rPr>
          <w:rFonts w:ascii="Times New Roman" w:eastAsia="宋体" w:hAnsi="Times New Roman"/>
          <w:szCs w:val="20"/>
          <w:lang w:eastAsia="zh-CN"/>
        </w:rPr>
        <w:t>one-shot HARQ feedback</w:t>
      </w:r>
      <w:r w:rsidRPr="007413E6">
        <w:rPr>
          <w:rFonts w:ascii="Times New Roman" w:eastAsia="宋体" w:hAnsi="Times New Roman"/>
          <w:szCs w:val="20"/>
          <w:lang w:val="en-US" w:eastAsia="zh-CN"/>
        </w:rPr>
        <w:t xml:space="preserve"> mechanisms, i.e. </w:t>
      </w:r>
      <w:r w:rsidRPr="007413E6">
        <w:rPr>
          <w:rFonts w:ascii="Times New Roman" w:eastAsia="宋体" w:hAnsi="Times New Roman"/>
          <w:szCs w:val="20"/>
          <w:lang w:eastAsia="zh-CN"/>
        </w:rPr>
        <w:t>Type 3 CB (codebook)</w:t>
      </w:r>
      <w:r w:rsidRPr="007413E6">
        <w:rPr>
          <w:rFonts w:ascii="Times New Roman" w:eastAsia="宋体" w:hAnsi="Times New Roman"/>
          <w:szCs w:val="20"/>
          <w:lang w:val="en-US" w:eastAsia="zh-CN"/>
        </w:rPr>
        <w:t xml:space="preserve">, </w:t>
      </w:r>
      <w:r w:rsidRPr="007413E6">
        <w:rPr>
          <w:rFonts w:ascii="Times New Roman" w:eastAsia="宋体" w:hAnsi="Times New Roman"/>
          <w:szCs w:val="20"/>
          <w:lang w:eastAsia="zh-CN"/>
        </w:rPr>
        <w:t xml:space="preserve">enhanced Type 3 CB and </w:t>
      </w:r>
      <w:r w:rsidRPr="007413E6">
        <w:rPr>
          <w:rFonts w:ascii="Times New Roman" w:eastAsia="宋体" w:hAnsi="Times New Roman"/>
          <w:szCs w:val="20"/>
          <w:lang w:eastAsia="ko-KR"/>
        </w:rPr>
        <w:t>one-shot HARQ-ACK re-transmission</w:t>
      </w:r>
      <w:r w:rsidRPr="007413E6">
        <w:rPr>
          <w:rFonts w:ascii="Times New Roman" w:eastAsia="宋体" w:hAnsi="Times New Roman"/>
          <w:szCs w:val="20"/>
          <w:lang w:val="en-US" w:eastAsia="zh-CN"/>
        </w:rPr>
        <w:t xml:space="preserve">. [2] pointed that the three mechanisms </w:t>
      </w:r>
      <w:r w:rsidRPr="007413E6">
        <w:rPr>
          <w:rFonts w:ascii="Times New Roman" w:eastAsia="宋体" w:hAnsi="Times New Roman"/>
          <w:szCs w:val="20"/>
          <w:lang w:eastAsia="zh-CN"/>
        </w:rPr>
        <w:t>have the same characteristics from RAN2 perspective</w:t>
      </w:r>
      <w:r w:rsidRPr="007413E6">
        <w:rPr>
          <w:rFonts w:ascii="Times New Roman" w:eastAsia="宋体" w:hAnsi="Times New Roman"/>
          <w:szCs w:val="20"/>
          <w:lang w:val="en-US" w:eastAsia="zh-CN"/>
        </w:rPr>
        <w:t xml:space="preserve"> and propose a</w:t>
      </w:r>
      <w:r w:rsidRPr="007413E6">
        <w:rPr>
          <w:rFonts w:ascii="Times New Roman" w:eastAsia="宋体" w:hAnsi="Times New Roman"/>
          <w:szCs w:val="20"/>
          <w:lang w:eastAsia="ko-KR"/>
        </w:rPr>
        <w:t xml:space="preserve"> unified solution should be applied to</w:t>
      </w:r>
      <w:r w:rsidRPr="007413E6">
        <w:rPr>
          <w:rFonts w:ascii="Times New Roman" w:eastAsia="宋体" w:hAnsi="Times New Roman"/>
          <w:szCs w:val="20"/>
          <w:lang w:val="en-US" w:eastAsia="zh-CN"/>
        </w:rPr>
        <w:t xml:space="preserve"> handle the impact to</w:t>
      </w:r>
      <w:r w:rsidRPr="007413E6">
        <w:rPr>
          <w:rFonts w:ascii="Times New Roman" w:eastAsia="宋体" w:hAnsi="Times New Roman"/>
          <w:szCs w:val="20"/>
          <w:lang w:eastAsia="ko-KR"/>
        </w:rPr>
        <w:t xml:space="preserve"> </w:t>
      </w:r>
      <w:proofErr w:type="spellStart"/>
      <w:r w:rsidRPr="007413E6">
        <w:rPr>
          <w:rFonts w:ascii="Times New Roman" w:eastAsia="宋体" w:hAnsi="Times New Roman"/>
          <w:i/>
          <w:iCs/>
          <w:szCs w:val="20"/>
          <w:lang w:eastAsia="ko-KR"/>
        </w:rPr>
        <w:t>drx</w:t>
      </w:r>
      <w:proofErr w:type="spellEnd"/>
      <w:r w:rsidRPr="007413E6">
        <w:rPr>
          <w:rFonts w:ascii="Times New Roman" w:eastAsia="宋体" w:hAnsi="Times New Roman"/>
          <w:i/>
          <w:iCs/>
          <w:szCs w:val="20"/>
          <w:lang w:eastAsia="ko-KR"/>
        </w:rPr>
        <w:t>-HARQ-RTT-</w:t>
      </w:r>
      <w:proofErr w:type="spellStart"/>
      <w:r w:rsidRPr="007413E6">
        <w:rPr>
          <w:rFonts w:ascii="Times New Roman" w:eastAsia="宋体" w:hAnsi="Times New Roman"/>
          <w:i/>
          <w:iCs/>
          <w:szCs w:val="20"/>
          <w:lang w:eastAsia="ko-KR"/>
        </w:rPr>
        <w:t>TimerDL</w:t>
      </w:r>
      <w:proofErr w:type="spellEnd"/>
      <w:r w:rsidRPr="007413E6">
        <w:rPr>
          <w:rFonts w:ascii="Times New Roman" w:eastAsia="宋体" w:hAnsi="Times New Roman"/>
          <w:szCs w:val="20"/>
          <w:lang w:eastAsia="ko-KR"/>
        </w:rPr>
        <w:t xml:space="preserve"> when any</w:t>
      </w:r>
      <w:r w:rsidRPr="007413E6">
        <w:rPr>
          <w:rFonts w:ascii="Times New Roman" w:eastAsia="宋体" w:hAnsi="Times New Roman"/>
          <w:szCs w:val="20"/>
          <w:lang w:val="en-US" w:eastAsia="zh-CN"/>
        </w:rPr>
        <w:t xml:space="preserve"> </w:t>
      </w:r>
      <w:r w:rsidRPr="007413E6">
        <w:rPr>
          <w:rFonts w:ascii="Times New Roman" w:eastAsia="宋体" w:hAnsi="Times New Roman"/>
          <w:szCs w:val="20"/>
          <w:lang w:eastAsia="zh-CN"/>
        </w:rPr>
        <w:t>one-shot HARQ feedback</w:t>
      </w:r>
      <w:r w:rsidRPr="007413E6">
        <w:rPr>
          <w:rFonts w:ascii="Times New Roman" w:eastAsia="宋体" w:hAnsi="Times New Roman"/>
          <w:szCs w:val="20"/>
          <w:lang w:val="en-US" w:eastAsia="zh-CN"/>
        </w:rPr>
        <w:t xml:space="preserve"> mechanism is triggered. And a related TP is provided. </w:t>
      </w:r>
    </w:p>
    <w:tbl>
      <w:tblPr>
        <w:tblStyle w:val="af1"/>
        <w:tblW w:w="0" w:type="auto"/>
        <w:tblLook w:val="04A0" w:firstRow="1" w:lastRow="0" w:firstColumn="1" w:lastColumn="0" w:noHBand="0" w:noVBand="1"/>
      </w:tblPr>
      <w:tblGrid>
        <w:gridCol w:w="2035"/>
        <w:gridCol w:w="6134"/>
        <w:gridCol w:w="1462"/>
      </w:tblGrid>
      <w:tr w:rsidR="00935A27" w:rsidRPr="007413E6" w14:paraId="536D860D" w14:textId="77777777">
        <w:tc>
          <w:tcPr>
            <w:tcW w:w="2035" w:type="dxa"/>
          </w:tcPr>
          <w:p w14:paraId="2168364B" w14:textId="77777777" w:rsidR="00935A27" w:rsidRPr="007413E6" w:rsidRDefault="00736C3B">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34" w:type="dxa"/>
          </w:tcPr>
          <w:p w14:paraId="35F794F1" w14:textId="77777777" w:rsidR="00935A27" w:rsidRPr="007413E6" w:rsidRDefault="00736C3B">
            <w:pPr>
              <w:jc w:val="center"/>
              <w:rPr>
                <w:lang w:val="en-US" w:eastAsia="zh-CN"/>
              </w:rPr>
            </w:pPr>
            <w:r w:rsidRPr="007413E6">
              <w:rPr>
                <w:lang w:val="en-US" w:eastAsia="zh-CN"/>
              </w:rPr>
              <w:t>Involved Proposals</w:t>
            </w:r>
          </w:p>
        </w:tc>
        <w:tc>
          <w:tcPr>
            <w:tcW w:w="1462" w:type="dxa"/>
          </w:tcPr>
          <w:p w14:paraId="7619B624" w14:textId="77777777" w:rsidR="00935A27" w:rsidRPr="007413E6" w:rsidRDefault="00736C3B">
            <w:pPr>
              <w:jc w:val="center"/>
              <w:rPr>
                <w:lang w:val="en-US" w:eastAsia="zh-CN"/>
              </w:rPr>
            </w:pPr>
            <w:r w:rsidRPr="007413E6">
              <w:rPr>
                <w:lang w:val="en-US" w:eastAsia="zh-CN"/>
              </w:rPr>
              <w:t>Source</w:t>
            </w:r>
          </w:p>
        </w:tc>
      </w:tr>
      <w:tr w:rsidR="00935A27" w:rsidRPr="007413E6" w14:paraId="7FE1EA11" w14:textId="77777777">
        <w:tc>
          <w:tcPr>
            <w:tcW w:w="2035" w:type="dxa"/>
          </w:tcPr>
          <w:p w14:paraId="2BBC8E0B" w14:textId="77777777" w:rsidR="00935A27" w:rsidRPr="007413E6" w:rsidRDefault="00736C3B">
            <w:pPr>
              <w:rPr>
                <w:lang w:val="en-US" w:eastAsia="zh-CN"/>
              </w:rPr>
            </w:pPr>
            <w:r w:rsidRPr="007413E6">
              <w:rPr>
                <w:lang w:val="en-US" w:eastAsia="zh-CN"/>
              </w:rPr>
              <w:t>[12] R2-</w:t>
            </w:r>
            <w:r w:rsidRPr="007413E6">
              <w:t>2200321</w:t>
            </w:r>
          </w:p>
        </w:tc>
        <w:tc>
          <w:tcPr>
            <w:tcW w:w="6134" w:type="dxa"/>
          </w:tcPr>
          <w:p w14:paraId="7BA2165B" w14:textId="77777777" w:rsidR="00935A27" w:rsidRPr="007413E6" w:rsidRDefault="00736C3B">
            <w:pPr>
              <w:pStyle w:val="a0"/>
              <w:rPr>
                <w:rFonts w:ascii="Times New Roman" w:eastAsia="宋体" w:hAnsi="Times New Roman"/>
                <w:szCs w:val="20"/>
                <w:lang w:val="en-US" w:eastAsia="zh-CN"/>
              </w:rPr>
            </w:pPr>
            <w:r w:rsidRPr="007413E6">
              <w:rPr>
                <w:rFonts w:ascii="Times New Roman" w:eastAsia="宋体" w:hAnsi="Times New Roman"/>
                <w:szCs w:val="20"/>
                <w:lang w:val="en-US" w:eastAsia="ko-KR"/>
              </w:rPr>
              <w:t xml:space="preserve">Proposal </w:t>
            </w:r>
            <w:r w:rsidRPr="007413E6">
              <w:rPr>
                <w:rFonts w:ascii="Times New Roman" w:eastAsia="宋体" w:hAnsi="Times New Roman"/>
                <w:szCs w:val="20"/>
                <w:lang w:val="en-US" w:eastAsia="zh-CN"/>
              </w:rPr>
              <w:t>3</w:t>
            </w:r>
            <w:r w:rsidRPr="007413E6">
              <w:rPr>
                <w:rFonts w:ascii="Times New Roman" w:eastAsia="宋体" w:hAnsi="Times New Roman"/>
                <w:szCs w:val="20"/>
                <w:lang w:val="en-US" w:eastAsia="ko-KR"/>
              </w:rPr>
              <w:t xml:space="preserve">: A unified solution should be applied to </w:t>
            </w:r>
            <w:proofErr w:type="spellStart"/>
            <w:r w:rsidRPr="007413E6">
              <w:rPr>
                <w:rFonts w:ascii="Times New Roman" w:eastAsia="宋体" w:hAnsi="Times New Roman"/>
                <w:szCs w:val="20"/>
                <w:lang w:val="en-US" w:eastAsia="ko-KR"/>
              </w:rPr>
              <w:t>drx</w:t>
            </w:r>
            <w:proofErr w:type="spellEnd"/>
            <w:r w:rsidRPr="007413E6">
              <w:rPr>
                <w:rFonts w:ascii="Times New Roman" w:eastAsia="宋体" w:hAnsi="Times New Roman"/>
                <w:szCs w:val="20"/>
                <w:lang w:val="en-US" w:eastAsia="ko-KR"/>
              </w:rPr>
              <w:t>-HARQ-RTT-</w:t>
            </w:r>
            <w:proofErr w:type="spellStart"/>
            <w:r w:rsidRPr="007413E6">
              <w:rPr>
                <w:rFonts w:ascii="Times New Roman" w:eastAsia="宋体" w:hAnsi="Times New Roman"/>
                <w:szCs w:val="20"/>
                <w:lang w:val="en-US" w:eastAsia="ko-KR"/>
              </w:rPr>
              <w:t>TimerDL</w:t>
            </w:r>
            <w:proofErr w:type="spellEnd"/>
            <w:r w:rsidRPr="007413E6">
              <w:rPr>
                <w:rFonts w:ascii="Times New Roman" w:eastAsia="宋体" w:hAnsi="Times New Roman"/>
                <w:szCs w:val="20"/>
                <w:lang w:val="en-US" w:eastAsia="ko-KR"/>
              </w:rPr>
              <w:t xml:space="preserve"> when any type of </w:t>
            </w:r>
            <w:r w:rsidRPr="007413E6">
              <w:rPr>
                <w:rFonts w:ascii="Times New Roman" w:eastAsia="宋体" w:hAnsi="Times New Roman"/>
                <w:szCs w:val="20"/>
                <w:lang w:val="en-US" w:eastAsia="zh-CN"/>
              </w:rPr>
              <w:t>one-shot HARQ-ACK transmission/retransmission is triggered.</w:t>
            </w:r>
          </w:p>
          <w:p w14:paraId="1440A383" w14:textId="77777777" w:rsidR="00935A27" w:rsidRPr="007413E6" w:rsidRDefault="00736C3B">
            <w:pPr>
              <w:pStyle w:val="a0"/>
              <w:rPr>
                <w:rFonts w:ascii="Times New Roman" w:eastAsia="宋体" w:hAnsi="Times New Roman"/>
                <w:lang w:val="en-US" w:eastAsia="zh-CN"/>
              </w:rPr>
            </w:pPr>
            <w:bookmarkStart w:id="12" w:name="OLE_LINK3"/>
            <w:bookmarkStart w:id="13" w:name="OLE_LINK4"/>
            <w:r w:rsidRPr="007413E6">
              <w:rPr>
                <w:rFonts w:ascii="Times New Roman" w:eastAsia="宋体" w:hAnsi="Times New Roman"/>
                <w:szCs w:val="20"/>
                <w:lang w:eastAsia="zh-CN"/>
              </w:rPr>
              <w:t xml:space="preserve">Proposal 4: UE should start </w:t>
            </w:r>
            <w:proofErr w:type="spellStart"/>
            <w:r w:rsidRPr="007413E6">
              <w:rPr>
                <w:rFonts w:ascii="Times New Roman" w:eastAsia="宋体" w:hAnsi="Times New Roman"/>
                <w:szCs w:val="20"/>
                <w:lang w:val="en-US" w:eastAsia="ko-KR"/>
              </w:rPr>
              <w:t>drx</w:t>
            </w:r>
            <w:proofErr w:type="spellEnd"/>
            <w:r w:rsidRPr="007413E6">
              <w:rPr>
                <w:rFonts w:ascii="Times New Roman" w:eastAsia="宋体" w:hAnsi="Times New Roman"/>
                <w:szCs w:val="20"/>
                <w:lang w:val="en-US" w:eastAsia="ko-KR"/>
              </w:rPr>
              <w:t>-HARQ-RTT-</w:t>
            </w:r>
            <w:proofErr w:type="spellStart"/>
            <w:r w:rsidRPr="007413E6">
              <w:rPr>
                <w:rFonts w:ascii="Times New Roman" w:eastAsia="宋体" w:hAnsi="Times New Roman"/>
                <w:szCs w:val="20"/>
                <w:lang w:val="en-US" w:eastAsia="ko-KR"/>
              </w:rPr>
              <w:t>TimerDL</w:t>
            </w:r>
            <w:proofErr w:type="spellEnd"/>
            <w:r w:rsidRPr="007413E6">
              <w:rPr>
                <w:rFonts w:ascii="Times New Roman" w:eastAsia="宋体" w:hAnsi="Times New Roman"/>
                <w:szCs w:val="20"/>
                <w:lang w:val="en-US" w:eastAsia="ko-KR"/>
              </w:rPr>
              <w:t xml:space="preserve"> for the HARQ process(es) when </w:t>
            </w:r>
            <w:r w:rsidRPr="007413E6">
              <w:rPr>
                <w:rFonts w:ascii="Times New Roman" w:eastAsia="宋体" w:hAnsi="Times New Roman"/>
                <w:szCs w:val="20"/>
                <w:lang w:eastAsia="zh-CN"/>
              </w:rPr>
              <w:t>HARQ-ACK feedback requested by DCI is received. RAN2 considers the above TP.</w:t>
            </w:r>
            <w:bookmarkEnd w:id="12"/>
            <w:bookmarkEnd w:id="13"/>
          </w:p>
        </w:tc>
        <w:tc>
          <w:tcPr>
            <w:tcW w:w="1462" w:type="dxa"/>
          </w:tcPr>
          <w:p w14:paraId="0ECD9536" w14:textId="77777777"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CATT</w:t>
            </w:r>
          </w:p>
        </w:tc>
      </w:tr>
    </w:tbl>
    <w:p w14:paraId="18DD89E3" w14:textId="77777777" w:rsidR="00935A27" w:rsidRPr="007413E6" w:rsidRDefault="00935A27">
      <w:pPr>
        <w:pStyle w:val="a0"/>
        <w:rPr>
          <w:rFonts w:ascii="Times New Roman" w:eastAsia="宋体" w:hAnsi="Times New Roman"/>
          <w:szCs w:val="20"/>
          <w:lang w:eastAsia="zh-CN"/>
        </w:rPr>
      </w:pPr>
    </w:p>
    <w:p w14:paraId="05FF78C0" w14:textId="77777777" w:rsidR="00935A27" w:rsidRPr="00DD5745" w:rsidRDefault="00736C3B">
      <w:pPr>
        <w:pStyle w:val="2"/>
        <w:rPr>
          <w:lang w:val="en-US"/>
        </w:rPr>
      </w:pPr>
      <w:r w:rsidRPr="00DD5745">
        <w:rPr>
          <w:lang w:val="en-US"/>
        </w:rPr>
        <w:t>3.</w:t>
      </w:r>
      <w:r w:rsidR="00DD5745">
        <w:rPr>
          <w:lang w:val="en-US"/>
        </w:rPr>
        <w:t>2</w:t>
      </w:r>
      <w:r w:rsidRPr="007413E6">
        <w:rPr>
          <w:lang w:val="en-US"/>
        </w:rPr>
        <w:t xml:space="preserve"> </w:t>
      </w:r>
      <w:r w:rsidRPr="00DD5745">
        <w:rPr>
          <w:lang w:val="en-US"/>
        </w:rPr>
        <w:t>Multi-TB scheduling in CG and without CGRT</w:t>
      </w:r>
    </w:p>
    <w:p w14:paraId="34C80277" w14:textId="77777777" w:rsidR="00935A27" w:rsidRPr="007413E6" w:rsidRDefault="00736C3B">
      <w:pPr>
        <w:rPr>
          <w:lang w:val="en-US" w:eastAsia="zh-CN"/>
        </w:rPr>
      </w:pPr>
      <w:r w:rsidRPr="007413E6">
        <w:rPr>
          <w:lang w:val="en-US" w:eastAsia="zh-CN"/>
        </w:rPr>
        <w:t xml:space="preserve">In [5], it is proposed multi-TB scheduling for CG is not supported when </w:t>
      </w:r>
      <w:r w:rsidRPr="007413E6">
        <w:rPr>
          <w:i/>
          <w:lang w:val="en-US" w:eastAsia="zh-CN"/>
        </w:rPr>
        <w:t>cg-</w:t>
      </w:r>
      <w:proofErr w:type="spellStart"/>
      <w:r w:rsidRPr="007413E6">
        <w:rPr>
          <w:i/>
          <w:lang w:val="en-US" w:eastAsia="zh-CN"/>
        </w:rPr>
        <w:t>retransmissionTimer</w:t>
      </w:r>
      <w:proofErr w:type="spellEnd"/>
      <w:r w:rsidRPr="007413E6">
        <w:rPr>
          <w:lang w:val="en-US" w:eastAsia="zh-CN"/>
        </w:rPr>
        <w:t xml:space="preserve"> is not configured in unlicensed band, due to the potential impact on the current HARQ formula. In addition, [5] indicates that the benefits of </w:t>
      </w:r>
      <w:r w:rsidRPr="007413E6">
        <w:rPr>
          <w:i/>
          <w:lang w:val="en-US" w:eastAsia="zh-CN"/>
        </w:rPr>
        <w:t>cg-</w:t>
      </w:r>
      <w:proofErr w:type="spellStart"/>
      <w:r w:rsidRPr="007413E6">
        <w:rPr>
          <w:i/>
          <w:lang w:val="en-US" w:eastAsia="zh-CN"/>
        </w:rPr>
        <w:t>nrofSlots</w:t>
      </w:r>
      <w:proofErr w:type="spellEnd"/>
      <w:r w:rsidRPr="007413E6">
        <w:rPr>
          <w:i/>
          <w:lang w:val="en-US" w:eastAsia="zh-CN"/>
        </w:rPr>
        <w:t>/cg-</w:t>
      </w:r>
      <w:proofErr w:type="spellStart"/>
      <w:r w:rsidRPr="007413E6">
        <w:rPr>
          <w:i/>
          <w:lang w:val="en-US" w:eastAsia="zh-CN"/>
        </w:rPr>
        <w:t>nrofPUSCH</w:t>
      </w:r>
      <w:proofErr w:type="spellEnd"/>
      <w:r w:rsidRPr="007413E6">
        <w:rPr>
          <w:i/>
          <w:lang w:val="en-US" w:eastAsia="zh-CN"/>
        </w:rPr>
        <w:t>-</w:t>
      </w:r>
      <w:proofErr w:type="spellStart"/>
      <w:r w:rsidRPr="007413E6">
        <w:rPr>
          <w:i/>
          <w:lang w:val="en-US" w:eastAsia="zh-CN"/>
        </w:rPr>
        <w:t>inSlot</w:t>
      </w:r>
      <w:proofErr w:type="spellEnd"/>
      <w:r w:rsidRPr="007413E6">
        <w:rPr>
          <w:lang w:val="en-US" w:eastAsia="zh-CN"/>
        </w:rPr>
        <w:t xml:space="preserve"> can be achieved by configuring multiple CG configurations with high periodicities for the case when </w:t>
      </w:r>
      <w:r w:rsidRPr="007413E6">
        <w:rPr>
          <w:i/>
          <w:lang w:val="en-US" w:eastAsia="zh-CN"/>
        </w:rPr>
        <w:t>cg-</w:t>
      </w:r>
      <w:proofErr w:type="spellStart"/>
      <w:r w:rsidRPr="007413E6">
        <w:rPr>
          <w:i/>
          <w:lang w:val="en-US" w:eastAsia="zh-CN"/>
        </w:rPr>
        <w:t>retransmissionTimer</w:t>
      </w:r>
      <w:proofErr w:type="spellEnd"/>
      <w:r w:rsidRPr="007413E6">
        <w:rPr>
          <w:lang w:val="en-US" w:eastAsia="zh-CN"/>
        </w:rPr>
        <w:t xml:space="preserve"> is not configured, thus there is no need to do any modification of the HARQ formula. </w:t>
      </w:r>
    </w:p>
    <w:tbl>
      <w:tblPr>
        <w:tblStyle w:val="af1"/>
        <w:tblW w:w="0" w:type="auto"/>
        <w:tblLook w:val="04A0" w:firstRow="1" w:lastRow="0" w:firstColumn="1" w:lastColumn="0" w:noHBand="0" w:noVBand="1"/>
      </w:tblPr>
      <w:tblGrid>
        <w:gridCol w:w="2175"/>
        <w:gridCol w:w="6005"/>
        <w:gridCol w:w="1451"/>
      </w:tblGrid>
      <w:tr w:rsidR="00935A27" w:rsidRPr="007413E6" w14:paraId="5112F95B" w14:textId="77777777">
        <w:tc>
          <w:tcPr>
            <w:tcW w:w="2175" w:type="dxa"/>
          </w:tcPr>
          <w:p w14:paraId="78136937" w14:textId="77777777" w:rsidR="00935A27" w:rsidRPr="00DD5745" w:rsidRDefault="00736C3B">
            <w:pPr>
              <w:jc w:val="center"/>
              <w:rPr>
                <w:lang w:val="en-US" w:eastAsia="zh-CN"/>
              </w:rPr>
            </w:pPr>
            <w:proofErr w:type="spellStart"/>
            <w:r w:rsidRPr="00DD5745">
              <w:rPr>
                <w:lang w:val="en-US" w:eastAsia="zh-CN"/>
              </w:rPr>
              <w:t>Tdoc</w:t>
            </w:r>
            <w:proofErr w:type="spellEnd"/>
            <w:r w:rsidRPr="00DD5745">
              <w:rPr>
                <w:lang w:val="en-US" w:eastAsia="zh-CN"/>
              </w:rPr>
              <w:t xml:space="preserve"> Num</w:t>
            </w:r>
          </w:p>
        </w:tc>
        <w:tc>
          <w:tcPr>
            <w:tcW w:w="6005" w:type="dxa"/>
          </w:tcPr>
          <w:p w14:paraId="1BB868F4" w14:textId="77777777" w:rsidR="00935A27" w:rsidRPr="00DD5745" w:rsidRDefault="00736C3B">
            <w:pPr>
              <w:jc w:val="center"/>
              <w:rPr>
                <w:lang w:val="en-US" w:eastAsia="zh-CN"/>
              </w:rPr>
            </w:pPr>
            <w:r w:rsidRPr="00DD5745">
              <w:rPr>
                <w:lang w:val="en-US" w:eastAsia="zh-CN"/>
              </w:rPr>
              <w:t>Involved Proposals</w:t>
            </w:r>
          </w:p>
        </w:tc>
        <w:tc>
          <w:tcPr>
            <w:tcW w:w="1451" w:type="dxa"/>
          </w:tcPr>
          <w:p w14:paraId="0C9F29CB" w14:textId="77777777" w:rsidR="00935A27" w:rsidRPr="00DD5745" w:rsidRDefault="00736C3B">
            <w:pPr>
              <w:jc w:val="center"/>
              <w:rPr>
                <w:lang w:val="en-US" w:eastAsia="zh-CN"/>
              </w:rPr>
            </w:pPr>
            <w:r w:rsidRPr="00DD5745">
              <w:rPr>
                <w:lang w:val="en-US" w:eastAsia="zh-CN"/>
              </w:rPr>
              <w:t>Source</w:t>
            </w:r>
          </w:p>
        </w:tc>
      </w:tr>
      <w:tr w:rsidR="00935A27" w:rsidRPr="007413E6" w14:paraId="38E2D457" w14:textId="77777777">
        <w:tc>
          <w:tcPr>
            <w:tcW w:w="2175" w:type="dxa"/>
          </w:tcPr>
          <w:p w14:paraId="5FF50321" w14:textId="77777777"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[5] R2-2200953</w:t>
            </w:r>
          </w:p>
          <w:p w14:paraId="5585F87B" w14:textId="77777777" w:rsidR="00935A27" w:rsidRPr="007413E6" w:rsidRDefault="00935A27">
            <w:pPr>
              <w:pStyle w:val="Doc-title"/>
              <w:rPr>
                <w:rFonts w:ascii="Times New Roman" w:eastAsia="宋体" w:hAnsi="Times New Roman" w:cs="Times New Roman"/>
                <w:szCs w:val="20"/>
                <w:lang w:val="en-US" w:eastAsia="zh-CN"/>
              </w:rPr>
            </w:pPr>
          </w:p>
        </w:tc>
        <w:tc>
          <w:tcPr>
            <w:tcW w:w="6005" w:type="dxa"/>
          </w:tcPr>
          <w:p w14:paraId="0F9A6B51" w14:textId="77777777" w:rsidR="00935A27" w:rsidRPr="007413E6" w:rsidRDefault="0046217F">
            <w:pPr>
              <w:rPr>
                <w:lang w:val="en-US" w:eastAsia="zh-CN"/>
              </w:rPr>
            </w:pPr>
            <w:hyperlink w:anchor="_Toc92719646" w:history="1">
              <w:r w:rsidR="00736C3B" w:rsidRPr="007413E6">
                <w:rPr>
                  <w:lang w:val="en-US" w:eastAsia="zh-CN"/>
                </w:rPr>
                <w:t>Proposal 3</w:t>
              </w:r>
              <w:r w:rsidR="00736C3B" w:rsidRPr="007413E6">
                <w:rPr>
                  <w:lang w:val="en-US" w:eastAsia="zh-CN"/>
                </w:rPr>
                <w:tab/>
                <w:t>In unlicensed band, multi-TB in CG is supported only when cg-retransmissionTimer is configured.</w:t>
              </w:r>
            </w:hyperlink>
          </w:p>
        </w:tc>
        <w:tc>
          <w:tcPr>
            <w:tcW w:w="1451" w:type="dxa"/>
          </w:tcPr>
          <w:p w14:paraId="3213B3BB" w14:textId="77777777" w:rsidR="00935A27" w:rsidRPr="007413E6" w:rsidRDefault="00736C3B">
            <w:pPr>
              <w:rPr>
                <w:lang w:val="en-US" w:eastAsia="zh-CN"/>
              </w:rPr>
            </w:pPr>
            <w:r w:rsidRPr="007413E6">
              <w:rPr>
                <w:lang w:val="en-US" w:eastAsia="zh-CN"/>
              </w:rPr>
              <w:t>Ericsson</w:t>
            </w:r>
          </w:p>
        </w:tc>
      </w:tr>
    </w:tbl>
    <w:p w14:paraId="70F8EB6A" w14:textId="77777777" w:rsidR="00935A27" w:rsidRPr="007413E6" w:rsidRDefault="00935A27">
      <w:pPr>
        <w:rPr>
          <w:rFonts w:eastAsia="Malgun Gothic"/>
          <w:lang w:val="en-US" w:eastAsia="ko-KR"/>
        </w:rPr>
      </w:pPr>
    </w:p>
    <w:p w14:paraId="186C2B3C" w14:textId="77777777" w:rsidR="00935A27" w:rsidRPr="00DD5745" w:rsidRDefault="00736C3B">
      <w:pPr>
        <w:pStyle w:val="2"/>
        <w:rPr>
          <w:lang w:val="en-US"/>
        </w:rPr>
      </w:pPr>
      <w:r w:rsidRPr="00DD5745">
        <w:rPr>
          <w:lang w:val="en-US"/>
        </w:rPr>
        <w:t>3.</w:t>
      </w:r>
      <w:r w:rsidR="00DD5745">
        <w:rPr>
          <w:lang w:val="en-US"/>
        </w:rPr>
        <w:t>3</w:t>
      </w:r>
      <w:r w:rsidRPr="00DD5745">
        <w:rPr>
          <w:lang w:val="en-US"/>
        </w:rPr>
        <w:tab/>
        <w:t>R16 Intra-UE multiplexing for the transmission at the boundary of the UE FFP</w:t>
      </w:r>
    </w:p>
    <w:p w14:paraId="08C35BAA" w14:textId="77777777" w:rsidR="00935A27" w:rsidRPr="007413E6" w:rsidRDefault="00736C3B">
      <w:r w:rsidRPr="007413E6">
        <w:lastRenderedPageBreak/>
        <w:t>Based on the RAN1 agreements, the UE can initiate the COT in a UE FFP by sending an initiated UL signal to NW, if the UL transmission is performed (</w:t>
      </w:r>
      <w:proofErr w:type="spellStart"/>
      <w:r w:rsidRPr="007413E6">
        <w:t>i.e</w:t>
      </w:r>
      <w:proofErr w:type="spellEnd"/>
      <w:r w:rsidRPr="007413E6">
        <w:t xml:space="preserve"> LBT is successful), the COT period in this UE FFP is available for the UE to perform UL transmission. However, the UL transmission to initiate COT in one UE FFP period can be deprioritized by another UL transmission with a higher priority. Thus, [7] proposes to prioritize the COT-initiated UL transmission if it collides with any other UL transmission not for initiating COT. [7] also proposes the LCH based priority rule shall be used for determining the prioritized COT-initiated UL transmission if both collided UL transmission is UL transmission for initiating COT.</w:t>
      </w:r>
    </w:p>
    <w:tbl>
      <w:tblPr>
        <w:tblStyle w:val="af1"/>
        <w:tblW w:w="0" w:type="auto"/>
        <w:tblLook w:val="04A0" w:firstRow="1" w:lastRow="0" w:firstColumn="1" w:lastColumn="0" w:noHBand="0" w:noVBand="1"/>
      </w:tblPr>
      <w:tblGrid>
        <w:gridCol w:w="2175"/>
        <w:gridCol w:w="6011"/>
        <w:gridCol w:w="1445"/>
      </w:tblGrid>
      <w:tr w:rsidR="00935A27" w:rsidRPr="007413E6" w14:paraId="0854E1F0" w14:textId="77777777">
        <w:tc>
          <w:tcPr>
            <w:tcW w:w="2035" w:type="dxa"/>
          </w:tcPr>
          <w:p w14:paraId="49A04B72" w14:textId="77777777" w:rsidR="00935A27" w:rsidRPr="00DD5745" w:rsidRDefault="00736C3B">
            <w:pPr>
              <w:jc w:val="center"/>
              <w:rPr>
                <w:lang w:val="en-US" w:eastAsia="zh-CN"/>
              </w:rPr>
            </w:pPr>
            <w:proofErr w:type="spellStart"/>
            <w:r w:rsidRPr="00DD5745">
              <w:rPr>
                <w:lang w:val="en-US" w:eastAsia="zh-CN"/>
              </w:rPr>
              <w:t>Tdoc</w:t>
            </w:r>
            <w:proofErr w:type="spellEnd"/>
            <w:r w:rsidRPr="00DD5745">
              <w:rPr>
                <w:lang w:val="en-US" w:eastAsia="zh-CN"/>
              </w:rPr>
              <w:t xml:space="preserve"> Num</w:t>
            </w:r>
          </w:p>
        </w:tc>
        <w:tc>
          <w:tcPr>
            <w:tcW w:w="6134" w:type="dxa"/>
          </w:tcPr>
          <w:p w14:paraId="257B2138" w14:textId="77777777" w:rsidR="00935A27" w:rsidRPr="00DD5745" w:rsidRDefault="00736C3B">
            <w:pPr>
              <w:jc w:val="center"/>
              <w:rPr>
                <w:lang w:val="en-US" w:eastAsia="zh-CN"/>
              </w:rPr>
            </w:pPr>
            <w:r w:rsidRPr="00DD5745">
              <w:rPr>
                <w:lang w:val="en-US" w:eastAsia="zh-CN"/>
              </w:rPr>
              <w:t>Involved Proposals</w:t>
            </w:r>
          </w:p>
        </w:tc>
        <w:tc>
          <w:tcPr>
            <w:tcW w:w="1462" w:type="dxa"/>
          </w:tcPr>
          <w:p w14:paraId="7FB61BC9" w14:textId="77777777" w:rsidR="00935A27" w:rsidRPr="00DD5745" w:rsidRDefault="00736C3B">
            <w:pPr>
              <w:jc w:val="center"/>
              <w:rPr>
                <w:lang w:val="en-US" w:eastAsia="zh-CN"/>
              </w:rPr>
            </w:pPr>
            <w:r w:rsidRPr="00DD5745">
              <w:rPr>
                <w:lang w:val="en-US" w:eastAsia="zh-CN"/>
              </w:rPr>
              <w:t>Source</w:t>
            </w:r>
          </w:p>
        </w:tc>
      </w:tr>
      <w:tr w:rsidR="00935A27" w:rsidRPr="007413E6" w14:paraId="7BCA567C" w14:textId="77777777">
        <w:tc>
          <w:tcPr>
            <w:tcW w:w="2035" w:type="dxa"/>
          </w:tcPr>
          <w:p w14:paraId="3B6C67AA" w14:textId="77777777" w:rsidR="00935A27" w:rsidRPr="007413E6" w:rsidRDefault="00736C3B">
            <w:pPr>
              <w:pStyle w:val="Doc-title"/>
              <w:rPr>
                <w:rFonts w:ascii="Times New Roman" w:hAnsi="Times New Roman" w:cs="Times New Roman"/>
                <w:sz w:val="16"/>
                <w:szCs w:val="16"/>
              </w:rPr>
            </w:pPr>
            <w:r w:rsidRPr="007413E6">
              <w:rPr>
                <w:rFonts w:ascii="Times New Roman" w:eastAsia="宋体" w:hAnsi="Times New Roman" w:cs="Times New Roman"/>
                <w:szCs w:val="20"/>
                <w:lang w:val="en-US" w:eastAsia="zh-CN"/>
              </w:rPr>
              <w:t>[7] R2-2201226</w:t>
            </w:r>
          </w:p>
        </w:tc>
        <w:tc>
          <w:tcPr>
            <w:tcW w:w="6134" w:type="dxa"/>
          </w:tcPr>
          <w:p w14:paraId="48D1B66E" w14:textId="77777777" w:rsidR="00935A27" w:rsidRPr="007413E6" w:rsidRDefault="00736C3B">
            <w:pPr>
              <w:rPr>
                <w:lang w:val="en-US" w:eastAsia="zh-CN"/>
              </w:rPr>
            </w:pPr>
            <w:r w:rsidRPr="007413E6">
              <w:rPr>
                <w:lang w:val="en-US" w:eastAsia="zh-CN"/>
              </w:rPr>
              <w:t>Proposal 3: For the collision case involving UL transmission for initiating COT, if both collided UL transmission is UL transmission for initiating COT, the LCH based priority rule shall be used for determining the prioritized COT-initiated UL transmission.</w:t>
            </w:r>
          </w:p>
          <w:p w14:paraId="3050735A" w14:textId="77777777" w:rsidR="00935A27" w:rsidRPr="007413E6" w:rsidRDefault="00736C3B">
            <w:pPr>
              <w:rPr>
                <w:bCs/>
                <w:sz w:val="16"/>
                <w:szCs w:val="16"/>
              </w:rPr>
            </w:pPr>
            <w:r w:rsidRPr="007413E6">
              <w:rPr>
                <w:lang w:val="en-US" w:eastAsia="zh-CN"/>
              </w:rPr>
              <w:t>Proposal 4: For the collision case involving COT-initiated UL transmission, if there is only one collided UL transmission is a COT-initiated UL transmission, then this COT-initiated UL transmission shall be prioritized.</w:t>
            </w:r>
          </w:p>
        </w:tc>
        <w:tc>
          <w:tcPr>
            <w:tcW w:w="1462" w:type="dxa"/>
          </w:tcPr>
          <w:p w14:paraId="196611EC" w14:textId="77777777" w:rsidR="00935A27" w:rsidRPr="007413E6" w:rsidRDefault="00736C3B">
            <w:pPr>
              <w:rPr>
                <w:sz w:val="16"/>
                <w:szCs w:val="16"/>
              </w:rPr>
            </w:pPr>
            <w:r w:rsidRPr="007413E6">
              <w:rPr>
                <w:sz w:val="16"/>
                <w:szCs w:val="16"/>
              </w:rPr>
              <w:t>ZTE</w:t>
            </w:r>
          </w:p>
        </w:tc>
      </w:tr>
    </w:tbl>
    <w:p w14:paraId="1C64C564" w14:textId="77777777" w:rsidR="00935A27" w:rsidRPr="007413E6" w:rsidRDefault="00935A27">
      <w:pPr>
        <w:rPr>
          <w:lang w:eastAsia="zh-CN"/>
        </w:rPr>
      </w:pPr>
    </w:p>
    <w:p w14:paraId="60F547FF" w14:textId="77777777" w:rsidR="00935A27" w:rsidRPr="00DD5745" w:rsidRDefault="00736C3B">
      <w:pPr>
        <w:pStyle w:val="2"/>
        <w:rPr>
          <w:lang w:val="en-US"/>
        </w:rPr>
      </w:pPr>
      <w:r w:rsidRPr="00DD5745">
        <w:rPr>
          <w:lang w:val="en-US"/>
        </w:rPr>
        <w:t>3.</w:t>
      </w:r>
      <w:r w:rsidR="00DD5745" w:rsidRPr="00DD5745">
        <w:rPr>
          <w:lang w:val="en-US"/>
        </w:rPr>
        <w:t>4</w:t>
      </w:r>
      <w:r w:rsidRPr="00DD5745">
        <w:rPr>
          <w:lang w:val="en-US"/>
        </w:rPr>
        <w:t xml:space="preserve"> UE processing time restriction on the retransmission grant selection</w:t>
      </w:r>
    </w:p>
    <w:p w14:paraId="3CD7E418" w14:textId="77777777" w:rsidR="00935A27" w:rsidRPr="007413E6" w:rsidRDefault="00736C3B">
      <w:pPr>
        <w:rPr>
          <w:b/>
          <w:lang w:eastAsia="ko-KR"/>
        </w:rPr>
      </w:pPr>
      <w:r w:rsidRPr="007413E6">
        <w:rPr>
          <w:lang w:val="en-US" w:eastAsia="zh-CN"/>
        </w:rPr>
        <w:t xml:space="preserve">In [12], it is pointed out that with some CG configurations, the interval between the previous transmission which is </w:t>
      </w:r>
      <w:r w:rsidRPr="007413E6">
        <w:rPr>
          <w:lang w:eastAsia="ko-KR"/>
        </w:rPr>
        <w:t xml:space="preserve">deprioritized </w:t>
      </w:r>
      <w:r w:rsidRPr="007413E6">
        <w:rPr>
          <w:lang w:val="en-US" w:eastAsia="zh-CN"/>
        </w:rPr>
        <w:t xml:space="preserve">and the </w:t>
      </w:r>
      <w:r w:rsidRPr="007413E6">
        <w:rPr>
          <w:lang w:eastAsia="ko-KR"/>
        </w:rPr>
        <w:t xml:space="preserve">autonomous transmission </w:t>
      </w:r>
      <w:r w:rsidRPr="007413E6">
        <w:rPr>
          <w:lang w:val="en-US" w:eastAsia="zh-CN"/>
        </w:rPr>
        <w:t xml:space="preserve">for the </w:t>
      </w:r>
      <w:r w:rsidRPr="007413E6">
        <w:rPr>
          <w:lang w:eastAsia="ko-KR"/>
        </w:rPr>
        <w:t>previous</w:t>
      </w:r>
      <w:r w:rsidRPr="007413E6">
        <w:rPr>
          <w:lang w:val="en-US" w:eastAsia="zh-CN"/>
        </w:rPr>
        <w:t xml:space="preserve"> </w:t>
      </w:r>
      <w:r w:rsidRPr="007413E6">
        <w:rPr>
          <w:lang w:eastAsia="ko-KR"/>
        </w:rPr>
        <w:t>transmission</w:t>
      </w:r>
      <w:r w:rsidRPr="007413E6">
        <w:rPr>
          <w:lang w:val="en-US" w:eastAsia="zh-CN"/>
        </w:rPr>
        <w:t xml:space="preserve"> is too short for UE to </w:t>
      </w:r>
      <w:r w:rsidRPr="007413E6">
        <w:rPr>
          <w:lang w:val="en-US"/>
        </w:rPr>
        <w:t xml:space="preserve">prepare for </w:t>
      </w:r>
      <w:proofErr w:type="gramStart"/>
      <w:r w:rsidRPr="007413E6">
        <w:rPr>
          <w:lang w:val="en-US"/>
        </w:rPr>
        <w:t xml:space="preserve">the </w:t>
      </w:r>
      <w:r w:rsidRPr="007413E6">
        <w:rPr>
          <w:lang w:val="en-US" w:eastAsia="zh-CN"/>
        </w:rPr>
        <w:t xml:space="preserve"> </w:t>
      </w:r>
      <w:r w:rsidRPr="007413E6">
        <w:rPr>
          <w:lang w:val="en-US" w:eastAsia="ko-KR"/>
        </w:rPr>
        <w:t>autonomous</w:t>
      </w:r>
      <w:proofErr w:type="gramEnd"/>
      <w:r w:rsidRPr="007413E6">
        <w:rPr>
          <w:lang w:val="en-US" w:eastAsia="ko-KR"/>
        </w:rPr>
        <w:t xml:space="preserve"> transmission</w:t>
      </w:r>
      <w:r w:rsidRPr="007413E6">
        <w:rPr>
          <w:lang w:val="en-US" w:eastAsia="zh-CN"/>
        </w:rPr>
        <w:t>. Hence, it is proposed that the interval between the subsequent uplink grant for retransmission and the deprioritized autonomous retransmission grant should be larger than the PUSCH preparation time.</w:t>
      </w:r>
    </w:p>
    <w:tbl>
      <w:tblPr>
        <w:tblStyle w:val="af1"/>
        <w:tblW w:w="0" w:type="auto"/>
        <w:tblLook w:val="04A0" w:firstRow="1" w:lastRow="0" w:firstColumn="1" w:lastColumn="0" w:noHBand="0" w:noVBand="1"/>
      </w:tblPr>
      <w:tblGrid>
        <w:gridCol w:w="2035"/>
        <w:gridCol w:w="6134"/>
        <w:gridCol w:w="1462"/>
      </w:tblGrid>
      <w:tr w:rsidR="00935A27" w:rsidRPr="007413E6" w14:paraId="3C5D52BC" w14:textId="77777777">
        <w:tc>
          <w:tcPr>
            <w:tcW w:w="2035" w:type="dxa"/>
          </w:tcPr>
          <w:p w14:paraId="41563A1F" w14:textId="77777777" w:rsidR="00935A27" w:rsidRPr="007413E6" w:rsidRDefault="00736C3B">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34" w:type="dxa"/>
          </w:tcPr>
          <w:p w14:paraId="24008317" w14:textId="77777777" w:rsidR="00935A27" w:rsidRPr="007413E6" w:rsidRDefault="00736C3B">
            <w:pPr>
              <w:jc w:val="center"/>
              <w:rPr>
                <w:lang w:val="en-US" w:eastAsia="zh-CN"/>
              </w:rPr>
            </w:pPr>
            <w:r w:rsidRPr="007413E6">
              <w:rPr>
                <w:lang w:val="en-US" w:eastAsia="zh-CN"/>
              </w:rPr>
              <w:t>Involved Proposals</w:t>
            </w:r>
          </w:p>
        </w:tc>
        <w:tc>
          <w:tcPr>
            <w:tcW w:w="1462" w:type="dxa"/>
          </w:tcPr>
          <w:p w14:paraId="42B1DC4D" w14:textId="77777777" w:rsidR="00935A27" w:rsidRPr="007413E6" w:rsidRDefault="00736C3B">
            <w:pPr>
              <w:jc w:val="center"/>
              <w:rPr>
                <w:lang w:val="en-US" w:eastAsia="zh-CN"/>
              </w:rPr>
            </w:pPr>
            <w:r w:rsidRPr="007413E6">
              <w:rPr>
                <w:lang w:val="en-US" w:eastAsia="zh-CN"/>
              </w:rPr>
              <w:t>Source</w:t>
            </w:r>
          </w:p>
        </w:tc>
      </w:tr>
      <w:tr w:rsidR="00935A27" w:rsidRPr="007413E6" w14:paraId="581FF6E6" w14:textId="77777777">
        <w:tc>
          <w:tcPr>
            <w:tcW w:w="2035" w:type="dxa"/>
          </w:tcPr>
          <w:p w14:paraId="633BCB30" w14:textId="77777777" w:rsidR="00935A27" w:rsidRPr="007413E6" w:rsidRDefault="00736C3B">
            <w:pPr>
              <w:rPr>
                <w:lang w:val="en-US" w:eastAsia="zh-CN"/>
              </w:rPr>
            </w:pPr>
            <w:r w:rsidRPr="007413E6">
              <w:rPr>
                <w:lang w:val="en-US" w:eastAsia="zh-CN"/>
              </w:rPr>
              <w:t>[12] R2-2201374</w:t>
            </w:r>
          </w:p>
        </w:tc>
        <w:tc>
          <w:tcPr>
            <w:tcW w:w="6134" w:type="dxa"/>
          </w:tcPr>
          <w:p w14:paraId="07EEE8ED" w14:textId="77777777" w:rsidR="00935A27" w:rsidRPr="007413E6" w:rsidRDefault="00736C3B">
            <w:pPr>
              <w:rPr>
                <w:lang w:val="en-US" w:eastAsia="zh-CN"/>
              </w:rPr>
            </w:pPr>
            <w:r w:rsidRPr="007413E6">
              <w:rPr>
                <w:lang w:val="en-US" w:eastAsia="ko-KR"/>
              </w:rPr>
              <w:t xml:space="preserve">Proposal: </w:t>
            </w:r>
            <w:r w:rsidRPr="007413E6">
              <w:rPr>
                <w:lang w:val="en-US" w:eastAsia="zh-CN"/>
              </w:rPr>
              <w:t>The interval between the subsequent uplink grant for retransmission and the deprioritized autonomous retransmission grant should be larger than the PUSCH preparation time.</w:t>
            </w:r>
          </w:p>
        </w:tc>
        <w:tc>
          <w:tcPr>
            <w:tcW w:w="1462" w:type="dxa"/>
          </w:tcPr>
          <w:p w14:paraId="736A8291" w14:textId="77777777"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Xiaomi</w:t>
            </w:r>
          </w:p>
        </w:tc>
      </w:tr>
    </w:tbl>
    <w:p w14:paraId="5D4FCA11" w14:textId="77777777" w:rsidR="00935A27" w:rsidRDefault="00935A27">
      <w:pPr>
        <w:rPr>
          <w:lang w:eastAsia="zh-CN"/>
        </w:rPr>
      </w:pPr>
    </w:p>
    <w:p w14:paraId="5907D952" w14:textId="77777777" w:rsidR="008F66B9" w:rsidRDefault="008F66B9" w:rsidP="008F66B9">
      <w:pPr>
        <w:pStyle w:val="2"/>
        <w:ind w:left="614" w:hanging="614"/>
        <w:rPr>
          <w:lang w:val="en-US" w:eastAsia="zh-CN"/>
        </w:rPr>
      </w:pPr>
      <w:r>
        <w:rPr>
          <w:lang w:val="en-US" w:eastAsia="zh-CN"/>
        </w:rPr>
        <w:t>3</w:t>
      </w:r>
      <w:r w:rsidRPr="00D560D6">
        <w:rPr>
          <w:lang w:val="en-US" w:eastAsia="zh-CN"/>
        </w:rPr>
        <w:t>.</w:t>
      </w:r>
      <w:r>
        <w:rPr>
          <w:lang w:val="en-US" w:eastAsia="zh-CN"/>
        </w:rPr>
        <w:t>5</w:t>
      </w:r>
      <w:r w:rsidRPr="00D560D6">
        <w:rPr>
          <w:lang w:val="en-US" w:eastAsia="zh-CN"/>
        </w:rPr>
        <w:t xml:space="preserve"> </w:t>
      </w:r>
      <w:r w:rsidRPr="00942A8A">
        <w:rPr>
          <w:lang w:val="en-US" w:eastAsia="zh-CN"/>
        </w:rPr>
        <w:t>Prioritization between SR and UL-SCH</w:t>
      </w:r>
    </w:p>
    <w:p w14:paraId="1D291541" w14:textId="77777777" w:rsidR="008F66B9" w:rsidRDefault="008F66B9" w:rsidP="008F66B9">
      <w:pPr>
        <w:spacing w:before="240"/>
      </w:pPr>
      <w:r>
        <w:rPr>
          <w:lang w:val="en-US"/>
        </w:rPr>
        <w:t>Currently, s</w:t>
      </w:r>
      <w:proofErr w:type="spellStart"/>
      <w:r>
        <w:t>imultaneous</w:t>
      </w:r>
      <w:proofErr w:type="spellEnd"/>
      <w:r>
        <w:t xml:space="preserve"> PUCCH/PUSCH transmission is not allowed in</w:t>
      </w:r>
      <w:r>
        <w:rPr>
          <w:rFonts w:hint="eastAsia"/>
        </w:rPr>
        <w:t xml:space="preserve"> NR</w:t>
      </w:r>
      <w:r>
        <w:t xml:space="preserve"> according to TS38.321. However, RAN1 agreed to support the simultaneous PUCCH/PUSCH transmission for a few cases and other cases are still under discussion, as follows:</w:t>
      </w:r>
    </w:p>
    <w:tbl>
      <w:tblPr>
        <w:tblStyle w:val="af1"/>
        <w:tblW w:w="0" w:type="auto"/>
        <w:tblLook w:val="04A0" w:firstRow="1" w:lastRow="0" w:firstColumn="1" w:lastColumn="0" w:noHBand="0" w:noVBand="1"/>
      </w:tblPr>
      <w:tblGrid>
        <w:gridCol w:w="9631"/>
      </w:tblGrid>
      <w:tr w:rsidR="008F66B9" w14:paraId="7B0C39D9" w14:textId="77777777" w:rsidTr="0046217F">
        <w:tc>
          <w:tcPr>
            <w:tcW w:w="9631" w:type="dxa"/>
          </w:tcPr>
          <w:p w14:paraId="4C2118C2" w14:textId="77777777" w:rsidR="008F66B9" w:rsidRDefault="008F66B9" w:rsidP="0046217F">
            <w:pPr>
              <w:spacing w:before="240"/>
              <w:rPr>
                <w:lang w:val="en-US" w:eastAsia="zh-CN"/>
              </w:rPr>
            </w:pPr>
            <w:r>
              <w:rPr>
                <w:rFonts w:hint="eastAsia"/>
              </w:rPr>
              <w:t>RAN1#102-e</w:t>
            </w:r>
          </w:p>
          <w:p w14:paraId="2CBFA285" w14:textId="77777777" w:rsidR="008F66B9" w:rsidRDefault="008F66B9" w:rsidP="0046217F">
            <w:pPr>
              <w:rPr>
                <w:highlight w:val="green"/>
              </w:rPr>
            </w:pPr>
            <w:r>
              <w:rPr>
                <w:highlight w:val="green"/>
              </w:rPr>
              <w:t>Agreements:</w:t>
            </w:r>
          </w:p>
          <w:p w14:paraId="4ECA8C33" w14:textId="77777777" w:rsidR="008F66B9" w:rsidRDefault="008F66B9" w:rsidP="0046217F">
            <w:pPr>
              <w:pStyle w:val="xmsonormal"/>
              <w:jc w:val="both"/>
              <w:rPr>
                <w:color w:val="000000"/>
                <w:sz w:val="20"/>
                <w:szCs w:val="20"/>
              </w:rPr>
            </w:pPr>
            <w:r>
              <w:rPr>
                <w:color w:val="000000"/>
                <w:sz w:val="20"/>
                <w:szCs w:val="20"/>
              </w:rPr>
              <w:t>Support simultaneous PUCCH/PUSCH transmissions on different cells at least for inter-band CA.</w:t>
            </w:r>
          </w:p>
          <w:p w14:paraId="4B717018" w14:textId="77777777" w:rsidR="008F66B9" w:rsidRDefault="008F66B9" w:rsidP="0046217F">
            <w:pPr>
              <w:spacing w:before="240"/>
            </w:pPr>
            <w:r>
              <w:t>RAN#104-e</w:t>
            </w:r>
          </w:p>
          <w:p w14:paraId="59E63451" w14:textId="77777777" w:rsidR="008F66B9" w:rsidRDefault="008F66B9" w:rsidP="0046217F">
            <w:pPr>
              <w:rPr>
                <w:rFonts w:eastAsia="微软雅黑"/>
                <w:color w:val="000000"/>
                <w:highlight w:val="green"/>
              </w:rPr>
            </w:pPr>
            <w:r>
              <w:rPr>
                <w:rFonts w:eastAsia="宋体"/>
                <w:color w:val="000000"/>
                <w:highlight w:val="green"/>
              </w:rPr>
              <w:t>Agreements:</w:t>
            </w:r>
          </w:p>
          <w:p w14:paraId="6F71DAF8" w14:textId="77777777" w:rsidR="008F66B9" w:rsidRDefault="008F66B9" w:rsidP="0046217F">
            <w:pPr>
              <w:rPr>
                <w:rFonts w:eastAsia="微软雅黑"/>
                <w:color w:val="000000"/>
              </w:rPr>
            </w:pPr>
            <w:r>
              <w:rPr>
                <w:rFonts w:eastAsia="微软雅黑"/>
                <w:color w:val="000000"/>
              </w:rPr>
              <w:t>Per UE with the capability of inter-band CA, simultaneous PUCCH/PUSCH transmission of different PHY priorities over different cells can be RRC configured within the same PUCCH group</w:t>
            </w:r>
          </w:p>
          <w:p w14:paraId="7DEA4A3C" w14:textId="77777777" w:rsidR="008F66B9" w:rsidRDefault="008F66B9" w:rsidP="0046217F">
            <w:pPr>
              <w:spacing w:before="240"/>
              <w:rPr>
                <w:rFonts w:eastAsia="Batang"/>
              </w:rPr>
            </w:pPr>
            <w:r>
              <w:rPr>
                <w:rFonts w:hint="eastAsia"/>
              </w:rPr>
              <w:t>RAN2#107-e</w:t>
            </w:r>
          </w:p>
          <w:p w14:paraId="202EE09A" w14:textId="77777777" w:rsidR="008F66B9" w:rsidRDefault="008F66B9" w:rsidP="0046217F">
            <w:pPr>
              <w:rPr>
                <w:color w:val="000000"/>
                <w:u w:val="single"/>
              </w:rPr>
            </w:pPr>
            <w:r>
              <w:rPr>
                <w:color w:val="000000"/>
                <w:u w:val="single"/>
              </w:rPr>
              <w:lastRenderedPageBreak/>
              <w:t>Conclusion</w:t>
            </w:r>
          </w:p>
          <w:p w14:paraId="416B30B6" w14:textId="77777777" w:rsidR="008F66B9" w:rsidRDefault="008F66B9" w:rsidP="0046217F">
            <w:pPr>
              <w:rPr>
                <w:rFonts w:eastAsia="Batang"/>
                <w:color w:val="000000"/>
              </w:rPr>
            </w:pPr>
            <w:r>
              <w:rPr>
                <w:color w:val="000000"/>
              </w:rPr>
              <w:t>There is no consensus in RAN1 to support simultaneous PUCCH/PUSCH transmission of same priority over different cells in Rel-17.</w:t>
            </w:r>
          </w:p>
          <w:p w14:paraId="48389BDF" w14:textId="77777777" w:rsidR="008F66B9" w:rsidRDefault="008F66B9" w:rsidP="0046217F">
            <w:pPr>
              <w:rPr>
                <w:color w:val="000000"/>
                <w:u w:val="single"/>
              </w:rPr>
            </w:pPr>
            <w:r>
              <w:rPr>
                <w:color w:val="000000"/>
                <w:u w:val="single"/>
              </w:rPr>
              <w:t>Conclusion</w:t>
            </w:r>
          </w:p>
          <w:p w14:paraId="3EC0871D" w14:textId="77777777" w:rsidR="008F66B9" w:rsidRPr="00942A8A" w:rsidRDefault="008F66B9" w:rsidP="0046217F">
            <w:pPr>
              <w:rPr>
                <w:lang w:val="en-US" w:eastAsia="zh-CN"/>
              </w:rPr>
            </w:pPr>
            <w:r>
              <w:t>There is no consensus in RAN1 to support simultaneous PUCCH/PUSCH transmissions on different cells for intra-band CA in Rel-17.</w:t>
            </w:r>
          </w:p>
        </w:tc>
      </w:tr>
    </w:tbl>
    <w:p w14:paraId="1F1443A1" w14:textId="77777777" w:rsidR="008F66B9" w:rsidRPr="007413E6" w:rsidRDefault="008F66B9" w:rsidP="008F66B9">
      <w:pPr>
        <w:rPr>
          <w:lang w:val="en-US" w:eastAsia="zh-CN"/>
        </w:rPr>
      </w:pPr>
      <w:r>
        <w:lastRenderedPageBreak/>
        <w:t xml:space="preserve">It will have impact to MAC which specifies prioritization/resource selection between SR (PUCCH) and UL-SCH (PUSCH). [10] proposes to </w:t>
      </w:r>
      <w:r w:rsidRPr="007F374A">
        <w:t>revise</w:t>
      </w:r>
      <w:r>
        <w:t xml:space="preserve"> </w:t>
      </w:r>
      <w:r w:rsidRPr="007F374A">
        <w:t>prioritization between SR and UL-SCH (Rel-15 text and Rel-16 text) to support simultaneous PUCCH/PUSCH transmission.</w:t>
      </w:r>
      <w:r>
        <w:t xml:space="preserve"> </w:t>
      </w:r>
      <w:r>
        <w:rPr>
          <w:lang w:eastAsia="zh-CN"/>
        </w:rPr>
        <w:t xml:space="preserve">As the proposal is related to </w:t>
      </w:r>
      <w:r w:rsidRPr="007F374A">
        <w:t>Rel-15 text and Rel-16 text</w:t>
      </w:r>
      <w:r>
        <w:rPr>
          <w:lang w:eastAsia="zh-CN"/>
        </w:rPr>
        <w:t>, r</w:t>
      </w:r>
      <w:r w:rsidRPr="007413E6">
        <w:rPr>
          <w:color w:val="000000"/>
        </w:rPr>
        <w:t>apporteur</w:t>
      </w:r>
      <w:r>
        <w:rPr>
          <w:color w:val="000000"/>
        </w:rPr>
        <w:t xml:space="preserve"> thinks it can be handled in TEI.</w:t>
      </w:r>
    </w:p>
    <w:tbl>
      <w:tblPr>
        <w:tblStyle w:val="af1"/>
        <w:tblW w:w="0" w:type="auto"/>
        <w:tblLook w:val="04A0" w:firstRow="1" w:lastRow="0" w:firstColumn="1" w:lastColumn="0" w:noHBand="0" w:noVBand="1"/>
      </w:tblPr>
      <w:tblGrid>
        <w:gridCol w:w="2175"/>
        <w:gridCol w:w="6008"/>
        <w:gridCol w:w="1448"/>
      </w:tblGrid>
      <w:tr w:rsidR="008F66B9" w:rsidRPr="007413E6" w14:paraId="14894E7C" w14:textId="77777777" w:rsidTr="0046217F">
        <w:tc>
          <w:tcPr>
            <w:tcW w:w="2035" w:type="dxa"/>
          </w:tcPr>
          <w:p w14:paraId="67732C76" w14:textId="77777777" w:rsidR="008F66B9" w:rsidRPr="007413E6" w:rsidRDefault="008F66B9" w:rsidP="0046217F">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34" w:type="dxa"/>
          </w:tcPr>
          <w:p w14:paraId="487D94D1" w14:textId="77777777" w:rsidR="008F66B9" w:rsidRPr="007413E6" w:rsidRDefault="008F66B9" w:rsidP="0046217F">
            <w:pPr>
              <w:jc w:val="center"/>
              <w:rPr>
                <w:lang w:val="en-US" w:eastAsia="zh-CN"/>
              </w:rPr>
            </w:pPr>
            <w:r w:rsidRPr="007413E6">
              <w:rPr>
                <w:lang w:val="en-US" w:eastAsia="zh-CN"/>
              </w:rPr>
              <w:t>Involved Proposals</w:t>
            </w:r>
          </w:p>
        </w:tc>
        <w:tc>
          <w:tcPr>
            <w:tcW w:w="1462" w:type="dxa"/>
          </w:tcPr>
          <w:p w14:paraId="14C2E9A0" w14:textId="77777777" w:rsidR="008F66B9" w:rsidRPr="007413E6" w:rsidRDefault="008F66B9" w:rsidP="0046217F">
            <w:pPr>
              <w:jc w:val="center"/>
              <w:rPr>
                <w:lang w:val="en-US" w:eastAsia="zh-CN"/>
              </w:rPr>
            </w:pPr>
            <w:r w:rsidRPr="007413E6">
              <w:rPr>
                <w:lang w:val="en-US" w:eastAsia="zh-CN"/>
              </w:rPr>
              <w:t>Source</w:t>
            </w:r>
          </w:p>
        </w:tc>
      </w:tr>
      <w:tr w:rsidR="008F66B9" w:rsidRPr="007413E6" w14:paraId="4666F981" w14:textId="77777777" w:rsidTr="0046217F">
        <w:tc>
          <w:tcPr>
            <w:tcW w:w="2035" w:type="dxa"/>
          </w:tcPr>
          <w:p w14:paraId="729496BA" w14:textId="77777777" w:rsidR="008F66B9" w:rsidRPr="007413E6" w:rsidRDefault="008F66B9" w:rsidP="008F66B9">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[10]R2-2201368</w:t>
            </w:r>
          </w:p>
        </w:tc>
        <w:tc>
          <w:tcPr>
            <w:tcW w:w="6134" w:type="dxa"/>
          </w:tcPr>
          <w:p w14:paraId="496759CD" w14:textId="77777777" w:rsidR="008F66B9" w:rsidRPr="008F66B9" w:rsidRDefault="008F66B9" w:rsidP="008F66B9">
            <w:pPr>
              <w:spacing w:before="240"/>
              <w:rPr>
                <w:lang w:val="en-US" w:eastAsia="zh-CN"/>
              </w:rPr>
            </w:pPr>
            <w:r w:rsidRPr="008F66B9">
              <w:rPr>
                <w:rFonts w:hint="eastAsia"/>
              </w:rPr>
              <w:t xml:space="preserve">Proposal </w:t>
            </w:r>
            <w:r w:rsidRPr="008F66B9">
              <w:t>4</w:t>
            </w:r>
            <w:r w:rsidRPr="008F66B9">
              <w:rPr>
                <w:rFonts w:hint="eastAsia"/>
              </w:rPr>
              <w:t xml:space="preserve">. </w:t>
            </w:r>
            <w:r w:rsidRPr="008F66B9">
              <w:t>Prioritization between SR and UL-SCH (Rel-15 text and Rel-16 text) is revised to support simultaneous PUCCH/PUSCH transmission.</w:t>
            </w:r>
          </w:p>
          <w:p w14:paraId="1CECED9C" w14:textId="77777777" w:rsidR="008F66B9" w:rsidRPr="008F66B9" w:rsidRDefault="008F66B9" w:rsidP="008F66B9">
            <w:pPr>
              <w:spacing w:before="240"/>
              <w:rPr>
                <w:lang w:eastAsia="zh-CN"/>
              </w:rPr>
            </w:pPr>
            <w:r w:rsidRPr="008F66B9">
              <w:t>Proposal 5. The following TP is adopted.</w:t>
            </w:r>
          </w:p>
        </w:tc>
        <w:tc>
          <w:tcPr>
            <w:tcW w:w="1462" w:type="dxa"/>
          </w:tcPr>
          <w:p w14:paraId="48642EDF" w14:textId="77777777" w:rsidR="008F66B9" w:rsidRPr="007413E6" w:rsidRDefault="008F66B9" w:rsidP="008F66B9">
            <w:pPr>
              <w:rPr>
                <w:lang w:val="en-US" w:eastAsia="zh-CN"/>
              </w:rPr>
            </w:pPr>
            <w:r w:rsidRPr="007413E6">
              <w:rPr>
                <w:lang w:val="en-US" w:eastAsia="zh-CN"/>
              </w:rPr>
              <w:t>Samsung</w:t>
            </w:r>
          </w:p>
        </w:tc>
      </w:tr>
    </w:tbl>
    <w:p w14:paraId="777E9131" w14:textId="77777777" w:rsidR="008F66B9" w:rsidRDefault="008F66B9" w:rsidP="008F66B9"/>
    <w:p w14:paraId="4D950201" w14:textId="77777777" w:rsidR="00826817" w:rsidRDefault="00826817" w:rsidP="00826817">
      <w:pPr>
        <w:rPr>
          <w:ins w:id="14" w:author="Rapp" w:date="2022-01-18T11:41:00Z"/>
        </w:rPr>
      </w:pPr>
      <w:ins w:id="15" w:author="Rapp" w:date="2022-01-18T11:41:00Z">
        <w:r>
          <w:t>Companies are invited to provide comments on the following Question:</w:t>
        </w:r>
      </w:ins>
    </w:p>
    <w:p w14:paraId="687ACE48" w14:textId="77777777" w:rsidR="00826817" w:rsidRDefault="00826817" w:rsidP="00826817">
      <w:pPr>
        <w:spacing w:before="240"/>
        <w:rPr>
          <w:ins w:id="16" w:author="Rapp" w:date="2022-01-18T11:41:00Z"/>
          <w:b/>
          <w:i/>
          <w:lang w:eastAsia="zh-CN"/>
        </w:rPr>
      </w:pPr>
      <w:ins w:id="17" w:author="Rapp" w:date="2022-01-18T11:41:00Z">
        <w:r w:rsidRPr="007413E6">
          <w:rPr>
            <w:b/>
            <w:i/>
            <w:lang w:eastAsia="zh-CN"/>
          </w:rPr>
          <w:t xml:space="preserve">Question </w:t>
        </w:r>
        <w:r>
          <w:rPr>
            <w:b/>
            <w:i/>
            <w:lang w:eastAsia="zh-CN"/>
          </w:rPr>
          <w:t>6</w:t>
        </w:r>
        <w:r w:rsidRPr="007413E6">
          <w:rPr>
            <w:b/>
            <w:i/>
            <w:lang w:eastAsia="zh-CN"/>
          </w:rPr>
          <w:t>:</w:t>
        </w:r>
        <w:r>
          <w:rPr>
            <w:b/>
            <w:i/>
            <w:lang w:eastAsia="zh-CN"/>
          </w:rPr>
          <w:t xml:space="preserve"> Which of the above issue(s) do you think is critical for further discussion?</w:t>
        </w:r>
      </w:ins>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26817" w:rsidRPr="007413E6" w14:paraId="7E52B60A" w14:textId="77777777" w:rsidTr="0046217F">
        <w:trPr>
          <w:ins w:id="18" w:author="Rapp" w:date="2022-01-18T11:41:00Z"/>
        </w:trPr>
        <w:tc>
          <w:tcPr>
            <w:tcW w:w="1496" w:type="dxa"/>
            <w:shd w:val="clear" w:color="auto" w:fill="E7E6E6"/>
          </w:tcPr>
          <w:p w14:paraId="4A488BE7" w14:textId="77777777" w:rsidR="00826817" w:rsidRPr="007413E6" w:rsidRDefault="00826817" w:rsidP="0046217F">
            <w:pPr>
              <w:jc w:val="center"/>
              <w:rPr>
                <w:ins w:id="19" w:author="Rapp" w:date="2022-01-18T11:41:00Z"/>
                <w:b/>
                <w:lang w:eastAsia="sv-SE"/>
              </w:rPr>
            </w:pPr>
            <w:ins w:id="20" w:author="Rapp" w:date="2022-01-18T11:41:00Z">
              <w:r w:rsidRPr="007413E6">
                <w:rPr>
                  <w:b/>
                  <w:lang w:eastAsia="sv-SE"/>
                </w:rPr>
                <w:t>Company</w:t>
              </w:r>
            </w:ins>
          </w:p>
        </w:tc>
        <w:tc>
          <w:tcPr>
            <w:tcW w:w="2009" w:type="dxa"/>
            <w:shd w:val="clear" w:color="auto" w:fill="E7E6E6"/>
          </w:tcPr>
          <w:p w14:paraId="5C2BFE66" w14:textId="77777777" w:rsidR="00826817" w:rsidRPr="007413E6" w:rsidRDefault="00826817" w:rsidP="0046217F">
            <w:pPr>
              <w:jc w:val="center"/>
              <w:rPr>
                <w:ins w:id="21" w:author="Rapp" w:date="2022-01-18T11:41:00Z"/>
                <w:b/>
                <w:lang w:eastAsia="zh-CN"/>
              </w:rPr>
            </w:pPr>
            <w:ins w:id="22" w:author="Rapp" w:date="2022-01-18T11:41:00Z">
              <w:r>
                <w:rPr>
                  <w:b/>
                  <w:lang w:eastAsia="zh-CN"/>
                </w:rPr>
                <w:t>Issue Id: 3.1~3.5</w:t>
              </w:r>
            </w:ins>
          </w:p>
        </w:tc>
        <w:tc>
          <w:tcPr>
            <w:tcW w:w="6210" w:type="dxa"/>
            <w:shd w:val="clear" w:color="auto" w:fill="E7E6E6"/>
          </w:tcPr>
          <w:p w14:paraId="1ECB74F6" w14:textId="77777777" w:rsidR="00826817" w:rsidRPr="007413E6" w:rsidRDefault="00826817" w:rsidP="0046217F">
            <w:pPr>
              <w:jc w:val="center"/>
              <w:rPr>
                <w:ins w:id="23" w:author="Rapp" w:date="2022-01-18T11:41:00Z"/>
                <w:b/>
                <w:lang w:eastAsia="sv-SE"/>
              </w:rPr>
            </w:pPr>
            <w:ins w:id="24" w:author="Rapp" w:date="2022-01-18T11:41:00Z">
              <w:r w:rsidRPr="007413E6">
                <w:rPr>
                  <w:b/>
                  <w:lang w:val="en-US" w:eastAsia="zh-CN"/>
                </w:rPr>
                <w:t>C</w:t>
              </w:r>
              <w:proofErr w:type="spellStart"/>
              <w:r w:rsidRPr="007413E6">
                <w:rPr>
                  <w:b/>
                  <w:lang w:eastAsia="sv-SE"/>
                </w:rPr>
                <w:t>omments</w:t>
              </w:r>
              <w:proofErr w:type="spellEnd"/>
            </w:ins>
          </w:p>
        </w:tc>
      </w:tr>
      <w:tr w:rsidR="00826817" w:rsidRPr="007413E6" w14:paraId="163724BB" w14:textId="77777777" w:rsidTr="0046217F">
        <w:trPr>
          <w:ins w:id="25" w:author="Rapp" w:date="2022-01-18T11:41:00Z"/>
        </w:trPr>
        <w:tc>
          <w:tcPr>
            <w:tcW w:w="1496" w:type="dxa"/>
            <w:shd w:val="clear" w:color="auto" w:fill="auto"/>
          </w:tcPr>
          <w:p w14:paraId="461E9212" w14:textId="77777777" w:rsidR="00826817" w:rsidRPr="007413E6" w:rsidRDefault="006E788F" w:rsidP="0046217F">
            <w:pPr>
              <w:rPr>
                <w:ins w:id="26" w:author="Rapp" w:date="2022-01-18T11:41:00Z"/>
                <w:rFonts w:eastAsia="Malgun Gothic"/>
                <w:lang w:eastAsia="ko-KR"/>
              </w:rPr>
            </w:pPr>
            <w:r>
              <w:rPr>
                <w:rFonts w:eastAsia="Malgun Gothic"/>
                <w:lang w:eastAsia="ko-KR"/>
              </w:rPr>
              <w:t>CATT</w:t>
            </w:r>
          </w:p>
        </w:tc>
        <w:tc>
          <w:tcPr>
            <w:tcW w:w="2009" w:type="dxa"/>
            <w:shd w:val="clear" w:color="auto" w:fill="auto"/>
          </w:tcPr>
          <w:p w14:paraId="1DD6A0DF" w14:textId="77777777" w:rsidR="00826817" w:rsidRPr="007413E6" w:rsidRDefault="006E788F" w:rsidP="0046217F">
            <w:pPr>
              <w:rPr>
                <w:ins w:id="27" w:author="Rapp" w:date="2022-01-18T11:41:00Z"/>
                <w:rFonts w:eastAsia="Malgun Gothic"/>
                <w:lang w:eastAsia="ko-KR"/>
              </w:rPr>
            </w:pPr>
            <w:r>
              <w:rPr>
                <w:rFonts w:eastAsia="Malgun Gothic"/>
                <w:lang w:eastAsia="ko-KR"/>
              </w:rPr>
              <w:t>3.1</w:t>
            </w:r>
          </w:p>
        </w:tc>
        <w:tc>
          <w:tcPr>
            <w:tcW w:w="6210" w:type="dxa"/>
            <w:shd w:val="clear" w:color="auto" w:fill="auto"/>
          </w:tcPr>
          <w:p w14:paraId="4DE646CE" w14:textId="77777777" w:rsidR="00826817" w:rsidRPr="006E788F" w:rsidRDefault="006E788F" w:rsidP="006E788F">
            <w:pPr>
              <w:rPr>
                <w:ins w:id="28" w:author="Rapp" w:date="2022-01-18T11:41:00Z"/>
                <w:rFonts w:eastAsia="Malgun Gothic"/>
                <w:lang w:eastAsia="ko-KR"/>
              </w:rPr>
            </w:pPr>
            <w:r>
              <w:rPr>
                <w:rFonts w:eastAsia="Malgun Gothic"/>
                <w:lang w:eastAsia="ko-KR"/>
              </w:rPr>
              <w:t>We think the i</w:t>
            </w:r>
            <w:r w:rsidRPr="007413E6">
              <w:t xml:space="preserve">mpact of </w:t>
            </w:r>
            <w:r w:rsidRPr="007413E6">
              <w:rPr>
                <w:lang w:val="en-US"/>
              </w:rPr>
              <w:t>one-shot HARQ feedback on</w:t>
            </w:r>
            <w:r w:rsidRPr="007413E6">
              <w:rPr>
                <w:i/>
                <w:iCs/>
                <w:lang w:val="en-US"/>
              </w:rPr>
              <w:t xml:space="preserve"> </w:t>
            </w:r>
            <w:proofErr w:type="spellStart"/>
            <w:r w:rsidRPr="007413E6">
              <w:rPr>
                <w:i/>
                <w:iCs/>
                <w:lang w:val="en-US" w:eastAsia="ko-KR"/>
              </w:rPr>
              <w:t>drx</w:t>
            </w:r>
            <w:proofErr w:type="spellEnd"/>
            <w:r w:rsidRPr="007413E6">
              <w:rPr>
                <w:i/>
                <w:iCs/>
                <w:lang w:val="en-US" w:eastAsia="ko-KR"/>
              </w:rPr>
              <w:t>-HARQ-RTT-</w:t>
            </w:r>
            <w:proofErr w:type="spellStart"/>
            <w:r w:rsidRPr="007413E6">
              <w:rPr>
                <w:i/>
                <w:iCs/>
                <w:lang w:val="en-US" w:eastAsia="ko-KR"/>
              </w:rPr>
              <w:t>TimerDL</w:t>
            </w:r>
            <w:proofErr w:type="spellEnd"/>
            <w:r>
              <w:rPr>
                <w:iCs/>
                <w:lang w:val="en-US" w:eastAsia="ko-KR"/>
              </w:rPr>
              <w:t xml:space="preserve"> should be addressed at some point in R17 to </w:t>
            </w:r>
            <w:proofErr w:type="gramStart"/>
            <w:r>
              <w:rPr>
                <w:iCs/>
                <w:lang w:val="en-US" w:eastAsia="ko-KR"/>
              </w:rPr>
              <w:t>take into account</w:t>
            </w:r>
            <w:proofErr w:type="gramEnd"/>
            <w:r>
              <w:rPr>
                <w:iCs/>
                <w:lang w:val="en-US" w:eastAsia="ko-KR"/>
              </w:rPr>
              <w:t xml:space="preserve"> the latest RAN1 agreements. But maybe that is not the right agenda item…</w:t>
            </w:r>
          </w:p>
        </w:tc>
      </w:tr>
      <w:tr w:rsidR="00AA370E" w:rsidRPr="007413E6" w14:paraId="2BB49D58" w14:textId="77777777" w:rsidTr="0046217F">
        <w:trPr>
          <w:ins w:id="29" w:author="Rapp" w:date="2022-01-18T11:41:00Z"/>
        </w:trPr>
        <w:tc>
          <w:tcPr>
            <w:tcW w:w="1496" w:type="dxa"/>
            <w:shd w:val="clear" w:color="auto" w:fill="auto"/>
          </w:tcPr>
          <w:p w14:paraId="5C88CFE1" w14:textId="77777777" w:rsidR="00AA370E" w:rsidRPr="007517E2" w:rsidRDefault="00AA370E" w:rsidP="00AA370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009" w:type="dxa"/>
            <w:shd w:val="clear" w:color="auto" w:fill="auto"/>
          </w:tcPr>
          <w:p w14:paraId="079BE28D" w14:textId="77777777" w:rsidR="00AA370E" w:rsidRPr="007517E2" w:rsidRDefault="00AA370E" w:rsidP="00AA370E">
            <w:pPr>
              <w:rPr>
                <w:lang w:eastAsia="zh-CN"/>
              </w:rPr>
            </w:pPr>
            <w:r>
              <w:rPr>
                <w:lang w:eastAsia="zh-CN"/>
              </w:rPr>
              <w:t>3.5</w:t>
            </w:r>
          </w:p>
        </w:tc>
        <w:tc>
          <w:tcPr>
            <w:tcW w:w="6210" w:type="dxa"/>
            <w:shd w:val="clear" w:color="auto" w:fill="auto"/>
          </w:tcPr>
          <w:p w14:paraId="024EFFB6" w14:textId="77777777" w:rsidR="00AA370E" w:rsidRPr="007517E2" w:rsidRDefault="00AA370E" w:rsidP="00AA370E">
            <w:pPr>
              <w:rPr>
                <w:lang w:eastAsia="zh-CN"/>
              </w:rPr>
            </w:pPr>
            <w:r>
              <w:rPr>
                <w:lang w:eastAsia="zh-CN"/>
              </w:rPr>
              <w:t xml:space="preserve">For the other issues, we have the same view as the rapporteur. </w:t>
            </w:r>
            <w:proofErr w:type="gramStart"/>
            <w:r>
              <w:rPr>
                <w:lang w:eastAsia="zh-CN"/>
              </w:rPr>
              <w:t>However</w:t>
            </w:r>
            <w:proofErr w:type="gramEnd"/>
            <w:r>
              <w:rPr>
                <w:lang w:eastAsia="zh-CN"/>
              </w:rPr>
              <w:t xml:space="preserve"> for issue 3.5 which relates to intra-UE prioritization, we think some impact on RAN2 is </w:t>
            </w:r>
            <w:proofErr w:type="spellStart"/>
            <w:r>
              <w:rPr>
                <w:lang w:eastAsia="zh-CN"/>
              </w:rPr>
              <w:t>forseen</w:t>
            </w:r>
            <w:proofErr w:type="spellEnd"/>
            <w:r>
              <w:rPr>
                <w:lang w:eastAsia="zh-CN"/>
              </w:rPr>
              <w:t xml:space="preserve"> based on the latest RAN1 agreements, without the support from MAC specification, the UE is not allowed to perform </w:t>
            </w:r>
            <w:r w:rsidRPr="008F66B9">
              <w:t>simultaneous PUCCH/PUSCH transmission</w:t>
            </w:r>
            <w:r>
              <w:t xml:space="preserve">. However, there are still many open issues in RAN1 without conclusion, so from RAN2 perspective, we think we need to discuss if we have a separate agenda for this topic from next meeting to allow companies to submit contributions or we just wait for more RAN1 progress/potential LS from RAN1.  </w:t>
            </w:r>
          </w:p>
        </w:tc>
      </w:tr>
      <w:tr w:rsidR="000E40BA" w:rsidRPr="007413E6" w14:paraId="39B4AF4E" w14:textId="77777777" w:rsidTr="0046217F">
        <w:tc>
          <w:tcPr>
            <w:tcW w:w="1496" w:type="dxa"/>
            <w:shd w:val="clear" w:color="auto" w:fill="auto"/>
          </w:tcPr>
          <w:p w14:paraId="0EA8D0AA" w14:textId="3DBF3375" w:rsidR="000E40BA" w:rsidRDefault="000E40BA" w:rsidP="00AA370E">
            <w:pPr>
              <w:rPr>
                <w:lang w:eastAsia="zh-CN"/>
              </w:rPr>
            </w:pPr>
            <w:r>
              <w:rPr>
                <w:lang w:eastAsia="zh-CN"/>
              </w:rPr>
              <w:t>Nokia</w:t>
            </w:r>
          </w:p>
        </w:tc>
        <w:tc>
          <w:tcPr>
            <w:tcW w:w="2009" w:type="dxa"/>
            <w:shd w:val="clear" w:color="auto" w:fill="auto"/>
          </w:tcPr>
          <w:p w14:paraId="7D59D5BB" w14:textId="01A311EB" w:rsidR="000E40BA" w:rsidRDefault="000E40BA" w:rsidP="00AA370E">
            <w:pPr>
              <w:rPr>
                <w:lang w:eastAsia="zh-CN"/>
              </w:rPr>
            </w:pPr>
            <w:r>
              <w:rPr>
                <w:lang w:eastAsia="zh-CN"/>
              </w:rPr>
              <w:t>None</w:t>
            </w:r>
          </w:p>
        </w:tc>
        <w:tc>
          <w:tcPr>
            <w:tcW w:w="6210" w:type="dxa"/>
            <w:shd w:val="clear" w:color="auto" w:fill="auto"/>
          </w:tcPr>
          <w:p w14:paraId="7A696E2D" w14:textId="72AA7FBA" w:rsidR="000E40BA" w:rsidRDefault="000E40BA" w:rsidP="00AA370E">
            <w:pPr>
              <w:rPr>
                <w:lang w:eastAsia="zh-CN"/>
              </w:rPr>
            </w:pPr>
            <w:r>
              <w:rPr>
                <w:lang w:eastAsia="zh-CN"/>
              </w:rPr>
              <w:t>We think most of these issues (if need to be addressed) can be handled in the maintenance phase after WI completion. Besides, many of these issues do not really fall into the WI objective of URLLC in UCE.</w:t>
            </w:r>
          </w:p>
        </w:tc>
      </w:tr>
      <w:tr w:rsidR="00C65BD5" w:rsidRPr="007413E6" w14:paraId="06450AF5" w14:textId="77777777" w:rsidTr="0046217F">
        <w:tc>
          <w:tcPr>
            <w:tcW w:w="1496" w:type="dxa"/>
            <w:shd w:val="clear" w:color="auto" w:fill="auto"/>
          </w:tcPr>
          <w:p w14:paraId="3B719201" w14:textId="6CAD162C" w:rsidR="00C65BD5" w:rsidRPr="00C65BD5" w:rsidRDefault="00C65BD5" w:rsidP="00AA370E">
            <w:pPr>
              <w:rPr>
                <w:rFonts w:eastAsiaTheme="minorEastAsia"/>
                <w:lang w:eastAsia="ja-JP"/>
              </w:rPr>
            </w:pPr>
            <w:r>
              <w:rPr>
                <w:rFonts w:eastAsiaTheme="minorEastAsia" w:hint="eastAsia"/>
                <w:lang w:eastAsia="ja-JP"/>
              </w:rPr>
              <w:t>F</w:t>
            </w:r>
            <w:r>
              <w:rPr>
                <w:rFonts w:eastAsiaTheme="minorEastAsia"/>
                <w:lang w:eastAsia="ja-JP"/>
              </w:rPr>
              <w:t>ujitsu</w:t>
            </w:r>
          </w:p>
        </w:tc>
        <w:tc>
          <w:tcPr>
            <w:tcW w:w="2009" w:type="dxa"/>
            <w:shd w:val="clear" w:color="auto" w:fill="auto"/>
          </w:tcPr>
          <w:p w14:paraId="0EFB1033" w14:textId="0C9795E5" w:rsidR="00C65BD5" w:rsidRPr="00C65BD5" w:rsidRDefault="00C65BD5" w:rsidP="00AA370E">
            <w:pPr>
              <w:rPr>
                <w:rFonts w:eastAsiaTheme="minorEastAsia"/>
                <w:lang w:eastAsia="ja-JP"/>
              </w:rPr>
            </w:pPr>
            <w:r>
              <w:rPr>
                <w:rFonts w:eastAsiaTheme="minorEastAsia" w:hint="eastAsia"/>
                <w:lang w:eastAsia="ja-JP"/>
              </w:rPr>
              <w:t>3</w:t>
            </w:r>
            <w:r>
              <w:rPr>
                <w:rFonts w:eastAsiaTheme="minorEastAsia"/>
                <w:lang w:eastAsia="ja-JP"/>
              </w:rPr>
              <w:t>.1, 3.3, 3.5</w:t>
            </w:r>
          </w:p>
        </w:tc>
        <w:tc>
          <w:tcPr>
            <w:tcW w:w="6210" w:type="dxa"/>
            <w:shd w:val="clear" w:color="auto" w:fill="auto"/>
          </w:tcPr>
          <w:p w14:paraId="72873AF6" w14:textId="54EBA3AD" w:rsidR="00C65BD5" w:rsidRDefault="00051C99" w:rsidP="00AA370E">
            <w:pPr>
              <w:rPr>
                <w:rFonts w:eastAsiaTheme="minorEastAsia"/>
                <w:lang w:eastAsia="ja-JP"/>
              </w:rPr>
            </w:pPr>
            <w:r>
              <w:rPr>
                <w:rFonts w:eastAsiaTheme="minorEastAsia" w:hint="eastAsia"/>
                <w:lang w:eastAsia="ja-JP"/>
              </w:rPr>
              <w:t>3</w:t>
            </w:r>
            <w:r>
              <w:rPr>
                <w:rFonts w:eastAsiaTheme="minorEastAsia"/>
                <w:lang w:eastAsia="ja-JP"/>
              </w:rPr>
              <w:t xml:space="preserve">.1: RAN2 can take a look at the </w:t>
            </w:r>
            <w:r w:rsidR="003270B3">
              <w:rPr>
                <w:rFonts w:eastAsiaTheme="minorEastAsia"/>
                <w:lang w:eastAsia="ja-JP"/>
              </w:rPr>
              <w:t xml:space="preserve">MAC </w:t>
            </w:r>
            <w:r>
              <w:rPr>
                <w:rFonts w:eastAsiaTheme="minorEastAsia"/>
                <w:lang w:eastAsia="ja-JP"/>
              </w:rPr>
              <w:t>TP in [12], which seems simple.</w:t>
            </w:r>
          </w:p>
          <w:p w14:paraId="2E7BD78B" w14:textId="3281C812" w:rsidR="00051C99" w:rsidRDefault="00051C99" w:rsidP="00AA370E">
            <w:pPr>
              <w:rPr>
                <w:rFonts w:eastAsiaTheme="minorEastAsia"/>
                <w:lang w:eastAsia="ja-JP"/>
              </w:rPr>
            </w:pPr>
            <w:r>
              <w:rPr>
                <w:rFonts w:eastAsiaTheme="minorEastAsia" w:hint="eastAsia"/>
                <w:lang w:eastAsia="ja-JP"/>
              </w:rPr>
              <w:t>3</w:t>
            </w:r>
            <w:r>
              <w:rPr>
                <w:rFonts w:eastAsiaTheme="minorEastAsia"/>
                <w:lang w:eastAsia="ja-JP"/>
              </w:rPr>
              <w:t xml:space="preserve">.3: </w:t>
            </w:r>
            <w:r w:rsidR="005F308A">
              <w:rPr>
                <w:rFonts w:eastAsiaTheme="minorEastAsia"/>
                <w:lang w:eastAsia="ja-JP"/>
              </w:rPr>
              <w:t>The RAN1 decision seems to have RAN2 specification impact.</w:t>
            </w:r>
          </w:p>
          <w:p w14:paraId="50A93437" w14:textId="70A0BACA" w:rsidR="005F308A" w:rsidRPr="00051C99" w:rsidRDefault="005F308A" w:rsidP="00AA370E">
            <w:pPr>
              <w:rPr>
                <w:rFonts w:eastAsiaTheme="minorEastAsia"/>
                <w:lang w:eastAsia="ja-JP"/>
              </w:rPr>
            </w:pPr>
            <w:r>
              <w:rPr>
                <w:rFonts w:eastAsiaTheme="minorEastAsia" w:hint="eastAsia"/>
                <w:lang w:eastAsia="ja-JP"/>
              </w:rPr>
              <w:t>3</w:t>
            </w:r>
            <w:r>
              <w:rPr>
                <w:rFonts w:eastAsiaTheme="minorEastAsia"/>
                <w:lang w:eastAsia="ja-JP"/>
              </w:rPr>
              <w:t xml:space="preserve">.5: </w:t>
            </w:r>
            <w:r w:rsidR="003270B3">
              <w:rPr>
                <w:rFonts w:eastAsiaTheme="minorEastAsia"/>
                <w:lang w:eastAsia="ja-JP"/>
              </w:rPr>
              <w:t>The RAN1 decision seems to have RAN2 specification impact.</w:t>
            </w:r>
          </w:p>
        </w:tc>
      </w:tr>
    </w:tbl>
    <w:p w14:paraId="4B050399" w14:textId="77777777" w:rsidR="00826817" w:rsidRPr="007413E6" w:rsidRDefault="00826817" w:rsidP="00826817">
      <w:pPr>
        <w:rPr>
          <w:ins w:id="30" w:author="Rapp" w:date="2022-01-18T11:41:00Z"/>
        </w:rPr>
      </w:pPr>
    </w:p>
    <w:p w14:paraId="1A67F221" w14:textId="77777777" w:rsidR="00565F01" w:rsidRDefault="00565F01" w:rsidP="008F66B9"/>
    <w:p w14:paraId="20C0A4E5" w14:textId="77777777" w:rsidR="00935A27" w:rsidRPr="007413E6" w:rsidRDefault="00736C3B">
      <w:pPr>
        <w:pStyle w:val="1"/>
        <w:rPr>
          <w:rFonts w:ascii="Times New Roman" w:hAnsi="Times New Roman"/>
        </w:rPr>
      </w:pPr>
      <w:r w:rsidRPr="007413E6">
        <w:rPr>
          <w:rFonts w:ascii="Times New Roman" w:hAnsi="Times New Roman"/>
        </w:rPr>
        <w:lastRenderedPageBreak/>
        <w:t>4</w:t>
      </w:r>
      <w:r w:rsidRPr="007413E6">
        <w:rPr>
          <w:rFonts w:ascii="Times New Roman" w:hAnsi="Times New Roman"/>
        </w:rPr>
        <w:tab/>
        <w:t>Conclusion</w:t>
      </w:r>
    </w:p>
    <w:p w14:paraId="1982B4EB" w14:textId="77777777" w:rsidR="00935A27" w:rsidRPr="007413E6" w:rsidRDefault="00736C3B">
      <w:r w:rsidRPr="007413E6">
        <w:t>The summarized proposals are given below:</w:t>
      </w:r>
    </w:p>
    <w:p w14:paraId="46635909" w14:textId="77777777" w:rsidR="00935A27" w:rsidRPr="007413E6" w:rsidRDefault="00935A27">
      <w:pPr>
        <w:pStyle w:val="a6"/>
        <w:rPr>
          <w:b/>
        </w:rPr>
      </w:pPr>
      <w:bookmarkStart w:id="31" w:name="OLE_LINK43"/>
      <w:bookmarkStart w:id="32" w:name="OLE_LINK42"/>
    </w:p>
    <w:p w14:paraId="6C5B9AEA" w14:textId="77777777" w:rsidR="00935A27" w:rsidRPr="007413E6" w:rsidRDefault="00736C3B">
      <w:pPr>
        <w:pStyle w:val="1"/>
        <w:rPr>
          <w:rFonts w:ascii="Times New Roman" w:hAnsi="Times New Roman"/>
        </w:rPr>
      </w:pPr>
      <w:bookmarkStart w:id="33" w:name="OLE_LINK13"/>
      <w:bookmarkStart w:id="34" w:name="OLE_LINK12"/>
      <w:bookmarkEnd w:id="31"/>
      <w:bookmarkEnd w:id="32"/>
      <w:r w:rsidRPr="007413E6">
        <w:rPr>
          <w:rFonts w:ascii="Times New Roman" w:hAnsi="Times New Roman"/>
        </w:rPr>
        <w:t>5 Contact information</w:t>
      </w:r>
    </w:p>
    <w:tbl>
      <w:tblPr>
        <w:tblStyle w:val="11"/>
        <w:tblW w:w="0" w:type="auto"/>
        <w:tblLook w:val="04A0" w:firstRow="1" w:lastRow="0" w:firstColumn="1" w:lastColumn="0" w:noHBand="0" w:noVBand="1"/>
      </w:tblPr>
      <w:tblGrid>
        <w:gridCol w:w="1483"/>
        <w:gridCol w:w="3184"/>
        <w:gridCol w:w="4964"/>
      </w:tblGrid>
      <w:tr w:rsidR="00935A27" w:rsidRPr="007413E6" w14:paraId="0A4B4512" w14:textId="77777777" w:rsidTr="00935A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dxa"/>
          </w:tcPr>
          <w:p w14:paraId="1152EB63" w14:textId="77777777" w:rsidR="00935A27" w:rsidRPr="007413E6" w:rsidRDefault="00736C3B">
            <w:pPr>
              <w:spacing w:after="0"/>
              <w:rPr>
                <w:lang w:val="en-US"/>
              </w:rPr>
            </w:pPr>
            <w:r w:rsidRPr="007413E6">
              <w:rPr>
                <w:lang w:val="en-US"/>
              </w:rPr>
              <w:t>Company</w:t>
            </w:r>
          </w:p>
        </w:tc>
        <w:tc>
          <w:tcPr>
            <w:tcW w:w="3184" w:type="dxa"/>
          </w:tcPr>
          <w:p w14:paraId="351CE97E" w14:textId="77777777" w:rsidR="00935A27" w:rsidRPr="007413E6" w:rsidRDefault="00736C3B">
            <w:pPr>
              <w:spacing w:after="0"/>
              <w:cnfStyle w:val="100000000000" w:firstRow="1" w:lastRow="0" w:firstColumn="0" w:lastColumn="0" w:oddVBand="0" w:evenVBand="0" w:oddHBand="0" w:evenHBand="0" w:firstRowFirstColumn="0" w:firstRowLastColumn="0" w:lastRowFirstColumn="0" w:lastRowLastColumn="0"/>
              <w:rPr>
                <w:lang w:val="en-US"/>
              </w:rPr>
            </w:pPr>
            <w:r w:rsidRPr="007413E6">
              <w:rPr>
                <w:lang w:val="en-US"/>
              </w:rPr>
              <w:t>Name</w:t>
            </w:r>
          </w:p>
        </w:tc>
        <w:tc>
          <w:tcPr>
            <w:tcW w:w="4964" w:type="dxa"/>
          </w:tcPr>
          <w:p w14:paraId="313646EA" w14:textId="77777777" w:rsidR="00935A27" w:rsidRPr="007413E6" w:rsidRDefault="00736C3B">
            <w:pPr>
              <w:spacing w:after="0"/>
              <w:cnfStyle w:val="100000000000" w:firstRow="1" w:lastRow="0" w:firstColumn="0" w:lastColumn="0" w:oddVBand="0" w:evenVBand="0" w:oddHBand="0" w:evenHBand="0" w:firstRowFirstColumn="0" w:firstRowLastColumn="0" w:lastRowFirstColumn="0" w:lastRowLastColumn="0"/>
              <w:rPr>
                <w:lang w:val="en-US"/>
              </w:rPr>
            </w:pPr>
            <w:r w:rsidRPr="007413E6">
              <w:rPr>
                <w:lang w:val="en-US"/>
              </w:rPr>
              <w:t>email address</w:t>
            </w:r>
          </w:p>
        </w:tc>
      </w:tr>
      <w:tr w:rsidR="00935A27" w:rsidRPr="007413E6" w14:paraId="62590D71"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04A570A6" w14:textId="77777777" w:rsidR="00935A27" w:rsidRPr="007413E6" w:rsidRDefault="00736C3B">
            <w:pPr>
              <w:spacing w:after="0"/>
              <w:rPr>
                <w:b w:val="0"/>
                <w:bCs w:val="0"/>
                <w:lang w:val="en-US"/>
              </w:rPr>
            </w:pPr>
            <w:r w:rsidRPr="007413E6">
              <w:rPr>
                <w:b w:val="0"/>
                <w:bCs w:val="0"/>
                <w:lang w:val="en-US"/>
              </w:rPr>
              <w:t>vivo</w:t>
            </w:r>
          </w:p>
        </w:tc>
        <w:tc>
          <w:tcPr>
            <w:tcW w:w="3184" w:type="dxa"/>
          </w:tcPr>
          <w:p w14:paraId="59DF511E" w14:textId="77777777" w:rsidR="00935A27" w:rsidRPr="007413E6" w:rsidRDefault="00736C3B">
            <w:pPr>
              <w:spacing w:after="0"/>
              <w:cnfStyle w:val="000000000000" w:firstRow="0" w:lastRow="0" w:firstColumn="0" w:lastColumn="0" w:oddVBand="0" w:evenVBand="0" w:oddHBand="0" w:evenHBand="0" w:firstRowFirstColumn="0" w:firstRowLastColumn="0" w:lastRowFirstColumn="0" w:lastRowLastColumn="0"/>
              <w:rPr>
                <w:lang w:val="en-US" w:eastAsia="zh-CN"/>
              </w:rPr>
            </w:pPr>
            <w:r w:rsidRPr="007413E6">
              <w:rPr>
                <w:lang w:val="en-US" w:eastAsia="zh-CN"/>
              </w:rPr>
              <w:t>Boubacar Kimba</w:t>
            </w:r>
          </w:p>
        </w:tc>
        <w:tc>
          <w:tcPr>
            <w:tcW w:w="4964" w:type="dxa"/>
          </w:tcPr>
          <w:p w14:paraId="6737CA4E" w14:textId="77777777" w:rsidR="00935A27" w:rsidRPr="007413E6" w:rsidRDefault="00736C3B">
            <w:pPr>
              <w:spacing w:after="0"/>
              <w:cnfStyle w:val="000000000000" w:firstRow="0" w:lastRow="0" w:firstColumn="0" w:lastColumn="0" w:oddVBand="0" w:evenVBand="0" w:oddHBand="0" w:evenHBand="0" w:firstRowFirstColumn="0" w:firstRowLastColumn="0" w:lastRowFirstColumn="0" w:lastRowLastColumn="0"/>
              <w:rPr>
                <w:lang w:val="en-US" w:eastAsia="zh-CN"/>
              </w:rPr>
            </w:pPr>
            <w:r w:rsidRPr="007413E6">
              <w:rPr>
                <w:lang w:val="en-US" w:eastAsia="zh-CN"/>
              </w:rPr>
              <w:t>kimba@vivo.com</w:t>
            </w:r>
          </w:p>
        </w:tc>
      </w:tr>
      <w:tr w:rsidR="00935A27" w:rsidRPr="007413E6" w14:paraId="0508C246"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0D65929A" w14:textId="77777777" w:rsidR="00935A27" w:rsidRPr="007413E6" w:rsidRDefault="006E788F">
            <w:pPr>
              <w:spacing w:after="0"/>
              <w:rPr>
                <w:b w:val="0"/>
                <w:bCs w:val="0"/>
                <w:lang w:val="en-US"/>
              </w:rPr>
            </w:pPr>
            <w:r>
              <w:rPr>
                <w:b w:val="0"/>
                <w:bCs w:val="0"/>
                <w:lang w:val="en-US"/>
              </w:rPr>
              <w:t>CATT</w:t>
            </w:r>
          </w:p>
        </w:tc>
        <w:tc>
          <w:tcPr>
            <w:tcW w:w="3184" w:type="dxa"/>
          </w:tcPr>
          <w:p w14:paraId="0CB5DCAA" w14:textId="77777777" w:rsidR="00935A27" w:rsidRPr="007413E6" w:rsidRDefault="006E788F">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Pierre Bertrand</w:t>
            </w:r>
          </w:p>
        </w:tc>
        <w:tc>
          <w:tcPr>
            <w:tcW w:w="4964" w:type="dxa"/>
          </w:tcPr>
          <w:p w14:paraId="37DF1A82" w14:textId="77777777" w:rsidR="00935A27" w:rsidRPr="007413E6" w:rsidRDefault="006E788F">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pierrebertrand@catt.cn</w:t>
            </w:r>
          </w:p>
        </w:tc>
      </w:tr>
      <w:tr w:rsidR="00AA370E" w:rsidRPr="007413E6" w14:paraId="1F00D2F7"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C11B120" w14:textId="77777777" w:rsidR="00AA370E" w:rsidRPr="00C37551" w:rsidRDefault="00AA370E" w:rsidP="00AA370E">
            <w:pPr>
              <w:spacing w:after="0"/>
              <w:rPr>
                <w:rFonts w:eastAsia="宋体"/>
                <w:b w:val="0"/>
                <w:bCs w:val="0"/>
                <w:lang w:val="en-US" w:eastAsia="zh-CN"/>
              </w:rPr>
            </w:pPr>
            <w:r>
              <w:rPr>
                <w:rFonts w:eastAsia="宋体" w:hint="eastAsia"/>
                <w:b w:val="0"/>
                <w:bCs w:val="0"/>
                <w:lang w:val="en-US" w:eastAsia="zh-CN"/>
              </w:rPr>
              <w:t>H</w:t>
            </w:r>
            <w:r>
              <w:rPr>
                <w:rFonts w:eastAsia="宋体"/>
                <w:b w:val="0"/>
                <w:bCs w:val="0"/>
                <w:lang w:val="en-US" w:eastAsia="zh-CN"/>
              </w:rPr>
              <w:t xml:space="preserve">uawei, </w:t>
            </w:r>
            <w:proofErr w:type="spellStart"/>
            <w:r>
              <w:rPr>
                <w:rFonts w:eastAsia="宋体"/>
                <w:b w:val="0"/>
                <w:bCs w:val="0"/>
                <w:lang w:val="en-US" w:eastAsia="zh-CN"/>
              </w:rPr>
              <w:t>HiSilicon</w:t>
            </w:r>
            <w:proofErr w:type="spellEnd"/>
            <w:r>
              <w:rPr>
                <w:rFonts w:eastAsia="宋体"/>
                <w:b w:val="0"/>
                <w:bCs w:val="0"/>
                <w:lang w:val="en-US" w:eastAsia="zh-CN"/>
              </w:rPr>
              <w:t xml:space="preserve"> </w:t>
            </w:r>
          </w:p>
        </w:tc>
        <w:tc>
          <w:tcPr>
            <w:tcW w:w="3184" w:type="dxa"/>
          </w:tcPr>
          <w:p w14:paraId="0DC4ED39" w14:textId="77777777" w:rsidR="00AA370E" w:rsidRPr="00C37551" w:rsidRDefault="00AA370E" w:rsidP="00AA370E">
            <w:pPr>
              <w:spacing w:after="0"/>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L</w:t>
            </w:r>
            <w:r>
              <w:rPr>
                <w:rFonts w:eastAsia="宋体"/>
                <w:lang w:val="en-US" w:eastAsia="zh-CN"/>
              </w:rPr>
              <w:t>i Zhao</w:t>
            </w:r>
          </w:p>
        </w:tc>
        <w:tc>
          <w:tcPr>
            <w:tcW w:w="4964" w:type="dxa"/>
          </w:tcPr>
          <w:p w14:paraId="56CD59F4" w14:textId="77777777" w:rsidR="00AA370E" w:rsidRPr="00C37551" w:rsidRDefault="0046217F" w:rsidP="00AA370E">
            <w:pPr>
              <w:spacing w:after="0"/>
              <w:cnfStyle w:val="000000000000" w:firstRow="0" w:lastRow="0" w:firstColumn="0" w:lastColumn="0" w:oddVBand="0" w:evenVBand="0" w:oddHBand="0" w:evenHBand="0" w:firstRowFirstColumn="0" w:firstRowLastColumn="0" w:lastRowFirstColumn="0" w:lastRowLastColumn="0"/>
              <w:rPr>
                <w:rFonts w:eastAsia="宋体"/>
                <w:lang w:val="en-US" w:eastAsia="zh-CN"/>
              </w:rPr>
            </w:pPr>
            <w:hyperlink r:id="rId14" w:history="1">
              <w:r w:rsidR="00AA370E" w:rsidRPr="00043EDD">
                <w:rPr>
                  <w:rStyle w:val="af2"/>
                  <w:lang w:val="en-US" w:eastAsia="zh-CN"/>
                </w:rPr>
                <w:t>zhaoli8@huawei.com</w:t>
              </w:r>
            </w:hyperlink>
          </w:p>
        </w:tc>
      </w:tr>
      <w:tr w:rsidR="00AA370E" w:rsidRPr="007413E6" w14:paraId="2D38BB00"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7DAA01BA" w14:textId="3B4E8F9C" w:rsidR="00AA370E" w:rsidRPr="007413E6" w:rsidRDefault="00440E4D" w:rsidP="00AA370E">
            <w:pPr>
              <w:spacing w:after="0"/>
              <w:rPr>
                <w:b w:val="0"/>
                <w:bCs w:val="0"/>
                <w:lang w:val="en-US"/>
              </w:rPr>
            </w:pPr>
            <w:r>
              <w:rPr>
                <w:b w:val="0"/>
                <w:bCs w:val="0"/>
                <w:lang w:val="en-US"/>
              </w:rPr>
              <w:t>Ericsson</w:t>
            </w:r>
          </w:p>
        </w:tc>
        <w:tc>
          <w:tcPr>
            <w:tcW w:w="3184" w:type="dxa"/>
          </w:tcPr>
          <w:p w14:paraId="7E113F04" w14:textId="0D110197" w:rsidR="00AA370E" w:rsidRPr="007413E6" w:rsidRDefault="00440E4D" w:rsidP="00AA370E">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Zhenhua Zou</w:t>
            </w:r>
          </w:p>
        </w:tc>
        <w:tc>
          <w:tcPr>
            <w:tcW w:w="4964" w:type="dxa"/>
          </w:tcPr>
          <w:p w14:paraId="76AB85CB" w14:textId="3B33DD6C" w:rsidR="00AA370E" w:rsidRPr="007413E6" w:rsidRDefault="00440E4D" w:rsidP="00AA370E">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zhenhua.zou@ericsson.com</w:t>
            </w:r>
          </w:p>
        </w:tc>
      </w:tr>
      <w:tr w:rsidR="000E40BA" w:rsidRPr="007413E6" w14:paraId="1682C6B2"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746ACB62" w14:textId="7DAA214A" w:rsidR="000E40BA" w:rsidRPr="007413E6" w:rsidRDefault="000E40BA" w:rsidP="000E40BA">
            <w:pPr>
              <w:spacing w:after="0"/>
              <w:rPr>
                <w:b w:val="0"/>
                <w:bCs w:val="0"/>
                <w:lang w:val="en-US" w:eastAsia="ja-JP"/>
              </w:rPr>
            </w:pPr>
            <w:r>
              <w:rPr>
                <w:b w:val="0"/>
                <w:bCs w:val="0"/>
                <w:lang w:val="en-US"/>
              </w:rPr>
              <w:t>Nokia</w:t>
            </w:r>
          </w:p>
        </w:tc>
        <w:tc>
          <w:tcPr>
            <w:tcW w:w="3184" w:type="dxa"/>
          </w:tcPr>
          <w:p w14:paraId="40096D61" w14:textId="02CC2194" w:rsidR="000E40BA" w:rsidRPr="007413E6" w:rsidRDefault="000E40BA" w:rsidP="000E40BA">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zh-CN"/>
              </w:rPr>
              <w:t>Ping-Heng Wallace Kuo</w:t>
            </w:r>
          </w:p>
        </w:tc>
        <w:tc>
          <w:tcPr>
            <w:tcW w:w="4964" w:type="dxa"/>
          </w:tcPr>
          <w:p w14:paraId="44B608F7" w14:textId="6C30CA75" w:rsidR="000E40BA" w:rsidRPr="007413E6" w:rsidRDefault="000E40BA" w:rsidP="000E40BA">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zh-CN"/>
              </w:rPr>
              <w:t>Ping-Heng.Kuo@nokia.com</w:t>
            </w:r>
          </w:p>
        </w:tc>
      </w:tr>
      <w:tr w:rsidR="00AA370E" w:rsidRPr="007413E6" w14:paraId="2D41F76E"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20D61C6" w14:textId="68C27E12" w:rsidR="00AA370E" w:rsidRPr="00D20CA0" w:rsidRDefault="00B40713" w:rsidP="00AA370E">
            <w:pPr>
              <w:spacing w:after="0"/>
              <w:rPr>
                <w:b w:val="0"/>
                <w:bCs w:val="0"/>
                <w:lang w:val="en-US" w:eastAsia="ja-JP"/>
              </w:rPr>
            </w:pPr>
            <w:r w:rsidRPr="00D20CA0">
              <w:rPr>
                <w:rFonts w:hint="eastAsia"/>
                <w:b w:val="0"/>
                <w:bCs w:val="0"/>
                <w:lang w:val="en-US" w:eastAsia="ja-JP"/>
              </w:rPr>
              <w:t>F</w:t>
            </w:r>
            <w:r w:rsidRPr="00D20CA0">
              <w:rPr>
                <w:b w:val="0"/>
                <w:bCs w:val="0"/>
                <w:lang w:val="en-US" w:eastAsia="ja-JP"/>
              </w:rPr>
              <w:t>ujitsu</w:t>
            </w:r>
          </w:p>
        </w:tc>
        <w:tc>
          <w:tcPr>
            <w:tcW w:w="3184" w:type="dxa"/>
          </w:tcPr>
          <w:p w14:paraId="466CAADE" w14:textId="773F6120" w:rsidR="00AA370E" w:rsidRPr="007413E6" w:rsidRDefault="00B40713"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hint="eastAsia"/>
                <w:lang w:val="en-US" w:eastAsia="ja-JP"/>
              </w:rPr>
              <w:t>O</w:t>
            </w:r>
            <w:r>
              <w:rPr>
                <w:lang w:val="en-US" w:eastAsia="ja-JP"/>
              </w:rPr>
              <w:t>hta, Yoshiaki</w:t>
            </w:r>
          </w:p>
        </w:tc>
        <w:tc>
          <w:tcPr>
            <w:tcW w:w="4964" w:type="dxa"/>
          </w:tcPr>
          <w:p w14:paraId="51E3DA7E" w14:textId="7954FBD9" w:rsidR="00AA370E" w:rsidRPr="007413E6" w:rsidRDefault="00B40713"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hint="eastAsia"/>
                <w:lang w:val="en-US" w:eastAsia="ja-JP"/>
              </w:rPr>
              <w:t>o</w:t>
            </w:r>
            <w:r>
              <w:rPr>
                <w:lang w:val="en-US" w:eastAsia="ja-JP"/>
              </w:rPr>
              <w:t>hta.yoshiki@fujitsu.com</w:t>
            </w:r>
          </w:p>
        </w:tc>
      </w:tr>
      <w:tr w:rsidR="00AA370E" w:rsidRPr="007413E6" w14:paraId="382FAC36"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56BE00C4" w14:textId="558C7C5B" w:rsidR="00AA370E" w:rsidRPr="00D20CA0" w:rsidRDefault="00E87DAD" w:rsidP="00AA370E">
            <w:pPr>
              <w:spacing w:after="0"/>
              <w:rPr>
                <w:b w:val="0"/>
                <w:bCs w:val="0"/>
                <w:lang w:val="en-US" w:eastAsia="ja-JP"/>
              </w:rPr>
            </w:pPr>
            <w:r>
              <w:rPr>
                <w:b w:val="0"/>
                <w:bCs w:val="0"/>
                <w:lang w:val="en-US" w:eastAsia="ja-JP"/>
              </w:rPr>
              <w:t>Qualcomm</w:t>
            </w:r>
          </w:p>
        </w:tc>
        <w:tc>
          <w:tcPr>
            <w:tcW w:w="3184" w:type="dxa"/>
          </w:tcPr>
          <w:p w14:paraId="523035D2" w14:textId="365AA1F0" w:rsidR="00AA370E" w:rsidRPr="007413E6" w:rsidRDefault="00E87DAD"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Sherif ElAzzouni</w:t>
            </w:r>
          </w:p>
        </w:tc>
        <w:tc>
          <w:tcPr>
            <w:tcW w:w="4964" w:type="dxa"/>
          </w:tcPr>
          <w:p w14:paraId="1E8D923B" w14:textId="63628C06" w:rsidR="00AA370E" w:rsidRPr="007413E6" w:rsidRDefault="00E87DAD"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selazzou@qti.qualcomm.com</w:t>
            </w:r>
          </w:p>
        </w:tc>
      </w:tr>
      <w:tr w:rsidR="00AA370E" w:rsidRPr="007413E6" w14:paraId="1B1C43AE"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17EE7819" w14:textId="39E53289" w:rsidR="00AA370E" w:rsidRPr="00D20CA0" w:rsidRDefault="00690D6D" w:rsidP="00AA370E">
            <w:pPr>
              <w:spacing w:after="0"/>
              <w:rPr>
                <w:b w:val="0"/>
                <w:bCs w:val="0"/>
                <w:lang w:val="en-US"/>
              </w:rPr>
            </w:pPr>
            <w:r>
              <w:rPr>
                <w:b w:val="0"/>
                <w:bCs w:val="0"/>
                <w:lang w:val="en-US"/>
              </w:rPr>
              <w:t>Lenovo</w:t>
            </w:r>
          </w:p>
        </w:tc>
        <w:tc>
          <w:tcPr>
            <w:tcW w:w="3184" w:type="dxa"/>
          </w:tcPr>
          <w:p w14:paraId="328220D0" w14:textId="0FE122FB" w:rsidR="00AA370E" w:rsidRPr="007413E6" w:rsidRDefault="00690D6D" w:rsidP="00AA370E">
            <w:pPr>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Joachim Löhr</w:t>
            </w:r>
          </w:p>
        </w:tc>
        <w:tc>
          <w:tcPr>
            <w:tcW w:w="4964" w:type="dxa"/>
          </w:tcPr>
          <w:p w14:paraId="45319B36" w14:textId="33BC6688" w:rsidR="00AA370E" w:rsidRPr="007413E6" w:rsidRDefault="00690D6D" w:rsidP="00AA370E">
            <w:pPr>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jlohr@lenovo.com</w:t>
            </w:r>
          </w:p>
        </w:tc>
      </w:tr>
      <w:tr w:rsidR="00AA370E" w:rsidRPr="007413E6" w14:paraId="7E782E15"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265D349E" w14:textId="1CF1D37F" w:rsidR="00AA370E" w:rsidRPr="00E97D99" w:rsidRDefault="00E97D99" w:rsidP="00AA370E">
            <w:pPr>
              <w:spacing w:after="0"/>
              <w:rPr>
                <w:rFonts w:eastAsia="宋体" w:hint="eastAsia"/>
                <w:b w:val="0"/>
                <w:bCs w:val="0"/>
                <w:lang w:val="en-US" w:eastAsia="zh-CN"/>
              </w:rPr>
            </w:pPr>
            <w:r>
              <w:rPr>
                <w:rFonts w:eastAsia="宋体" w:hint="eastAsia"/>
                <w:b w:val="0"/>
                <w:bCs w:val="0"/>
                <w:lang w:val="en-US" w:eastAsia="zh-CN"/>
              </w:rPr>
              <w:t>O</w:t>
            </w:r>
            <w:r>
              <w:rPr>
                <w:rFonts w:eastAsia="宋体"/>
                <w:b w:val="0"/>
                <w:bCs w:val="0"/>
                <w:lang w:val="en-US" w:eastAsia="zh-CN"/>
              </w:rPr>
              <w:t>PPO</w:t>
            </w:r>
          </w:p>
        </w:tc>
        <w:tc>
          <w:tcPr>
            <w:tcW w:w="3184" w:type="dxa"/>
          </w:tcPr>
          <w:p w14:paraId="60B85309" w14:textId="22DFE683" w:rsidR="00AA370E" w:rsidRPr="00E97D99" w:rsidRDefault="00E97D99" w:rsidP="00AA370E">
            <w:pPr>
              <w:spacing w:after="0"/>
              <w:cnfStyle w:val="000000000000" w:firstRow="0" w:lastRow="0" w:firstColumn="0" w:lastColumn="0" w:oddVBand="0" w:evenVBand="0" w:oddHBand="0" w:evenHBand="0" w:firstRowFirstColumn="0" w:firstRowLastColumn="0" w:lastRowFirstColumn="0" w:lastRowLastColumn="0"/>
              <w:rPr>
                <w:rFonts w:eastAsia="宋体" w:hint="eastAsia"/>
                <w:lang w:val="en-US" w:eastAsia="zh-CN"/>
              </w:rPr>
            </w:pPr>
            <w:r>
              <w:rPr>
                <w:rFonts w:eastAsia="宋体" w:hint="eastAsia"/>
                <w:lang w:val="en-US" w:eastAsia="zh-CN"/>
              </w:rPr>
              <w:t>Z</w:t>
            </w:r>
            <w:r>
              <w:rPr>
                <w:rFonts w:eastAsia="宋体"/>
                <w:lang w:val="en-US" w:eastAsia="zh-CN"/>
              </w:rPr>
              <w:t>he Fu</w:t>
            </w:r>
          </w:p>
        </w:tc>
        <w:tc>
          <w:tcPr>
            <w:tcW w:w="4964" w:type="dxa"/>
          </w:tcPr>
          <w:p w14:paraId="1A565E9B" w14:textId="5433F87B" w:rsidR="00AA370E" w:rsidRPr="00E97D99" w:rsidRDefault="00E97D99" w:rsidP="00AA370E">
            <w:pPr>
              <w:spacing w:after="0"/>
              <w:cnfStyle w:val="000000000000" w:firstRow="0" w:lastRow="0" w:firstColumn="0" w:lastColumn="0" w:oddVBand="0" w:evenVBand="0" w:oddHBand="0" w:evenHBand="0" w:firstRowFirstColumn="0" w:firstRowLastColumn="0" w:lastRowFirstColumn="0" w:lastRowLastColumn="0"/>
              <w:rPr>
                <w:rFonts w:eastAsia="宋体" w:hint="eastAsia"/>
                <w:lang w:val="en-US" w:eastAsia="zh-CN"/>
              </w:rPr>
            </w:pPr>
            <w:r>
              <w:rPr>
                <w:rFonts w:eastAsia="宋体" w:hint="eastAsia"/>
                <w:lang w:val="en-US" w:eastAsia="zh-CN"/>
              </w:rPr>
              <w:t>f</w:t>
            </w:r>
            <w:r>
              <w:rPr>
                <w:rFonts w:eastAsia="宋体"/>
                <w:lang w:val="en-US" w:eastAsia="zh-CN"/>
              </w:rPr>
              <w:t>uzhe@OPPO.com</w:t>
            </w:r>
          </w:p>
        </w:tc>
      </w:tr>
      <w:bookmarkEnd w:id="33"/>
      <w:bookmarkEnd w:id="34"/>
    </w:tbl>
    <w:p w14:paraId="638CCA4C" w14:textId="77777777" w:rsidR="00935A27" w:rsidRPr="007413E6" w:rsidRDefault="00935A27"/>
    <w:p w14:paraId="2B39AA64" w14:textId="77777777" w:rsidR="00935A27" w:rsidRPr="007413E6" w:rsidRDefault="00736C3B">
      <w:pPr>
        <w:pStyle w:val="1"/>
        <w:rPr>
          <w:rFonts w:ascii="Times New Roman" w:hAnsi="Times New Roman"/>
        </w:rPr>
      </w:pPr>
      <w:r w:rsidRPr="007413E6">
        <w:rPr>
          <w:rFonts w:ascii="Times New Roman" w:hAnsi="Times New Roman"/>
        </w:rPr>
        <w:t>References</w:t>
      </w:r>
    </w:p>
    <w:p w14:paraId="5E4A7D91" w14:textId="77777777" w:rsidR="00935A27" w:rsidRPr="007413E6" w:rsidRDefault="00736C3B">
      <w:r w:rsidRPr="007413E6">
        <w:t>[1] R2-2200183</w:t>
      </w:r>
      <w:r w:rsidRPr="007413E6">
        <w:tab/>
        <w:t>Remaining Issues on Configured Grant for URLLC in Unlicensed</w:t>
      </w:r>
      <w:r w:rsidRPr="007413E6">
        <w:tab/>
        <w:t>Nokia, Nokia Shanghai Bell</w:t>
      </w:r>
      <w:r w:rsidRPr="007413E6">
        <w:tab/>
      </w:r>
    </w:p>
    <w:p w14:paraId="6AC00934" w14:textId="77777777" w:rsidR="00935A27" w:rsidRPr="007413E6" w:rsidRDefault="00736C3B">
      <w:r w:rsidRPr="007413E6">
        <w:t>[2] R2-2200321</w:t>
      </w:r>
      <w:r w:rsidRPr="007413E6">
        <w:tab/>
        <w:t>Leftovers of UCE</w:t>
      </w:r>
      <w:r w:rsidRPr="007413E6">
        <w:tab/>
        <w:t>CATT</w:t>
      </w:r>
      <w:r w:rsidRPr="007413E6">
        <w:tab/>
      </w:r>
    </w:p>
    <w:p w14:paraId="642DEE73" w14:textId="77777777" w:rsidR="00935A27" w:rsidRPr="007413E6" w:rsidRDefault="00736C3B">
      <w:r w:rsidRPr="007413E6">
        <w:t>[3] R2-2200478</w:t>
      </w:r>
      <w:r w:rsidRPr="007413E6">
        <w:tab/>
        <w:t>Remaining issues about uplink enhancements for URLLC in UCE</w:t>
      </w:r>
      <w:r w:rsidRPr="007413E6">
        <w:tab/>
        <w:t xml:space="preserve">Huawei, </w:t>
      </w:r>
      <w:proofErr w:type="spellStart"/>
      <w:r w:rsidRPr="007413E6">
        <w:t>HiSilicon</w:t>
      </w:r>
      <w:proofErr w:type="spellEnd"/>
    </w:p>
    <w:p w14:paraId="51219475" w14:textId="77777777" w:rsidR="00935A27" w:rsidRPr="007413E6" w:rsidRDefault="00736C3B">
      <w:r w:rsidRPr="007413E6">
        <w:t>[4] R2-2200927</w:t>
      </w:r>
      <w:r w:rsidRPr="007413E6">
        <w:tab/>
        <w:t>Remaining issues on URLLC over NRU</w:t>
      </w:r>
      <w:r w:rsidRPr="007413E6">
        <w:tab/>
        <w:t>OPPO</w:t>
      </w:r>
    </w:p>
    <w:p w14:paraId="10492ED0" w14:textId="77777777" w:rsidR="00935A27" w:rsidRPr="007413E6" w:rsidRDefault="00736C3B">
      <w:r w:rsidRPr="007413E6">
        <w:t>[5] R2-2200953</w:t>
      </w:r>
      <w:r w:rsidRPr="007413E6">
        <w:tab/>
        <w:t>Remaining issues in UL CG enhancements</w:t>
      </w:r>
      <w:r w:rsidRPr="007413E6">
        <w:tab/>
        <w:t>Ericsson</w:t>
      </w:r>
    </w:p>
    <w:p w14:paraId="6295A106" w14:textId="77777777" w:rsidR="00935A27" w:rsidRPr="007413E6" w:rsidRDefault="00736C3B">
      <w:r w:rsidRPr="007413E6">
        <w:t>[6] R2-2201018</w:t>
      </w:r>
      <w:r w:rsidRPr="007413E6">
        <w:tab/>
        <w:t>CG Harmonization for Unlicensed Controlled Environment</w:t>
      </w:r>
      <w:r w:rsidRPr="007413E6">
        <w:tab/>
        <w:t>Qualcomm Incorporated</w:t>
      </w:r>
    </w:p>
    <w:p w14:paraId="214F5D9D" w14:textId="77777777" w:rsidR="00935A27" w:rsidRPr="007413E6" w:rsidRDefault="00736C3B">
      <w:r w:rsidRPr="007413E6">
        <w:t>[7] R2-2201226</w:t>
      </w:r>
      <w:r w:rsidRPr="007413E6">
        <w:tab/>
        <w:t>Further Consideration on the Intra-UE multiplexing in UCE</w:t>
      </w:r>
      <w:r w:rsidRPr="007413E6">
        <w:tab/>
        <w:t>ZTE</w:t>
      </w:r>
    </w:p>
    <w:p w14:paraId="7CC7223A" w14:textId="77777777" w:rsidR="00935A27" w:rsidRPr="007413E6" w:rsidRDefault="00736C3B">
      <w:r w:rsidRPr="007413E6">
        <w:t>[8] R2-2201264</w:t>
      </w:r>
      <w:r w:rsidRPr="007413E6">
        <w:tab/>
        <w:t>Remaining Issues for UCE</w:t>
      </w:r>
      <w:r w:rsidRPr="007413E6">
        <w:tab/>
        <w:t>vivo</w:t>
      </w:r>
    </w:p>
    <w:p w14:paraId="7E79153C" w14:textId="77777777" w:rsidR="00935A27" w:rsidRPr="007413E6" w:rsidRDefault="00736C3B">
      <w:r w:rsidRPr="007413E6">
        <w:t>[9] R2-2201285</w:t>
      </w:r>
      <w:r w:rsidRPr="007413E6">
        <w:tab/>
        <w:t xml:space="preserve">Remaining issues for IIoT in UCE </w:t>
      </w:r>
      <w:r w:rsidRPr="007413E6">
        <w:tab/>
        <w:t>III</w:t>
      </w:r>
    </w:p>
    <w:p w14:paraId="06309CE8" w14:textId="77777777" w:rsidR="00935A27" w:rsidRPr="007413E6" w:rsidRDefault="00736C3B">
      <w:r w:rsidRPr="007413E6">
        <w:t>[10] R2-2201368</w:t>
      </w:r>
      <w:r w:rsidRPr="007413E6">
        <w:tab/>
        <w:t>Remaining Issues on CG Enhancement and Intra-UE Prioritization</w:t>
      </w:r>
      <w:r w:rsidRPr="007413E6">
        <w:tab/>
      </w:r>
      <w:r w:rsidR="00942A8A" w:rsidRPr="007413E6">
        <w:t>Samsung</w:t>
      </w:r>
    </w:p>
    <w:p w14:paraId="1200185F" w14:textId="77777777" w:rsidR="00935A27" w:rsidRPr="007413E6" w:rsidRDefault="00736C3B">
      <w:r w:rsidRPr="007413E6">
        <w:t>[11] R2-2201460</w:t>
      </w:r>
      <w:r w:rsidRPr="007413E6">
        <w:tab/>
        <w:t>Remaining issues for UCE</w:t>
      </w:r>
      <w:r w:rsidRPr="007413E6">
        <w:tab/>
        <w:t>MediaTek Inc.</w:t>
      </w:r>
    </w:p>
    <w:p w14:paraId="28B3AECF" w14:textId="77777777" w:rsidR="00935A27" w:rsidRPr="007413E6" w:rsidRDefault="00736C3B">
      <w:r w:rsidRPr="007413E6">
        <w:t>[12] R2-2201374</w:t>
      </w:r>
      <w:r w:rsidRPr="007413E6">
        <w:tab/>
        <w:t>UE processing time restriction on the retransmission grant selection</w:t>
      </w:r>
      <w:r w:rsidRPr="007413E6">
        <w:tab/>
        <w:t>Xiaomi Communications</w:t>
      </w:r>
    </w:p>
    <w:sectPr w:rsidR="00935A27" w:rsidRPr="007413E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792D4" w14:textId="77777777" w:rsidR="0033237D" w:rsidRDefault="0033237D">
      <w:pPr>
        <w:spacing w:line="240" w:lineRule="auto"/>
      </w:pPr>
      <w:r>
        <w:separator/>
      </w:r>
    </w:p>
  </w:endnote>
  <w:endnote w:type="continuationSeparator" w:id="0">
    <w:p w14:paraId="37DF9B99" w14:textId="77777777" w:rsidR="0033237D" w:rsidRDefault="003323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1C1D9" w14:textId="77777777" w:rsidR="0033237D" w:rsidRDefault="0033237D">
      <w:pPr>
        <w:spacing w:after="0" w:line="240" w:lineRule="auto"/>
      </w:pPr>
      <w:r>
        <w:separator/>
      </w:r>
    </w:p>
  </w:footnote>
  <w:footnote w:type="continuationSeparator" w:id="0">
    <w:p w14:paraId="64B8BC2E" w14:textId="77777777" w:rsidR="0033237D" w:rsidRDefault="003323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AE360F2"/>
    <w:multiLevelType w:val="singleLevel"/>
    <w:tmpl w:val="DAE360F2"/>
    <w:lvl w:ilvl="0">
      <w:start w:val="1"/>
      <w:numFmt w:val="bullet"/>
      <w:lvlText w:val=""/>
      <w:lvlJc w:val="left"/>
      <w:pPr>
        <w:ind w:left="420" w:hanging="420"/>
      </w:pPr>
      <w:rPr>
        <w:rFonts w:ascii="Wingdings" w:hAnsi="Wingdings" w:hint="default"/>
      </w:rPr>
    </w:lvl>
  </w:abstractNum>
  <w:abstractNum w:abstractNumId="1" w15:restartNumberingAfterBreak="0">
    <w:nsid w:val="EDBBE5F9"/>
    <w:multiLevelType w:val="multilevel"/>
    <w:tmpl w:val="EDBBE5F9"/>
    <w:lvl w:ilvl="0">
      <w:start w:val="1"/>
      <w:numFmt w:val="bullet"/>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2" w15:restartNumberingAfterBreak="0">
    <w:nsid w:val="0D09345A"/>
    <w:multiLevelType w:val="multilevel"/>
    <w:tmpl w:val="0D09345A"/>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87B0DA1"/>
    <w:multiLevelType w:val="singleLevel"/>
    <w:tmpl w:val="187B0DA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23495E13"/>
    <w:multiLevelType w:val="multilevel"/>
    <w:tmpl w:val="23495E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3C0D403"/>
    <w:multiLevelType w:val="singleLevel"/>
    <w:tmpl w:val="23C0D403"/>
    <w:lvl w:ilvl="0">
      <w:start w:val="1"/>
      <w:numFmt w:val="bullet"/>
      <w:lvlText w:val=""/>
      <w:lvlJc w:val="left"/>
      <w:pPr>
        <w:ind w:left="420" w:hanging="420"/>
      </w:pPr>
      <w:rPr>
        <w:rFonts w:ascii="Wingdings" w:hAnsi="Wingdings" w:hint="default"/>
      </w:rPr>
    </w:lvl>
  </w:abstractNum>
  <w:abstractNum w:abstractNumId="6" w15:restartNumberingAfterBreak="0">
    <w:nsid w:val="259912F3"/>
    <w:multiLevelType w:val="multilevel"/>
    <w:tmpl w:val="259912F3"/>
    <w:lvl w:ilvl="0">
      <w:start w:val="1"/>
      <w:numFmt w:val="bullet"/>
      <w:lvlText w:val=""/>
      <w:lvlJc w:val="left"/>
      <w:pPr>
        <w:ind w:left="727" w:hanging="360"/>
      </w:pPr>
      <w:rPr>
        <w:rFonts w:ascii="Symbol" w:hAnsi="Symbol" w:hint="default"/>
      </w:rPr>
    </w:lvl>
    <w:lvl w:ilvl="1">
      <w:start w:val="1"/>
      <w:numFmt w:val="bullet"/>
      <w:lvlText w:val="o"/>
      <w:lvlJc w:val="left"/>
      <w:pPr>
        <w:ind w:left="1447" w:hanging="360"/>
      </w:pPr>
      <w:rPr>
        <w:rFonts w:ascii="Courier New" w:hAnsi="Courier New" w:cs="Courier New" w:hint="default"/>
      </w:rPr>
    </w:lvl>
    <w:lvl w:ilvl="2">
      <w:start w:val="1"/>
      <w:numFmt w:val="bullet"/>
      <w:lvlText w:val=""/>
      <w:lvlJc w:val="left"/>
      <w:pPr>
        <w:ind w:left="2167" w:hanging="360"/>
      </w:pPr>
      <w:rPr>
        <w:rFonts w:ascii="Wingdings" w:hAnsi="Wingdings" w:hint="default"/>
      </w:rPr>
    </w:lvl>
    <w:lvl w:ilvl="3">
      <w:start w:val="1"/>
      <w:numFmt w:val="bullet"/>
      <w:lvlText w:val=""/>
      <w:lvlJc w:val="left"/>
      <w:pPr>
        <w:ind w:left="2887" w:hanging="360"/>
      </w:pPr>
      <w:rPr>
        <w:rFonts w:ascii="Symbol" w:hAnsi="Symbol" w:hint="default"/>
      </w:rPr>
    </w:lvl>
    <w:lvl w:ilvl="4">
      <w:start w:val="1"/>
      <w:numFmt w:val="bullet"/>
      <w:lvlText w:val="o"/>
      <w:lvlJc w:val="left"/>
      <w:pPr>
        <w:ind w:left="3607" w:hanging="360"/>
      </w:pPr>
      <w:rPr>
        <w:rFonts w:ascii="Courier New" w:hAnsi="Courier New" w:cs="Courier New" w:hint="default"/>
      </w:rPr>
    </w:lvl>
    <w:lvl w:ilvl="5">
      <w:start w:val="1"/>
      <w:numFmt w:val="bullet"/>
      <w:lvlText w:val=""/>
      <w:lvlJc w:val="left"/>
      <w:pPr>
        <w:ind w:left="4327" w:hanging="360"/>
      </w:pPr>
      <w:rPr>
        <w:rFonts w:ascii="Wingdings" w:hAnsi="Wingdings" w:hint="default"/>
      </w:rPr>
    </w:lvl>
    <w:lvl w:ilvl="6">
      <w:start w:val="1"/>
      <w:numFmt w:val="bullet"/>
      <w:lvlText w:val=""/>
      <w:lvlJc w:val="left"/>
      <w:pPr>
        <w:ind w:left="5047" w:hanging="360"/>
      </w:pPr>
      <w:rPr>
        <w:rFonts w:ascii="Symbol" w:hAnsi="Symbol" w:hint="default"/>
      </w:rPr>
    </w:lvl>
    <w:lvl w:ilvl="7">
      <w:start w:val="1"/>
      <w:numFmt w:val="bullet"/>
      <w:lvlText w:val="o"/>
      <w:lvlJc w:val="left"/>
      <w:pPr>
        <w:ind w:left="5767" w:hanging="360"/>
      </w:pPr>
      <w:rPr>
        <w:rFonts w:ascii="Courier New" w:hAnsi="Courier New" w:cs="Courier New" w:hint="default"/>
      </w:rPr>
    </w:lvl>
    <w:lvl w:ilvl="8">
      <w:start w:val="1"/>
      <w:numFmt w:val="bullet"/>
      <w:lvlText w:val=""/>
      <w:lvlJc w:val="left"/>
      <w:pPr>
        <w:ind w:left="6487" w:hanging="360"/>
      </w:pPr>
      <w:rPr>
        <w:rFonts w:ascii="Wingdings" w:hAnsi="Wingdings" w:hint="default"/>
      </w:rPr>
    </w:lvl>
  </w:abstractNum>
  <w:abstractNum w:abstractNumId="7" w15:restartNumberingAfterBreak="0">
    <w:nsid w:val="387359AA"/>
    <w:multiLevelType w:val="hybridMultilevel"/>
    <w:tmpl w:val="311672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652C11"/>
    <w:multiLevelType w:val="hybridMultilevel"/>
    <w:tmpl w:val="7DB2AA7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9E4138C"/>
    <w:multiLevelType w:val="multilevel"/>
    <w:tmpl w:val="69E413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196B102"/>
    <w:multiLevelType w:val="singleLevel"/>
    <w:tmpl w:val="7196B102"/>
    <w:lvl w:ilvl="0">
      <w:start w:val="1"/>
      <w:numFmt w:val="bullet"/>
      <w:lvlText w:val=""/>
      <w:lvlJc w:val="left"/>
      <w:pPr>
        <w:ind w:left="420" w:hanging="420"/>
      </w:pPr>
      <w:rPr>
        <w:rFonts w:ascii="Wingdings" w:hAnsi="Wingdings" w:hint="default"/>
      </w:rPr>
    </w:lvl>
  </w:abstractNum>
  <w:abstractNum w:abstractNumId="13" w15:restartNumberingAfterBreak="0">
    <w:nsid w:val="78F3473A"/>
    <w:multiLevelType w:val="multilevel"/>
    <w:tmpl w:val="78F3473A"/>
    <w:lvl w:ilvl="0">
      <w:start w:val="2"/>
      <w:numFmt w:val="decimal"/>
      <w:lvlText w:val="%1."/>
      <w:lvlJc w:val="left"/>
      <w:pPr>
        <w:ind w:left="1619"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
  </w:num>
  <w:num w:numId="3">
    <w:abstractNumId w:val="12"/>
  </w:num>
  <w:num w:numId="4">
    <w:abstractNumId w:val="3"/>
  </w:num>
  <w:num w:numId="5">
    <w:abstractNumId w:val="5"/>
  </w:num>
  <w:num w:numId="6">
    <w:abstractNumId w:val="11"/>
  </w:num>
  <w:num w:numId="7">
    <w:abstractNumId w:val="2"/>
  </w:num>
  <w:num w:numId="8">
    <w:abstractNumId w:val="6"/>
  </w:num>
  <w:num w:numId="9">
    <w:abstractNumId w:val="13"/>
  </w:num>
  <w:num w:numId="10">
    <w:abstractNumId w:val="4"/>
  </w:num>
  <w:num w:numId="11">
    <w:abstractNumId w:val="0"/>
  </w:num>
  <w:num w:numId="12">
    <w:abstractNumId w:val="10"/>
  </w:num>
  <w:num w:numId="13">
    <w:abstractNumId w:val="7"/>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OwMDUwNzQ1NjQwtDRR0lEKTi0uzszPAykwrgUAZkmnhSwAAAA="/>
  </w:docVars>
  <w:rsids>
    <w:rsidRoot w:val="000B7BCF"/>
    <w:rsid w:val="0000300E"/>
    <w:rsid w:val="000040F0"/>
    <w:rsid w:val="00004670"/>
    <w:rsid w:val="0000667F"/>
    <w:rsid w:val="00012CD9"/>
    <w:rsid w:val="000150B3"/>
    <w:rsid w:val="000150D9"/>
    <w:rsid w:val="00016557"/>
    <w:rsid w:val="00016CAB"/>
    <w:rsid w:val="0001785B"/>
    <w:rsid w:val="00020818"/>
    <w:rsid w:val="000209AE"/>
    <w:rsid w:val="00020C2D"/>
    <w:rsid w:val="00021802"/>
    <w:rsid w:val="00023C40"/>
    <w:rsid w:val="000254D3"/>
    <w:rsid w:val="00025877"/>
    <w:rsid w:val="00026FF8"/>
    <w:rsid w:val="00027245"/>
    <w:rsid w:val="00027A1C"/>
    <w:rsid w:val="00027C0C"/>
    <w:rsid w:val="000326C1"/>
    <w:rsid w:val="00033397"/>
    <w:rsid w:val="00036D6F"/>
    <w:rsid w:val="00037595"/>
    <w:rsid w:val="00037C32"/>
    <w:rsid w:val="00040095"/>
    <w:rsid w:val="00042913"/>
    <w:rsid w:val="00043428"/>
    <w:rsid w:val="000477FC"/>
    <w:rsid w:val="00051C99"/>
    <w:rsid w:val="0005702B"/>
    <w:rsid w:val="00060519"/>
    <w:rsid w:val="00060890"/>
    <w:rsid w:val="00060F3E"/>
    <w:rsid w:val="000623B2"/>
    <w:rsid w:val="00062B1F"/>
    <w:rsid w:val="00065363"/>
    <w:rsid w:val="0006664B"/>
    <w:rsid w:val="0007028F"/>
    <w:rsid w:val="00073C9C"/>
    <w:rsid w:val="0007414F"/>
    <w:rsid w:val="00075B6E"/>
    <w:rsid w:val="00075BE2"/>
    <w:rsid w:val="00075C12"/>
    <w:rsid w:val="00075D6E"/>
    <w:rsid w:val="00076DE9"/>
    <w:rsid w:val="00080512"/>
    <w:rsid w:val="00082A5F"/>
    <w:rsid w:val="00084A50"/>
    <w:rsid w:val="000852A7"/>
    <w:rsid w:val="000864AC"/>
    <w:rsid w:val="00090468"/>
    <w:rsid w:val="00091323"/>
    <w:rsid w:val="00091514"/>
    <w:rsid w:val="00093868"/>
    <w:rsid w:val="00094568"/>
    <w:rsid w:val="00095224"/>
    <w:rsid w:val="00095584"/>
    <w:rsid w:val="0009666B"/>
    <w:rsid w:val="000A1217"/>
    <w:rsid w:val="000A1F14"/>
    <w:rsid w:val="000A28CB"/>
    <w:rsid w:val="000A3776"/>
    <w:rsid w:val="000A4090"/>
    <w:rsid w:val="000A5A40"/>
    <w:rsid w:val="000A7197"/>
    <w:rsid w:val="000A796D"/>
    <w:rsid w:val="000A7B8D"/>
    <w:rsid w:val="000B2767"/>
    <w:rsid w:val="000B2B59"/>
    <w:rsid w:val="000B3898"/>
    <w:rsid w:val="000B4C4C"/>
    <w:rsid w:val="000B4E04"/>
    <w:rsid w:val="000B7BCF"/>
    <w:rsid w:val="000C0254"/>
    <w:rsid w:val="000C1017"/>
    <w:rsid w:val="000C1193"/>
    <w:rsid w:val="000C3154"/>
    <w:rsid w:val="000C397E"/>
    <w:rsid w:val="000C522B"/>
    <w:rsid w:val="000C63AD"/>
    <w:rsid w:val="000D16DF"/>
    <w:rsid w:val="000D29AD"/>
    <w:rsid w:val="000D30A9"/>
    <w:rsid w:val="000D3CBE"/>
    <w:rsid w:val="000D58AB"/>
    <w:rsid w:val="000D63ED"/>
    <w:rsid w:val="000D6921"/>
    <w:rsid w:val="000E0656"/>
    <w:rsid w:val="000E0D86"/>
    <w:rsid w:val="000E1CD7"/>
    <w:rsid w:val="000E2505"/>
    <w:rsid w:val="000E36D9"/>
    <w:rsid w:val="000E40BA"/>
    <w:rsid w:val="000F27A8"/>
    <w:rsid w:val="000F37A3"/>
    <w:rsid w:val="000F4B72"/>
    <w:rsid w:val="000F70B5"/>
    <w:rsid w:val="000F77B9"/>
    <w:rsid w:val="00100F52"/>
    <w:rsid w:val="00101620"/>
    <w:rsid w:val="00102FCE"/>
    <w:rsid w:val="0010322D"/>
    <w:rsid w:val="00103E64"/>
    <w:rsid w:val="001100CC"/>
    <w:rsid w:val="001103A3"/>
    <w:rsid w:val="0011082B"/>
    <w:rsid w:val="0011095B"/>
    <w:rsid w:val="00112F1A"/>
    <w:rsid w:val="001130A5"/>
    <w:rsid w:val="00113D52"/>
    <w:rsid w:val="00116E94"/>
    <w:rsid w:val="00117D38"/>
    <w:rsid w:val="001219CF"/>
    <w:rsid w:val="00122920"/>
    <w:rsid w:val="0012359C"/>
    <w:rsid w:val="00123705"/>
    <w:rsid w:val="0012450E"/>
    <w:rsid w:val="001272A8"/>
    <w:rsid w:val="00127E02"/>
    <w:rsid w:val="00132EA8"/>
    <w:rsid w:val="00133A62"/>
    <w:rsid w:val="00134D5B"/>
    <w:rsid w:val="001355B6"/>
    <w:rsid w:val="001364AF"/>
    <w:rsid w:val="001365D9"/>
    <w:rsid w:val="00141A5D"/>
    <w:rsid w:val="00141D44"/>
    <w:rsid w:val="00145075"/>
    <w:rsid w:val="00145DCF"/>
    <w:rsid w:val="001505CF"/>
    <w:rsid w:val="00152726"/>
    <w:rsid w:val="001538E3"/>
    <w:rsid w:val="001553FD"/>
    <w:rsid w:val="0015566A"/>
    <w:rsid w:val="00155CA5"/>
    <w:rsid w:val="00161A56"/>
    <w:rsid w:val="0016218A"/>
    <w:rsid w:val="001629D2"/>
    <w:rsid w:val="00163714"/>
    <w:rsid w:val="0016438B"/>
    <w:rsid w:val="001657AF"/>
    <w:rsid w:val="001703F8"/>
    <w:rsid w:val="001712F2"/>
    <w:rsid w:val="0017154B"/>
    <w:rsid w:val="00171D24"/>
    <w:rsid w:val="001741A0"/>
    <w:rsid w:val="00175FA0"/>
    <w:rsid w:val="00177446"/>
    <w:rsid w:val="0017766D"/>
    <w:rsid w:val="00177ADE"/>
    <w:rsid w:val="0018379A"/>
    <w:rsid w:val="00192605"/>
    <w:rsid w:val="0019449D"/>
    <w:rsid w:val="00194CD0"/>
    <w:rsid w:val="00196BE0"/>
    <w:rsid w:val="00196E0C"/>
    <w:rsid w:val="00196EDF"/>
    <w:rsid w:val="001A03DD"/>
    <w:rsid w:val="001A1A45"/>
    <w:rsid w:val="001A1DAE"/>
    <w:rsid w:val="001A23BE"/>
    <w:rsid w:val="001A5406"/>
    <w:rsid w:val="001A79E2"/>
    <w:rsid w:val="001B0504"/>
    <w:rsid w:val="001B0A42"/>
    <w:rsid w:val="001B39B8"/>
    <w:rsid w:val="001B49C9"/>
    <w:rsid w:val="001B79A9"/>
    <w:rsid w:val="001B7DE9"/>
    <w:rsid w:val="001C1F97"/>
    <w:rsid w:val="001C23F4"/>
    <w:rsid w:val="001C2977"/>
    <w:rsid w:val="001C2C04"/>
    <w:rsid w:val="001C4B39"/>
    <w:rsid w:val="001C4F79"/>
    <w:rsid w:val="001D407B"/>
    <w:rsid w:val="001D5549"/>
    <w:rsid w:val="001D7B4E"/>
    <w:rsid w:val="001E1B4E"/>
    <w:rsid w:val="001E1FC2"/>
    <w:rsid w:val="001E71A6"/>
    <w:rsid w:val="001E7250"/>
    <w:rsid w:val="001F0380"/>
    <w:rsid w:val="001F07DF"/>
    <w:rsid w:val="001F08A2"/>
    <w:rsid w:val="001F0A27"/>
    <w:rsid w:val="001F168B"/>
    <w:rsid w:val="001F207D"/>
    <w:rsid w:val="001F6084"/>
    <w:rsid w:val="001F6B5F"/>
    <w:rsid w:val="001F7831"/>
    <w:rsid w:val="002007B4"/>
    <w:rsid w:val="0020081E"/>
    <w:rsid w:val="00202666"/>
    <w:rsid w:val="00204045"/>
    <w:rsid w:val="0020421A"/>
    <w:rsid w:val="0020712B"/>
    <w:rsid w:val="002079CD"/>
    <w:rsid w:val="002105C3"/>
    <w:rsid w:val="00211218"/>
    <w:rsid w:val="00214510"/>
    <w:rsid w:val="00214DB7"/>
    <w:rsid w:val="002172C6"/>
    <w:rsid w:val="00217BE0"/>
    <w:rsid w:val="00224753"/>
    <w:rsid w:val="00225193"/>
    <w:rsid w:val="00225252"/>
    <w:rsid w:val="0022606D"/>
    <w:rsid w:val="00226817"/>
    <w:rsid w:val="002270B2"/>
    <w:rsid w:val="0023103F"/>
    <w:rsid w:val="00231728"/>
    <w:rsid w:val="002330B8"/>
    <w:rsid w:val="0023673E"/>
    <w:rsid w:val="00241011"/>
    <w:rsid w:val="00241CB3"/>
    <w:rsid w:val="00244A05"/>
    <w:rsid w:val="0024676D"/>
    <w:rsid w:val="00250404"/>
    <w:rsid w:val="00251891"/>
    <w:rsid w:val="00251920"/>
    <w:rsid w:val="002525CF"/>
    <w:rsid w:val="002536A3"/>
    <w:rsid w:val="00254110"/>
    <w:rsid w:val="002566BB"/>
    <w:rsid w:val="002610D8"/>
    <w:rsid w:val="00263207"/>
    <w:rsid w:val="00263F9F"/>
    <w:rsid w:val="002644A8"/>
    <w:rsid w:val="002657E5"/>
    <w:rsid w:val="00266750"/>
    <w:rsid w:val="00267A75"/>
    <w:rsid w:val="00267CF3"/>
    <w:rsid w:val="00270B03"/>
    <w:rsid w:val="002747EC"/>
    <w:rsid w:val="00274C4D"/>
    <w:rsid w:val="002825D8"/>
    <w:rsid w:val="002829B6"/>
    <w:rsid w:val="002851B7"/>
    <w:rsid w:val="002855BF"/>
    <w:rsid w:val="002869FD"/>
    <w:rsid w:val="00287351"/>
    <w:rsid w:val="002929D4"/>
    <w:rsid w:val="0029372B"/>
    <w:rsid w:val="0029385A"/>
    <w:rsid w:val="00293B46"/>
    <w:rsid w:val="002950C2"/>
    <w:rsid w:val="00295203"/>
    <w:rsid w:val="002A2749"/>
    <w:rsid w:val="002A3187"/>
    <w:rsid w:val="002A3B76"/>
    <w:rsid w:val="002B0585"/>
    <w:rsid w:val="002B1840"/>
    <w:rsid w:val="002B26C6"/>
    <w:rsid w:val="002B470F"/>
    <w:rsid w:val="002B5A52"/>
    <w:rsid w:val="002C07C9"/>
    <w:rsid w:val="002C265C"/>
    <w:rsid w:val="002C42F9"/>
    <w:rsid w:val="002C4A82"/>
    <w:rsid w:val="002C56DA"/>
    <w:rsid w:val="002C5CB5"/>
    <w:rsid w:val="002C7DB8"/>
    <w:rsid w:val="002D0DC6"/>
    <w:rsid w:val="002D1927"/>
    <w:rsid w:val="002D699A"/>
    <w:rsid w:val="002E2A70"/>
    <w:rsid w:val="002F0D22"/>
    <w:rsid w:val="002F18A3"/>
    <w:rsid w:val="002F27DC"/>
    <w:rsid w:val="002F2DB5"/>
    <w:rsid w:val="002F402D"/>
    <w:rsid w:val="002F60C2"/>
    <w:rsid w:val="002F78B5"/>
    <w:rsid w:val="003030E9"/>
    <w:rsid w:val="003031F1"/>
    <w:rsid w:val="00303896"/>
    <w:rsid w:val="00303DE9"/>
    <w:rsid w:val="00310118"/>
    <w:rsid w:val="00311B17"/>
    <w:rsid w:val="00312213"/>
    <w:rsid w:val="00312AB5"/>
    <w:rsid w:val="00313207"/>
    <w:rsid w:val="003147F2"/>
    <w:rsid w:val="00316383"/>
    <w:rsid w:val="003172DC"/>
    <w:rsid w:val="00320D57"/>
    <w:rsid w:val="00321977"/>
    <w:rsid w:val="00322444"/>
    <w:rsid w:val="00325AE3"/>
    <w:rsid w:val="00326069"/>
    <w:rsid w:val="003270B3"/>
    <w:rsid w:val="003278F5"/>
    <w:rsid w:val="0033094E"/>
    <w:rsid w:val="0033237D"/>
    <w:rsid w:val="0033591F"/>
    <w:rsid w:val="00340770"/>
    <w:rsid w:val="0034097D"/>
    <w:rsid w:val="00341134"/>
    <w:rsid w:val="00341C9A"/>
    <w:rsid w:val="00343964"/>
    <w:rsid w:val="003451FC"/>
    <w:rsid w:val="00345636"/>
    <w:rsid w:val="003460DC"/>
    <w:rsid w:val="003519B3"/>
    <w:rsid w:val="00352F47"/>
    <w:rsid w:val="0035462D"/>
    <w:rsid w:val="00356C48"/>
    <w:rsid w:val="00357FE9"/>
    <w:rsid w:val="0036459E"/>
    <w:rsid w:val="00364B41"/>
    <w:rsid w:val="003672AD"/>
    <w:rsid w:val="00367AAD"/>
    <w:rsid w:val="00372CB2"/>
    <w:rsid w:val="00373B2B"/>
    <w:rsid w:val="00374A27"/>
    <w:rsid w:val="00375930"/>
    <w:rsid w:val="00380146"/>
    <w:rsid w:val="0038038E"/>
    <w:rsid w:val="00380EFF"/>
    <w:rsid w:val="00383096"/>
    <w:rsid w:val="0038335A"/>
    <w:rsid w:val="00384E55"/>
    <w:rsid w:val="00387275"/>
    <w:rsid w:val="003906B2"/>
    <w:rsid w:val="003918DD"/>
    <w:rsid w:val="0039346C"/>
    <w:rsid w:val="00393F43"/>
    <w:rsid w:val="0039472A"/>
    <w:rsid w:val="00397565"/>
    <w:rsid w:val="0039780F"/>
    <w:rsid w:val="003A2063"/>
    <w:rsid w:val="003A41EF"/>
    <w:rsid w:val="003A45E5"/>
    <w:rsid w:val="003A4905"/>
    <w:rsid w:val="003A5B02"/>
    <w:rsid w:val="003A730A"/>
    <w:rsid w:val="003B0699"/>
    <w:rsid w:val="003B090A"/>
    <w:rsid w:val="003B40AD"/>
    <w:rsid w:val="003B54BD"/>
    <w:rsid w:val="003B5A37"/>
    <w:rsid w:val="003B5C09"/>
    <w:rsid w:val="003B5F2F"/>
    <w:rsid w:val="003C0F89"/>
    <w:rsid w:val="003C428A"/>
    <w:rsid w:val="003C450D"/>
    <w:rsid w:val="003C4E37"/>
    <w:rsid w:val="003C522B"/>
    <w:rsid w:val="003C5425"/>
    <w:rsid w:val="003C5F96"/>
    <w:rsid w:val="003C69BF"/>
    <w:rsid w:val="003D3A91"/>
    <w:rsid w:val="003D79DB"/>
    <w:rsid w:val="003E16BE"/>
    <w:rsid w:val="003E189D"/>
    <w:rsid w:val="003E1C3D"/>
    <w:rsid w:val="003E3083"/>
    <w:rsid w:val="003E53FC"/>
    <w:rsid w:val="003E5D04"/>
    <w:rsid w:val="003E6DEE"/>
    <w:rsid w:val="003F3E5E"/>
    <w:rsid w:val="003F4100"/>
    <w:rsid w:val="003F4B53"/>
    <w:rsid w:val="003F4E28"/>
    <w:rsid w:val="003F5412"/>
    <w:rsid w:val="003F791E"/>
    <w:rsid w:val="004002D1"/>
    <w:rsid w:val="004006E8"/>
    <w:rsid w:val="00401855"/>
    <w:rsid w:val="00405AC5"/>
    <w:rsid w:val="004079AD"/>
    <w:rsid w:val="00411745"/>
    <w:rsid w:val="0041289B"/>
    <w:rsid w:val="00413898"/>
    <w:rsid w:val="0041636A"/>
    <w:rsid w:val="0042019E"/>
    <w:rsid w:val="00421E9E"/>
    <w:rsid w:val="004227CD"/>
    <w:rsid w:val="0042286C"/>
    <w:rsid w:val="004243EF"/>
    <w:rsid w:val="004248E4"/>
    <w:rsid w:val="00424D86"/>
    <w:rsid w:val="00425601"/>
    <w:rsid w:val="004276A6"/>
    <w:rsid w:val="004330A3"/>
    <w:rsid w:val="004342A7"/>
    <w:rsid w:val="00435703"/>
    <w:rsid w:val="00435C56"/>
    <w:rsid w:val="00437171"/>
    <w:rsid w:val="00440E4D"/>
    <w:rsid w:val="00442324"/>
    <w:rsid w:val="00445CA2"/>
    <w:rsid w:val="00446111"/>
    <w:rsid w:val="004465F6"/>
    <w:rsid w:val="00451428"/>
    <w:rsid w:val="00453297"/>
    <w:rsid w:val="00453E17"/>
    <w:rsid w:val="00455AB1"/>
    <w:rsid w:val="004601CF"/>
    <w:rsid w:val="0046217F"/>
    <w:rsid w:val="0046292E"/>
    <w:rsid w:val="00465587"/>
    <w:rsid w:val="0046569F"/>
    <w:rsid w:val="004729A1"/>
    <w:rsid w:val="00472A5E"/>
    <w:rsid w:val="004735D0"/>
    <w:rsid w:val="00473F25"/>
    <w:rsid w:val="004758B0"/>
    <w:rsid w:val="00476233"/>
    <w:rsid w:val="004768DD"/>
    <w:rsid w:val="00477455"/>
    <w:rsid w:val="00480715"/>
    <w:rsid w:val="00480FF4"/>
    <w:rsid w:val="004818FB"/>
    <w:rsid w:val="00483D7C"/>
    <w:rsid w:val="004846E9"/>
    <w:rsid w:val="00490A04"/>
    <w:rsid w:val="004914F9"/>
    <w:rsid w:val="00492270"/>
    <w:rsid w:val="004958C5"/>
    <w:rsid w:val="00496B4A"/>
    <w:rsid w:val="004A1F7B"/>
    <w:rsid w:val="004A354B"/>
    <w:rsid w:val="004A35AE"/>
    <w:rsid w:val="004A7B97"/>
    <w:rsid w:val="004B440F"/>
    <w:rsid w:val="004B5E31"/>
    <w:rsid w:val="004B6CCC"/>
    <w:rsid w:val="004B6E85"/>
    <w:rsid w:val="004C33A6"/>
    <w:rsid w:val="004C39E4"/>
    <w:rsid w:val="004C441C"/>
    <w:rsid w:val="004C44D2"/>
    <w:rsid w:val="004C4668"/>
    <w:rsid w:val="004C5960"/>
    <w:rsid w:val="004D1825"/>
    <w:rsid w:val="004D3578"/>
    <w:rsid w:val="004D379D"/>
    <w:rsid w:val="004D380D"/>
    <w:rsid w:val="004D55D8"/>
    <w:rsid w:val="004D685B"/>
    <w:rsid w:val="004E213A"/>
    <w:rsid w:val="004E2D55"/>
    <w:rsid w:val="004E4824"/>
    <w:rsid w:val="004E48C6"/>
    <w:rsid w:val="004E6D66"/>
    <w:rsid w:val="004E7F7D"/>
    <w:rsid w:val="004F4540"/>
    <w:rsid w:val="004F4AC0"/>
    <w:rsid w:val="004F6116"/>
    <w:rsid w:val="004F66D2"/>
    <w:rsid w:val="004F73A7"/>
    <w:rsid w:val="00502AB9"/>
    <w:rsid w:val="00502C36"/>
    <w:rsid w:val="00503171"/>
    <w:rsid w:val="0050371B"/>
    <w:rsid w:val="00506C28"/>
    <w:rsid w:val="00510371"/>
    <w:rsid w:val="005107C7"/>
    <w:rsid w:val="005135C2"/>
    <w:rsid w:val="00515364"/>
    <w:rsid w:val="005162DD"/>
    <w:rsid w:val="0051795A"/>
    <w:rsid w:val="0052028F"/>
    <w:rsid w:val="00522B71"/>
    <w:rsid w:val="0052457B"/>
    <w:rsid w:val="00527860"/>
    <w:rsid w:val="00527FD9"/>
    <w:rsid w:val="005305AE"/>
    <w:rsid w:val="00530BDD"/>
    <w:rsid w:val="00531840"/>
    <w:rsid w:val="00532645"/>
    <w:rsid w:val="0053319C"/>
    <w:rsid w:val="005341E9"/>
    <w:rsid w:val="00534DA0"/>
    <w:rsid w:val="00535603"/>
    <w:rsid w:val="005361FB"/>
    <w:rsid w:val="00543E6C"/>
    <w:rsid w:val="0054446D"/>
    <w:rsid w:val="00546072"/>
    <w:rsid w:val="00554BAD"/>
    <w:rsid w:val="00554BD3"/>
    <w:rsid w:val="00554F0A"/>
    <w:rsid w:val="005558A8"/>
    <w:rsid w:val="00556344"/>
    <w:rsid w:val="0055768E"/>
    <w:rsid w:val="00560283"/>
    <w:rsid w:val="005611E9"/>
    <w:rsid w:val="0056256A"/>
    <w:rsid w:val="005627E5"/>
    <w:rsid w:val="00565087"/>
    <w:rsid w:val="00565282"/>
    <w:rsid w:val="0056573F"/>
    <w:rsid w:val="00565F01"/>
    <w:rsid w:val="00567A49"/>
    <w:rsid w:val="00571279"/>
    <w:rsid w:val="005738D6"/>
    <w:rsid w:val="00576692"/>
    <w:rsid w:val="0057686A"/>
    <w:rsid w:val="0058072A"/>
    <w:rsid w:val="00580E5B"/>
    <w:rsid w:val="00581762"/>
    <w:rsid w:val="00583361"/>
    <w:rsid w:val="005835D4"/>
    <w:rsid w:val="00586739"/>
    <w:rsid w:val="0059175F"/>
    <w:rsid w:val="00595461"/>
    <w:rsid w:val="00595DFB"/>
    <w:rsid w:val="005A10C0"/>
    <w:rsid w:val="005A2BB9"/>
    <w:rsid w:val="005A3A17"/>
    <w:rsid w:val="005A49C6"/>
    <w:rsid w:val="005A5FAB"/>
    <w:rsid w:val="005A72D3"/>
    <w:rsid w:val="005B073E"/>
    <w:rsid w:val="005B0F58"/>
    <w:rsid w:val="005C3C1D"/>
    <w:rsid w:val="005C3D12"/>
    <w:rsid w:val="005C4AB1"/>
    <w:rsid w:val="005C5E12"/>
    <w:rsid w:val="005D38CD"/>
    <w:rsid w:val="005D6FA9"/>
    <w:rsid w:val="005E11DE"/>
    <w:rsid w:val="005E28D9"/>
    <w:rsid w:val="005E4410"/>
    <w:rsid w:val="005E4EE0"/>
    <w:rsid w:val="005E7A01"/>
    <w:rsid w:val="005F308A"/>
    <w:rsid w:val="005F46DB"/>
    <w:rsid w:val="005F51B9"/>
    <w:rsid w:val="005F6BEF"/>
    <w:rsid w:val="005F730C"/>
    <w:rsid w:val="0060082D"/>
    <w:rsid w:val="00600D64"/>
    <w:rsid w:val="00601418"/>
    <w:rsid w:val="00603039"/>
    <w:rsid w:val="006034AA"/>
    <w:rsid w:val="00605137"/>
    <w:rsid w:val="00606D07"/>
    <w:rsid w:val="00606EF0"/>
    <w:rsid w:val="00607C29"/>
    <w:rsid w:val="006104D5"/>
    <w:rsid w:val="00611380"/>
    <w:rsid w:val="00611566"/>
    <w:rsid w:val="0061254C"/>
    <w:rsid w:val="00614228"/>
    <w:rsid w:val="00614B0F"/>
    <w:rsid w:val="00616E12"/>
    <w:rsid w:val="0063043F"/>
    <w:rsid w:val="00630490"/>
    <w:rsid w:val="006317FE"/>
    <w:rsid w:val="00633748"/>
    <w:rsid w:val="00634F61"/>
    <w:rsid w:val="00636059"/>
    <w:rsid w:val="00636461"/>
    <w:rsid w:val="00636BDC"/>
    <w:rsid w:val="00636D34"/>
    <w:rsid w:val="00637A37"/>
    <w:rsid w:val="006421E6"/>
    <w:rsid w:val="00642E02"/>
    <w:rsid w:val="00644994"/>
    <w:rsid w:val="00646D99"/>
    <w:rsid w:val="00650524"/>
    <w:rsid w:val="006533ED"/>
    <w:rsid w:val="00653A03"/>
    <w:rsid w:val="00655EE5"/>
    <w:rsid w:val="00656910"/>
    <w:rsid w:val="006574C0"/>
    <w:rsid w:val="006608E7"/>
    <w:rsid w:val="0067291E"/>
    <w:rsid w:val="00673F56"/>
    <w:rsid w:val="00674F80"/>
    <w:rsid w:val="006754EC"/>
    <w:rsid w:val="006758E9"/>
    <w:rsid w:val="00676FC6"/>
    <w:rsid w:val="0067743B"/>
    <w:rsid w:val="006775BD"/>
    <w:rsid w:val="00682437"/>
    <w:rsid w:val="0068279A"/>
    <w:rsid w:val="006840CB"/>
    <w:rsid w:val="00684920"/>
    <w:rsid w:val="00685C13"/>
    <w:rsid w:val="00690D6D"/>
    <w:rsid w:val="00692393"/>
    <w:rsid w:val="00694422"/>
    <w:rsid w:val="00696821"/>
    <w:rsid w:val="0069752D"/>
    <w:rsid w:val="006A0C80"/>
    <w:rsid w:val="006A3BA3"/>
    <w:rsid w:val="006A4E9E"/>
    <w:rsid w:val="006A6166"/>
    <w:rsid w:val="006A7965"/>
    <w:rsid w:val="006B0300"/>
    <w:rsid w:val="006B0872"/>
    <w:rsid w:val="006B2BCC"/>
    <w:rsid w:val="006B4FA5"/>
    <w:rsid w:val="006B6EFD"/>
    <w:rsid w:val="006B7618"/>
    <w:rsid w:val="006B7A88"/>
    <w:rsid w:val="006C0437"/>
    <w:rsid w:val="006C348D"/>
    <w:rsid w:val="006C3962"/>
    <w:rsid w:val="006C6089"/>
    <w:rsid w:val="006C63E5"/>
    <w:rsid w:val="006C66D8"/>
    <w:rsid w:val="006C791E"/>
    <w:rsid w:val="006C7B2A"/>
    <w:rsid w:val="006D0C8F"/>
    <w:rsid w:val="006D13DC"/>
    <w:rsid w:val="006D1E24"/>
    <w:rsid w:val="006D35DE"/>
    <w:rsid w:val="006D5FF5"/>
    <w:rsid w:val="006D7663"/>
    <w:rsid w:val="006D78D2"/>
    <w:rsid w:val="006D7C50"/>
    <w:rsid w:val="006E076D"/>
    <w:rsid w:val="006E1417"/>
    <w:rsid w:val="006E329A"/>
    <w:rsid w:val="006E6589"/>
    <w:rsid w:val="006E788F"/>
    <w:rsid w:val="006F18C6"/>
    <w:rsid w:val="006F6A2C"/>
    <w:rsid w:val="007040A4"/>
    <w:rsid w:val="00704EB3"/>
    <w:rsid w:val="00705479"/>
    <w:rsid w:val="00706447"/>
    <w:rsid w:val="007069DC"/>
    <w:rsid w:val="00710201"/>
    <w:rsid w:val="00710EB3"/>
    <w:rsid w:val="00711BB7"/>
    <w:rsid w:val="00712579"/>
    <w:rsid w:val="00712DDE"/>
    <w:rsid w:val="00716FDD"/>
    <w:rsid w:val="0072073A"/>
    <w:rsid w:val="00721E40"/>
    <w:rsid w:val="007223E4"/>
    <w:rsid w:val="00724B28"/>
    <w:rsid w:val="007266FA"/>
    <w:rsid w:val="00727C89"/>
    <w:rsid w:val="00730CAC"/>
    <w:rsid w:val="00732752"/>
    <w:rsid w:val="007342B5"/>
    <w:rsid w:val="00734A5B"/>
    <w:rsid w:val="00734B8F"/>
    <w:rsid w:val="00735DB5"/>
    <w:rsid w:val="00736C3B"/>
    <w:rsid w:val="007370DF"/>
    <w:rsid w:val="00740128"/>
    <w:rsid w:val="007413E6"/>
    <w:rsid w:val="00744DF1"/>
    <w:rsid w:val="00744E76"/>
    <w:rsid w:val="0074512B"/>
    <w:rsid w:val="00746D70"/>
    <w:rsid w:val="00750EB7"/>
    <w:rsid w:val="00751CFC"/>
    <w:rsid w:val="00756A34"/>
    <w:rsid w:val="0075705B"/>
    <w:rsid w:val="00757522"/>
    <w:rsid w:val="00757D40"/>
    <w:rsid w:val="007604ED"/>
    <w:rsid w:val="0076380A"/>
    <w:rsid w:val="0076477F"/>
    <w:rsid w:val="007662B5"/>
    <w:rsid w:val="00772C12"/>
    <w:rsid w:val="007730DB"/>
    <w:rsid w:val="00777B36"/>
    <w:rsid w:val="00777D8F"/>
    <w:rsid w:val="007808C0"/>
    <w:rsid w:val="0078092B"/>
    <w:rsid w:val="00781F0F"/>
    <w:rsid w:val="00784036"/>
    <w:rsid w:val="00785CDB"/>
    <w:rsid w:val="00786AB2"/>
    <w:rsid w:val="0078727C"/>
    <w:rsid w:val="0079049D"/>
    <w:rsid w:val="00792079"/>
    <w:rsid w:val="00793DC5"/>
    <w:rsid w:val="007949FD"/>
    <w:rsid w:val="00794ACA"/>
    <w:rsid w:val="00794E4F"/>
    <w:rsid w:val="00796823"/>
    <w:rsid w:val="00796913"/>
    <w:rsid w:val="007A0079"/>
    <w:rsid w:val="007A2E55"/>
    <w:rsid w:val="007A2F54"/>
    <w:rsid w:val="007A3E13"/>
    <w:rsid w:val="007A45A8"/>
    <w:rsid w:val="007A4720"/>
    <w:rsid w:val="007A64D9"/>
    <w:rsid w:val="007A77C0"/>
    <w:rsid w:val="007B1599"/>
    <w:rsid w:val="007B18D8"/>
    <w:rsid w:val="007B41C7"/>
    <w:rsid w:val="007B4DB0"/>
    <w:rsid w:val="007B67AC"/>
    <w:rsid w:val="007B7B25"/>
    <w:rsid w:val="007C095F"/>
    <w:rsid w:val="007C1450"/>
    <w:rsid w:val="007C2DD0"/>
    <w:rsid w:val="007C2F42"/>
    <w:rsid w:val="007C5DD6"/>
    <w:rsid w:val="007C67B7"/>
    <w:rsid w:val="007C6E32"/>
    <w:rsid w:val="007C70E3"/>
    <w:rsid w:val="007D1121"/>
    <w:rsid w:val="007D2EFC"/>
    <w:rsid w:val="007D324D"/>
    <w:rsid w:val="007D5AFA"/>
    <w:rsid w:val="007D74F6"/>
    <w:rsid w:val="007D78CC"/>
    <w:rsid w:val="007E02EF"/>
    <w:rsid w:val="007E1795"/>
    <w:rsid w:val="007E6D31"/>
    <w:rsid w:val="007E6FBA"/>
    <w:rsid w:val="007F0826"/>
    <w:rsid w:val="007F1266"/>
    <w:rsid w:val="007F16BE"/>
    <w:rsid w:val="007F26A0"/>
    <w:rsid w:val="007F2E08"/>
    <w:rsid w:val="007F374A"/>
    <w:rsid w:val="007F4C62"/>
    <w:rsid w:val="007F4CF0"/>
    <w:rsid w:val="007F508B"/>
    <w:rsid w:val="007F5656"/>
    <w:rsid w:val="007F66D3"/>
    <w:rsid w:val="008004CF"/>
    <w:rsid w:val="008028A4"/>
    <w:rsid w:val="00804771"/>
    <w:rsid w:val="0081079C"/>
    <w:rsid w:val="00810BE9"/>
    <w:rsid w:val="00813245"/>
    <w:rsid w:val="00813773"/>
    <w:rsid w:val="00820D35"/>
    <w:rsid w:val="00820E0F"/>
    <w:rsid w:val="00820F7F"/>
    <w:rsid w:val="00821DE4"/>
    <w:rsid w:val="00826817"/>
    <w:rsid w:val="00826910"/>
    <w:rsid w:val="00830731"/>
    <w:rsid w:val="00831AFF"/>
    <w:rsid w:val="00832762"/>
    <w:rsid w:val="00835024"/>
    <w:rsid w:val="00840DE0"/>
    <w:rsid w:val="00841C65"/>
    <w:rsid w:val="008421D6"/>
    <w:rsid w:val="00843965"/>
    <w:rsid w:val="00844ED1"/>
    <w:rsid w:val="008451EE"/>
    <w:rsid w:val="0085511F"/>
    <w:rsid w:val="008607A8"/>
    <w:rsid w:val="008616F7"/>
    <w:rsid w:val="0086354A"/>
    <w:rsid w:val="008666D7"/>
    <w:rsid w:val="00871608"/>
    <w:rsid w:val="00871AD1"/>
    <w:rsid w:val="008768CA"/>
    <w:rsid w:val="00877DDA"/>
    <w:rsid w:val="00877EF9"/>
    <w:rsid w:val="00880559"/>
    <w:rsid w:val="00881358"/>
    <w:rsid w:val="0088667C"/>
    <w:rsid w:val="00886D14"/>
    <w:rsid w:val="00887B88"/>
    <w:rsid w:val="00887FE6"/>
    <w:rsid w:val="008905EC"/>
    <w:rsid w:val="008909B3"/>
    <w:rsid w:val="00891308"/>
    <w:rsid w:val="00891B65"/>
    <w:rsid w:val="00893412"/>
    <w:rsid w:val="00893E28"/>
    <w:rsid w:val="008A1777"/>
    <w:rsid w:val="008A4055"/>
    <w:rsid w:val="008A49AD"/>
    <w:rsid w:val="008A5203"/>
    <w:rsid w:val="008A6E7E"/>
    <w:rsid w:val="008A7202"/>
    <w:rsid w:val="008B11D5"/>
    <w:rsid w:val="008B1EEE"/>
    <w:rsid w:val="008B30FF"/>
    <w:rsid w:val="008B4715"/>
    <w:rsid w:val="008B5306"/>
    <w:rsid w:val="008B60BB"/>
    <w:rsid w:val="008C0D4B"/>
    <w:rsid w:val="008C2394"/>
    <w:rsid w:val="008C2CCF"/>
    <w:rsid w:val="008C2E2A"/>
    <w:rsid w:val="008C3057"/>
    <w:rsid w:val="008C3456"/>
    <w:rsid w:val="008C5146"/>
    <w:rsid w:val="008C5175"/>
    <w:rsid w:val="008C6420"/>
    <w:rsid w:val="008C7C8B"/>
    <w:rsid w:val="008D0324"/>
    <w:rsid w:val="008D189B"/>
    <w:rsid w:val="008D24EB"/>
    <w:rsid w:val="008D2E4D"/>
    <w:rsid w:val="008D3BDB"/>
    <w:rsid w:val="008D4FC2"/>
    <w:rsid w:val="008D6DB9"/>
    <w:rsid w:val="008D75A5"/>
    <w:rsid w:val="008E0A34"/>
    <w:rsid w:val="008E344F"/>
    <w:rsid w:val="008E480C"/>
    <w:rsid w:val="008E5598"/>
    <w:rsid w:val="008E68A8"/>
    <w:rsid w:val="008E79A4"/>
    <w:rsid w:val="008E7DA6"/>
    <w:rsid w:val="008E7FC1"/>
    <w:rsid w:val="008F1EBD"/>
    <w:rsid w:val="008F348A"/>
    <w:rsid w:val="008F396F"/>
    <w:rsid w:val="008F3BDD"/>
    <w:rsid w:val="008F3DCD"/>
    <w:rsid w:val="008F4C29"/>
    <w:rsid w:val="008F4FC4"/>
    <w:rsid w:val="008F5775"/>
    <w:rsid w:val="008F5C8C"/>
    <w:rsid w:val="008F66B9"/>
    <w:rsid w:val="008F6C13"/>
    <w:rsid w:val="009004BE"/>
    <w:rsid w:val="00900DC3"/>
    <w:rsid w:val="00900F43"/>
    <w:rsid w:val="00901149"/>
    <w:rsid w:val="0090271F"/>
    <w:rsid w:val="00902DB9"/>
    <w:rsid w:val="0090466A"/>
    <w:rsid w:val="00905EB2"/>
    <w:rsid w:val="00906D46"/>
    <w:rsid w:val="009074C4"/>
    <w:rsid w:val="0090764D"/>
    <w:rsid w:val="00911E0F"/>
    <w:rsid w:val="00912D13"/>
    <w:rsid w:val="0091428C"/>
    <w:rsid w:val="00914803"/>
    <w:rsid w:val="00922B10"/>
    <w:rsid w:val="00922ED5"/>
    <w:rsid w:val="00923655"/>
    <w:rsid w:val="0092463A"/>
    <w:rsid w:val="009249A3"/>
    <w:rsid w:val="00924AC1"/>
    <w:rsid w:val="00930154"/>
    <w:rsid w:val="00934746"/>
    <w:rsid w:val="00935A27"/>
    <w:rsid w:val="00936071"/>
    <w:rsid w:val="0093653A"/>
    <w:rsid w:val="00936C08"/>
    <w:rsid w:val="009370CC"/>
    <w:rsid w:val="009376CD"/>
    <w:rsid w:val="0093779E"/>
    <w:rsid w:val="00940212"/>
    <w:rsid w:val="009405BC"/>
    <w:rsid w:val="009412E2"/>
    <w:rsid w:val="009415D5"/>
    <w:rsid w:val="00942639"/>
    <w:rsid w:val="00942A8A"/>
    <w:rsid w:val="00942E98"/>
    <w:rsid w:val="00942EC2"/>
    <w:rsid w:val="00944FA0"/>
    <w:rsid w:val="009465DB"/>
    <w:rsid w:val="009502C2"/>
    <w:rsid w:val="00953EAF"/>
    <w:rsid w:val="009548A6"/>
    <w:rsid w:val="00955DF8"/>
    <w:rsid w:val="0096194D"/>
    <w:rsid w:val="00961B32"/>
    <w:rsid w:val="00962509"/>
    <w:rsid w:val="00966454"/>
    <w:rsid w:val="00970DB3"/>
    <w:rsid w:val="009719C3"/>
    <w:rsid w:val="009747FE"/>
    <w:rsid w:val="00974BB0"/>
    <w:rsid w:val="00975BCD"/>
    <w:rsid w:val="00980D61"/>
    <w:rsid w:val="009846FA"/>
    <w:rsid w:val="00987419"/>
    <w:rsid w:val="00987B1A"/>
    <w:rsid w:val="00991B05"/>
    <w:rsid w:val="009928A9"/>
    <w:rsid w:val="009959AC"/>
    <w:rsid w:val="009A0AF3"/>
    <w:rsid w:val="009A1020"/>
    <w:rsid w:val="009A260D"/>
    <w:rsid w:val="009A2EA1"/>
    <w:rsid w:val="009A576D"/>
    <w:rsid w:val="009B03EE"/>
    <w:rsid w:val="009B07CD"/>
    <w:rsid w:val="009B19A2"/>
    <w:rsid w:val="009B1F58"/>
    <w:rsid w:val="009B27CC"/>
    <w:rsid w:val="009B2CE1"/>
    <w:rsid w:val="009B52F9"/>
    <w:rsid w:val="009B6E83"/>
    <w:rsid w:val="009C0375"/>
    <w:rsid w:val="009C19E9"/>
    <w:rsid w:val="009C4032"/>
    <w:rsid w:val="009C5485"/>
    <w:rsid w:val="009C71A3"/>
    <w:rsid w:val="009C7B46"/>
    <w:rsid w:val="009D003F"/>
    <w:rsid w:val="009D104B"/>
    <w:rsid w:val="009D1D86"/>
    <w:rsid w:val="009D3365"/>
    <w:rsid w:val="009D34B6"/>
    <w:rsid w:val="009D3B9F"/>
    <w:rsid w:val="009D495F"/>
    <w:rsid w:val="009D74A6"/>
    <w:rsid w:val="009D769E"/>
    <w:rsid w:val="009E00E7"/>
    <w:rsid w:val="009E0E87"/>
    <w:rsid w:val="009E2EFA"/>
    <w:rsid w:val="009E4744"/>
    <w:rsid w:val="009E4968"/>
    <w:rsid w:val="009E50A0"/>
    <w:rsid w:val="009E578A"/>
    <w:rsid w:val="009E67B0"/>
    <w:rsid w:val="009F2B80"/>
    <w:rsid w:val="009F2FB3"/>
    <w:rsid w:val="009F3316"/>
    <w:rsid w:val="009F3B1A"/>
    <w:rsid w:val="009F46B8"/>
    <w:rsid w:val="009F4C9B"/>
    <w:rsid w:val="009F5665"/>
    <w:rsid w:val="009F6648"/>
    <w:rsid w:val="00A00188"/>
    <w:rsid w:val="00A00376"/>
    <w:rsid w:val="00A03CB5"/>
    <w:rsid w:val="00A1008D"/>
    <w:rsid w:val="00A10CEF"/>
    <w:rsid w:val="00A10F02"/>
    <w:rsid w:val="00A12E0B"/>
    <w:rsid w:val="00A1355D"/>
    <w:rsid w:val="00A13B11"/>
    <w:rsid w:val="00A1539C"/>
    <w:rsid w:val="00A2030C"/>
    <w:rsid w:val="00A204CA"/>
    <w:rsid w:val="00A204E3"/>
    <w:rsid w:val="00A209D6"/>
    <w:rsid w:val="00A21B9D"/>
    <w:rsid w:val="00A22738"/>
    <w:rsid w:val="00A231BD"/>
    <w:rsid w:val="00A23A8A"/>
    <w:rsid w:val="00A23D10"/>
    <w:rsid w:val="00A30ACF"/>
    <w:rsid w:val="00A31230"/>
    <w:rsid w:val="00A34075"/>
    <w:rsid w:val="00A34908"/>
    <w:rsid w:val="00A350D1"/>
    <w:rsid w:val="00A37AAB"/>
    <w:rsid w:val="00A404B2"/>
    <w:rsid w:val="00A41C7A"/>
    <w:rsid w:val="00A430EC"/>
    <w:rsid w:val="00A43D43"/>
    <w:rsid w:val="00A4507E"/>
    <w:rsid w:val="00A45575"/>
    <w:rsid w:val="00A4774B"/>
    <w:rsid w:val="00A4786A"/>
    <w:rsid w:val="00A5315E"/>
    <w:rsid w:val="00A53724"/>
    <w:rsid w:val="00A53A0B"/>
    <w:rsid w:val="00A53B46"/>
    <w:rsid w:val="00A54166"/>
    <w:rsid w:val="00A54B2B"/>
    <w:rsid w:val="00A55789"/>
    <w:rsid w:val="00A577B3"/>
    <w:rsid w:val="00A61B7B"/>
    <w:rsid w:val="00A62874"/>
    <w:rsid w:val="00A6296B"/>
    <w:rsid w:val="00A630B1"/>
    <w:rsid w:val="00A676C5"/>
    <w:rsid w:val="00A7118A"/>
    <w:rsid w:val="00A714A6"/>
    <w:rsid w:val="00A72589"/>
    <w:rsid w:val="00A728E2"/>
    <w:rsid w:val="00A73B01"/>
    <w:rsid w:val="00A76503"/>
    <w:rsid w:val="00A772C8"/>
    <w:rsid w:val="00A801A6"/>
    <w:rsid w:val="00A80665"/>
    <w:rsid w:val="00A8073C"/>
    <w:rsid w:val="00A8161C"/>
    <w:rsid w:val="00A821A3"/>
    <w:rsid w:val="00A82205"/>
    <w:rsid w:val="00A82346"/>
    <w:rsid w:val="00A8563F"/>
    <w:rsid w:val="00A8785A"/>
    <w:rsid w:val="00A95CC2"/>
    <w:rsid w:val="00A965AB"/>
    <w:rsid w:val="00A96635"/>
    <w:rsid w:val="00A9671C"/>
    <w:rsid w:val="00AA1553"/>
    <w:rsid w:val="00AA202B"/>
    <w:rsid w:val="00AA370E"/>
    <w:rsid w:val="00AA5D74"/>
    <w:rsid w:val="00AA7BF3"/>
    <w:rsid w:val="00AB2AC3"/>
    <w:rsid w:val="00AB3027"/>
    <w:rsid w:val="00AB4CF2"/>
    <w:rsid w:val="00AB67E9"/>
    <w:rsid w:val="00AB69C0"/>
    <w:rsid w:val="00AB7646"/>
    <w:rsid w:val="00AC1957"/>
    <w:rsid w:val="00AC24D4"/>
    <w:rsid w:val="00AC42D2"/>
    <w:rsid w:val="00AC433B"/>
    <w:rsid w:val="00AC4C76"/>
    <w:rsid w:val="00AC506C"/>
    <w:rsid w:val="00AC6B3F"/>
    <w:rsid w:val="00AD4D17"/>
    <w:rsid w:val="00AD7DF7"/>
    <w:rsid w:val="00AE0794"/>
    <w:rsid w:val="00AE0F61"/>
    <w:rsid w:val="00AE4320"/>
    <w:rsid w:val="00AE43CE"/>
    <w:rsid w:val="00AE78ED"/>
    <w:rsid w:val="00AE7C34"/>
    <w:rsid w:val="00AF07AD"/>
    <w:rsid w:val="00AF0C27"/>
    <w:rsid w:val="00AF1B9F"/>
    <w:rsid w:val="00AF1C58"/>
    <w:rsid w:val="00AF3AFA"/>
    <w:rsid w:val="00AF47FE"/>
    <w:rsid w:val="00AF6B85"/>
    <w:rsid w:val="00AF706E"/>
    <w:rsid w:val="00B00133"/>
    <w:rsid w:val="00B030AF"/>
    <w:rsid w:val="00B05380"/>
    <w:rsid w:val="00B05962"/>
    <w:rsid w:val="00B06290"/>
    <w:rsid w:val="00B07015"/>
    <w:rsid w:val="00B10E44"/>
    <w:rsid w:val="00B14076"/>
    <w:rsid w:val="00B145D5"/>
    <w:rsid w:val="00B14E0E"/>
    <w:rsid w:val="00B15222"/>
    <w:rsid w:val="00B15449"/>
    <w:rsid w:val="00B164E4"/>
    <w:rsid w:val="00B16C2F"/>
    <w:rsid w:val="00B1775B"/>
    <w:rsid w:val="00B230A0"/>
    <w:rsid w:val="00B236CD"/>
    <w:rsid w:val="00B25C98"/>
    <w:rsid w:val="00B2617B"/>
    <w:rsid w:val="00B26B25"/>
    <w:rsid w:val="00B26CF7"/>
    <w:rsid w:val="00B27303"/>
    <w:rsid w:val="00B2736B"/>
    <w:rsid w:val="00B278FA"/>
    <w:rsid w:val="00B30252"/>
    <w:rsid w:val="00B341A0"/>
    <w:rsid w:val="00B34E2B"/>
    <w:rsid w:val="00B35663"/>
    <w:rsid w:val="00B360CF"/>
    <w:rsid w:val="00B3678B"/>
    <w:rsid w:val="00B37C9B"/>
    <w:rsid w:val="00B40713"/>
    <w:rsid w:val="00B40D8C"/>
    <w:rsid w:val="00B4161A"/>
    <w:rsid w:val="00B451E9"/>
    <w:rsid w:val="00B45B7D"/>
    <w:rsid w:val="00B47FD1"/>
    <w:rsid w:val="00B51546"/>
    <w:rsid w:val="00B516BB"/>
    <w:rsid w:val="00B5282D"/>
    <w:rsid w:val="00B545D9"/>
    <w:rsid w:val="00B55C80"/>
    <w:rsid w:val="00B55EAC"/>
    <w:rsid w:val="00B601C5"/>
    <w:rsid w:val="00B67E4E"/>
    <w:rsid w:val="00B7065A"/>
    <w:rsid w:val="00B72DFE"/>
    <w:rsid w:val="00B7538C"/>
    <w:rsid w:val="00B754AA"/>
    <w:rsid w:val="00B75692"/>
    <w:rsid w:val="00B76422"/>
    <w:rsid w:val="00B842FA"/>
    <w:rsid w:val="00B84DB2"/>
    <w:rsid w:val="00B85E23"/>
    <w:rsid w:val="00B87CD8"/>
    <w:rsid w:val="00B907D5"/>
    <w:rsid w:val="00B9322A"/>
    <w:rsid w:val="00B932FE"/>
    <w:rsid w:val="00B93717"/>
    <w:rsid w:val="00B9431C"/>
    <w:rsid w:val="00B96511"/>
    <w:rsid w:val="00B96A51"/>
    <w:rsid w:val="00B9711E"/>
    <w:rsid w:val="00B9757C"/>
    <w:rsid w:val="00BA0323"/>
    <w:rsid w:val="00BA1A45"/>
    <w:rsid w:val="00BA2014"/>
    <w:rsid w:val="00BA21AC"/>
    <w:rsid w:val="00BA5FE6"/>
    <w:rsid w:val="00BA601A"/>
    <w:rsid w:val="00BA6FB2"/>
    <w:rsid w:val="00BB1E78"/>
    <w:rsid w:val="00BB2038"/>
    <w:rsid w:val="00BB2110"/>
    <w:rsid w:val="00BB471D"/>
    <w:rsid w:val="00BB50D0"/>
    <w:rsid w:val="00BB5E66"/>
    <w:rsid w:val="00BB6538"/>
    <w:rsid w:val="00BB6B00"/>
    <w:rsid w:val="00BC2092"/>
    <w:rsid w:val="00BC2122"/>
    <w:rsid w:val="00BC2C58"/>
    <w:rsid w:val="00BC3555"/>
    <w:rsid w:val="00BC3942"/>
    <w:rsid w:val="00BC4F4A"/>
    <w:rsid w:val="00BC4FF0"/>
    <w:rsid w:val="00BC5853"/>
    <w:rsid w:val="00BC59FA"/>
    <w:rsid w:val="00BC5A9C"/>
    <w:rsid w:val="00BC650D"/>
    <w:rsid w:val="00BC687A"/>
    <w:rsid w:val="00BC7AC6"/>
    <w:rsid w:val="00BD0449"/>
    <w:rsid w:val="00BD0766"/>
    <w:rsid w:val="00BD0CCD"/>
    <w:rsid w:val="00BD1963"/>
    <w:rsid w:val="00BD3819"/>
    <w:rsid w:val="00BD5319"/>
    <w:rsid w:val="00BD66EE"/>
    <w:rsid w:val="00BE02A5"/>
    <w:rsid w:val="00BE2169"/>
    <w:rsid w:val="00BE527F"/>
    <w:rsid w:val="00BE5915"/>
    <w:rsid w:val="00BE721A"/>
    <w:rsid w:val="00BF0387"/>
    <w:rsid w:val="00BF10C7"/>
    <w:rsid w:val="00BF25CA"/>
    <w:rsid w:val="00BF2B0F"/>
    <w:rsid w:val="00BF39E1"/>
    <w:rsid w:val="00BF4421"/>
    <w:rsid w:val="00BF44D5"/>
    <w:rsid w:val="00BF5774"/>
    <w:rsid w:val="00BF5845"/>
    <w:rsid w:val="00C020B4"/>
    <w:rsid w:val="00C07FEF"/>
    <w:rsid w:val="00C1033D"/>
    <w:rsid w:val="00C12B51"/>
    <w:rsid w:val="00C235D3"/>
    <w:rsid w:val="00C24650"/>
    <w:rsid w:val="00C24D3D"/>
    <w:rsid w:val="00C25465"/>
    <w:rsid w:val="00C25BBE"/>
    <w:rsid w:val="00C300F5"/>
    <w:rsid w:val="00C326C6"/>
    <w:rsid w:val="00C33079"/>
    <w:rsid w:val="00C33A3A"/>
    <w:rsid w:val="00C35C20"/>
    <w:rsid w:val="00C36195"/>
    <w:rsid w:val="00C370C2"/>
    <w:rsid w:val="00C37134"/>
    <w:rsid w:val="00C37673"/>
    <w:rsid w:val="00C41392"/>
    <w:rsid w:val="00C42DAD"/>
    <w:rsid w:val="00C430AB"/>
    <w:rsid w:val="00C44C90"/>
    <w:rsid w:val="00C4721A"/>
    <w:rsid w:val="00C52044"/>
    <w:rsid w:val="00C52349"/>
    <w:rsid w:val="00C5339B"/>
    <w:rsid w:val="00C55163"/>
    <w:rsid w:val="00C55A12"/>
    <w:rsid w:val="00C60B9C"/>
    <w:rsid w:val="00C621F8"/>
    <w:rsid w:val="00C625D7"/>
    <w:rsid w:val="00C639C9"/>
    <w:rsid w:val="00C639FA"/>
    <w:rsid w:val="00C6553E"/>
    <w:rsid w:val="00C65BD5"/>
    <w:rsid w:val="00C67036"/>
    <w:rsid w:val="00C67B8A"/>
    <w:rsid w:val="00C70C31"/>
    <w:rsid w:val="00C73FA5"/>
    <w:rsid w:val="00C77A05"/>
    <w:rsid w:val="00C8033B"/>
    <w:rsid w:val="00C83A13"/>
    <w:rsid w:val="00C84F4E"/>
    <w:rsid w:val="00C85A5D"/>
    <w:rsid w:val="00C8625B"/>
    <w:rsid w:val="00C86F10"/>
    <w:rsid w:val="00C87BA9"/>
    <w:rsid w:val="00C87FC2"/>
    <w:rsid w:val="00C901B8"/>
    <w:rsid w:val="00C9068C"/>
    <w:rsid w:val="00C912A2"/>
    <w:rsid w:val="00C92967"/>
    <w:rsid w:val="00C92C30"/>
    <w:rsid w:val="00C93151"/>
    <w:rsid w:val="00C9527A"/>
    <w:rsid w:val="00C96993"/>
    <w:rsid w:val="00CA0DAD"/>
    <w:rsid w:val="00CA185E"/>
    <w:rsid w:val="00CA2B9F"/>
    <w:rsid w:val="00CA301D"/>
    <w:rsid w:val="00CA3D0C"/>
    <w:rsid w:val="00CA4FF1"/>
    <w:rsid w:val="00CA580C"/>
    <w:rsid w:val="00CA5E58"/>
    <w:rsid w:val="00CA654B"/>
    <w:rsid w:val="00CA66FF"/>
    <w:rsid w:val="00CA7147"/>
    <w:rsid w:val="00CB14D9"/>
    <w:rsid w:val="00CB33E3"/>
    <w:rsid w:val="00CB62C7"/>
    <w:rsid w:val="00CB662A"/>
    <w:rsid w:val="00CB72B8"/>
    <w:rsid w:val="00CB7452"/>
    <w:rsid w:val="00CC0AE9"/>
    <w:rsid w:val="00CC3D8C"/>
    <w:rsid w:val="00CC6443"/>
    <w:rsid w:val="00CC6B72"/>
    <w:rsid w:val="00CC75F4"/>
    <w:rsid w:val="00CD0385"/>
    <w:rsid w:val="00CD0BA8"/>
    <w:rsid w:val="00CD1BD4"/>
    <w:rsid w:val="00CD1DB9"/>
    <w:rsid w:val="00CD3B64"/>
    <w:rsid w:val="00CD4C7B"/>
    <w:rsid w:val="00CD4F16"/>
    <w:rsid w:val="00CD58FE"/>
    <w:rsid w:val="00CD6C16"/>
    <w:rsid w:val="00CD7E3C"/>
    <w:rsid w:val="00CE06B0"/>
    <w:rsid w:val="00CE10FD"/>
    <w:rsid w:val="00CE1F04"/>
    <w:rsid w:val="00CE360C"/>
    <w:rsid w:val="00CE481D"/>
    <w:rsid w:val="00CE6BDB"/>
    <w:rsid w:val="00CF3879"/>
    <w:rsid w:val="00CF52DE"/>
    <w:rsid w:val="00CF692C"/>
    <w:rsid w:val="00CF6C0C"/>
    <w:rsid w:val="00D00110"/>
    <w:rsid w:val="00D04417"/>
    <w:rsid w:val="00D04B30"/>
    <w:rsid w:val="00D1000B"/>
    <w:rsid w:val="00D1011E"/>
    <w:rsid w:val="00D128A4"/>
    <w:rsid w:val="00D12B37"/>
    <w:rsid w:val="00D20CA0"/>
    <w:rsid w:val="00D21A31"/>
    <w:rsid w:val="00D22C62"/>
    <w:rsid w:val="00D22F97"/>
    <w:rsid w:val="00D25FFB"/>
    <w:rsid w:val="00D2676B"/>
    <w:rsid w:val="00D30499"/>
    <w:rsid w:val="00D3143C"/>
    <w:rsid w:val="00D33BE3"/>
    <w:rsid w:val="00D33C16"/>
    <w:rsid w:val="00D35231"/>
    <w:rsid w:val="00D3535A"/>
    <w:rsid w:val="00D3763C"/>
    <w:rsid w:val="00D3792D"/>
    <w:rsid w:val="00D401DE"/>
    <w:rsid w:val="00D422D7"/>
    <w:rsid w:val="00D42A27"/>
    <w:rsid w:val="00D43DF8"/>
    <w:rsid w:val="00D47917"/>
    <w:rsid w:val="00D543D1"/>
    <w:rsid w:val="00D552B9"/>
    <w:rsid w:val="00D55E47"/>
    <w:rsid w:val="00D560D6"/>
    <w:rsid w:val="00D5618F"/>
    <w:rsid w:val="00D56529"/>
    <w:rsid w:val="00D606F0"/>
    <w:rsid w:val="00D6193E"/>
    <w:rsid w:val="00D62E19"/>
    <w:rsid w:val="00D640C2"/>
    <w:rsid w:val="00D64DDA"/>
    <w:rsid w:val="00D651E9"/>
    <w:rsid w:val="00D65CCE"/>
    <w:rsid w:val="00D67CD1"/>
    <w:rsid w:val="00D70EB8"/>
    <w:rsid w:val="00D72888"/>
    <w:rsid w:val="00D73691"/>
    <w:rsid w:val="00D738D6"/>
    <w:rsid w:val="00D74DB8"/>
    <w:rsid w:val="00D74E07"/>
    <w:rsid w:val="00D7637B"/>
    <w:rsid w:val="00D76E16"/>
    <w:rsid w:val="00D7722C"/>
    <w:rsid w:val="00D80795"/>
    <w:rsid w:val="00D80817"/>
    <w:rsid w:val="00D84DB6"/>
    <w:rsid w:val="00D854BE"/>
    <w:rsid w:val="00D85FCC"/>
    <w:rsid w:val="00D868BD"/>
    <w:rsid w:val="00D86D93"/>
    <w:rsid w:val="00D87077"/>
    <w:rsid w:val="00D879C3"/>
    <w:rsid w:val="00D87E00"/>
    <w:rsid w:val="00D9134D"/>
    <w:rsid w:val="00D92DFB"/>
    <w:rsid w:val="00D94AC0"/>
    <w:rsid w:val="00D9528F"/>
    <w:rsid w:val="00D961C7"/>
    <w:rsid w:val="00D96D11"/>
    <w:rsid w:val="00DA514F"/>
    <w:rsid w:val="00DA5701"/>
    <w:rsid w:val="00DA5E37"/>
    <w:rsid w:val="00DA6DAD"/>
    <w:rsid w:val="00DA7A03"/>
    <w:rsid w:val="00DB041E"/>
    <w:rsid w:val="00DB0DB8"/>
    <w:rsid w:val="00DB1397"/>
    <w:rsid w:val="00DB1818"/>
    <w:rsid w:val="00DB1F44"/>
    <w:rsid w:val="00DB26A4"/>
    <w:rsid w:val="00DB6B53"/>
    <w:rsid w:val="00DB7778"/>
    <w:rsid w:val="00DB7EFE"/>
    <w:rsid w:val="00DC24AC"/>
    <w:rsid w:val="00DC309B"/>
    <w:rsid w:val="00DC3961"/>
    <w:rsid w:val="00DC412A"/>
    <w:rsid w:val="00DC4DA2"/>
    <w:rsid w:val="00DC5261"/>
    <w:rsid w:val="00DC662A"/>
    <w:rsid w:val="00DC6980"/>
    <w:rsid w:val="00DD2C24"/>
    <w:rsid w:val="00DD2E70"/>
    <w:rsid w:val="00DD3CB1"/>
    <w:rsid w:val="00DD5745"/>
    <w:rsid w:val="00DD7D09"/>
    <w:rsid w:val="00DE18EC"/>
    <w:rsid w:val="00DE25D2"/>
    <w:rsid w:val="00DE533B"/>
    <w:rsid w:val="00DF2427"/>
    <w:rsid w:val="00DF2587"/>
    <w:rsid w:val="00DF2819"/>
    <w:rsid w:val="00DF4D1A"/>
    <w:rsid w:val="00E001ED"/>
    <w:rsid w:val="00E0021C"/>
    <w:rsid w:val="00E0051B"/>
    <w:rsid w:val="00E01B60"/>
    <w:rsid w:val="00E0206E"/>
    <w:rsid w:val="00E0617E"/>
    <w:rsid w:val="00E06952"/>
    <w:rsid w:val="00E1108B"/>
    <w:rsid w:val="00E120B9"/>
    <w:rsid w:val="00E137A2"/>
    <w:rsid w:val="00E14FDF"/>
    <w:rsid w:val="00E155C2"/>
    <w:rsid w:val="00E15984"/>
    <w:rsid w:val="00E15AE5"/>
    <w:rsid w:val="00E16052"/>
    <w:rsid w:val="00E17500"/>
    <w:rsid w:val="00E22FB0"/>
    <w:rsid w:val="00E23530"/>
    <w:rsid w:val="00E24CF1"/>
    <w:rsid w:val="00E274E5"/>
    <w:rsid w:val="00E30C3A"/>
    <w:rsid w:val="00E30C5D"/>
    <w:rsid w:val="00E31E83"/>
    <w:rsid w:val="00E33266"/>
    <w:rsid w:val="00E34CE4"/>
    <w:rsid w:val="00E369E5"/>
    <w:rsid w:val="00E36B33"/>
    <w:rsid w:val="00E37635"/>
    <w:rsid w:val="00E37B80"/>
    <w:rsid w:val="00E37F56"/>
    <w:rsid w:val="00E4191B"/>
    <w:rsid w:val="00E4218A"/>
    <w:rsid w:val="00E439E8"/>
    <w:rsid w:val="00E46544"/>
    <w:rsid w:val="00E46C08"/>
    <w:rsid w:val="00E46FAE"/>
    <w:rsid w:val="00E471CF"/>
    <w:rsid w:val="00E50E83"/>
    <w:rsid w:val="00E536A2"/>
    <w:rsid w:val="00E543A9"/>
    <w:rsid w:val="00E54D03"/>
    <w:rsid w:val="00E55D12"/>
    <w:rsid w:val="00E56731"/>
    <w:rsid w:val="00E56BA1"/>
    <w:rsid w:val="00E606EE"/>
    <w:rsid w:val="00E60CAB"/>
    <w:rsid w:val="00E62835"/>
    <w:rsid w:val="00E62F42"/>
    <w:rsid w:val="00E63D09"/>
    <w:rsid w:val="00E64B5B"/>
    <w:rsid w:val="00E653C7"/>
    <w:rsid w:val="00E658C1"/>
    <w:rsid w:val="00E67A6D"/>
    <w:rsid w:val="00E725E7"/>
    <w:rsid w:val="00E73752"/>
    <w:rsid w:val="00E74C27"/>
    <w:rsid w:val="00E75C06"/>
    <w:rsid w:val="00E766D4"/>
    <w:rsid w:val="00E7686F"/>
    <w:rsid w:val="00E77645"/>
    <w:rsid w:val="00E801C6"/>
    <w:rsid w:val="00E81510"/>
    <w:rsid w:val="00E83301"/>
    <w:rsid w:val="00E83360"/>
    <w:rsid w:val="00E83697"/>
    <w:rsid w:val="00E83A24"/>
    <w:rsid w:val="00E859B6"/>
    <w:rsid w:val="00E85E15"/>
    <w:rsid w:val="00E87DAD"/>
    <w:rsid w:val="00E904E4"/>
    <w:rsid w:val="00E92106"/>
    <w:rsid w:val="00E92326"/>
    <w:rsid w:val="00E92FE1"/>
    <w:rsid w:val="00E93F32"/>
    <w:rsid w:val="00E9742B"/>
    <w:rsid w:val="00E97D99"/>
    <w:rsid w:val="00EA0806"/>
    <w:rsid w:val="00EA1D38"/>
    <w:rsid w:val="00EA21B6"/>
    <w:rsid w:val="00EA4306"/>
    <w:rsid w:val="00EA66C9"/>
    <w:rsid w:val="00EB00BF"/>
    <w:rsid w:val="00EB0679"/>
    <w:rsid w:val="00EB3E2B"/>
    <w:rsid w:val="00EB7533"/>
    <w:rsid w:val="00EB7FD8"/>
    <w:rsid w:val="00EC1141"/>
    <w:rsid w:val="00EC198A"/>
    <w:rsid w:val="00EC1FBC"/>
    <w:rsid w:val="00EC2299"/>
    <w:rsid w:val="00EC2C7A"/>
    <w:rsid w:val="00EC4A25"/>
    <w:rsid w:val="00EC5086"/>
    <w:rsid w:val="00EC54E9"/>
    <w:rsid w:val="00EC698F"/>
    <w:rsid w:val="00EC6A61"/>
    <w:rsid w:val="00ED4B05"/>
    <w:rsid w:val="00ED5869"/>
    <w:rsid w:val="00ED58A6"/>
    <w:rsid w:val="00ED5E7E"/>
    <w:rsid w:val="00EE0AF2"/>
    <w:rsid w:val="00EE0C1A"/>
    <w:rsid w:val="00EE24C2"/>
    <w:rsid w:val="00EE38E0"/>
    <w:rsid w:val="00EE39E5"/>
    <w:rsid w:val="00EE61A4"/>
    <w:rsid w:val="00EE7704"/>
    <w:rsid w:val="00EF107C"/>
    <w:rsid w:val="00EF38B4"/>
    <w:rsid w:val="00EF612C"/>
    <w:rsid w:val="00EF7872"/>
    <w:rsid w:val="00F025A2"/>
    <w:rsid w:val="00F036E9"/>
    <w:rsid w:val="00F06D83"/>
    <w:rsid w:val="00F06F04"/>
    <w:rsid w:val="00F07388"/>
    <w:rsid w:val="00F100AE"/>
    <w:rsid w:val="00F125F6"/>
    <w:rsid w:val="00F1361B"/>
    <w:rsid w:val="00F157F9"/>
    <w:rsid w:val="00F166A5"/>
    <w:rsid w:val="00F16C64"/>
    <w:rsid w:val="00F17824"/>
    <w:rsid w:val="00F20191"/>
    <w:rsid w:val="00F2026E"/>
    <w:rsid w:val="00F20B8A"/>
    <w:rsid w:val="00F21E5D"/>
    <w:rsid w:val="00F2210A"/>
    <w:rsid w:val="00F22853"/>
    <w:rsid w:val="00F22A6C"/>
    <w:rsid w:val="00F27C0E"/>
    <w:rsid w:val="00F30D89"/>
    <w:rsid w:val="00F31372"/>
    <w:rsid w:val="00F3152E"/>
    <w:rsid w:val="00F3169F"/>
    <w:rsid w:val="00F317E4"/>
    <w:rsid w:val="00F31EF5"/>
    <w:rsid w:val="00F32E81"/>
    <w:rsid w:val="00F36233"/>
    <w:rsid w:val="00F367F5"/>
    <w:rsid w:val="00F36C18"/>
    <w:rsid w:val="00F37450"/>
    <w:rsid w:val="00F37743"/>
    <w:rsid w:val="00F43E76"/>
    <w:rsid w:val="00F45FB1"/>
    <w:rsid w:val="00F46359"/>
    <w:rsid w:val="00F463C0"/>
    <w:rsid w:val="00F502FD"/>
    <w:rsid w:val="00F5152C"/>
    <w:rsid w:val="00F54A3D"/>
    <w:rsid w:val="00F54CB0"/>
    <w:rsid w:val="00F56AE8"/>
    <w:rsid w:val="00F570B4"/>
    <w:rsid w:val="00F579CD"/>
    <w:rsid w:val="00F6035E"/>
    <w:rsid w:val="00F62713"/>
    <w:rsid w:val="00F634EF"/>
    <w:rsid w:val="00F6451E"/>
    <w:rsid w:val="00F65182"/>
    <w:rsid w:val="00F653B8"/>
    <w:rsid w:val="00F658B8"/>
    <w:rsid w:val="00F71B89"/>
    <w:rsid w:val="00F73248"/>
    <w:rsid w:val="00F7353C"/>
    <w:rsid w:val="00F74C3C"/>
    <w:rsid w:val="00F752BD"/>
    <w:rsid w:val="00F76F8F"/>
    <w:rsid w:val="00F81CA0"/>
    <w:rsid w:val="00F8552E"/>
    <w:rsid w:val="00F85835"/>
    <w:rsid w:val="00F86E9E"/>
    <w:rsid w:val="00F8724F"/>
    <w:rsid w:val="00F87391"/>
    <w:rsid w:val="00F9017E"/>
    <w:rsid w:val="00F910C6"/>
    <w:rsid w:val="00F9142B"/>
    <w:rsid w:val="00F941DF"/>
    <w:rsid w:val="00F94D46"/>
    <w:rsid w:val="00F965F3"/>
    <w:rsid w:val="00F97948"/>
    <w:rsid w:val="00FA06CB"/>
    <w:rsid w:val="00FA0EC2"/>
    <w:rsid w:val="00FA1266"/>
    <w:rsid w:val="00FA163A"/>
    <w:rsid w:val="00FA60B0"/>
    <w:rsid w:val="00FA67E2"/>
    <w:rsid w:val="00FA6979"/>
    <w:rsid w:val="00FA6F4F"/>
    <w:rsid w:val="00FB0CB7"/>
    <w:rsid w:val="00FB29E9"/>
    <w:rsid w:val="00FB36FA"/>
    <w:rsid w:val="00FB464A"/>
    <w:rsid w:val="00FB4BCA"/>
    <w:rsid w:val="00FB51F1"/>
    <w:rsid w:val="00FB7566"/>
    <w:rsid w:val="00FC1192"/>
    <w:rsid w:val="00FC2E02"/>
    <w:rsid w:val="00FC48A3"/>
    <w:rsid w:val="00FC5F17"/>
    <w:rsid w:val="00FC764A"/>
    <w:rsid w:val="00FD1877"/>
    <w:rsid w:val="00FD458A"/>
    <w:rsid w:val="00FD4949"/>
    <w:rsid w:val="00FD4DEF"/>
    <w:rsid w:val="00FD522F"/>
    <w:rsid w:val="00FD6423"/>
    <w:rsid w:val="00FD7DE8"/>
    <w:rsid w:val="00FE106D"/>
    <w:rsid w:val="00FE1730"/>
    <w:rsid w:val="00FE18FE"/>
    <w:rsid w:val="00FE2116"/>
    <w:rsid w:val="00FE251B"/>
    <w:rsid w:val="00FE2E4E"/>
    <w:rsid w:val="00FE41EA"/>
    <w:rsid w:val="00FE4D4E"/>
    <w:rsid w:val="00FE6571"/>
    <w:rsid w:val="00FE6D65"/>
    <w:rsid w:val="00FE7ABE"/>
    <w:rsid w:val="00FE7CFA"/>
    <w:rsid w:val="00FF0E3F"/>
    <w:rsid w:val="00FF17EB"/>
    <w:rsid w:val="00FF1878"/>
    <w:rsid w:val="00FF5632"/>
    <w:rsid w:val="00FF7612"/>
    <w:rsid w:val="16174EE9"/>
    <w:rsid w:val="2283488F"/>
    <w:rsid w:val="39F156AF"/>
    <w:rsid w:val="3CB42464"/>
    <w:rsid w:val="5208782F"/>
    <w:rsid w:val="67997288"/>
    <w:rsid w:val="718608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403A1A"/>
  <w15:docId w15:val="{D1E4E1FF-F34C-44C8-BA39-C85858D1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F66B9"/>
    <w:pPr>
      <w:spacing w:after="180" w:line="259" w:lineRule="auto"/>
      <w:jc w:val="both"/>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a"/>
    <w:next w:val="a0"/>
    <w:link w:val="20"/>
    <w:qFormat/>
    <w:pP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before="40" w:after="120"/>
    </w:pPr>
    <w:rPr>
      <w:rFonts w:ascii="Arial" w:eastAsia="MS Mincho" w:hAnsi="Arial"/>
      <w:szCs w:val="24"/>
      <w:lang w:eastAsia="en-GB"/>
    </w:rPr>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basedOn w:val="a"/>
    <w:next w:val="a"/>
    <w:semiHidden/>
    <w:qFormat/>
    <w:pPr>
      <w:keepNext/>
      <w:keepLines/>
      <w:widowControl w:val="0"/>
      <w:tabs>
        <w:tab w:val="right" w:leader="dot" w:pos="9639"/>
      </w:tabs>
      <w:spacing w:before="120" w:after="160"/>
      <w:ind w:left="567" w:right="425" w:hanging="567"/>
    </w:pPr>
    <w:rPr>
      <w:sz w:val="22"/>
    </w:rPr>
  </w:style>
  <w:style w:type="paragraph" w:styleId="a6">
    <w:name w:val="caption"/>
    <w:basedOn w:val="a"/>
    <w:next w:val="a"/>
    <w:link w:val="a7"/>
    <w:uiPriority w:val="35"/>
    <w:qFormat/>
    <w:pPr>
      <w:overflowPunct w:val="0"/>
      <w:autoSpaceDE w:val="0"/>
      <w:autoSpaceDN w:val="0"/>
      <w:adjustRightInd w:val="0"/>
      <w:spacing w:before="120" w:after="120"/>
      <w:textAlignment w:val="baseline"/>
    </w:pPr>
    <w:rPr>
      <w:rFonts w:eastAsia="Times New Roman"/>
    </w:rPr>
  </w:style>
  <w:style w:type="paragraph" w:styleId="a8">
    <w:name w:val="Document Map"/>
    <w:basedOn w:val="a"/>
    <w:link w:val="a9"/>
    <w:qFormat/>
    <w:pPr>
      <w:spacing w:after="0"/>
    </w:pPr>
    <w:rPr>
      <w:sz w:val="24"/>
      <w:szCs w:val="24"/>
    </w:rPr>
  </w:style>
  <w:style w:type="paragraph" w:styleId="TOC8">
    <w:name w:val="toc 8"/>
    <w:basedOn w:val="TOC1"/>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autoSpaceDE w:val="0"/>
      <w:autoSpaceDN w:val="0"/>
      <w:adjustRightInd w:val="0"/>
      <w:spacing w:after="160"/>
      <w:textAlignment w:val="baseline"/>
    </w:pPr>
    <w:rPr>
      <w:rFonts w:ascii="Arial" w:hAnsi="Arial"/>
      <w:b/>
      <w:sz w:val="18"/>
      <w:lang w:eastAsia="ja-JP"/>
    </w:rPr>
  </w:style>
  <w:style w:type="paragraph" w:styleId="af">
    <w:name w:val="table of figures"/>
    <w:basedOn w:val="a0"/>
    <w:next w:val="a"/>
    <w:uiPriority w:val="99"/>
    <w:qFormat/>
    <w:pPr>
      <w:tabs>
        <w:tab w:val="left" w:pos="811"/>
      </w:tabs>
      <w:spacing w:before="60"/>
      <w:ind w:left="811" w:hanging="811"/>
    </w:pPr>
  </w:style>
  <w:style w:type="paragraph" w:styleId="TOC9">
    <w:name w:val="toc 9"/>
    <w:basedOn w:val="TOC8"/>
    <w:next w:val="a"/>
    <w:semiHidden/>
    <w:qFormat/>
    <w:pPr>
      <w:ind w:left="1418" w:hanging="1418"/>
    </w:pPr>
  </w:style>
  <w:style w:type="paragraph" w:styleId="40">
    <w:name w:val="List 4"/>
    <w:basedOn w:val="30"/>
    <w:qFormat/>
    <w:pPr>
      <w:ind w:left="1418"/>
    </w:pPr>
  </w:style>
  <w:style w:type="paragraph" w:styleId="af0">
    <w:name w:val="Normal (Web)"/>
    <w:basedOn w:val="a"/>
    <w:semiHidden/>
    <w:unhideWhenUsed/>
    <w:qFormat/>
    <w:rPr>
      <w:sz w:val="24"/>
    </w:rPr>
  </w:style>
  <w:style w:type="table" w:styleId="af1">
    <w:name w:val="Table Grid"/>
    <w:basedOn w:val="a2"/>
    <w:uiPriority w:val="9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0"/>
    <w:link w:val="B4Char"/>
    <w:qFormat/>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character" w:customStyle="1" w:styleId="a9">
    <w:name w:val="文档结构图 字符"/>
    <w:basedOn w:val="a1"/>
    <w:link w:val="a8"/>
    <w:qFormat/>
    <w:rPr>
      <w:sz w:val="24"/>
      <w:szCs w:val="24"/>
      <w:lang w:eastAsia="en-US"/>
    </w:rPr>
  </w:style>
  <w:style w:type="character" w:customStyle="1" w:styleId="ab">
    <w:name w:val="批注框文本 字符"/>
    <w:basedOn w:val="a1"/>
    <w:link w:val="aa"/>
    <w:qFormat/>
    <w:rPr>
      <w:rFonts w:ascii="Helvetica" w:hAnsi="Helvetica"/>
      <w:sz w:val="18"/>
      <w:szCs w:val="18"/>
      <w:lang w:eastAsia="en-US"/>
    </w:rPr>
  </w:style>
  <w:style w:type="character" w:customStyle="1" w:styleId="UnresolvedMention1">
    <w:name w:val="Unresolved Mention1"/>
    <w:basedOn w:val="a1"/>
    <w:qFormat/>
    <w:rPr>
      <w:color w:val="605E5C"/>
      <w:shd w:val="clear" w:color="auto" w:fill="E1DFDD"/>
    </w:rPr>
  </w:style>
  <w:style w:type="paragraph" w:styleId="af3">
    <w:name w:val="List Paragraph"/>
    <w:basedOn w:val="a"/>
    <w:link w:val="af4"/>
    <w:uiPriority w:val="34"/>
    <w:qFormat/>
    <w:pPr>
      <w:ind w:left="720"/>
      <w:contextualSpacing/>
    </w:p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cs="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Pr>
      <w:rFonts w:ascii="Arial" w:eastAsia="MS Mincho" w:hAnsi="Arial"/>
      <w:szCs w:val="24"/>
    </w:rPr>
  </w:style>
  <w:style w:type="character" w:customStyle="1" w:styleId="THChar">
    <w:name w:val="TH Char"/>
    <w:link w:val="TH"/>
    <w:qFormat/>
    <w:rPr>
      <w:rFonts w:ascii="Arial" w:hAnsi="Arial"/>
      <w:b/>
      <w:lang w:eastAsia="en-US"/>
    </w:rPr>
  </w:style>
  <w:style w:type="character" w:customStyle="1" w:styleId="CRCoverPageZchn">
    <w:name w:val="CR Cover Page Zchn"/>
    <w:link w:val="CRCoverPage"/>
    <w:qFormat/>
    <w:rPr>
      <w:rFonts w:ascii="Arial" w:eastAsia="MS Mincho" w:hAnsi="Arial"/>
      <w:lang w:eastAsia="en-US"/>
    </w:rPr>
  </w:style>
  <w:style w:type="character" w:customStyle="1" w:styleId="a7">
    <w:name w:val="题注 字符"/>
    <w:link w:val="a6"/>
    <w:qFormat/>
    <w:rPr>
      <w:rFonts w:eastAsia="Times New Roman"/>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a4">
    <w:name w:val="正文文本 字符"/>
    <w:basedOn w:val="a1"/>
    <w:link w:val="a0"/>
    <w:qFormat/>
    <w:rPr>
      <w:rFonts w:ascii="Arial" w:eastAsia="MS Mincho" w:hAnsi="Arial"/>
      <w:szCs w:val="24"/>
    </w:rPr>
  </w:style>
  <w:style w:type="character" w:customStyle="1" w:styleId="af4">
    <w:name w:val="列表段落 字符"/>
    <w:link w:val="af3"/>
    <w:uiPriority w:val="34"/>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paragraph" w:customStyle="1" w:styleId="Proposal">
    <w:name w:val="Proposal"/>
    <w:basedOn w:val="a"/>
    <w:qFormat/>
    <w:pPr>
      <w:tabs>
        <w:tab w:val="left" w:pos="1304"/>
        <w:tab w:val="left" w:pos="1701"/>
      </w:tabs>
      <w:overflowPunct w:val="0"/>
      <w:autoSpaceDE w:val="0"/>
      <w:autoSpaceDN w:val="0"/>
      <w:adjustRightInd w:val="0"/>
      <w:spacing w:after="120"/>
      <w:ind w:left="1304" w:hanging="1304"/>
      <w:textAlignment w:val="baseline"/>
    </w:pPr>
    <w:rPr>
      <w:rFonts w:ascii="Arial" w:eastAsia="Times New Roman" w:hAnsi="Arial"/>
      <w:b/>
      <w:bCs/>
      <w:lang w:eastAsia="zh-CN"/>
    </w:rPr>
  </w:style>
  <w:style w:type="table" w:customStyle="1" w:styleId="11">
    <w:name w:val="网格表 1 浅色1"/>
    <w:basedOn w:val="a2"/>
    <w:uiPriority w:val="46"/>
    <w:qFormat/>
    <w:rPr>
      <w:rFonts w:eastAsiaTheme="minorEastAsia"/>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Zchn">
    <w:name w:val="NO Zchn"/>
    <w:link w:val="NO"/>
    <w:qFormat/>
    <w:locked/>
    <w:rPr>
      <w:lang w:eastAsia="en-US"/>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a"/>
    <w:qFormat/>
    <w:pPr>
      <w:tabs>
        <w:tab w:val="left" w:pos="1622"/>
      </w:tabs>
      <w:spacing w:after="0"/>
      <w:ind w:left="1710"/>
    </w:pPr>
    <w:rPr>
      <w:rFonts w:ascii="Arial" w:eastAsia="MS Mincho" w:hAnsi="Arial"/>
      <w:szCs w:val="24"/>
      <w:lang w:eastAsia="en-GB"/>
    </w:rPr>
  </w:style>
  <w:style w:type="character" w:customStyle="1" w:styleId="B5Char">
    <w:name w:val="B5 Char"/>
    <w:link w:val="B5"/>
    <w:qFormat/>
    <w:locked/>
    <w:rPr>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ko-KR"/>
    </w:rPr>
  </w:style>
  <w:style w:type="character" w:customStyle="1" w:styleId="B3Char">
    <w:name w:val="B3 Char"/>
    <w:link w:val="B3"/>
    <w:qFormat/>
    <w:rPr>
      <w:lang w:val="en-GB" w:eastAsia="en-US"/>
    </w:rPr>
  </w:style>
  <w:style w:type="character" w:customStyle="1" w:styleId="B4Char">
    <w:name w:val="B4 Char"/>
    <w:link w:val="B4"/>
    <w:qFormat/>
    <w:rPr>
      <w:lang w:val="en-GB" w:eastAsia="en-US"/>
    </w:rPr>
  </w:style>
  <w:style w:type="paragraph" w:customStyle="1" w:styleId="10">
    <w:name w:val="正文1"/>
    <w:qFormat/>
    <w:pPr>
      <w:jc w:val="both"/>
    </w:pPr>
    <w:rPr>
      <w:kern w:val="2"/>
      <w:sz w:val="21"/>
      <w:szCs w:val="21"/>
    </w:rPr>
  </w:style>
  <w:style w:type="paragraph" w:customStyle="1" w:styleId="22">
    <w:name w:val="正文2"/>
    <w:pPr>
      <w:jc w:val="both"/>
    </w:pPr>
    <w:rPr>
      <w:rFonts w:ascii="Calibri" w:hAnsi="Calibri" w:cs="Calibri"/>
      <w:kern w:val="2"/>
      <w:sz w:val="21"/>
      <w:szCs w:val="21"/>
    </w:rPr>
  </w:style>
  <w:style w:type="character" w:customStyle="1" w:styleId="15">
    <w:name w:val="15"/>
    <w:basedOn w:val="a1"/>
    <w:qFormat/>
    <w:rPr>
      <w:rFonts w:ascii="Malgun Gothic" w:eastAsia="Malgun Gothic" w:hAnsi="Malgun Gothic" w:hint="eastAsia"/>
      <w:color w:val="0000FF"/>
      <w:u w:val="single"/>
    </w:rPr>
  </w:style>
  <w:style w:type="character" w:customStyle="1" w:styleId="normaltextrun">
    <w:name w:val="normaltextrun"/>
    <w:qFormat/>
  </w:style>
  <w:style w:type="character" w:customStyle="1" w:styleId="20">
    <w:name w:val="标题 2 字符"/>
    <w:basedOn w:val="a1"/>
    <w:link w:val="2"/>
    <w:rsid w:val="00D560D6"/>
    <w:rPr>
      <w:sz w:val="32"/>
      <w:lang w:val="en-GB" w:eastAsia="en-US"/>
    </w:rPr>
  </w:style>
  <w:style w:type="paragraph" w:customStyle="1" w:styleId="xmsonormal">
    <w:name w:val="xmsonormal"/>
    <w:basedOn w:val="a"/>
    <w:rsid w:val="00942A8A"/>
    <w:pPr>
      <w:autoSpaceDE w:val="0"/>
      <w:spacing w:before="100" w:beforeAutospacing="1" w:after="100" w:afterAutospacing="1" w:line="240" w:lineRule="auto"/>
      <w:jc w:val="left"/>
    </w:pPr>
    <w:rPr>
      <w:sz w:val="24"/>
      <w:szCs w:val="24"/>
      <w:lang w:val="en-US" w:eastAsia="zh-CN"/>
    </w:rPr>
  </w:style>
  <w:style w:type="character" w:styleId="af5">
    <w:name w:val="annotation reference"/>
    <w:basedOn w:val="a1"/>
    <w:semiHidden/>
    <w:unhideWhenUsed/>
    <w:rsid w:val="00226817"/>
    <w:rPr>
      <w:sz w:val="16"/>
      <w:szCs w:val="16"/>
    </w:rPr>
  </w:style>
  <w:style w:type="paragraph" w:styleId="af6">
    <w:name w:val="annotation text"/>
    <w:basedOn w:val="a"/>
    <w:link w:val="af7"/>
    <w:unhideWhenUsed/>
    <w:rsid w:val="00226817"/>
    <w:pPr>
      <w:spacing w:line="240" w:lineRule="auto"/>
    </w:pPr>
  </w:style>
  <w:style w:type="character" w:customStyle="1" w:styleId="af7">
    <w:name w:val="批注文字 字符"/>
    <w:basedOn w:val="a1"/>
    <w:link w:val="af6"/>
    <w:rsid w:val="0022681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9275">
      <w:bodyDiv w:val="1"/>
      <w:marLeft w:val="0"/>
      <w:marRight w:val="0"/>
      <w:marTop w:val="0"/>
      <w:marBottom w:val="0"/>
      <w:divBdr>
        <w:top w:val="none" w:sz="0" w:space="0" w:color="auto"/>
        <w:left w:val="none" w:sz="0" w:space="0" w:color="auto"/>
        <w:bottom w:val="none" w:sz="0" w:space="0" w:color="auto"/>
        <w:right w:val="none" w:sz="0" w:space="0" w:color="auto"/>
      </w:divBdr>
    </w:div>
    <w:div w:id="171922308">
      <w:bodyDiv w:val="1"/>
      <w:marLeft w:val="0"/>
      <w:marRight w:val="0"/>
      <w:marTop w:val="0"/>
      <w:marBottom w:val="0"/>
      <w:divBdr>
        <w:top w:val="none" w:sz="0" w:space="0" w:color="auto"/>
        <w:left w:val="none" w:sz="0" w:space="0" w:color="auto"/>
        <w:bottom w:val="none" w:sz="0" w:space="0" w:color="auto"/>
        <w:right w:val="none" w:sz="0" w:space="0" w:color="auto"/>
      </w:divBdr>
    </w:div>
    <w:div w:id="339895653">
      <w:bodyDiv w:val="1"/>
      <w:marLeft w:val="0"/>
      <w:marRight w:val="0"/>
      <w:marTop w:val="0"/>
      <w:marBottom w:val="0"/>
      <w:divBdr>
        <w:top w:val="none" w:sz="0" w:space="0" w:color="auto"/>
        <w:left w:val="none" w:sz="0" w:space="0" w:color="auto"/>
        <w:bottom w:val="none" w:sz="0" w:space="0" w:color="auto"/>
        <w:right w:val="none" w:sz="0" w:space="0" w:color="auto"/>
      </w:divBdr>
    </w:div>
    <w:div w:id="352074093">
      <w:bodyDiv w:val="1"/>
      <w:marLeft w:val="0"/>
      <w:marRight w:val="0"/>
      <w:marTop w:val="0"/>
      <w:marBottom w:val="0"/>
      <w:divBdr>
        <w:top w:val="none" w:sz="0" w:space="0" w:color="auto"/>
        <w:left w:val="none" w:sz="0" w:space="0" w:color="auto"/>
        <w:bottom w:val="none" w:sz="0" w:space="0" w:color="auto"/>
        <w:right w:val="none" w:sz="0" w:space="0" w:color="auto"/>
      </w:divBdr>
    </w:div>
    <w:div w:id="777062110">
      <w:bodyDiv w:val="1"/>
      <w:marLeft w:val="0"/>
      <w:marRight w:val="0"/>
      <w:marTop w:val="0"/>
      <w:marBottom w:val="0"/>
      <w:divBdr>
        <w:top w:val="none" w:sz="0" w:space="0" w:color="auto"/>
        <w:left w:val="none" w:sz="0" w:space="0" w:color="auto"/>
        <w:bottom w:val="none" w:sz="0" w:space="0" w:color="auto"/>
        <w:right w:val="none" w:sz="0" w:space="0" w:color="auto"/>
      </w:divBdr>
    </w:div>
    <w:div w:id="1053650224">
      <w:bodyDiv w:val="1"/>
      <w:marLeft w:val="0"/>
      <w:marRight w:val="0"/>
      <w:marTop w:val="0"/>
      <w:marBottom w:val="0"/>
      <w:divBdr>
        <w:top w:val="none" w:sz="0" w:space="0" w:color="auto"/>
        <w:left w:val="none" w:sz="0" w:space="0" w:color="auto"/>
        <w:bottom w:val="none" w:sz="0" w:space="0" w:color="auto"/>
        <w:right w:val="none" w:sz="0" w:space="0" w:color="auto"/>
      </w:divBdr>
    </w:div>
    <w:div w:id="1139300032">
      <w:bodyDiv w:val="1"/>
      <w:marLeft w:val="0"/>
      <w:marRight w:val="0"/>
      <w:marTop w:val="0"/>
      <w:marBottom w:val="0"/>
      <w:divBdr>
        <w:top w:val="none" w:sz="0" w:space="0" w:color="auto"/>
        <w:left w:val="none" w:sz="0" w:space="0" w:color="auto"/>
        <w:bottom w:val="none" w:sz="0" w:space="0" w:color="auto"/>
        <w:right w:val="none" w:sz="0" w:space="0" w:color="auto"/>
      </w:divBdr>
    </w:div>
    <w:div w:id="1175339828">
      <w:bodyDiv w:val="1"/>
      <w:marLeft w:val="0"/>
      <w:marRight w:val="0"/>
      <w:marTop w:val="0"/>
      <w:marBottom w:val="0"/>
      <w:divBdr>
        <w:top w:val="none" w:sz="0" w:space="0" w:color="auto"/>
        <w:left w:val="none" w:sz="0" w:space="0" w:color="auto"/>
        <w:bottom w:val="none" w:sz="0" w:space="0" w:color="auto"/>
        <w:right w:val="none" w:sz="0" w:space="0" w:color="auto"/>
      </w:divBdr>
    </w:div>
    <w:div w:id="1217354992">
      <w:bodyDiv w:val="1"/>
      <w:marLeft w:val="0"/>
      <w:marRight w:val="0"/>
      <w:marTop w:val="0"/>
      <w:marBottom w:val="0"/>
      <w:divBdr>
        <w:top w:val="none" w:sz="0" w:space="0" w:color="auto"/>
        <w:left w:val="none" w:sz="0" w:space="0" w:color="auto"/>
        <w:bottom w:val="none" w:sz="0" w:space="0" w:color="auto"/>
        <w:right w:val="none" w:sz="0" w:space="0" w:color="auto"/>
      </w:divBdr>
    </w:div>
    <w:div w:id="1305046080">
      <w:bodyDiv w:val="1"/>
      <w:marLeft w:val="0"/>
      <w:marRight w:val="0"/>
      <w:marTop w:val="0"/>
      <w:marBottom w:val="0"/>
      <w:divBdr>
        <w:top w:val="none" w:sz="0" w:space="0" w:color="auto"/>
        <w:left w:val="none" w:sz="0" w:space="0" w:color="auto"/>
        <w:bottom w:val="none" w:sz="0" w:space="0" w:color="auto"/>
        <w:right w:val="none" w:sz="0" w:space="0" w:color="auto"/>
      </w:divBdr>
    </w:div>
    <w:div w:id="1307667962">
      <w:bodyDiv w:val="1"/>
      <w:marLeft w:val="0"/>
      <w:marRight w:val="0"/>
      <w:marTop w:val="0"/>
      <w:marBottom w:val="0"/>
      <w:divBdr>
        <w:top w:val="none" w:sz="0" w:space="0" w:color="auto"/>
        <w:left w:val="none" w:sz="0" w:space="0" w:color="auto"/>
        <w:bottom w:val="none" w:sz="0" w:space="0" w:color="auto"/>
        <w:right w:val="none" w:sz="0" w:space="0" w:color="auto"/>
      </w:divBdr>
    </w:div>
    <w:div w:id="1385174478">
      <w:bodyDiv w:val="1"/>
      <w:marLeft w:val="0"/>
      <w:marRight w:val="0"/>
      <w:marTop w:val="0"/>
      <w:marBottom w:val="0"/>
      <w:divBdr>
        <w:top w:val="none" w:sz="0" w:space="0" w:color="auto"/>
        <w:left w:val="none" w:sz="0" w:space="0" w:color="auto"/>
        <w:bottom w:val="none" w:sz="0" w:space="0" w:color="auto"/>
        <w:right w:val="none" w:sz="0" w:space="0" w:color="auto"/>
      </w:divBdr>
    </w:div>
    <w:div w:id="1443918880">
      <w:bodyDiv w:val="1"/>
      <w:marLeft w:val="0"/>
      <w:marRight w:val="0"/>
      <w:marTop w:val="0"/>
      <w:marBottom w:val="0"/>
      <w:divBdr>
        <w:top w:val="none" w:sz="0" w:space="0" w:color="auto"/>
        <w:left w:val="none" w:sz="0" w:space="0" w:color="auto"/>
        <w:bottom w:val="none" w:sz="0" w:space="0" w:color="auto"/>
        <w:right w:val="none" w:sz="0" w:space="0" w:color="auto"/>
      </w:divBdr>
    </w:div>
    <w:div w:id="1523982203">
      <w:bodyDiv w:val="1"/>
      <w:marLeft w:val="0"/>
      <w:marRight w:val="0"/>
      <w:marTop w:val="0"/>
      <w:marBottom w:val="0"/>
      <w:divBdr>
        <w:top w:val="none" w:sz="0" w:space="0" w:color="auto"/>
        <w:left w:val="none" w:sz="0" w:space="0" w:color="auto"/>
        <w:bottom w:val="none" w:sz="0" w:space="0" w:color="auto"/>
        <w:right w:val="none" w:sz="0" w:space="0" w:color="auto"/>
      </w:divBdr>
    </w:div>
    <w:div w:id="1856260988">
      <w:bodyDiv w:val="1"/>
      <w:marLeft w:val="0"/>
      <w:marRight w:val="0"/>
      <w:marTop w:val="0"/>
      <w:marBottom w:val="0"/>
      <w:divBdr>
        <w:top w:val="none" w:sz="0" w:space="0" w:color="auto"/>
        <w:left w:val="none" w:sz="0" w:space="0" w:color="auto"/>
        <w:bottom w:val="none" w:sz="0" w:space="0" w:color="auto"/>
        <w:right w:val="none" w:sz="0" w:space="0" w:color="auto"/>
      </w:divBdr>
    </w:div>
    <w:div w:id="1924337161">
      <w:bodyDiv w:val="1"/>
      <w:marLeft w:val="0"/>
      <w:marRight w:val="0"/>
      <w:marTop w:val="0"/>
      <w:marBottom w:val="0"/>
      <w:divBdr>
        <w:top w:val="none" w:sz="0" w:space="0" w:color="auto"/>
        <w:left w:val="none" w:sz="0" w:space="0" w:color="auto"/>
        <w:bottom w:val="none" w:sz="0" w:space="0" w:color="auto"/>
        <w:right w:val="none" w:sz="0" w:space="0" w:color="auto"/>
      </w:divBdr>
    </w:div>
    <w:div w:id="1951084802">
      <w:bodyDiv w:val="1"/>
      <w:marLeft w:val="0"/>
      <w:marRight w:val="0"/>
      <w:marTop w:val="0"/>
      <w:marBottom w:val="0"/>
      <w:divBdr>
        <w:top w:val="none" w:sz="0" w:space="0" w:color="auto"/>
        <w:left w:val="none" w:sz="0" w:space="0" w:color="auto"/>
        <w:bottom w:val="none" w:sz="0" w:space="0" w:color="auto"/>
        <w:right w:val="none" w:sz="0" w:space="0" w:color="auto"/>
      </w:divBdr>
    </w:div>
    <w:div w:id="2013679197">
      <w:bodyDiv w:val="1"/>
      <w:marLeft w:val="0"/>
      <w:marRight w:val="0"/>
      <w:marTop w:val="0"/>
      <w:marBottom w:val="0"/>
      <w:divBdr>
        <w:top w:val="none" w:sz="0" w:space="0" w:color="auto"/>
        <w:left w:val="none" w:sz="0" w:space="0" w:color="auto"/>
        <w:bottom w:val="none" w:sz="0" w:space="0" w:color="auto"/>
        <w:right w:val="none" w:sz="0" w:space="0" w:color="auto"/>
      </w:divBdr>
    </w:div>
    <w:div w:id="2081980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zhaoli8@hua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5AIRPNAIUNRU-859666464-8193</_dlc_DocId>
    <_dlc_DocIdUrl xmlns="71c5aaf6-e6ce-465b-b873-5148d2a4c105">
      <Url>https://nokia.sharepoint.com/sites/c5g/e2earch/_layouts/15/DocIdRedir.aspx?ID=5AIRPNAIUNRU-859666464-8193</Url>
      <Description>5AIRPNAIUNRU-859666464-8193</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C894F9A4-CA80-4B95-AD7B-8C33F466C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16</Pages>
  <Words>6349</Words>
  <Characters>36195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 Zhe Fu</cp:lastModifiedBy>
  <cp:revision>26</cp:revision>
  <dcterms:created xsi:type="dcterms:W3CDTF">2022-01-19T07:05:00Z</dcterms:created>
  <dcterms:modified xsi:type="dcterms:W3CDTF">2022-01-19T08:09:00Z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fb708cfd-7b70-4c73-ad35-caa5c48a223b</vt:lpwstr>
  </property>
  <property fmtid="{D5CDD505-2E9C-101B-9397-08002B2CF9AE}" pid="4" name="KSOProductBuildVer">
    <vt:lpwstr>2052-11.1.0.10667</vt:lpwstr>
  </property>
  <property fmtid="{D5CDD505-2E9C-101B-9397-08002B2CF9AE}" pid="5" name="MSIP_Label_a7295cc1-d279-42ac-ab4d-3b0f4fece050_Enabled">
    <vt:lpwstr>true</vt:lpwstr>
  </property>
  <property fmtid="{D5CDD505-2E9C-101B-9397-08002B2CF9AE}" pid="6" name="MSIP_Label_a7295cc1-d279-42ac-ab4d-3b0f4fece050_SetDate">
    <vt:lpwstr>2021-11-02T16:30:32Z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7b04153c-fdfe-4004-8274-9368e87777b2</vt:lpwstr>
  </property>
  <property fmtid="{D5CDD505-2E9C-101B-9397-08002B2CF9AE}" pid="11" name="MSIP_Label_a7295cc1-d279-42ac-ab4d-3b0f4fece050_ContentBits">
    <vt:lpwstr>0</vt:lpwstr>
  </property>
  <property fmtid="{D5CDD505-2E9C-101B-9397-08002B2CF9AE}" pid="12" name="CWM4812df3f3f954a56880d5d88d77ee603">
    <vt:lpwstr>CWMxcFIvaRYxyT45IAktPyO+X6QPP4/vhK/EITUSRllGHBxunMYIgFY3QPm/sJ2j1azZzi2zRfwBN+2e6owlDpEfQ==</vt:lpwstr>
  </property>
  <property fmtid="{D5CDD505-2E9C-101B-9397-08002B2CF9AE}" pid="13" name="ICV">
    <vt:lpwstr>D734D0D5AA564DAFBF31570A295F3329</vt:lpwstr>
  </property>
  <property fmtid="{D5CDD505-2E9C-101B-9397-08002B2CF9AE}" pid="14" name="_2015_ms_pID_725343">
    <vt:lpwstr>(2)Pzf+t9wHoaH+rDkxon7q+hnpYyM2wUfEIryEOuLLddqI7KK60/laymmDh2S1prrFsNyTXxKJ
XpmK6mUiqAt4sPEG9BYPtktFJCbhjcjWOkfjB7ig8/8ooJQWjBDW5q1zZ17m0oKx9LUDqCgn
ztTpEoiNB9aK5TM1i9nwS19W/ZX1ioevI83QDevl1s4AfwlJ1y3EUr6wZwF0oI/r+MHrRn7x
9HqsQmqhYtqYvR5DRO</vt:lpwstr>
  </property>
  <property fmtid="{D5CDD505-2E9C-101B-9397-08002B2CF9AE}" pid="15" name="_2015_ms_pID_7253431">
    <vt:lpwstr>fcGMHEN/fJc6BO6Xb4yn5v75UKxx4e90BPg/R7KAlFLV0kGUI4Bivw
g4/w4Rv1Mhue8xqlRuuLWZ5S4gGPmYVL20ihIMctyqqPEAA39J2rcISJ555eP9/hHBRoj80i
NDgfX1tyTse0bsxABlfRzREudH9jZA+L81XZfpcV0NWo1Uf2hGRCu2uRJuwDTskZmrX4IP6F
ove8DplAMwh8ZtoR</vt:lpwstr>
  </property>
</Properties>
</file>