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27" w:rsidRPr="007413E6" w:rsidRDefault="00736C3B">
      <w:pPr>
        <w:pStyle w:val="a9"/>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rsidR="00935A27" w:rsidRPr="007413E6" w:rsidRDefault="00736C3B">
      <w:pPr>
        <w:pStyle w:val="a9"/>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r w:rsidRPr="007413E6">
        <w:rPr>
          <w:rFonts w:ascii="Times New Roman" w:eastAsia="Tahoma" w:hAnsi="Times New Roman"/>
          <w:bCs/>
          <w:sz w:val="22"/>
          <w:szCs w:val="22"/>
        </w:rPr>
        <w:t>January</w:t>
      </w:r>
      <w:r w:rsidRPr="007413E6">
        <w:rPr>
          <w:rFonts w:ascii="Times New Roman" w:hAnsi="Times New Roman"/>
          <w:bCs/>
          <w:sz w:val="22"/>
          <w:szCs w:val="22"/>
        </w:rPr>
        <w:t>, 2022</w:t>
      </w:r>
    </w:p>
    <w:p w:rsidR="00935A27" w:rsidRPr="007413E6" w:rsidRDefault="00935A27">
      <w:pPr>
        <w:pStyle w:val="CRCoverPage"/>
        <w:tabs>
          <w:tab w:val="left" w:pos="1985"/>
        </w:tabs>
        <w:rPr>
          <w:rFonts w:ascii="Times New Roman" w:hAnsi="Times New Roman"/>
          <w:b/>
          <w:bCs/>
          <w:sz w:val="24"/>
        </w:rPr>
      </w:pPr>
    </w:p>
    <w:p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rsidR="00935A27" w:rsidRPr="007413E6" w:rsidRDefault="00736C3B">
      <w:pPr>
        <w:tabs>
          <w:tab w:val="left" w:pos="1985"/>
        </w:tabs>
        <w:ind w:left="1985" w:hanging="1985"/>
        <w:rPr>
          <w:b/>
          <w:bCs/>
          <w:sz w:val="24"/>
        </w:rPr>
      </w:pPr>
      <w:r w:rsidRPr="007413E6">
        <w:rPr>
          <w:b/>
          <w:bCs/>
          <w:sz w:val="24"/>
        </w:rPr>
        <w:t>Source:</w:t>
      </w:r>
      <w:r w:rsidRPr="007413E6">
        <w:rPr>
          <w:b/>
          <w:bCs/>
          <w:sz w:val="24"/>
        </w:rPr>
        <w:tab/>
        <w:t>vivo</w:t>
      </w:r>
      <w:r w:rsidR="007E6FBA" w:rsidRPr="007E6FBA">
        <w:rPr>
          <w:b/>
          <w:bCs/>
          <w:sz w:val="24"/>
        </w:rPr>
        <w:t>(Rapporteur)</w:t>
      </w:r>
    </w:p>
    <w:p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 xml:space="preserve">Report of [AT116bis-e][504][IIOT] UCE open issues </w:t>
      </w:r>
      <w:bookmarkEnd w:id="2"/>
      <w:bookmarkEnd w:id="3"/>
      <w:bookmarkEnd w:id="4"/>
      <w:bookmarkEnd w:id="5"/>
    </w:p>
    <w:p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rsidR="00935A27" w:rsidRPr="007413E6" w:rsidRDefault="00736C3B">
      <w:pPr>
        <w:pStyle w:val="1"/>
        <w:rPr>
          <w:rFonts w:ascii="Times New Roman" w:hAnsi="Times New Roman"/>
        </w:rPr>
      </w:pPr>
      <w:r w:rsidRPr="007413E6">
        <w:rPr>
          <w:rFonts w:ascii="Times New Roman" w:hAnsi="Times New Roman"/>
        </w:rPr>
        <w:t>1</w:t>
      </w:r>
      <w:r w:rsidRPr="007413E6">
        <w:rPr>
          <w:rFonts w:ascii="Times New Roman" w:hAnsi="Times New Roman"/>
        </w:rPr>
        <w:tab/>
        <w:t>Introduction</w:t>
      </w:r>
    </w:p>
    <w:p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rsidR="00935A27" w:rsidRPr="007413E6" w:rsidRDefault="00736C3B">
      <w:pPr>
        <w:pStyle w:val="ab"/>
        <w:numPr>
          <w:ilvl w:val="0"/>
          <w:numId w:val="2"/>
        </w:numPr>
        <w:spacing w:before="40" w:after="0"/>
        <w:jc w:val="left"/>
        <w:rPr>
          <w:lang w:val="en-US"/>
        </w:rPr>
      </w:pPr>
      <w:r w:rsidRPr="007413E6">
        <w:rPr>
          <w:rFonts w:eastAsia="Times New Roman"/>
          <w:b/>
          <w:bCs/>
          <w:sz w:val="20"/>
          <w:lang w:val="en-US" w:eastAsia="zh-CN" w:bidi="ar"/>
        </w:rPr>
        <w:t>[AT116bis-e][504][IIoT] UCE open issues (vivo)</w:t>
      </w:r>
    </w:p>
    <w:p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sidRPr="00A4774B">
        <w:rPr>
          <w:rFonts w:ascii="Times New Roman" w:hAnsi="Times New Roman"/>
          <w:b/>
          <w:color w:val="FF0000"/>
        </w:rPr>
        <w:t>January 20, 23:59 UTC</w:t>
      </w:r>
    </w:p>
    <w:p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rsidR="00935A27" w:rsidRPr="007413E6" w:rsidRDefault="00736C3B">
      <w:pPr>
        <w:pStyle w:val="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rsidR="00935A27" w:rsidRPr="007413E6" w:rsidRDefault="00736C3B">
      <w:pPr>
        <w:pStyle w:val="2"/>
        <w:rPr>
          <w:lang w:val="en-US" w:eastAsia="zh-CN"/>
        </w:rPr>
      </w:pPr>
      <w:r w:rsidRPr="007413E6">
        <w:rPr>
          <w:lang w:val="en-US" w:eastAsia="zh-CN"/>
        </w:rPr>
        <w:t>2.1 Selection of HARQ processes with equal priority between retransmission and initial transmission</w:t>
      </w:r>
    </w:p>
    <w:p w:rsidR="00935A27" w:rsidRPr="007413E6" w:rsidRDefault="00736C3B">
      <w:r w:rsidRPr="007413E6">
        <w:t>In RAN2#11</w:t>
      </w:r>
      <w:r w:rsidRPr="007413E6">
        <w:rPr>
          <w:lang w:val="en-US" w:eastAsia="zh-CN"/>
        </w:rPr>
        <w:t>6</w:t>
      </w:r>
      <w:r w:rsidRPr="007413E6">
        <w:t>-e, it is agreed,</w:t>
      </w:r>
    </w:p>
    <w:p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processes(i.e.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rsidR="00935A27" w:rsidRPr="007413E6" w:rsidRDefault="00736C3B">
      <w:pPr>
        <w:rPr>
          <w:lang w:val="en-US" w:eastAsia="zh-CN"/>
        </w:rPr>
      </w:pPr>
      <w:r w:rsidRPr="007413E6">
        <w:rPr>
          <w:lang w:val="en-US" w:eastAsia="zh-CN"/>
        </w:rPr>
        <w:t>According to the papers submitted, there are three options to handle the issue:</w:t>
      </w:r>
    </w:p>
    <w:p w:rsidR="00935A27" w:rsidRPr="007413E6" w:rsidRDefault="00736C3B" w:rsidP="007413E6">
      <w:pPr>
        <w:pStyle w:val="ae"/>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rsidR="00935A27" w:rsidRPr="007413E6" w:rsidRDefault="00736C3B" w:rsidP="007413E6">
      <w:pPr>
        <w:pStyle w:val="ae"/>
        <w:numPr>
          <w:ilvl w:val="0"/>
          <w:numId w:val="12"/>
        </w:numPr>
        <w:rPr>
          <w:lang w:val="en-US" w:eastAsia="zh-CN"/>
        </w:rPr>
      </w:pPr>
      <w:r w:rsidRPr="00A4774B">
        <w:rPr>
          <w:b/>
          <w:lang w:val="en-US" w:eastAsia="zh-CN"/>
        </w:rPr>
        <w:t>Option 2</w:t>
      </w:r>
      <w:r w:rsidRPr="007413E6">
        <w:rPr>
          <w:lang w:val="en-US" w:eastAsia="zh-CN"/>
        </w:rPr>
        <w:t xml:space="preserve">: The UE prioritizes retransmission, i.e. UE prioritizes a HARQ process for retransmission if the collision is between the retransmission and the initial transmission. </w:t>
      </w:r>
    </w:p>
    <w:p w:rsidR="00935A27" w:rsidRPr="007413E6" w:rsidRDefault="00736C3B" w:rsidP="007413E6">
      <w:pPr>
        <w:pStyle w:val="ae"/>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rsidR="00935A27" w:rsidRPr="007413E6" w:rsidRDefault="00736C3B" w:rsidP="007413E6">
      <w:pPr>
        <w:pStyle w:val="ae"/>
        <w:numPr>
          <w:ilvl w:val="1"/>
          <w:numId w:val="12"/>
        </w:numPr>
        <w:rPr>
          <w:lang w:val="en-US" w:eastAsia="zh-CN"/>
        </w:rPr>
      </w:pPr>
      <w:r w:rsidRPr="007413E6">
        <w:rPr>
          <w:lang w:val="en-US" w:eastAsia="zh-CN"/>
        </w:rPr>
        <w:t>Prioritization among retransmissions only if Rel-16 baseline behaviour is configured</w:t>
      </w:r>
    </w:p>
    <w:p w:rsidR="00935A27" w:rsidRPr="007413E6" w:rsidRDefault="00736C3B" w:rsidP="007413E6">
      <w:pPr>
        <w:pStyle w:val="ae"/>
        <w:numPr>
          <w:ilvl w:val="1"/>
          <w:numId w:val="12"/>
        </w:numPr>
        <w:rPr>
          <w:lang w:val="en-US" w:eastAsia="zh-CN"/>
        </w:rPr>
      </w:pPr>
      <w:r w:rsidRPr="007413E6">
        <w:rPr>
          <w:lang w:val="en-US" w:eastAsia="zh-CN"/>
        </w:rPr>
        <w:t>Prioritization among initial transmissions and retransmissions if new Rel-17 behaviour of prioritizing high priority data is configured</w:t>
      </w:r>
    </w:p>
    <w:p w:rsidR="00935A27" w:rsidRPr="007413E6" w:rsidRDefault="00736C3B">
      <w:pPr>
        <w:pStyle w:val="12"/>
      </w:pPr>
      <w:r w:rsidRPr="007413E6">
        <w:t xml:space="preserve">The reasons for </w:t>
      </w:r>
      <w:r w:rsidRPr="00A4774B">
        <w:rPr>
          <w:b/>
        </w:rPr>
        <w:t>Option1</w:t>
      </w:r>
      <w:r w:rsidRPr="007413E6">
        <w:t xml:space="preserve"> are following</w:t>
      </w:r>
      <w:r w:rsidRPr="007413E6">
        <w:t>：</w:t>
      </w:r>
    </w:p>
    <w:p w:rsidR="00935A27" w:rsidRPr="007413E6" w:rsidRDefault="00736C3B">
      <w:pPr>
        <w:pStyle w:val="12"/>
        <w:numPr>
          <w:ilvl w:val="0"/>
          <w:numId w:val="5"/>
        </w:numPr>
        <w:rPr>
          <w:kern w:val="0"/>
          <w:sz w:val="20"/>
          <w:szCs w:val="24"/>
        </w:rPr>
      </w:pPr>
      <w:r w:rsidRPr="007413E6">
        <w:rPr>
          <w:kern w:val="0"/>
          <w:sz w:val="20"/>
          <w:szCs w:val="24"/>
        </w:rPr>
        <w:t>H</w:t>
      </w:r>
      <w:r w:rsidRPr="007413E6">
        <w:rPr>
          <w:kern w:val="0"/>
          <w:sz w:val="20"/>
          <w:szCs w:val="24"/>
          <w:lang w:val="en-GB"/>
        </w:rPr>
        <w:t>omogeneous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rsidR="00935A27" w:rsidRPr="007413E6" w:rsidRDefault="00736C3B">
      <w:pPr>
        <w:pStyle w:val="12"/>
        <w:numPr>
          <w:ilvl w:val="0"/>
          <w:numId w:val="5"/>
        </w:numPr>
        <w:rPr>
          <w:kern w:val="0"/>
          <w:sz w:val="20"/>
          <w:szCs w:val="24"/>
        </w:rPr>
      </w:pPr>
      <w:r w:rsidRPr="007413E6">
        <w:rPr>
          <w:kern w:val="0"/>
          <w:sz w:val="20"/>
          <w:szCs w:val="24"/>
        </w:rPr>
        <w:t xml:space="preserve">Similar rule as Rel-16 IIoT: i.e. when overlapping CGs have equal priority, it depends on the UE implementation to select one CG to perform transmission. </w:t>
      </w:r>
    </w:p>
    <w:p w:rsidR="00935A27" w:rsidRPr="007413E6" w:rsidRDefault="00935A27">
      <w:pPr>
        <w:pStyle w:val="12"/>
        <w:rPr>
          <w:kern w:val="0"/>
          <w:sz w:val="20"/>
          <w:szCs w:val="24"/>
        </w:rPr>
      </w:pPr>
    </w:p>
    <w:p w:rsidR="00935A27" w:rsidRPr="007413E6" w:rsidRDefault="00736C3B">
      <w:pPr>
        <w:pStyle w:val="12"/>
      </w:pPr>
      <w:r w:rsidRPr="007413E6">
        <w:lastRenderedPageBreak/>
        <w:t xml:space="preserve">The reasons for </w:t>
      </w:r>
      <w:r w:rsidRPr="00A4774B">
        <w:rPr>
          <w:b/>
        </w:rPr>
        <w:t>Option2</w:t>
      </w:r>
      <w:r w:rsidRPr="007413E6">
        <w:t xml:space="preserve"> are following</w:t>
      </w:r>
      <w:r w:rsidRPr="007413E6">
        <w:t>：</w:t>
      </w:r>
    </w:p>
    <w:p w:rsidR="00935A27" w:rsidRPr="007413E6" w:rsidRDefault="00736C3B">
      <w:pPr>
        <w:pStyle w:val="12"/>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rsidR="00935A27" w:rsidRPr="007413E6" w:rsidRDefault="00736C3B">
      <w:pPr>
        <w:pStyle w:val="12"/>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rsidR="00935A27" w:rsidRPr="007413E6" w:rsidRDefault="00736C3B">
      <w:pPr>
        <w:pStyle w:val="12"/>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the  retransmission can not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rsidR="00935A27" w:rsidRPr="007413E6" w:rsidRDefault="00935A27">
      <w:pPr>
        <w:pStyle w:val="12"/>
      </w:pPr>
    </w:p>
    <w:p w:rsidR="00935A27" w:rsidRPr="007413E6" w:rsidRDefault="00736C3B">
      <w:pPr>
        <w:pStyle w:val="12"/>
      </w:pPr>
      <w:r w:rsidRPr="007413E6">
        <w:t xml:space="preserve">The reason for </w:t>
      </w:r>
      <w:r w:rsidRPr="00A4774B">
        <w:rPr>
          <w:b/>
        </w:rPr>
        <w:t>Option3</w:t>
      </w:r>
      <w:r w:rsidRPr="007413E6">
        <w:t xml:space="preserve"> is following</w:t>
      </w:r>
      <w:r w:rsidRPr="007413E6">
        <w:t>：</w:t>
      </w:r>
    </w:p>
    <w:p w:rsidR="00935A27" w:rsidRPr="007413E6" w:rsidRDefault="00736C3B" w:rsidP="007413E6">
      <w:pPr>
        <w:pStyle w:val="12"/>
        <w:numPr>
          <w:ilvl w:val="0"/>
          <w:numId w:val="6"/>
        </w:numPr>
      </w:pPr>
      <w:r w:rsidRPr="007413E6">
        <w:t xml:space="preserve">It was agreed in RAN2#115e: </w:t>
      </w:r>
      <w:r w:rsidRPr="007413E6">
        <w:rPr>
          <w:i/>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sidRPr="007413E6">
        <w:t>The straightforward extension to RAN2 #116e agreements is to also leave the HARQ ID with equal priority selection to UE implementation depending on the gNB configuration.</w:t>
      </w:r>
    </w:p>
    <w:p w:rsidR="00935A27" w:rsidRPr="007413E6" w:rsidRDefault="00935A27">
      <w:pPr>
        <w:pStyle w:val="12"/>
      </w:pPr>
    </w:p>
    <w:p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r w:rsidRPr="007413E6">
              <w:rPr>
                <w:b/>
                <w:lang w:eastAsia="sv-SE"/>
              </w:rPr>
              <w:t>omments</w:t>
            </w:r>
          </w:p>
        </w:tc>
      </w:tr>
      <w:tr w:rsidR="00E1108B" w:rsidRPr="007413E6">
        <w:tc>
          <w:tcPr>
            <w:tcW w:w="1496" w:type="dxa"/>
            <w:shd w:val="clear" w:color="auto" w:fill="auto"/>
          </w:tcPr>
          <w:p w:rsidR="00E1108B" w:rsidRPr="007413E6" w:rsidRDefault="00E1108B" w:rsidP="008D7E7E">
            <w:pPr>
              <w:rPr>
                <w:rFonts w:eastAsia="Malgun Gothic"/>
                <w:lang w:eastAsia="ko-KR"/>
              </w:rPr>
            </w:pPr>
            <w:r>
              <w:rPr>
                <w:rFonts w:eastAsia="Malgun Gothic"/>
                <w:lang w:eastAsia="ko-KR"/>
              </w:rPr>
              <w:t>CATT</w:t>
            </w:r>
          </w:p>
        </w:tc>
        <w:tc>
          <w:tcPr>
            <w:tcW w:w="2009" w:type="dxa"/>
            <w:shd w:val="clear" w:color="auto" w:fill="auto"/>
          </w:tcPr>
          <w:p w:rsidR="00E1108B" w:rsidRPr="007413E6" w:rsidRDefault="00E1108B" w:rsidP="008D7E7E">
            <w:pPr>
              <w:rPr>
                <w:rFonts w:eastAsia="Malgun Gothic"/>
                <w:lang w:eastAsia="ko-KR"/>
              </w:rPr>
            </w:pPr>
            <w:r>
              <w:rPr>
                <w:rFonts w:eastAsia="Malgun Gothic"/>
                <w:lang w:eastAsia="ko-KR"/>
              </w:rPr>
              <w:t>1 or 3</w:t>
            </w:r>
          </w:p>
        </w:tc>
        <w:tc>
          <w:tcPr>
            <w:tcW w:w="6210" w:type="dxa"/>
            <w:shd w:val="clear" w:color="auto" w:fill="auto"/>
          </w:tcPr>
          <w:p w:rsidR="00E1108B" w:rsidRDefault="00E1108B" w:rsidP="008D7E7E">
            <w:pPr>
              <w:rPr>
                <w:rFonts w:eastAsia="Malgun Gothic"/>
                <w:lang w:eastAsia="ko-KR"/>
              </w:rPr>
            </w:pPr>
            <w:r>
              <w:rPr>
                <w:rFonts w:eastAsia="Malgun Gothic"/>
                <w:lang w:eastAsia="ko-KR"/>
              </w:rPr>
              <w:t>The running CR already captures:</w:t>
            </w:r>
          </w:p>
          <w:p w:rsidR="00E1108B" w:rsidRDefault="00E1108B" w:rsidP="008D7E7E">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rsidR="00E1108B" w:rsidRPr="007413E6" w:rsidRDefault="00E1108B" w:rsidP="008D7E7E">
            <w:pPr>
              <w:rPr>
                <w:rFonts w:eastAsia="Malgun Gothic"/>
                <w:lang w:eastAsia="ko-KR"/>
              </w:rPr>
            </w:pPr>
            <w:r>
              <w:rPr>
                <w:rFonts w:eastAsia="Malgun Gothic"/>
                <w:lang w:eastAsia="ko-KR"/>
              </w:rPr>
              <w:t xml:space="preserve">Therefore we understand the discussion is only about the case when the MAC entity is </w:t>
            </w:r>
            <w:r w:rsidRPr="001D354A">
              <w:rPr>
                <w:rFonts w:eastAsia="Malgun Gothic"/>
                <w:lang w:eastAsia="ko-KR"/>
              </w:rPr>
              <w:t xml:space="preserve">configured with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tc>
          <w:tcPr>
            <w:tcW w:w="1496" w:type="dxa"/>
            <w:shd w:val="clear" w:color="auto" w:fill="auto"/>
          </w:tcPr>
          <w:p w:rsidR="00AA370E" w:rsidRPr="009A7B39" w:rsidRDefault="00AA370E" w:rsidP="00AA370E">
            <w:pPr>
              <w:rPr>
                <w:lang w:eastAsia="zh-CN"/>
              </w:rPr>
            </w:pPr>
            <w:r>
              <w:rPr>
                <w:rFonts w:hint="eastAsia"/>
                <w:lang w:eastAsia="zh-CN"/>
              </w:rPr>
              <w:t>H</w:t>
            </w:r>
            <w:r>
              <w:rPr>
                <w:lang w:eastAsia="zh-CN"/>
              </w:rPr>
              <w:t xml:space="preserve">uawei, HiSilicon </w:t>
            </w:r>
          </w:p>
        </w:tc>
        <w:tc>
          <w:tcPr>
            <w:tcW w:w="2009" w:type="dxa"/>
            <w:shd w:val="clear" w:color="auto" w:fill="auto"/>
          </w:tcPr>
          <w:p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rsidR="00AA370E" w:rsidRPr="009A7B39" w:rsidRDefault="00AA370E" w:rsidP="00AA370E">
            <w:pPr>
              <w:rPr>
                <w:lang w:eastAsia="zh-CN"/>
              </w:rPr>
            </w:pPr>
            <w:r>
              <w:rPr>
                <w:lang w:eastAsia="zh-CN"/>
              </w:rPr>
              <w:t>For option 3, we think this mechamis is quite complicated as the UE needs to support different behaviour under different configuration, introducing more complexicity on UE implementation and having additional specification impact compared to option 2. At the current stage, we should not adopt this kind of solution.</w:t>
            </w:r>
          </w:p>
        </w:tc>
      </w:tr>
      <w:tr w:rsidR="00AA370E" w:rsidRPr="007413E6">
        <w:tc>
          <w:tcPr>
            <w:tcW w:w="1496" w:type="dxa"/>
            <w:shd w:val="clear" w:color="auto" w:fill="auto"/>
          </w:tcPr>
          <w:p w:rsidR="00AA370E" w:rsidRPr="007413E6" w:rsidRDefault="00AA370E" w:rsidP="00AA370E">
            <w:pPr>
              <w:rPr>
                <w:rFonts w:eastAsia="等线"/>
                <w:lang w:val="en-US" w:eastAsia="sv-SE"/>
              </w:rPr>
            </w:pPr>
          </w:p>
        </w:tc>
        <w:tc>
          <w:tcPr>
            <w:tcW w:w="2009" w:type="dxa"/>
            <w:shd w:val="clear" w:color="auto" w:fill="auto"/>
          </w:tcPr>
          <w:p w:rsidR="00AA370E" w:rsidRPr="007413E6" w:rsidRDefault="00AA370E" w:rsidP="00AA370E">
            <w:pPr>
              <w:rPr>
                <w:rFonts w:eastAsia="等线"/>
                <w:lang w:val="en-US" w:eastAsia="sv-SE"/>
              </w:rPr>
            </w:pPr>
          </w:p>
        </w:tc>
        <w:tc>
          <w:tcPr>
            <w:tcW w:w="6210" w:type="dxa"/>
            <w:shd w:val="clear" w:color="auto" w:fill="auto"/>
          </w:tcPr>
          <w:p w:rsidR="00AA370E" w:rsidRPr="007413E6" w:rsidRDefault="00AA370E" w:rsidP="00AA370E">
            <w:pPr>
              <w:rPr>
                <w:rFonts w:eastAsia="等线"/>
                <w:lang w:val="en-US" w:eastAsia="sv-SE"/>
              </w:rPr>
            </w:pPr>
          </w:p>
        </w:tc>
      </w:tr>
    </w:tbl>
    <w:p w:rsidR="00935A27" w:rsidRPr="007413E6" w:rsidRDefault="00935A27">
      <w:pPr>
        <w:rPr>
          <w:b/>
          <w:color w:val="000000"/>
        </w:rPr>
      </w:pPr>
    </w:p>
    <w:p w:rsidR="00935A27" w:rsidRPr="007413E6" w:rsidRDefault="00736C3B">
      <w:pPr>
        <w:rPr>
          <w:lang w:eastAsia="ko-KR"/>
        </w:rPr>
      </w:pPr>
      <w:r w:rsidRPr="007413E6">
        <w:rPr>
          <w:b/>
          <w:lang w:eastAsia="ko-KR"/>
        </w:rPr>
        <w:lastRenderedPageBreak/>
        <w:t>Summary of answers to Q1</w:t>
      </w:r>
      <w:r w:rsidRPr="007413E6">
        <w:rPr>
          <w:lang w:eastAsia="ko-KR"/>
        </w:rPr>
        <w:t xml:space="preserve">: </w:t>
      </w:r>
    </w:p>
    <w:p w:rsidR="00935A27" w:rsidRPr="007413E6" w:rsidRDefault="00935A27">
      <w:pPr>
        <w:rPr>
          <w:b/>
          <w:color w:val="000000"/>
        </w:rPr>
      </w:pPr>
    </w:p>
    <w:p w:rsidR="00935A27" w:rsidRPr="007413E6" w:rsidRDefault="00935A27">
      <w:pPr>
        <w:rPr>
          <w:b/>
          <w:color w:val="000000"/>
        </w:rPr>
      </w:pPr>
    </w:p>
    <w:tbl>
      <w:tblPr>
        <w:tblStyle w:val="ac"/>
        <w:tblW w:w="0" w:type="auto"/>
        <w:tblLook w:val="04A0" w:firstRow="1" w:lastRow="0" w:firstColumn="1" w:lastColumn="0" w:noHBand="0" w:noVBand="1"/>
      </w:tblPr>
      <w:tblGrid>
        <w:gridCol w:w="2254"/>
        <w:gridCol w:w="6116"/>
        <w:gridCol w:w="1487"/>
      </w:tblGrid>
      <w:tr w:rsidR="00935A27" w:rsidRPr="007413E6">
        <w:tc>
          <w:tcPr>
            <w:tcW w:w="2254" w:type="dxa"/>
          </w:tcPr>
          <w:p w:rsidR="00935A27" w:rsidRPr="007413E6" w:rsidRDefault="00736C3B">
            <w:pPr>
              <w:jc w:val="center"/>
              <w:rPr>
                <w:lang w:val="en-US" w:eastAsia="zh-CN"/>
              </w:rPr>
            </w:pPr>
            <w:r w:rsidRPr="007413E6">
              <w:rPr>
                <w:lang w:val="en-US" w:eastAsia="zh-CN"/>
              </w:rPr>
              <w:t>Tdoc Num</w:t>
            </w:r>
          </w:p>
        </w:tc>
        <w:tc>
          <w:tcPr>
            <w:tcW w:w="6116" w:type="dxa"/>
          </w:tcPr>
          <w:p w:rsidR="00935A27" w:rsidRPr="007413E6" w:rsidRDefault="00736C3B">
            <w:pPr>
              <w:jc w:val="center"/>
              <w:rPr>
                <w:lang w:val="en-US" w:eastAsia="zh-CN"/>
              </w:rPr>
            </w:pPr>
            <w:r w:rsidRPr="007413E6">
              <w:rPr>
                <w:lang w:val="en-US" w:eastAsia="zh-CN"/>
              </w:rPr>
              <w:t>Involved Proposals</w:t>
            </w:r>
          </w:p>
        </w:tc>
        <w:tc>
          <w:tcPr>
            <w:tcW w:w="1487" w:type="dxa"/>
          </w:tcPr>
          <w:p w:rsidR="00935A27" w:rsidRPr="007413E6" w:rsidRDefault="00736C3B">
            <w:pPr>
              <w:jc w:val="center"/>
              <w:rPr>
                <w:lang w:val="en-US" w:eastAsia="zh-CN"/>
              </w:rPr>
            </w:pPr>
            <w:r w:rsidRPr="007413E6">
              <w:rPr>
                <w:lang w:val="en-US" w:eastAsia="zh-CN"/>
              </w:rPr>
              <w:t>Source</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rsidR="00935A27" w:rsidRPr="007413E6" w:rsidRDefault="00935A27">
            <w:pPr>
              <w:rPr>
                <w:lang w:val="en-US" w:eastAsia="zh-CN"/>
              </w:rPr>
            </w:pPr>
          </w:p>
        </w:tc>
        <w:tc>
          <w:tcPr>
            <w:tcW w:w="6116" w:type="dxa"/>
          </w:tcPr>
          <w:p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the UE should fall back to Rel-16 behaviour and prioritize retransmission.</w:t>
            </w:r>
          </w:p>
        </w:tc>
        <w:tc>
          <w:tcPr>
            <w:tcW w:w="1487" w:type="dxa"/>
          </w:tcPr>
          <w:p w:rsidR="00935A27" w:rsidRPr="007413E6" w:rsidRDefault="00736C3B">
            <w:pPr>
              <w:rPr>
                <w:lang w:val="en-US" w:eastAsia="zh-CN"/>
              </w:rPr>
            </w:pPr>
            <w:r w:rsidRPr="007413E6">
              <w:rPr>
                <w:lang w:val="en-US" w:eastAsia="zh-CN"/>
              </w:rPr>
              <w:t>Nokia</w:t>
            </w:r>
          </w:p>
        </w:tc>
      </w:tr>
      <w:tr w:rsidR="00935A27" w:rsidRPr="007413E6">
        <w:tc>
          <w:tcPr>
            <w:tcW w:w="2254" w:type="dxa"/>
          </w:tcPr>
          <w:p w:rsidR="00935A27" w:rsidRPr="007413E6" w:rsidRDefault="00736C3B">
            <w:pPr>
              <w:rPr>
                <w:lang w:val="en-US" w:eastAsia="zh-CN"/>
              </w:rPr>
            </w:pPr>
            <w:r w:rsidRPr="007413E6">
              <w:rPr>
                <w:lang w:val="en-US" w:eastAsia="zh-CN"/>
              </w:rPr>
              <w:t>[2] R2-2200321</w:t>
            </w:r>
          </w:p>
        </w:tc>
        <w:tc>
          <w:tcPr>
            <w:tcW w:w="6116" w:type="dxa"/>
          </w:tcPr>
          <w:p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rsidR="00935A27" w:rsidRPr="007413E6" w:rsidRDefault="00736C3B">
            <w:pPr>
              <w:rPr>
                <w:lang w:val="en-US" w:eastAsia="zh-CN"/>
              </w:rPr>
            </w:pPr>
            <w:r w:rsidRPr="007413E6">
              <w:rPr>
                <w:lang w:val="en-US" w:eastAsia="zh-CN"/>
              </w:rPr>
              <w:t>CATT</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[3] R2-2200478</w:t>
            </w:r>
          </w:p>
        </w:tc>
        <w:tc>
          <w:tcPr>
            <w:tcW w:w="6116" w:type="dxa"/>
          </w:tcPr>
          <w:p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rsidR="00935A27" w:rsidRPr="007413E6" w:rsidRDefault="00736C3B">
            <w:pPr>
              <w:rPr>
                <w:lang w:val="en-US" w:eastAsia="zh-CN"/>
              </w:rPr>
            </w:pPr>
            <w:r w:rsidRPr="007413E6">
              <w:rPr>
                <w:lang w:val="en-US" w:eastAsia="zh-CN"/>
              </w:rPr>
              <w:t>Huawei, HiSilicon</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rsidR="00935A27" w:rsidRPr="007413E6" w:rsidRDefault="00935A27">
            <w:pPr>
              <w:rPr>
                <w:lang w:val="en-US" w:eastAsia="zh-CN"/>
              </w:rPr>
            </w:pPr>
          </w:p>
        </w:tc>
        <w:tc>
          <w:tcPr>
            <w:tcW w:w="6116" w:type="dxa"/>
          </w:tcPr>
          <w:p w:rsidR="00935A27" w:rsidRPr="007413E6" w:rsidRDefault="009747FE">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rsidR="00935A27" w:rsidRPr="007413E6" w:rsidRDefault="00736C3B">
            <w:pPr>
              <w:rPr>
                <w:lang w:val="en-US" w:eastAsia="zh-CN"/>
              </w:rPr>
            </w:pPr>
            <w:r w:rsidRPr="007413E6">
              <w:rPr>
                <w:lang w:val="en-US" w:eastAsia="zh-CN"/>
              </w:rPr>
              <w:t>OPPO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rsidR="00935A27" w:rsidRPr="007413E6" w:rsidRDefault="00935A27">
            <w:pPr>
              <w:pStyle w:val="Doc-title"/>
              <w:rPr>
                <w:rFonts w:ascii="Times New Roman" w:eastAsia="宋体" w:hAnsi="Times New Roman" w:cs="Times New Roman"/>
                <w:szCs w:val="20"/>
                <w:lang w:val="en-US" w:eastAsia="zh-CN"/>
              </w:rPr>
            </w:pPr>
          </w:p>
        </w:tc>
        <w:tc>
          <w:tcPr>
            <w:tcW w:w="6116" w:type="dxa"/>
          </w:tcPr>
          <w:p w:rsidR="00935A27" w:rsidRPr="007413E6" w:rsidRDefault="009747FE">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rsidR="00935A27" w:rsidRPr="007413E6" w:rsidRDefault="00736C3B">
            <w:pPr>
              <w:rPr>
                <w:lang w:val="en-US" w:eastAsia="zh-CN"/>
              </w:rPr>
            </w:pPr>
            <w:r w:rsidRPr="007413E6">
              <w:rPr>
                <w:lang w:val="en-US" w:eastAsia="zh-CN"/>
              </w:rPr>
              <w:t>Ericsson</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rsidR="00935A27" w:rsidRPr="007413E6" w:rsidRDefault="00935A27">
            <w:pPr>
              <w:pStyle w:val="Doc-title"/>
              <w:rPr>
                <w:rFonts w:ascii="Times New Roman" w:eastAsia="宋体" w:hAnsi="Times New Roman" w:cs="Times New Roman"/>
                <w:szCs w:val="20"/>
                <w:lang w:val="en-US" w:eastAsia="zh-CN"/>
              </w:rPr>
            </w:pPr>
          </w:p>
        </w:tc>
        <w:tc>
          <w:tcPr>
            <w:tcW w:w="6116" w:type="dxa"/>
          </w:tcPr>
          <w:p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rsidR="00935A27" w:rsidRPr="007413E6" w:rsidRDefault="00736C3B">
            <w:pPr>
              <w:numPr>
                <w:ilvl w:val="0"/>
                <w:numId w:val="8"/>
              </w:numPr>
              <w:rPr>
                <w:lang w:val="en-US" w:eastAsia="zh-CN"/>
              </w:rPr>
            </w:pPr>
            <w:r w:rsidRPr="007413E6">
              <w:rPr>
                <w:lang w:val="en-US" w:eastAsia="zh-CN"/>
              </w:rPr>
              <w:t>Prioritization among retransmissions only if Rel-16 baseline behaviour is configured.</w:t>
            </w:r>
          </w:p>
          <w:p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behaviour of prioritizing high priority data is configured. </w:t>
            </w:r>
          </w:p>
        </w:tc>
        <w:tc>
          <w:tcPr>
            <w:tcW w:w="1487" w:type="dxa"/>
          </w:tcPr>
          <w:p w:rsidR="00935A27" w:rsidRPr="007413E6" w:rsidRDefault="00736C3B">
            <w:pPr>
              <w:rPr>
                <w:lang w:val="en-US" w:eastAsia="zh-CN"/>
              </w:rPr>
            </w:pPr>
            <w:r w:rsidRPr="007413E6">
              <w:rPr>
                <w:lang w:val="en-US" w:eastAsia="zh-CN"/>
              </w:rPr>
              <w:t xml:space="preserve">Qualcomm </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[7] R2-2201226</w:t>
            </w:r>
          </w:p>
        </w:tc>
        <w:tc>
          <w:tcPr>
            <w:tcW w:w="6116" w:type="dxa"/>
          </w:tcPr>
          <w:p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rsidR="00935A27" w:rsidRPr="007413E6" w:rsidRDefault="00736C3B">
            <w:pPr>
              <w:rPr>
                <w:lang w:val="en-US" w:eastAsia="zh-CN"/>
              </w:rPr>
            </w:pPr>
            <w:r w:rsidRPr="007413E6">
              <w:rPr>
                <w:lang w:val="en-US" w:eastAsia="zh-CN"/>
              </w:rPr>
              <w:t xml:space="preserve">ZTE </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6116" w:type="dxa"/>
          </w:tcPr>
          <w:p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rsidR="00935A27" w:rsidRPr="007413E6" w:rsidRDefault="00736C3B">
            <w:pPr>
              <w:rPr>
                <w:lang w:val="en-US" w:eastAsia="zh-CN"/>
              </w:rPr>
            </w:pPr>
            <w:r w:rsidRPr="007413E6">
              <w:rPr>
                <w:lang w:val="en-US" w:eastAsia="zh-CN"/>
              </w:rPr>
              <w:t>vivo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bookmarkStart w:id="6" w:name="OLE_LINK1"/>
            <w:r w:rsidRPr="007413E6">
              <w:rPr>
                <w:rFonts w:ascii="Times New Roman" w:eastAsia="宋体" w:hAnsi="Times New Roman" w:cs="Times New Roman"/>
                <w:szCs w:val="20"/>
                <w:lang w:val="en-US" w:eastAsia="zh-CN"/>
              </w:rPr>
              <w:t>[9]R2-2201285</w:t>
            </w:r>
            <w:bookmarkEnd w:id="6"/>
          </w:p>
        </w:tc>
        <w:tc>
          <w:tcPr>
            <w:tcW w:w="6116" w:type="dxa"/>
          </w:tcPr>
          <w:p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rsidR="00935A27" w:rsidRPr="007413E6" w:rsidRDefault="00736C3B">
            <w:pPr>
              <w:rPr>
                <w:lang w:val="en-US" w:eastAsia="zh-CN"/>
              </w:rPr>
            </w:pPr>
            <w:r w:rsidRPr="007413E6">
              <w:rPr>
                <w:lang w:val="en-US" w:eastAsia="zh-CN"/>
              </w:rPr>
              <w:t>III</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6116" w:type="dxa"/>
          </w:tcPr>
          <w:p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rsidR="00935A27" w:rsidRPr="007413E6" w:rsidRDefault="00736C3B">
            <w:pPr>
              <w:rPr>
                <w:lang w:val="en-US" w:eastAsia="zh-CN"/>
              </w:rPr>
            </w:pPr>
            <w:r w:rsidRPr="007413E6">
              <w:rPr>
                <w:lang w:val="en-US" w:eastAsia="zh-CN"/>
              </w:rPr>
              <w:t>Samsung</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6116" w:type="dxa"/>
          </w:tcPr>
          <w:p w:rsidR="00935A27" w:rsidRPr="007413E6" w:rsidRDefault="00736C3B">
            <w:pPr>
              <w:rPr>
                <w:lang w:val="en-US" w:eastAsia="zh-CN"/>
              </w:rPr>
            </w:pPr>
            <w:r w:rsidRPr="007413E6">
              <w:rPr>
                <w:lang w:val="en-US" w:eastAsia="zh-CN"/>
              </w:rPr>
              <w:t xml:space="preserve">Proposal 3: If HARQ process ID selection is between the retransmission and the initial transmission among HARQ processes with equal priority, </w:t>
            </w:r>
            <w:r w:rsidRPr="007413E6">
              <w:rPr>
                <w:lang w:val="en-US" w:eastAsia="zh-CN"/>
              </w:rPr>
              <w:lastRenderedPageBreak/>
              <w:t>it is left to the UE implementation to select the prioritized HARQ process ID.</w:t>
            </w:r>
          </w:p>
        </w:tc>
        <w:tc>
          <w:tcPr>
            <w:tcW w:w="1487" w:type="dxa"/>
          </w:tcPr>
          <w:p w:rsidR="00935A27" w:rsidRPr="007413E6" w:rsidRDefault="00736C3B">
            <w:pPr>
              <w:rPr>
                <w:lang w:val="en-US" w:eastAsia="zh-CN"/>
              </w:rPr>
            </w:pPr>
            <w:r w:rsidRPr="007413E6">
              <w:rPr>
                <w:lang w:val="en-US" w:eastAsia="zh-CN"/>
              </w:rPr>
              <w:lastRenderedPageBreak/>
              <w:t xml:space="preserve">MediaTek </w:t>
            </w:r>
          </w:p>
        </w:tc>
      </w:tr>
    </w:tbl>
    <w:p w:rsidR="00935A27" w:rsidRPr="007413E6" w:rsidRDefault="00935A27">
      <w:pPr>
        <w:rPr>
          <w:b/>
          <w:color w:val="000000"/>
        </w:rPr>
      </w:pPr>
    </w:p>
    <w:p w:rsidR="00935A27" w:rsidRPr="007413E6" w:rsidRDefault="00736C3B">
      <w:pPr>
        <w:pStyle w:val="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r w:rsidRPr="007413E6">
        <w:rPr>
          <w:lang w:eastAsia="en-GB"/>
        </w:rPr>
        <w:t>utoTx is not configured and CGRT is configured</w:t>
      </w:r>
    </w:p>
    <w:p w:rsidR="00935A27" w:rsidRPr="007413E6" w:rsidRDefault="00736C3B">
      <w:r w:rsidRPr="007413E6">
        <w:t>In the RAN2#113e, we have reached the following agreement:</w:t>
      </w:r>
    </w:p>
    <w:p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Option 1: AutoTx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If AutoTx is not configured, deprioritized MAC PDU is not retransmitted</w:t>
      </w:r>
      <w:r w:rsidRPr="007413E6">
        <w:rPr>
          <w:rFonts w:eastAsia="MS Mincho"/>
          <w:szCs w:val="24"/>
        </w:rPr>
        <w:t>.</w:t>
      </w:r>
      <w:bookmarkEnd w:id="7"/>
    </w:p>
    <w:p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r w:rsidRPr="007413E6">
        <w:rPr>
          <w:i/>
        </w:rPr>
        <w:t>AutonomousTx</w:t>
      </w:r>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rsidR="00935A27" w:rsidRPr="007413E6" w:rsidRDefault="00736C3B">
      <w:r w:rsidRPr="007413E6">
        <w:t xml:space="preserve">If </w:t>
      </w:r>
      <w:r w:rsidRPr="007413E6">
        <w:rPr>
          <w:i/>
        </w:rPr>
        <w:t>cg-RetransmissionTimer</w:t>
      </w:r>
      <w:r w:rsidRPr="007413E6">
        <w:t xml:space="preserve"> is configured and </w:t>
      </w:r>
      <w:r w:rsidRPr="007413E6">
        <w:rPr>
          <w:i/>
        </w:rPr>
        <w:t>AutonomousTx</w:t>
      </w:r>
      <w:r w:rsidRPr="007413E6">
        <w:t xml:space="preserve"> is not configured:</w:t>
      </w:r>
    </w:p>
    <w:p w:rsidR="00935A27" w:rsidRPr="007413E6" w:rsidRDefault="00736C3B">
      <w:pPr>
        <w:pStyle w:val="12"/>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rsidR="00935A27" w:rsidRPr="007413E6" w:rsidRDefault="00736C3B">
      <w:pPr>
        <w:pStyle w:val="12"/>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rsidR="00935A27" w:rsidRPr="007413E6" w:rsidRDefault="00935A27">
      <w:pPr>
        <w:rPr>
          <w:lang w:val="en-US" w:eastAsia="zh-CN"/>
        </w:rPr>
      </w:pPr>
    </w:p>
    <w:p w:rsidR="00935A27" w:rsidRPr="007413E6" w:rsidRDefault="00736C3B">
      <w:r w:rsidRPr="007413E6">
        <w:t xml:space="preserve">The reasons for </w:t>
      </w:r>
      <w:r w:rsidRPr="007413E6">
        <w:rPr>
          <w:lang w:val="en-US" w:eastAsia="zh-CN"/>
        </w:rPr>
        <w:t>O</w:t>
      </w:r>
      <w:r w:rsidRPr="007413E6">
        <w:t>ption1 are following</w:t>
      </w:r>
      <w:r w:rsidRPr="007413E6">
        <w:t>：</w:t>
      </w:r>
    </w:p>
    <w:p w:rsidR="00935A27" w:rsidRPr="007413E6" w:rsidRDefault="00736C3B">
      <w:pPr>
        <w:pStyle w:val="12"/>
        <w:numPr>
          <w:ilvl w:val="0"/>
          <w:numId w:val="6"/>
        </w:numPr>
      </w:pPr>
      <w:r w:rsidRPr="007413E6">
        <w:t xml:space="preserve">More aligned with what we have discussed earlier in RAN2 that led to the </w:t>
      </w:r>
      <w:r w:rsidR="008004CF">
        <w:t xml:space="preserve">above </w:t>
      </w:r>
      <w:r w:rsidRPr="007413E6">
        <w:t>agreement we have made, i.e. the previous agreement did not cover the case where CGRT is configured</w:t>
      </w:r>
      <w:r w:rsidR="008004CF">
        <w:t>.</w:t>
      </w:r>
    </w:p>
    <w:p w:rsidR="00935A27" w:rsidRPr="007413E6" w:rsidRDefault="008004CF">
      <w:pPr>
        <w:pStyle w:val="12"/>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i.e.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rsidR="00935A27" w:rsidRPr="007413E6" w:rsidRDefault="008004CF">
      <w:pPr>
        <w:pStyle w:val="12"/>
        <w:numPr>
          <w:ilvl w:val="0"/>
          <w:numId w:val="6"/>
        </w:numPr>
      </w:pPr>
      <w:r>
        <w:t>I</w:t>
      </w:r>
      <w:r w:rsidR="00736C3B" w:rsidRPr="007413E6">
        <w:t>f AutoTx is not configured, the IIoT behaviour regarding autonomous transmissions should be avoided, but the NR-U behaviour regarding autonomous retransmissions is still allowed</w:t>
      </w:r>
      <w:r>
        <w:t>.</w:t>
      </w:r>
    </w:p>
    <w:p w:rsidR="00935A27" w:rsidRPr="007413E6" w:rsidRDefault="00736C3B">
      <w:pPr>
        <w:pStyle w:val="12"/>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can not recover the </w:t>
      </w:r>
      <w:r w:rsidRPr="007413E6">
        <w:t>deprioritized MAC PDU by dynamic scheduling</w:t>
      </w:r>
      <w:r w:rsidR="008004CF">
        <w:t>.</w:t>
      </w:r>
    </w:p>
    <w:p w:rsidR="00935A27" w:rsidRPr="007413E6" w:rsidRDefault="00935A27">
      <w:pPr>
        <w:pStyle w:val="12"/>
      </w:pPr>
    </w:p>
    <w:p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rsidR="00935A27" w:rsidRPr="007413E6" w:rsidRDefault="00736C3B">
      <w:pPr>
        <w:pStyle w:val="12"/>
        <w:numPr>
          <w:ilvl w:val="0"/>
          <w:numId w:val="6"/>
        </w:numPr>
        <w:rPr>
          <w:kern w:val="0"/>
          <w:sz w:val="20"/>
          <w:szCs w:val="24"/>
        </w:rPr>
      </w:pPr>
      <w:r w:rsidRPr="007413E6">
        <w:t>Option 1 makes it impossible for the NW to disable the autonomous re-transmission of a deprioritized PDU.</w:t>
      </w:r>
    </w:p>
    <w:p w:rsidR="00935A27" w:rsidRPr="007413E6" w:rsidRDefault="00736C3B">
      <w:pPr>
        <w:pStyle w:val="12"/>
        <w:numPr>
          <w:ilvl w:val="0"/>
          <w:numId w:val="6"/>
        </w:numPr>
        <w:rPr>
          <w:sz w:val="20"/>
        </w:rPr>
      </w:pPr>
      <w:r w:rsidRPr="007413E6">
        <w:t xml:space="preserve">When </w:t>
      </w:r>
      <w:r w:rsidRPr="007413E6">
        <w:rPr>
          <w:i/>
          <w:iCs/>
        </w:rPr>
        <w:t xml:space="preserve">autonomousTx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rsidR="00935A27" w:rsidRPr="007413E6" w:rsidRDefault="00935A27">
      <w:pPr>
        <w:rPr>
          <w:lang w:eastAsia="zh-CN"/>
        </w:rPr>
      </w:pPr>
    </w:p>
    <w:p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cg-RetransmissionTimer is configured but autonomousTx is not configured, which is your preferred option regarding the deprioritized MAC PDU handling?</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rsidR="00935A27" w:rsidRPr="007413E6" w:rsidRDefault="00935A27">
      <w:pPr>
        <w:pStyle w:val="ae"/>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tc>
          <w:tcPr>
            <w:tcW w:w="1496" w:type="dxa"/>
            <w:shd w:val="clear" w:color="auto" w:fill="auto"/>
          </w:tcPr>
          <w:p w:rsidR="00226817" w:rsidRPr="007413E6" w:rsidRDefault="00226817" w:rsidP="008D7E7E">
            <w:pPr>
              <w:rPr>
                <w:rFonts w:eastAsia="Malgun Gothic"/>
                <w:lang w:eastAsia="ko-KR"/>
              </w:rPr>
            </w:pPr>
            <w:r>
              <w:rPr>
                <w:rFonts w:eastAsia="Malgun Gothic"/>
                <w:lang w:eastAsia="ko-KR"/>
              </w:rPr>
              <w:lastRenderedPageBreak/>
              <w:t>CATT</w:t>
            </w:r>
          </w:p>
        </w:tc>
        <w:tc>
          <w:tcPr>
            <w:tcW w:w="2009" w:type="dxa"/>
            <w:shd w:val="clear" w:color="auto" w:fill="auto"/>
          </w:tcPr>
          <w:p w:rsidR="00226817" w:rsidRPr="007413E6" w:rsidRDefault="00226817" w:rsidP="008D7E7E">
            <w:pPr>
              <w:rPr>
                <w:rFonts w:eastAsia="Malgun Gothic"/>
                <w:lang w:eastAsia="ko-KR"/>
              </w:rPr>
            </w:pPr>
            <w:r>
              <w:rPr>
                <w:rFonts w:eastAsia="Malgun Gothic"/>
                <w:lang w:eastAsia="ko-KR"/>
              </w:rPr>
              <w:t>2</w:t>
            </w:r>
          </w:p>
        </w:tc>
        <w:tc>
          <w:tcPr>
            <w:tcW w:w="6210" w:type="dxa"/>
            <w:shd w:val="clear" w:color="auto" w:fill="auto"/>
          </w:tcPr>
          <w:p w:rsidR="00226817" w:rsidRDefault="00226817" w:rsidP="008D7E7E">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rsidR="00226817" w:rsidRDefault="00226817" w:rsidP="008D7E7E">
            <w:r>
              <w:rPr>
                <w:rFonts w:eastAsia="Malgun Gothic"/>
                <w:lang w:eastAsia="ko-KR"/>
              </w:rPr>
              <w:t xml:space="preserve">2) </w:t>
            </w:r>
            <w:r>
              <w:t xml:space="preserve">Option 2 reflects the principle that </w:t>
            </w:r>
            <w:r w:rsidRPr="00565D2D">
              <w:rPr>
                <w:i/>
              </w:rPr>
              <w:t>cg-RetransmissionTimer</w:t>
            </w:r>
            <w:r>
              <w:t xml:space="preserve"> and </w:t>
            </w:r>
            <w:r w:rsidRPr="00565D2D">
              <w:rPr>
                <w:i/>
              </w:rPr>
              <w:t>autonomousTx</w:t>
            </w:r>
            <w:r>
              <w:t xml:space="preserve"> keep controlling the autonomous (re)transmissions of NR-U and IIOT, respectively, as in R16. Clean and simple.</w:t>
            </w:r>
          </w:p>
          <w:p w:rsidR="00226817" w:rsidRDefault="00226817" w:rsidP="008D7E7E">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to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rsidR="00226817" w:rsidRDefault="00226817" w:rsidP="008D7E7E">
            <w:r>
              <w:t>4) Option 2 can be captured in a simple manner in AI 5.4.1:</w:t>
            </w:r>
          </w:p>
          <w:p w:rsidR="00226817" w:rsidRPr="00274A46" w:rsidRDefault="00226817" w:rsidP="008D7E7E">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r w:rsidRPr="00274A46">
              <w:rPr>
                <w:i/>
                <w:iCs/>
                <w:lang w:eastAsia="ko-KR"/>
              </w:rPr>
              <w:t>lch-basedPrioritization</w:t>
            </w:r>
            <w:r w:rsidRPr="00274A46">
              <w:rPr>
                <w:lang w:eastAsia="ko-KR"/>
              </w:rPr>
              <w:t>, and the PUSCH duration of the configured uplink grant does not overlap with the PUSCH duration of an uplink grant received on the PDCCH or in a Random Access Response or the PUSCH duration of a MSGA payload for this Serving Cell:</w:t>
            </w:r>
          </w:p>
          <w:p w:rsidR="00226817"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r w:rsidRPr="00274A46">
              <w:rPr>
                <w:i/>
                <w:lang w:eastAsia="ko-KR"/>
              </w:rPr>
              <w:t>configuredGrantTimer</w:t>
            </w:r>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(i.e. new transmission):</w:t>
            </w:r>
          </w:p>
          <w:p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rsidR="00226817" w:rsidRPr="00274A46"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r w:rsidRPr="00274A46">
              <w:rPr>
                <w:i/>
                <w:lang w:eastAsia="ko-KR"/>
              </w:rPr>
              <w:t>configuredGrantTimer</w:t>
            </w:r>
            <w:r w:rsidRPr="00274A46">
              <w:rPr>
                <w:lang w:eastAsia="ko-KR"/>
              </w:rPr>
              <w:t xml:space="preserve"> is not running, and the HARQ process is not pending (i.e. new transmission):</w:t>
            </w:r>
          </w:p>
          <w:p w:rsidR="00226817"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(i.e. retransmission on configured grant):</w:t>
            </w:r>
          </w:p>
          <w:p w:rsidR="00226817" w:rsidRPr="00A36CFB"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tc>
          <w:tcPr>
            <w:tcW w:w="1496" w:type="dxa"/>
            <w:shd w:val="clear" w:color="auto" w:fill="auto"/>
          </w:tcPr>
          <w:p w:rsidR="00AA370E" w:rsidRPr="007413E6" w:rsidRDefault="00AA370E" w:rsidP="00AA370E">
            <w:pPr>
              <w:rPr>
                <w:rFonts w:eastAsia="Malgun Gothic"/>
                <w:lang w:eastAsia="ko-KR"/>
              </w:rPr>
            </w:pPr>
            <w:r>
              <w:rPr>
                <w:rFonts w:hint="eastAsia"/>
                <w:lang w:eastAsia="zh-CN"/>
              </w:rPr>
              <w:t>H</w:t>
            </w:r>
            <w:r>
              <w:rPr>
                <w:lang w:eastAsia="zh-CN"/>
              </w:rPr>
              <w:t>uawei, HiSilicon</w:t>
            </w:r>
          </w:p>
        </w:tc>
        <w:tc>
          <w:tcPr>
            <w:tcW w:w="2009" w:type="dxa"/>
            <w:shd w:val="clear" w:color="auto" w:fill="auto"/>
          </w:tcPr>
          <w:p w:rsidR="00AA370E" w:rsidRPr="00E37CD9" w:rsidRDefault="00AA370E" w:rsidP="00AA370E">
            <w:pPr>
              <w:rPr>
                <w:lang w:eastAsia="zh-CN"/>
              </w:rPr>
            </w:pPr>
            <w:r>
              <w:rPr>
                <w:rFonts w:hint="eastAsia"/>
                <w:lang w:eastAsia="zh-CN"/>
              </w:rPr>
              <w:t>O</w:t>
            </w:r>
            <w:r>
              <w:rPr>
                <w:lang w:eastAsia="zh-CN"/>
              </w:rPr>
              <w:t>ption 1</w:t>
            </w:r>
          </w:p>
        </w:tc>
        <w:tc>
          <w:tcPr>
            <w:tcW w:w="6210" w:type="dxa"/>
            <w:shd w:val="clear" w:color="auto" w:fill="auto"/>
          </w:tcPr>
          <w:p w:rsidR="00AA370E" w:rsidRDefault="00AA370E" w:rsidP="00AA370E">
            <w:pPr>
              <w:rPr>
                <w:lang w:eastAsia="zh-CN"/>
              </w:rPr>
            </w:pPr>
            <w:r>
              <w:rPr>
                <w:lang w:eastAsia="zh-CN"/>
              </w:rPr>
              <w:t xml:space="preserve">If we adopt option 2, some specification impact cannot be avoided and actually it does not make sense as according to the current specification, autonomous retransmission is actually allowed but we modify the spec to disallow this retransmission just to strictly follow the previous agreement… </w:t>
            </w:r>
          </w:p>
          <w:p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AA370E" w:rsidRPr="007413E6">
        <w:tc>
          <w:tcPr>
            <w:tcW w:w="1496" w:type="dxa"/>
            <w:shd w:val="clear" w:color="auto" w:fill="auto"/>
          </w:tcPr>
          <w:p w:rsidR="00AA370E" w:rsidRPr="007413E6" w:rsidRDefault="00AA370E" w:rsidP="00AA370E">
            <w:pPr>
              <w:rPr>
                <w:rFonts w:eastAsia="等线"/>
                <w:lang w:val="en-US" w:eastAsia="sv-SE"/>
              </w:rPr>
            </w:pPr>
          </w:p>
        </w:tc>
        <w:tc>
          <w:tcPr>
            <w:tcW w:w="2009" w:type="dxa"/>
            <w:shd w:val="clear" w:color="auto" w:fill="auto"/>
          </w:tcPr>
          <w:p w:rsidR="00AA370E" w:rsidRPr="007413E6" w:rsidRDefault="00AA370E" w:rsidP="00AA370E">
            <w:pPr>
              <w:rPr>
                <w:rFonts w:eastAsia="等线"/>
                <w:lang w:val="en-US" w:eastAsia="sv-SE"/>
              </w:rPr>
            </w:pPr>
          </w:p>
        </w:tc>
        <w:tc>
          <w:tcPr>
            <w:tcW w:w="6210" w:type="dxa"/>
            <w:shd w:val="clear" w:color="auto" w:fill="auto"/>
          </w:tcPr>
          <w:p w:rsidR="00AA370E" w:rsidRPr="007413E6" w:rsidRDefault="00AA370E" w:rsidP="00AA370E">
            <w:pPr>
              <w:rPr>
                <w:rFonts w:eastAsia="等线"/>
                <w:lang w:val="en-US" w:eastAsia="sv-SE"/>
              </w:rPr>
            </w:pPr>
          </w:p>
        </w:tc>
      </w:tr>
    </w:tbl>
    <w:p w:rsidR="00935A27" w:rsidRPr="007413E6" w:rsidRDefault="00935A27">
      <w:pPr>
        <w:rPr>
          <w:b/>
          <w:lang w:eastAsia="ko-KR"/>
        </w:rPr>
      </w:pPr>
    </w:p>
    <w:p w:rsidR="00935A27" w:rsidRPr="007413E6" w:rsidRDefault="00736C3B">
      <w:pPr>
        <w:pStyle w:val="ae"/>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rsidR="00935A27" w:rsidRPr="007413E6" w:rsidRDefault="00935A27">
      <w:pPr>
        <w:spacing w:before="100" w:beforeAutospacing="1" w:after="0"/>
        <w:rPr>
          <w:lang w:eastAsia="zh-CN"/>
        </w:rPr>
      </w:pPr>
    </w:p>
    <w:tbl>
      <w:tblPr>
        <w:tblStyle w:val="ac"/>
        <w:tblW w:w="0" w:type="auto"/>
        <w:tblLook w:val="04A0" w:firstRow="1" w:lastRow="0" w:firstColumn="1" w:lastColumn="0" w:noHBand="0" w:noVBand="1"/>
      </w:tblPr>
      <w:tblGrid>
        <w:gridCol w:w="2254"/>
        <w:gridCol w:w="6116"/>
        <w:gridCol w:w="1487"/>
      </w:tblGrid>
      <w:tr w:rsidR="00935A27" w:rsidRPr="007413E6">
        <w:tc>
          <w:tcPr>
            <w:tcW w:w="2254" w:type="dxa"/>
          </w:tcPr>
          <w:p w:rsidR="00935A27" w:rsidRPr="008004CF" w:rsidRDefault="00736C3B">
            <w:pPr>
              <w:jc w:val="center"/>
              <w:rPr>
                <w:lang w:val="en-US" w:eastAsia="zh-CN"/>
              </w:rPr>
            </w:pPr>
            <w:r w:rsidRPr="008004CF">
              <w:rPr>
                <w:lang w:val="en-US" w:eastAsia="zh-CN"/>
              </w:rPr>
              <w:t>Tdoc Num</w:t>
            </w:r>
          </w:p>
        </w:tc>
        <w:tc>
          <w:tcPr>
            <w:tcW w:w="6116" w:type="dxa"/>
          </w:tcPr>
          <w:p w:rsidR="00935A27" w:rsidRPr="008004CF" w:rsidRDefault="00736C3B">
            <w:pPr>
              <w:jc w:val="center"/>
              <w:rPr>
                <w:lang w:val="en-US" w:eastAsia="zh-CN"/>
              </w:rPr>
            </w:pPr>
            <w:r w:rsidRPr="008004CF">
              <w:rPr>
                <w:lang w:val="en-US" w:eastAsia="zh-CN"/>
              </w:rPr>
              <w:t>Involved Proposals</w:t>
            </w:r>
          </w:p>
        </w:tc>
        <w:tc>
          <w:tcPr>
            <w:tcW w:w="1487" w:type="dxa"/>
          </w:tcPr>
          <w:p w:rsidR="00935A27" w:rsidRPr="008004CF" w:rsidRDefault="00736C3B">
            <w:pPr>
              <w:jc w:val="center"/>
              <w:rPr>
                <w:lang w:val="en-US" w:eastAsia="zh-CN"/>
              </w:rPr>
            </w:pPr>
            <w:r w:rsidRPr="008004CF">
              <w:rPr>
                <w:lang w:val="en-US" w:eastAsia="zh-CN"/>
              </w:rPr>
              <w:t>Source</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rsidR="00935A27" w:rsidRPr="007413E6" w:rsidRDefault="00935A27">
            <w:pPr>
              <w:rPr>
                <w:lang w:val="en-US" w:eastAsia="zh-CN"/>
              </w:rPr>
            </w:pPr>
          </w:p>
        </w:tc>
        <w:tc>
          <w:tcPr>
            <w:tcW w:w="6116" w:type="dxa"/>
          </w:tcPr>
          <w:p w:rsidR="00935A27" w:rsidRPr="007413E6" w:rsidRDefault="00736C3B">
            <w:pPr>
              <w:rPr>
                <w:lang w:val="en-US" w:eastAsia="zh-CN"/>
              </w:rPr>
            </w:pPr>
            <w:r w:rsidRPr="007413E6">
              <w:rPr>
                <w:lang w:val="en-US" w:eastAsia="zh-CN"/>
              </w:rPr>
              <w:t>Proposal 2: If cg-RetransmissionTimer is configured and AutonomousTx is not configured, the UE does not autonomously (re-)transmit the de-prioritized MAC PDU.</w:t>
            </w:r>
          </w:p>
        </w:tc>
        <w:tc>
          <w:tcPr>
            <w:tcW w:w="1487" w:type="dxa"/>
          </w:tcPr>
          <w:p w:rsidR="00935A27" w:rsidRPr="007413E6" w:rsidRDefault="00736C3B">
            <w:pPr>
              <w:rPr>
                <w:lang w:val="en-US" w:eastAsia="zh-CN"/>
              </w:rPr>
            </w:pPr>
            <w:r w:rsidRPr="007413E6">
              <w:rPr>
                <w:lang w:val="en-US" w:eastAsia="zh-CN"/>
              </w:rPr>
              <w:t>Nokia</w:t>
            </w:r>
          </w:p>
        </w:tc>
      </w:tr>
      <w:tr w:rsidR="00935A27" w:rsidRPr="007413E6">
        <w:tc>
          <w:tcPr>
            <w:tcW w:w="2254" w:type="dxa"/>
          </w:tcPr>
          <w:p w:rsidR="00935A27" w:rsidRPr="007413E6" w:rsidRDefault="00736C3B">
            <w:pPr>
              <w:rPr>
                <w:lang w:val="en-US" w:eastAsia="zh-CN"/>
              </w:rPr>
            </w:pPr>
            <w:r w:rsidRPr="007413E6">
              <w:rPr>
                <w:lang w:val="en-US" w:eastAsia="zh-CN"/>
              </w:rPr>
              <w:t>[2] R2-2200321</w:t>
            </w:r>
          </w:p>
        </w:tc>
        <w:tc>
          <w:tcPr>
            <w:tcW w:w="6116" w:type="dxa"/>
          </w:tcPr>
          <w:p w:rsidR="00935A27" w:rsidRPr="007413E6" w:rsidRDefault="00736C3B">
            <w:pPr>
              <w:rPr>
                <w:lang w:val="en-US" w:eastAsia="zh-CN"/>
              </w:rPr>
            </w:pPr>
            <w:r w:rsidRPr="007413E6">
              <w:rPr>
                <w:lang w:val="en-US" w:eastAsia="zh-CN"/>
              </w:rPr>
              <w:t>Proposal 2: RAN2 confirms that a deprioritized grant shall not be autonomously retransmitted when autonomousTx is not configured. RAN2 considers the above TP for implementing this.</w:t>
            </w:r>
          </w:p>
        </w:tc>
        <w:tc>
          <w:tcPr>
            <w:tcW w:w="1487" w:type="dxa"/>
          </w:tcPr>
          <w:p w:rsidR="00935A27" w:rsidRPr="007413E6" w:rsidRDefault="00736C3B">
            <w:pPr>
              <w:rPr>
                <w:lang w:val="en-US" w:eastAsia="zh-CN"/>
              </w:rPr>
            </w:pPr>
            <w:r w:rsidRPr="007413E6">
              <w:rPr>
                <w:lang w:val="en-US" w:eastAsia="zh-CN"/>
              </w:rPr>
              <w:t>CATT</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[3] R2-2200478</w:t>
            </w:r>
          </w:p>
        </w:tc>
        <w:tc>
          <w:tcPr>
            <w:tcW w:w="6116" w:type="dxa"/>
          </w:tcPr>
          <w:p w:rsidR="00935A27" w:rsidRPr="007413E6" w:rsidRDefault="00736C3B">
            <w:pPr>
              <w:rPr>
                <w:lang w:val="en-US" w:eastAsia="zh-CN"/>
              </w:rPr>
            </w:pPr>
            <w:r w:rsidRPr="007413E6">
              <w:rPr>
                <w:lang w:val="en-US" w:eastAsia="zh-CN"/>
              </w:rPr>
              <w:t>Proposal 2: RAN2 to confirm that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w:t>
            </w:r>
          </w:p>
        </w:tc>
        <w:tc>
          <w:tcPr>
            <w:tcW w:w="1487" w:type="dxa"/>
          </w:tcPr>
          <w:p w:rsidR="00935A27" w:rsidRPr="007413E6" w:rsidRDefault="00736C3B">
            <w:pPr>
              <w:rPr>
                <w:lang w:val="en-US" w:eastAsia="zh-CN"/>
              </w:rPr>
            </w:pPr>
            <w:r w:rsidRPr="007413E6">
              <w:rPr>
                <w:lang w:val="en-US" w:eastAsia="zh-CN"/>
              </w:rPr>
              <w:t>Huawei, HiSilicon</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rsidR="00935A27" w:rsidRPr="007413E6" w:rsidRDefault="00935A27">
            <w:pPr>
              <w:rPr>
                <w:lang w:val="en-US" w:eastAsia="zh-CN"/>
              </w:rPr>
            </w:pPr>
          </w:p>
        </w:tc>
        <w:tc>
          <w:tcPr>
            <w:tcW w:w="6116" w:type="dxa"/>
          </w:tcPr>
          <w:p w:rsidR="00935A27" w:rsidRPr="007413E6" w:rsidRDefault="009747FE">
            <w:pPr>
              <w:pStyle w:val="10"/>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rsidR="00935A27" w:rsidRPr="007413E6" w:rsidRDefault="00736C3B">
            <w:pPr>
              <w:rPr>
                <w:lang w:val="en-US" w:eastAsia="zh-CN"/>
              </w:rPr>
            </w:pPr>
            <w:r w:rsidRPr="007413E6">
              <w:rPr>
                <w:lang w:val="en-US" w:eastAsia="zh-CN"/>
              </w:rPr>
              <w:t>OPPO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rsidR="00935A27" w:rsidRPr="007413E6" w:rsidRDefault="00935A27">
            <w:pPr>
              <w:pStyle w:val="Doc-title"/>
              <w:rPr>
                <w:rFonts w:ascii="Times New Roman" w:eastAsia="宋体" w:hAnsi="Times New Roman" w:cs="Times New Roman"/>
                <w:szCs w:val="20"/>
                <w:lang w:val="en-US" w:eastAsia="zh-CN"/>
              </w:rPr>
            </w:pPr>
          </w:p>
        </w:tc>
        <w:tc>
          <w:tcPr>
            <w:tcW w:w="6116" w:type="dxa"/>
          </w:tcPr>
          <w:p w:rsidR="00935A27" w:rsidRPr="007413E6" w:rsidRDefault="00736C3B">
            <w:pPr>
              <w:rPr>
                <w:lang w:val="en-US" w:eastAsia="zh-CN"/>
              </w:rPr>
            </w:pPr>
            <w:r w:rsidRPr="007413E6">
              <w:rPr>
                <w:lang w:val="en-US"/>
              </w:rPr>
              <w:t>Proposal 2: If cg-RetransmissionTimer is configured and AutonomousTx is not configured, a deprioritized MAC PDU can be retransmitted via autonomous retransmission based on Rel-16 NR-U behaviour. No spec. change is needed.</w:t>
            </w:r>
          </w:p>
        </w:tc>
        <w:tc>
          <w:tcPr>
            <w:tcW w:w="1487" w:type="dxa"/>
          </w:tcPr>
          <w:p w:rsidR="00935A27" w:rsidRPr="007413E6" w:rsidRDefault="00736C3B">
            <w:pPr>
              <w:rPr>
                <w:lang w:val="en-US" w:eastAsia="zh-CN"/>
              </w:rPr>
            </w:pPr>
            <w:r w:rsidRPr="007413E6">
              <w:rPr>
                <w:lang w:val="en-US" w:eastAsia="zh-CN"/>
              </w:rPr>
              <w:t xml:space="preserve">Qualcomm </w:t>
            </w:r>
          </w:p>
          <w:p w:rsidR="00935A27" w:rsidRPr="007413E6" w:rsidRDefault="00935A27">
            <w:pPr>
              <w:rPr>
                <w:lang w:val="en-US" w:eastAsia="zh-CN"/>
              </w:rPr>
            </w:pP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6116" w:type="dxa"/>
          </w:tcPr>
          <w:p w:rsidR="00935A27" w:rsidRPr="007413E6" w:rsidRDefault="00736C3B">
            <w:pPr>
              <w:rPr>
                <w:lang w:val="en-US" w:eastAsia="zh-CN"/>
              </w:rPr>
            </w:pPr>
            <w:r w:rsidRPr="007413E6">
              <w:rPr>
                <w:lang w:val="en-US" w:eastAsia="zh-CN"/>
              </w:rPr>
              <w:t>Proposal2: If cg-RetransmissionTimer is configured and AutonomousTx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rsidR="00935A27" w:rsidRPr="007413E6" w:rsidRDefault="00736C3B">
            <w:pPr>
              <w:rPr>
                <w:lang w:val="en-US" w:eastAsia="zh-CN"/>
              </w:rPr>
            </w:pPr>
            <w:r w:rsidRPr="007413E6">
              <w:rPr>
                <w:lang w:val="en-US" w:eastAsia="zh-CN"/>
              </w:rPr>
              <w:t>vivo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[9]R2-2201285</w:t>
            </w:r>
          </w:p>
        </w:tc>
        <w:tc>
          <w:tcPr>
            <w:tcW w:w="6116" w:type="dxa"/>
          </w:tcPr>
          <w:p w:rsidR="00935A27" w:rsidRPr="007413E6" w:rsidRDefault="00736C3B">
            <w:pPr>
              <w:rPr>
                <w:lang w:val="en-US" w:eastAsia="zh-CN"/>
              </w:rPr>
            </w:pPr>
            <w:r w:rsidRPr="007413E6">
              <w:rPr>
                <w:lang w:val="en-US" w:eastAsia="zh-CN"/>
              </w:rPr>
              <w:t>Proposal#2: If cg-RetransmissionTimer is configured and AutonomousTx is not configured, keep using the autonomous retransmission based on Rel-16 NR-U behavior can minimum specification impact.</w:t>
            </w:r>
          </w:p>
        </w:tc>
        <w:tc>
          <w:tcPr>
            <w:tcW w:w="1487" w:type="dxa"/>
          </w:tcPr>
          <w:p w:rsidR="00935A27" w:rsidRPr="007413E6" w:rsidRDefault="00736C3B">
            <w:pPr>
              <w:rPr>
                <w:lang w:val="en-US" w:eastAsia="zh-CN"/>
              </w:rPr>
            </w:pPr>
            <w:r w:rsidRPr="007413E6">
              <w:rPr>
                <w:lang w:val="en-US" w:eastAsia="zh-CN"/>
              </w:rPr>
              <w:t>III</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6116" w:type="dxa"/>
          </w:tcPr>
          <w:p w:rsidR="00935A27" w:rsidRPr="007413E6" w:rsidRDefault="00736C3B">
            <w:pPr>
              <w:rPr>
                <w:lang w:val="en-US" w:eastAsia="zh-CN"/>
              </w:rPr>
            </w:pPr>
            <w:r w:rsidRPr="007413E6">
              <w:rPr>
                <w:lang w:val="en-US" w:eastAsia="zh-CN"/>
              </w:rPr>
              <w:t>Proposal 1: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tc>
        <w:tc>
          <w:tcPr>
            <w:tcW w:w="1487" w:type="dxa"/>
          </w:tcPr>
          <w:p w:rsidR="00935A27" w:rsidRPr="007413E6" w:rsidRDefault="00736C3B">
            <w:pPr>
              <w:rPr>
                <w:lang w:val="en-US" w:eastAsia="zh-CN"/>
              </w:rPr>
            </w:pPr>
            <w:r w:rsidRPr="007413E6">
              <w:rPr>
                <w:lang w:val="en-US" w:eastAsia="zh-CN"/>
              </w:rPr>
              <w:t xml:space="preserve">MediaTek </w:t>
            </w:r>
          </w:p>
        </w:tc>
      </w:tr>
    </w:tbl>
    <w:p w:rsidR="00935A27" w:rsidRPr="007413E6" w:rsidRDefault="00935A27"/>
    <w:p w:rsidR="00935A27" w:rsidRPr="007413E6" w:rsidRDefault="00736C3B">
      <w:pPr>
        <w:pStyle w:val="2"/>
        <w:rPr>
          <w:lang w:val="en-US" w:eastAsia="zh-CN"/>
        </w:rPr>
      </w:pPr>
      <w:r w:rsidRPr="007413E6">
        <w:rPr>
          <w:lang w:val="en-US" w:eastAsia="zh-CN"/>
        </w:rPr>
        <w:t xml:space="preserve">2.3 </w:t>
      </w:r>
      <w:r w:rsidRPr="007413E6">
        <w:rPr>
          <w:lang w:eastAsia="en-GB"/>
        </w:rPr>
        <w:t>CGRT handling for deprioritised UL grant when autoTx is not configured</w:t>
      </w:r>
      <w:r w:rsidRPr="007413E6">
        <w:rPr>
          <w:lang w:val="en-US" w:eastAsia="zh-CN"/>
        </w:rPr>
        <w:t xml:space="preserve"> </w:t>
      </w:r>
    </w:p>
    <w:p w:rsidR="00935A27" w:rsidRPr="007413E6" w:rsidRDefault="00736C3B">
      <w:r w:rsidRPr="007413E6">
        <w:t xml:space="preserve">In RAN2#113-e, it is agreed that CGRT is stopped when the associated uplink grant is deprioritized due to LCH-based prioritization. </w:t>
      </w:r>
    </w:p>
    <w:p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lastRenderedPageBreak/>
        <w:t>3.</w:t>
      </w:r>
      <w:r w:rsidRPr="007413E6">
        <w:rPr>
          <w:rFonts w:ascii="Times New Roman" w:hAnsi="Times New Roman"/>
          <w:bCs/>
        </w:rPr>
        <w:tab/>
        <w:t>the MAC entity stops cg-RetransmissionTimer when the CG resource associated with the timer is deprioritized due to LCH-based prioritization.</w:t>
      </w:r>
    </w:p>
    <w:p w:rsidR="00935A27" w:rsidRPr="007413E6" w:rsidRDefault="00736C3B">
      <w:r w:rsidRPr="007413E6">
        <w:rPr>
          <w:lang w:val="en-US" w:eastAsia="zh-CN"/>
        </w:rPr>
        <w:t>It was clear that the agreement is applied to the case where a</w:t>
      </w:r>
      <w:r w:rsidRPr="007413E6">
        <w:rPr>
          <w:i/>
        </w:rPr>
        <w:t>utonomousTx</w:t>
      </w:r>
      <w:r w:rsidRPr="007413E6">
        <w:t xml:space="preserve"> is configured</w:t>
      </w:r>
      <w:r w:rsidRPr="007413E6">
        <w:rPr>
          <w:lang w:val="en-US" w:eastAsia="zh-CN"/>
        </w:rPr>
        <w:t>. But</w:t>
      </w:r>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r w:rsidRPr="007413E6">
        <w:rPr>
          <w:i/>
        </w:rPr>
        <w:t>utonomousTx</w:t>
      </w:r>
      <w:r w:rsidRPr="007413E6">
        <w:t xml:space="preserve"> is not configured.</w:t>
      </w:r>
      <w:r w:rsidRPr="007413E6">
        <w:rPr>
          <w:lang w:val="en-US" w:eastAsia="zh-CN"/>
        </w:rPr>
        <w:t xml:space="preserve"> For the a</w:t>
      </w:r>
      <w:r w:rsidRPr="007413E6">
        <w:rPr>
          <w:i/>
        </w:rPr>
        <w:t>utonomousTx</w:t>
      </w:r>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rsidR="00935A27" w:rsidRPr="007413E6" w:rsidRDefault="00736C3B">
      <w:pPr>
        <w:pStyle w:val="12"/>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rsidR="00935A27" w:rsidRPr="007413E6" w:rsidRDefault="00736C3B">
      <w:pPr>
        <w:pStyle w:val="12"/>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rsidR="00935A27" w:rsidRPr="007413E6" w:rsidRDefault="00935A27"/>
    <w:p w:rsidR="00935A27" w:rsidRPr="007413E6" w:rsidRDefault="00736C3B">
      <w:r w:rsidRPr="007413E6">
        <w:t xml:space="preserve">The reasons for </w:t>
      </w:r>
      <w:r w:rsidRPr="007413E6">
        <w:rPr>
          <w:lang w:val="en-US" w:eastAsia="zh-CN"/>
        </w:rPr>
        <w:t>O</w:t>
      </w:r>
      <w:r w:rsidRPr="007413E6">
        <w:t>ption1 are following</w:t>
      </w:r>
      <w:r w:rsidRPr="007413E6">
        <w:t>：</w:t>
      </w:r>
    </w:p>
    <w:p w:rsidR="00935A27" w:rsidRPr="007413E6" w:rsidRDefault="008004CF">
      <w:pPr>
        <w:pStyle w:val="12"/>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rsidR="00935A27" w:rsidRPr="007413E6" w:rsidRDefault="008004CF">
      <w:pPr>
        <w:pStyle w:val="12"/>
        <w:numPr>
          <w:ilvl w:val="0"/>
          <w:numId w:val="6"/>
        </w:numPr>
      </w:pPr>
      <w:r>
        <w:t>A</w:t>
      </w:r>
      <w:r w:rsidR="00736C3B" w:rsidRPr="007413E6">
        <w:t>lign with the previous agreement</w:t>
      </w:r>
    </w:p>
    <w:p w:rsidR="00935A27" w:rsidRPr="007413E6" w:rsidRDefault="00935A27">
      <w:pPr>
        <w:pStyle w:val="12"/>
      </w:pPr>
    </w:p>
    <w:p w:rsidR="00935A27" w:rsidRPr="007413E6" w:rsidRDefault="00736C3B">
      <w:r w:rsidRPr="007413E6">
        <w:t xml:space="preserve">The reasons for </w:t>
      </w:r>
      <w:r w:rsidRPr="007413E6">
        <w:rPr>
          <w:lang w:val="en-US" w:eastAsia="zh-CN"/>
        </w:rPr>
        <w:t>O</w:t>
      </w:r>
      <w:r w:rsidRPr="007413E6">
        <w:t>ption2 are following</w:t>
      </w:r>
      <w:r w:rsidRPr="007413E6">
        <w:t>：</w:t>
      </w:r>
    </w:p>
    <w:p w:rsidR="00935A27" w:rsidRPr="007413E6" w:rsidRDefault="008004CF">
      <w:pPr>
        <w:pStyle w:val="12"/>
        <w:numPr>
          <w:ilvl w:val="0"/>
          <w:numId w:val="6"/>
        </w:numPr>
      </w:pPr>
      <w:r>
        <w:t xml:space="preserve">The </w:t>
      </w:r>
      <w:r w:rsidRPr="007413E6">
        <w:t xml:space="preserve">Rel-16 NR-U </w:t>
      </w:r>
      <w:r w:rsidR="00736C3B" w:rsidRPr="007413E6">
        <w:t>autonomous retransmission behaviour should not be affected by deprioritization</w:t>
      </w:r>
    </w:p>
    <w:p w:rsidR="00935A27" w:rsidRPr="007413E6" w:rsidRDefault="008004CF">
      <w:pPr>
        <w:pStyle w:val="12"/>
        <w:numPr>
          <w:ilvl w:val="0"/>
          <w:numId w:val="6"/>
        </w:numPr>
      </w:pPr>
      <w:r>
        <w:t>C</w:t>
      </w:r>
      <w:r w:rsidR="00736C3B" w:rsidRPr="007413E6">
        <w:t xml:space="preserve">ompared with Option1, Option2 is simpler and </w:t>
      </w:r>
      <w:r>
        <w:t xml:space="preserve">has </w:t>
      </w:r>
      <w:r w:rsidR="00736C3B" w:rsidRPr="007413E6">
        <w:t>less specification impact</w:t>
      </w:r>
    </w:p>
    <w:p w:rsidR="00935A27" w:rsidRPr="007413E6" w:rsidRDefault="00736C3B">
      <w:pPr>
        <w:pStyle w:val="12"/>
        <w:numPr>
          <w:ilvl w:val="0"/>
          <w:numId w:val="6"/>
        </w:numPr>
      </w:pPr>
      <w:r w:rsidRPr="007413E6">
        <w:t>Option2 allows the network flexibility on the retransmission schedule, e.g. the gNB may want to respond to the UE with a dynamic grant before the CGRT expiry if the HARQ process id can be determined by gNB</w:t>
      </w:r>
    </w:p>
    <w:p w:rsidR="00935A27" w:rsidRPr="007413E6" w:rsidRDefault="00736C3B">
      <w:pPr>
        <w:pStyle w:val="12"/>
        <w:numPr>
          <w:ilvl w:val="0"/>
          <w:numId w:val="6"/>
        </w:numPr>
      </w:pPr>
      <w:r w:rsidRPr="007413E6">
        <w:t xml:space="preserve">With </w:t>
      </w:r>
      <w:r w:rsidR="008004CF">
        <w:t>O</w:t>
      </w:r>
      <w:r w:rsidRPr="007413E6">
        <w:t xml:space="preserve">ption2, the network can configure </w:t>
      </w:r>
      <w:r w:rsidRPr="007413E6">
        <w:rPr>
          <w:i/>
          <w:iCs/>
        </w:rPr>
        <w:t xml:space="preserve">autonomousTx </w:t>
      </w:r>
      <w:r w:rsidRPr="007413E6">
        <w:t xml:space="preserve">if it wants to achieve the same UE behaviour as </w:t>
      </w:r>
      <w:r w:rsidR="008004CF">
        <w:t>O</w:t>
      </w:r>
      <w:r w:rsidRPr="007413E6">
        <w:t>ption1</w:t>
      </w:r>
    </w:p>
    <w:p w:rsidR="00935A27" w:rsidRPr="007413E6" w:rsidRDefault="00935A27">
      <w:pPr>
        <w:rPr>
          <w:lang w:eastAsia="zh-CN"/>
        </w:rPr>
      </w:pPr>
    </w:p>
    <w:p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cg-RetransmissionTimer is configured but autonomousTx is not configured, which is your preferred option regarding the cg-RetransmissionTimer termination for the deprioritized CG</w:t>
      </w:r>
      <w:r w:rsidRPr="007413E6">
        <w:rPr>
          <w:b/>
          <w:i/>
          <w:lang w:val="en-US" w:eastAsia="zh-CN"/>
        </w:rPr>
        <w:t xml:space="preserve"> </w:t>
      </w:r>
      <w:r w:rsidRPr="007413E6">
        <w:rPr>
          <w:b/>
          <w:i/>
          <w:lang w:eastAsia="zh-CN"/>
        </w:rPr>
        <w:t>?</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1: cg-RetransmissionTimer should be stopped for the deprioritized CG.</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rsidR="00935A27" w:rsidRPr="007413E6" w:rsidRDefault="00935A27">
      <w:pPr>
        <w:pStyle w:val="ae"/>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tc>
          <w:tcPr>
            <w:tcW w:w="1496" w:type="dxa"/>
            <w:shd w:val="clear" w:color="auto" w:fill="auto"/>
          </w:tcPr>
          <w:p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rsidR="00226817" w:rsidRPr="007413E6" w:rsidRDefault="00226817" w:rsidP="008D7E7E">
            <w:pPr>
              <w:rPr>
                <w:rFonts w:eastAsia="Malgun Gothic"/>
                <w:lang w:eastAsia="ko-KR"/>
              </w:rPr>
            </w:pPr>
            <w:r>
              <w:rPr>
                <w:rFonts w:eastAsia="Malgun Gothic"/>
                <w:lang w:eastAsia="ko-KR"/>
              </w:rPr>
              <w:t>1</w:t>
            </w:r>
          </w:p>
        </w:tc>
        <w:tc>
          <w:tcPr>
            <w:tcW w:w="6210" w:type="dxa"/>
            <w:shd w:val="clear" w:color="auto" w:fill="auto"/>
          </w:tcPr>
          <w:p w:rsidR="00226817" w:rsidRPr="007413E6" w:rsidRDefault="00226817" w:rsidP="008D7E7E">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tc>
          <w:tcPr>
            <w:tcW w:w="1496" w:type="dxa"/>
            <w:shd w:val="clear" w:color="auto" w:fill="auto"/>
          </w:tcPr>
          <w:p w:rsidR="00AA370E" w:rsidRPr="00FE139E" w:rsidRDefault="00AA370E" w:rsidP="00AA370E">
            <w:pPr>
              <w:rPr>
                <w:lang w:eastAsia="zh-CN"/>
              </w:rPr>
            </w:pPr>
            <w:r>
              <w:rPr>
                <w:rFonts w:hint="eastAsia"/>
                <w:lang w:eastAsia="zh-CN"/>
              </w:rPr>
              <w:t>H</w:t>
            </w:r>
            <w:r>
              <w:rPr>
                <w:lang w:eastAsia="zh-CN"/>
              </w:rPr>
              <w:t>uawei, HiSilicon</w:t>
            </w:r>
          </w:p>
        </w:tc>
        <w:tc>
          <w:tcPr>
            <w:tcW w:w="2009" w:type="dxa"/>
            <w:shd w:val="clear" w:color="auto" w:fill="auto"/>
          </w:tcPr>
          <w:p w:rsidR="00AA370E" w:rsidRPr="00FE139E" w:rsidRDefault="00AA370E" w:rsidP="00AA370E">
            <w:pPr>
              <w:rPr>
                <w:lang w:eastAsia="zh-CN"/>
              </w:rPr>
            </w:pPr>
            <w:r>
              <w:rPr>
                <w:rFonts w:hint="eastAsia"/>
                <w:lang w:eastAsia="zh-CN"/>
              </w:rPr>
              <w:t>O</w:t>
            </w:r>
            <w:r>
              <w:rPr>
                <w:lang w:eastAsia="zh-CN"/>
              </w:rPr>
              <w:t>ption 2</w:t>
            </w:r>
          </w:p>
        </w:tc>
        <w:tc>
          <w:tcPr>
            <w:tcW w:w="6210" w:type="dxa"/>
            <w:shd w:val="clear" w:color="auto" w:fill="auto"/>
          </w:tcPr>
          <w:p w:rsidR="00AA370E" w:rsidRPr="00FE139E" w:rsidRDefault="00AA370E" w:rsidP="00AA370E">
            <w:pPr>
              <w:rPr>
                <w:lang w:eastAsia="zh-CN"/>
              </w:rPr>
            </w:pPr>
            <w:r>
              <w:rPr>
                <w:lang w:eastAsia="zh-CN"/>
              </w:rPr>
              <w:t xml:space="preserve">Stop the retransmission timer for deprioritized CG is some kind of optimization as retransmission is anyway allowed when the timer expires. </w:t>
            </w:r>
          </w:p>
        </w:tc>
      </w:tr>
    </w:tbl>
    <w:p w:rsidR="00935A27" w:rsidRPr="007413E6" w:rsidRDefault="00736C3B">
      <w:pPr>
        <w:pStyle w:val="ae"/>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rsidR="00935A27" w:rsidRPr="007413E6" w:rsidRDefault="00935A27">
      <w:pPr>
        <w:pStyle w:val="ae"/>
        <w:spacing w:before="100" w:beforeAutospacing="1" w:after="0"/>
        <w:ind w:left="0"/>
        <w:rPr>
          <w:b/>
        </w:rPr>
      </w:pPr>
    </w:p>
    <w:p w:rsidR="00935A27" w:rsidRPr="007413E6" w:rsidRDefault="00935A27">
      <w:pPr>
        <w:pStyle w:val="ae"/>
        <w:spacing w:before="100" w:beforeAutospacing="1" w:after="0"/>
        <w:ind w:left="0"/>
        <w:rPr>
          <w:b/>
        </w:rPr>
      </w:pPr>
    </w:p>
    <w:tbl>
      <w:tblPr>
        <w:tblStyle w:val="ac"/>
        <w:tblW w:w="0" w:type="auto"/>
        <w:tblLook w:val="04A0" w:firstRow="1" w:lastRow="0" w:firstColumn="1" w:lastColumn="0" w:noHBand="0" w:noVBand="1"/>
      </w:tblPr>
      <w:tblGrid>
        <w:gridCol w:w="2251"/>
        <w:gridCol w:w="5912"/>
        <w:gridCol w:w="1468"/>
      </w:tblGrid>
      <w:tr w:rsidR="00AA370E" w:rsidRPr="007413E6">
        <w:tc>
          <w:tcPr>
            <w:tcW w:w="2251" w:type="dxa"/>
          </w:tcPr>
          <w:p w:rsidR="00AA370E" w:rsidRPr="007413E6" w:rsidRDefault="00AA370E" w:rsidP="00AA370E">
            <w:pPr>
              <w:jc w:val="center"/>
              <w:rPr>
                <w:sz w:val="16"/>
                <w:szCs w:val="16"/>
              </w:rPr>
            </w:pPr>
            <w:r w:rsidRPr="007413E6">
              <w:rPr>
                <w:sz w:val="16"/>
                <w:szCs w:val="16"/>
              </w:rPr>
              <w:t>Tdoc Num</w:t>
            </w:r>
          </w:p>
        </w:tc>
        <w:tc>
          <w:tcPr>
            <w:tcW w:w="5912" w:type="dxa"/>
          </w:tcPr>
          <w:p w:rsidR="00AA370E" w:rsidRPr="00FE139E" w:rsidRDefault="00AA370E" w:rsidP="00AA370E">
            <w:pPr>
              <w:rPr>
                <w:lang w:eastAsia="zh-CN"/>
              </w:rPr>
            </w:pPr>
            <w:r>
              <w:rPr>
                <w:rFonts w:hint="eastAsia"/>
                <w:lang w:eastAsia="zh-CN"/>
              </w:rPr>
              <w:t>H</w:t>
            </w:r>
            <w:r>
              <w:rPr>
                <w:lang w:eastAsia="zh-CN"/>
              </w:rPr>
              <w:t>uawei, HiSilicion</w:t>
            </w:r>
          </w:p>
        </w:tc>
        <w:tc>
          <w:tcPr>
            <w:tcW w:w="1468" w:type="dxa"/>
          </w:tcPr>
          <w:p w:rsidR="00AA370E" w:rsidRPr="007413E6" w:rsidRDefault="00AA370E" w:rsidP="00AA370E">
            <w:pPr>
              <w:jc w:val="center"/>
              <w:rPr>
                <w:sz w:val="16"/>
                <w:szCs w:val="16"/>
              </w:rPr>
            </w:pPr>
            <w:r w:rsidRPr="007413E6">
              <w:rPr>
                <w:sz w:val="16"/>
                <w:szCs w:val="16"/>
              </w:rPr>
              <w:t>Source</w:t>
            </w:r>
          </w:p>
        </w:tc>
      </w:tr>
      <w:tr w:rsidR="00AA370E" w:rsidRPr="007413E6">
        <w:tc>
          <w:tcPr>
            <w:tcW w:w="2251" w:type="dxa"/>
          </w:tcPr>
          <w:p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rsidR="00AA370E" w:rsidRPr="007413E6" w:rsidRDefault="00AA370E" w:rsidP="00AA370E">
            <w:pPr>
              <w:rPr>
                <w:lang w:val="en-US" w:eastAsia="zh-CN"/>
              </w:rPr>
            </w:pPr>
          </w:p>
        </w:tc>
        <w:tc>
          <w:tcPr>
            <w:tcW w:w="5912" w:type="dxa"/>
          </w:tcPr>
          <w:p w:rsidR="00AA370E" w:rsidRPr="007413E6" w:rsidRDefault="00AA370E" w:rsidP="00AA370E">
            <w:pPr>
              <w:rPr>
                <w:lang w:val="en-US" w:eastAsia="zh-CN"/>
              </w:rPr>
            </w:pPr>
            <w:r w:rsidRPr="007413E6">
              <w:rPr>
                <w:lang w:val="en-US" w:eastAsia="zh-CN"/>
              </w:rPr>
              <w:t>Proposal 3: When autonomousTx is not configured, cg-RetransmissionTimer is not stopped upon de-prioritization of the MAC PDU.</w:t>
            </w:r>
          </w:p>
        </w:tc>
        <w:tc>
          <w:tcPr>
            <w:tcW w:w="1468" w:type="dxa"/>
          </w:tcPr>
          <w:p w:rsidR="00AA370E" w:rsidRPr="007413E6" w:rsidRDefault="00AA370E" w:rsidP="00AA370E">
            <w:pPr>
              <w:rPr>
                <w:lang w:val="en-US" w:eastAsia="zh-CN"/>
              </w:rPr>
            </w:pPr>
            <w:r w:rsidRPr="007413E6">
              <w:rPr>
                <w:lang w:val="en-US" w:eastAsia="zh-CN"/>
              </w:rPr>
              <w:t>Nokia</w:t>
            </w:r>
          </w:p>
        </w:tc>
      </w:tr>
      <w:tr w:rsidR="00AA370E" w:rsidRPr="007413E6">
        <w:tc>
          <w:tcPr>
            <w:tcW w:w="2251" w:type="dxa"/>
          </w:tcPr>
          <w:p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rsidR="00AA370E" w:rsidRPr="007413E6" w:rsidRDefault="00AA370E" w:rsidP="00AA370E">
            <w:pPr>
              <w:rPr>
                <w:lang w:val="en-US" w:eastAsia="zh-CN"/>
              </w:rPr>
            </w:pPr>
          </w:p>
        </w:tc>
        <w:tc>
          <w:tcPr>
            <w:tcW w:w="5912" w:type="dxa"/>
          </w:tcPr>
          <w:p w:rsidR="00AA370E" w:rsidRPr="007413E6" w:rsidRDefault="00AA370E" w:rsidP="00AA370E">
            <w:pPr>
              <w:overflowPunct w:val="0"/>
              <w:autoSpaceDE w:val="0"/>
              <w:autoSpaceDN w:val="0"/>
              <w:adjustRightInd w:val="0"/>
              <w:spacing w:after="120"/>
              <w:textAlignment w:val="baseline"/>
              <w:rPr>
                <w:lang w:val="en-US" w:eastAsia="zh-CN"/>
              </w:rPr>
            </w:pPr>
            <w:hyperlink w:anchor="_Toc92803190" w:history="1">
              <w:r w:rsidRPr="007413E6">
                <w:t>Proposal 3</w:t>
              </w:r>
              <w:r w:rsidRPr="007413E6">
                <w:tab/>
                <w:t>The MAC entity does not stop cg-RetransmissionTimer for the deprioritized CG when cg-RetransmissionTimer is configured but autonomousTx is not configured.</w:t>
              </w:r>
            </w:hyperlink>
          </w:p>
        </w:tc>
        <w:tc>
          <w:tcPr>
            <w:tcW w:w="1468" w:type="dxa"/>
          </w:tcPr>
          <w:p w:rsidR="00AA370E" w:rsidRPr="007413E6" w:rsidRDefault="00AA370E" w:rsidP="00AA370E">
            <w:pPr>
              <w:rPr>
                <w:lang w:val="en-US" w:eastAsia="zh-CN"/>
              </w:rPr>
            </w:pPr>
            <w:r w:rsidRPr="007413E6">
              <w:rPr>
                <w:lang w:val="en-US" w:eastAsia="zh-CN"/>
              </w:rPr>
              <w:t>OPPO</w:t>
            </w:r>
          </w:p>
        </w:tc>
      </w:tr>
      <w:tr w:rsidR="00AA370E" w:rsidRPr="007413E6">
        <w:tc>
          <w:tcPr>
            <w:tcW w:w="2251" w:type="dxa"/>
          </w:tcPr>
          <w:p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rsidR="00AA370E" w:rsidRPr="007413E6" w:rsidRDefault="00AA370E" w:rsidP="00AA370E">
            <w:pPr>
              <w:pStyle w:val="Doc-title"/>
              <w:rPr>
                <w:rFonts w:ascii="Times New Roman" w:eastAsia="宋体" w:hAnsi="Times New Roman" w:cs="Times New Roman"/>
                <w:szCs w:val="20"/>
                <w:lang w:val="en-US" w:eastAsia="zh-CN"/>
              </w:rPr>
            </w:pPr>
          </w:p>
        </w:tc>
        <w:tc>
          <w:tcPr>
            <w:tcW w:w="5912" w:type="dxa"/>
          </w:tcPr>
          <w:p w:rsidR="00AA370E" w:rsidRPr="007413E6" w:rsidRDefault="00AA370E" w:rsidP="00AA370E">
            <w:pPr>
              <w:overflowPunct w:val="0"/>
              <w:autoSpaceDE w:val="0"/>
              <w:autoSpaceDN w:val="0"/>
              <w:adjustRightInd w:val="0"/>
              <w:spacing w:after="120"/>
              <w:textAlignment w:val="baseline"/>
              <w:rPr>
                <w:lang w:val="en-US" w:eastAsia="zh-CN"/>
              </w:rPr>
            </w:pPr>
            <w:r w:rsidRPr="007413E6">
              <w:t xml:space="preserve">Proposal 2 cg-RetransmissionTimer is not stopped for the de-prioritized CG when cg-RetransmissionTimer is configured but </w:t>
            </w:r>
            <w:r w:rsidRPr="007413E6">
              <w:lastRenderedPageBreak/>
              <w:t>autonomousTx is not configured.</w:t>
            </w:r>
          </w:p>
        </w:tc>
        <w:tc>
          <w:tcPr>
            <w:tcW w:w="1468" w:type="dxa"/>
          </w:tcPr>
          <w:p w:rsidR="00AA370E" w:rsidRPr="007413E6" w:rsidRDefault="00AA370E" w:rsidP="00AA370E">
            <w:pPr>
              <w:rPr>
                <w:lang w:val="en-US" w:eastAsia="zh-CN"/>
              </w:rPr>
            </w:pPr>
            <w:r w:rsidRPr="007413E6">
              <w:rPr>
                <w:lang w:val="en-US" w:eastAsia="zh-CN"/>
              </w:rPr>
              <w:lastRenderedPageBreak/>
              <w:t>Ericsson</w:t>
            </w:r>
          </w:p>
        </w:tc>
      </w:tr>
      <w:tr w:rsidR="00AA370E" w:rsidRPr="007413E6">
        <w:tc>
          <w:tcPr>
            <w:tcW w:w="2251" w:type="dxa"/>
          </w:tcPr>
          <w:p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rsidR="00AA370E" w:rsidRPr="007413E6" w:rsidRDefault="00AA370E" w:rsidP="00AA370E">
            <w:pPr>
              <w:pStyle w:val="Doc-title"/>
              <w:rPr>
                <w:rFonts w:ascii="Times New Roman" w:eastAsia="宋体" w:hAnsi="Times New Roman" w:cs="Times New Roman"/>
                <w:szCs w:val="20"/>
                <w:lang w:val="en-US" w:eastAsia="zh-CN"/>
              </w:rPr>
            </w:pPr>
          </w:p>
        </w:tc>
        <w:tc>
          <w:tcPr>
            <w:tcW w:w="5912" w:type="dxa"/>
          </w:tcPr>
          <w:p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rsidR="00AA370E" w:rsidRPr="007413E6" w:rsidRDefault="00AA370E" w:rsidP="00AA370E">
            <w:pPr>
              <w:rPr>
                <w:lang w:val="en-US" w:eastAsia="zh-CN"/>
              </w:rPr>
            </w:pPr>
            <w:r w:rsidRPr="007413E6">
              <w:rPr>
                <w:lang w:val="en-US" w:eastAsia="zh-CN"/>
              </w:rPr>
              <w:t xml:space="preserve">Qualcomm </w:t>
            </w:r>
          </w:p>
        </w:tc>
      </w:tr>
      <w:tr w:rsidR="00AA370E" w:rsidRPr="007413E6">
        <w:tc>
          <w:tcPr>
            <w:tcW w:w="2251" w:type="dxa"/>
          </w:tcPr>
          <w:p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5912" w:type="dxa"/>
          </w:tcPr>
          <w:p w:rsidR="00AA370E" w:rsidRPr="007413E6" w:rsidRDefault="00AA370E" w:rsidP="00AA370E">
            <w:pPr>
              <w:rPr>
                <w:lang w:val="en-US" w:eastAsia="zh-CN"/>
              </w:rPr>
            </w:pPr>
            <w:r w:rsidRPr="007413E6">
              <w:rPr>
                <w:lang w:val="en-US" w:eastAsia="zh-CN"/>
              </w:rPr>
              <w:t>Proposal3: If cg-RetransmissionTimer is configured and autonomousTx is not configured, the cg-RetransmissionTimer is stopped when the associated CG is deprioritized, i.e. the previous agreement is kept.</w:t>
            </w:r>
          </w:p>
        </w:tc>
        <w:tc>
          <w:tcPr>
            <w:tcW w:w="1468" w:type="dxa"/>
          </w:tcPr>
          <w:p w:rsidR="00AA370E" w:rsidRPr="007413E6" w:rsidRDefault="00AA370E" w:rsidP="00AA370E">
            <w:pPr>
              <w:rPr>
                <w:lang w:val="en-US" w:eastAsia="zh-CN"/>
              </w:rPr>
            </w:pPr>
            <w:r w:rsidRPr="007413E6">
              <w:rPr>
                <w:lang w:val="en-US" w:eastAsia="zh-CN"/>
              </w:rPr>
              <w:t>vivo</w:t>
            </w:r>
          </w:p>
        </w:tc>
      </w:tr>
      <w:tr w:rsidR="00AA370E" w:rsidRPr="007413E6">
        <w:tc>
          <w:tcPr>
            <w:tcW w:w="2251" w:type="dxa"/>
          </w:tcPr>
          <w:p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[9]R2-2201285</w:t>
            </w:r>
          </w:p>
        </w:tc>
        <w:tc>
          <w:tcPr>
            <w:tcW w:w="5912" w:type="dxa"/>
          </w:tcPr>
          <w:p w:rsidR="00AA370E" w:rsidRPr="007413E6" w:rsidRDefault="00AA370E" w:rsidP="00AA370E">
            <w:pPr>
              <w:spacing w:beforeLines="50" w:before="120" w:afterLines="50" w:after="120"/>
              <w:outlineLvl w:val="1"/>
              <w:rPr>
                <w:lang w:val="en-US" w:eastAsia="zh-CN"/>
              </w:rPr>
            </w:pPr>
            <w:r w:rsidRPr="007413E6">
              <w:rPr>
                <w:lang w:val="en-US" w:eastAsia="zh-CN"/>
              </w:rPr>
              <w:t>Proposal#3: If cg-RetransmissionTimer is configured and AutonomousTx is not configured, a deprioritized MAC PDU is transmitted in a subsequent CG occasion using the Rel-16 NR-U autonomous retransmission mechanism, the cg-RetransmissionTimer should not be stopped for the deprioritized CG.</w:t>
            </w:r>
          </w:p>
        </w:tc>
        <w:tc>
          <w:tcPr>
            <w:tcW w:w="1468" w:type="dxa"/>
          </w:tcPr>
          <w:p w:rsidR="00AA370E" w:rsidRPr="007413E6" w:rsidRDefault="00AA370E" w:rsidP="00AA370E">
            <w:pPr>
              <w:rPr>
                <w:lang w:val="en-US" w:eastAsia="zh-CN"/>
              </w:rPr>
            </w:pPr>
            <w:r w:rsidRPr="007413E6">
              <w:rPr>
                <w:lang w:val="en-US" w:eastAsia="zh-CN"/>
              </w:rPr>
              <w:t>III</w:t>
            </w:r>
          </w:p>
        </w:tc>
      </w:tr>
      <w:tr w:rsidR="00AA370E" w:rsidRPr="007413E6">
        <w:tc>
          <w:tcPr>
            <w:tcW w:w="2251" w:type="dxa"/>
          </w:tcPr>
          <w:p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5912" w:type="dxa"/>
          </w:tcPr>
          <w:p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r w:rsidRPr="007413E6">
              <w:rPr>
                <w:i/>
                <w:lang w:val="en-US" w:eastAsia="zh-CN"/>
              </w:rPr>
              <w:t>AutonomousTx</w:t>
            </w:r>
            <w:r w:rsidRPr="007413E6">
              <w:rPr>
                <w:lang w:val="en-US" w:eastAsia="zh-CN"/>
              </w:rPr>
              <w:t xml:space="preserve"> is de-prioritized. cg-RetransmissionTimer is not stopped when CG not configured with </w:t>
            </w:r>
            <w:r w:rsidRPr="007413E6">
              <w:rPr>
                <w:i/>
                <w:lang w:val="en-US" w:eastAsia="zh-CN"/>
              </w:rPr>
              <w:t>AutonomousTx</w:t>
            </w:r>
            <w:r w:rsidRPr="007413E6">
              <w:rPr>
                <w:lang w:val="en-US" w:eastAsia="zh-CN"/>
              </w:rPr>
              <w:t xml:space="preserve"> is de-prioritized.</w:t>
            </w:r>
          </w:p>
        </w:tc>
        <w:tc>
          <w:tcPr>
            <w:tcW w:w="1468" w:type="dxa"/>
          </w:tcPr>
          <w:p w:rsidR="00AA370E" w:rsidRPr="007413E6" w:rsidRDefault="00AA370E" w:rsidP="00AA370E">
            <w:pPr>
              <w:rPr>
                <w:lang w:val="en-US" w:eastAsia="zh-CN"/>
              </w:rPr>
            </w:pPr>
            <w:r w:rsidRPr="007413E6">
              <w:rPr>
                <w:lang w:val="en-US" w:eastAsia="zh-CN"/>
              </w:rPr>
              <w:t>Samsung</w:t>
            </w:r>
          </w:p>
        </w:tc>
      </w:tr>
      <w:tr w:rsidR="00AA370E" w:rsidRPr="007413E6">
        <w:tc>
          <w:tcPr>
            <w:tcW w:w="2251" w:type="dxa"/>
          </w:tcPr>
          <w:p w:rsidR="00AA370E" w:rsidRPr="007413E6" w:rsidRDefault="00AA370E" w:rsidP="00AA370E">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5912" w:type="dxa"/>
          </w:tcPr>
          <w:p w:rsidR="00AA370E" w:rsidRPr="007413E6" w:rsidRDefault="00AA370E" w:rsidP="00AA370E">
            <w:pPr>
              <w:rPr>
                <w:lang w:val="en-US" w:eastAsia="zh-CN"/>
              </w:rPr>
            </w:pPr>
            <w:r w:rsidRPr="007413E6">
              <w:rPr>
                <w:lang w:val="en-US" w:eastAsia="zh-CN"/>
              </w:rPr>
              <w:t>Proposal 2: RAN2 confirms the previous agreement that the MAC entity stops cg-RetransmissionTimer when the CG resource associated with the timer is deprioritized due to LCH-based prioritization, regardless of whether AutonomousTx is configured or not.</w:t>
            </w:r>
          </w:p>
        </w:tc>
        <w:tc>
          <w:tcPr>
            <w:tcW w:w="1468" w:type="dxa"/>
          </w:tcPr>
          <w:p w:rsidR="00AA370E" w:rsidRPr="007413E6" w:rsidRDefault="00AA370E" w:rsidP="00AA370E">
            <w:pPr>
              <w:rPr>
                <w:lang w:val="en-US" w:eastAsia="zh-CN"/>
              </w:rPr>
            </w:pPr>
            <w:r w:rsidRPr="007413E6">
              <w:rPr>
                <w:lang w:val="en-US" w:eastAsia="zh-CN"/>
              </w:rPr>
              <w:t xml:space="preserve">MediaTek </w:t>
            </w:r>
          </w:p>
        </w:tc>
      </w:tr>
    </w:tbl>
    <w:p w:rsidR="00935A27" w:rsidRPr="007413E6" w:rsidRDefault="00935A27">
      <w:pPr>
        <w:pStyle w:val="ae"/>
        <w:spacing w:before="100" w:beforeAutospacing="1" w:after="0"/>
        <w:ind w:left="0"/>
        <w:rPr>
          <w:b/>
        </w:rPr>
      </w:pPr>
    </w:p>
    <w:p w:rsidR="00935A27" w:rsidRPr="007413E6" w:rsidRDefault="00736C3B">
      <w:pPr>
        <w:pStyle w:val="2"/>
        <w:ind w:left="614" w:hanging="614"/>
        <w:rPr>
          <w:lang w:val="en-US" w:eastAsia="zh-CN"/>
        </w:rPr>
      </w:pPr>
      <w:r w:rsidRPr="007413E6">
        <w:rPr>
          <w:lang w:val="en-US" w:eastAsia="zh-CN"/>
        </w:rPr>
        <w:t xml:space="preserve">2.4 </w:t>
      </w:r>
      <w:r w:rsidRPr="00DD5745">
        <w:rPr>
          <w:i/>
          <w:lang w:val="en-US" w:eastAsia="zh-CN"/>
        </w:rPr>
        <w:t>c</w:t>
      </w:r>
      <w:r w:rsidRPr="00DD5745">
        <w:rPr>
          <w:i/>
          <w:lang w:eastAsia="zh-CN"/>
        </w:rPr>
        <w:t>onfiguredGrantTimer</w:t>
      </w:r>
      <w:r w:rsidRPr="007413E6">
        <w:rPr>
          <w:lang w:eastAsia="zh-CN"/>
        </w:rPr>
        <w:t xml:space="preserve"> handling when a CG for retransmission is deprioritized</w:t>
      </w:r>
    </w:p>
    <w:p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 xml:space="preserve">cg-retransmissionTimer </w:t>
      </w:r>
      <w:r w:rsidRPr="00DD5745">
        <w:rPr>
          <w:iCs/>
          <w:lang w:val="en-US" w:eastAsia="zh-CN"/>
        </w:rPr>
        <w:t>and</w:t>
      </w:r>
      <w:r w:rsidRPr="007413E6">
        <w:rPr>
          <w:i/>
          <w:iCs/>
          <w:lang w:val="en-US" w:eastAsia="zh-CN"/>
        </w:rPr>
        <w:t xml:space="preserve"> </w:t>
      </w:r>
      <w:r w:rsidRPr="007413E6">
        <w:rPr>
          <w:i/>
        </w:rPr>
        <w:t>configuredGrantTimer</w:t>
      </w:r>
      <w:r w:rsidRPr="007413E6">
        <w:t xml:space="preserve"> shall be stopped when </w:t>
      </w:r>
      <w:r w:rsidRPr="007413E6">
        <w:rPr>
          <w:i/>
        </w:rPr>
        <w:t>AutonomousTx</w:t>
      </w:r>
      <w:r w:rsidRPr="007413E6">
        <w:t xml:space="preserve"> is configured for the CG configuration. For Rel-16 IIoT, a CG occasion can only be used for new transmission. It is fine to stop </w:t>
      </w:r>
      <w:r w:rsidRPr="007413E6">
        <w:rPr>
          <w:i/>
        </w:rPr>
        <w:t>configuredGrantTimer</w:t>
      </w:r>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configuredGrantTimer</w:t>
      </w:r>
      <w:r w:rsidRPr="007413E6">
        <w:t xml:space="preserve"> is running, it may cause unnecessary packet loss if we stop the </w:t>
      </w:r>
      <w:r w:rsidRPr="007413E6">
        <w:rPr>
          <w:i/>
        </w:rPr>
        <w:t>configuredGrantTimer</w:t>
      </w:r>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r w:rsidRPr="007413E6">
        <w:rPr>
          <w:i/>
        </w:rPr>
        <w:t>configuredGrantTimer</w:t>
      </w:r>
      <w:r w:rsidRPr="007413E6">
        <w:t xml:space="preserve"> is running when a CG for retransmission is deprioritized, the associated </w:t>
      </w:r>
      <w:r w:rsidRPr="007413E6">
        <w:rPr>
          <w:i/>
        </w:rPr>
        <w:t>configuredGrantTimer</w:t>
      </w:r>
      <w:r w:rsidRPr="007413E6">
        <w:t xml:space="preserve"> shall not be stopped.</w:t>
      </w:r>
    </w:p>
    <w:p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r w:rsidRPr="007413E6">
        <w:rPr>
          <w:i/>
          <w:iCs/>
          <w:lang w:val="en-US" w:eastAsia="zh-CN"/>
        </w:rPr>
        <w:t xml:space="preserve">configuredGrantTimer </w:t>
      </w:r>
      <w:r w:rsidRPr="007413E6">
        <w:rPr>
          <w:lang w:val="en-US" w:eastAsia="zh-CN"/>
        </w:rPr>
        <w:t xml:space="preserve">is running when a CG for retransmission is deprioritized, both </w:t>
      </w:r>
      <w:r w:rsidRPr="007413E6">
        <w:rPr>
          <w:i/>
          <w:iCs/>
          <w:lang w:val="en-US" w:eastAsia="zh-CN"/>
        </w:rPr>
        <w:t xml:space="preserve">configuredGrantTimer </w:t>
      </w:r>
      <w:r w:rsidRPr="007413E6">
        <w:rPr>
          <w:lang w:val="en-US" w:eastAsia="zh-CN"/>
        </w:rPr>
        <w:t xml:space="preserve">and </w:t>
      </w:r>
      <w:r w:rsidRPr="007413E6">
        <w:rPr>
          <w:i/>
          <w:iCs/>
          <w:lang w:val="en-US" w:eastAsia="zh-CN"/>
        </w:rPr>
        <w:t>cg-retransmissionTimer</w:t>
      </w:r>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spacing w:before="100" w:beforeAutospacing="1" w:after="0"/>
        <w:rPr>
          <w:b/>
          <w:i/>
          <w:lang w:eastAsia="zh-CN"/>
        </w:rPr>
      </w:pPr>
      <w:r w:rsidRPr="007413E6">
        <w:rPr>
          <w:b/>
          <w:i/>
          <w:lang w:eastAsia="zh-CN"/>
        </w:rPr>
        <w:t>Question 4: When a</w:t>
      </w:r>
      <w:r w:rsidRPr="007413E6">
        <w:rPr>
          <w:b/>
          <w:i/>
        </w:rPr>
        <w:t>utonomousTx</w:t>
      </w:r>
      <w:r w:rsidRPr="007413E6">
        <w:rPr>
          <w:b/>
          <w:i/>
          <w:lang w:eastAsia="zh-CN"/>
        </w:rPr>
        <w:t xml:space="preserve"> </w:t>
      </w:r>
      <w:r w:rsidRPr="007413E6">
        <w:rPr>
          <w:b/>
          <w:i/>
          <w:lang w:val="en-US" w:eastAsia="zh-CN"/>
        </w:rPr>
        <w:t>and cg-retransmissionTimer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which i</w:t>
      </w:r>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PDU </w:t>
      </w:r>
      <w:r w:rsidRPr="007413E6">
        <w:rPr>
          <w:b/>
          <w:i/>
          <w:lang w:eastAsia="zh-CN"/>
        </w:rPr>
        <w:t>?</w:t>
      </w:r>
    </w:p>
    <w:p w:rsidR="00935A27" w:rsidRPr="007413E6" w:rsidRDefault="00736C3B">
      <w:pPr>
        <w:pStyle w:val="ae"/>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the configuredGrantTimer should not be stopped, to avoid potential packet loss</w:t>
      </w:r>
    </w:p>
    <w:p w:rsidR="00935A27" w:rsidRPr="007413E6" w:rsidRDefault="00736C3B">
      <w:pPr>
        <w:pStyle w:val="ae"/>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configuredGrantTimer and cg-retransmissionTimer are stopped, </w:t>
      </w:r>
      <w:r w:rsidRPr="00DD5745">
        <w:rPr>
          <w:b/>
          <w:i/>
          <w:lang w:eastAsia="zh-CN"/>
        </w:rPr>
        <w:t>autonomous transmission is used to recover the deprioritized PDU</w:t>
      </w:r>
      <w:r w:rsidRPr="007413E6">
        <w:rPr>
          <w:b/>
          <w:i/>
          <w:lang w:eastAsia="zh-CN"/>
        </w:rPr>
        <w:t xml:space="preserve">, </w:t>
      </w:r>
      <w:r w:rsidRPr="00DD5745">
        <w:rPr>
          <w:b/>
          <w:i/>
          <w:lang w:eastAsia="zh-CN"/>
        </w:rPr>
        <w:t xml:space="preserve">No change to CGT or CGRT operation is needed. </w:t>
      </w:r>
    </w:p>
    <w:p w:rsidR="00935A27" w:rsidRPr="007413E6" w:rsidRDefault="00736C3B">
      <w:pPr>
        <w:pStyle w:val="ae"/>
        <w:numPr>
          <w:ilvl w:val="0"/>
          <w:numId w:val="7"/>
        </w:numPr>
        <w:spacing w:before="100" w:beforeAutospacing="1" w:after="0"/>
        <w:rPr>
          <w:b/>
          <w:i/>
          <w:lang w:eastAsia="zh-CN"/>
        </w:rPr>
      </w:pPr>
      <w:r w:rsidRPr="007413E6">
        <w:rPr>
          <w:b/>
          <w:i/>
          <w:lang w:eastAsia="zh-CN"/>
        </w:rPr>
        <w:t>Option 3: Other (please explain)</w:t>
      </w:r>
    </w:p>
    <w:p w:rsidR="00935A27" w:rsidRPr="007413E6" w:rsidRDefault="00935A27">
      <w:pPr>
        <w:pStyle w:val="ae"/>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tc>
          <w:tcPr>
            <w:tcW w:w="1496" w:type="dxa"/>
            <w:shd w:val="clear" w:color="auto" w:fill="auto"/>
          </w:tcPr>
          <w:p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rsidR="00226817" w:rsidRPr="007413E6" w:rsidRDefault="00226817" w:rsidP="008D7E7E">
            <w:pPr>
              <w:rPr>
                <w:rFonts w:eastAsia="Malgun Gothic"/>
                <w:lang w:eastAsia="ko-KR"/>
              </w:rPr>
            </w:pPr>
            <w:r>
              <w:rPr>
                <w:rFonts w:eastAsia="Malgun Gothic"/>
                <w:lang w:eastAsia="ko-KR"/>
              </w:rPr>
              <w:t>Option 3</w:t>
            </w:r>
          </w:p>
        </w:tc>
        <w:tc>
          <w:tcPr>
            <w:tcW w:w="6210" w:type="dxa"/>
            <w:shd w:val="clear" w:color="auto" w:fill="auto"/>
          </w:tcPr>
          <w:p w:rsidR="00226817" w:rsidRDefault="00226817" w:rsidP="008D7E7E">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r w:rsidRPr="00700561">
              <w:rPr>
                <w:rFonts w:eastAsia="Malgun Gothic"/>
                <w:lang w:eastAsia="ko-KR"/>
              </w:rPr>
              <w:t>autoTx cannot take place because the PDU was fully sent once</w:t>
            </w:r>
            <w:r>
              <w:rPr>
                <w:rFonts w:eastAsia="Malgun Gothic"/>
                <w:lang w:eastAsia="ko-KR"/>
              </w:rPr>
              <w:t>.</w:t>
            </w:r>
          </w:p>
          <w:p w:rsidR="00226817" w:rsidRDefault="00226817" w:rsidP="008D7E7E">
            <w:pPr>
              <w:rPr>
                <w:rFonts w:eastAsia="Malgun Gothic"/>
                <w:lang w:eastAsia="ko-KR"/>
              </w:rPr>
            </w:pPr>
            <w:r>
              <w:rPr>
                <w:rFonts w:eastAsia="Malgun Gothic"/>
                <w:lang w:eastAsia="ko-KR"/>
              </w:rPr>
              <w:t>On the other hand, the solution of not stopping CGT will trigger an autonomous retransmission in between CGRT expiry and CGT expiry. However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rsidR="00226817" w:rsidRPr="007413E6" w:rsidRDefault="00226817" w:rsidP="008D7E7E">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tc>
          <w:tcPr>
            <w:tcW w:w="1496" w:type="dxa"/>
            <w:shd w:val="clear" w:color="auto" w:fill="auto"/>
          </w:tcPr>
          <w:p w:rsidR="00AA370E" w:rsidRPr="007413E6" w:rsidRDefault="00AA370E" w:rsidP="00AA370E">
            <w:pPr>
              <w:rPr>
                <w:rFonts w:eastAsia="Malgun Gothic"/>
                <w:lang w:eastAsia="ko-KR"/>
              </w:rPr>
            </w:pPr>
            <w:r>
              <w:rPr>
                <w:rFonts w:hint="eastAsia"/>
                <w:lang w:eastAsia="zh-CN"/>
              </w:rPr>
              <w:t>H</w:t>
            </w:r>
            <w:r>
              <w:rPr>
                <w:lang w:eastAsia="zh-CN"/>
              </w:rPr>
              <w:t>uawei, HiSilicion</w:t>
            </w:r>
          </w:p>
        </w:tc>
        <w:tc>
          <w:tcPr>
            <w:tcW w:w="2009" w:type="dxa"/>
            <w:shd w:val="clear" w:color="auto" w:fill="auto"/>
          </w:tcPr>
          <w:p w:rsidR="00AA370E" w:rsidRPr="00FE139E" w:rsidRDefault="00AA370E" w:rsidP="00AA370E">
            <w:pPr>
              <w:rPr>
                <w:lang w:eastAsia="zh-CN"/>
              </w:rPr>
            </w:pPr>
            <w:r>
              <w:rPr>
                <w:rFonts w:hint="eastAsia"/>
                <w:lang w:eastAsia="zh-CN"/>
              </w:rPr>
              <w:t>O</w:t>
            </w:r>
            <w:r>
              <w:rPr>
                <w:lang w:eastAsia="zh-CN"/>
              </w:rPr>
              <w:t>ption 1</w:t>
            </w:r>
          </w:p>
        </w:tc>
        <w:tc>
          <w:tcPr>
            <w:tcW w:w="6210" w:type="dxa"/>
            <w:shd w:val="clear" w:color="auto" w:fill="auto"/>
          </w:tcPr>
          <w:p w:rsidR="00AA370E" w:rsidRDefault="00AA370E" w:rsidP="00AA370E">
            <w:pPr>
              <w:rPr>
                <w:lang w:eastAsia="zh-CN"/>
              </w:rPr>
            </w:pPr>
            <w:r>
              <w:rPr>
                <w:lang w:eastAsia="zh-CN"/>
              </w:rPr>
              <w:t>Proponent for Option 1. As we clarified in [3], in such case, autonomus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rsidR="00AA370E" w:rsidRPr="000429F2" w:rsidRDefault="00AA370E" w:rsidP="00AA370E">
            <w:pPr>
              <w:rPr>
                <w:lang w:eastAsia="zh-CN"/>
              </w:rPr>
            </w:pPr>
            <w:r>
              <w:rPr>
                <w:lang w:eastAsia="zh-CN"/>
              </w:rPr>
              <w:t xml:space="preserve">However we need to admit that for this case UE only losses some retransmission opportunites (i.e., some retransmission opportunities before the expriy of CGT) since anyway the CGT will expire. If the other companies do not think this is a significant issue, we are fine to not solve it. But anyway we cannot agree that </w:t>
            </w:r>
            <w:r w:rsidRPr="000429F2">
              <w:rPr>
                <w:lang w:eastAsia="zh-CN"/>
              </w:rPr>
              <w:t>autonomous transmission is used to recover the deprioritized PDU</w:t>
            </w:r>
            <w:r>
              <w:rPr>
                <w:lang w:eastAsia="zh-CN"/>
              </w:rPr>
              <w:t xml:space="preserve"> as we explained above. </w:t>
            </w:r>
          </w:p>
        </w:tc>
      </w:tr>
    </w:tbl>
    <w:p w:rsidR="00935A27" w:rsidRPr="007413E6" w:rsidRDefault="00935A27"/>
    <w:p w:rsidR="00935A27" w:rsidRPr="007413E6" w:rsidRDefault="00736C3B">
      <w:pPr>
        <w:pStyle w:val="ae"/>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rsidR="00935A27" w:rsidRPr="007413E6" w:rsidRDefault="00935A27"/>
    <w:tbl>
      <w:tblPr>
        <w:tblStyle w:val="ac"/>
        <w:tblW w:w="0" w:type="auto"/>
        <w:tblLook w:val="04A0" w:firstRow="1" w:lastRow="0" w:firstColumn="1" w:lastColumn="0" w:noHBand="0" w:noVBand="1"/>
      </w:tblPr>
      <w:tblGrid>
        <w:gridCol w:w="2175"/>
        <w:gridCol w:w="6005"/>
        <w:gridCol w:w="1451"/>
      </w:tblGrid>
      <w:tr w:rsidR="00935A27" w:rsidRPr="007413E6">
        <w:tc>
          <w:tcPr>
            <w:tcW w:w="2175" w:type="dxa"/>
          </w:tcPr>
          <w:p w:rsidR="00935A27" w:rsidRPr="007413E6" w:rsidRDefault="00736C3B">
            <w:pPr>
              <w:jc w:val="center"/>
              <w:rPr>
                <w:sz w:val="16"/>
                <w:szCs w:val="16"/>
              </w:rPr>
            </w:pPr>
            <w:r w:rsidRPr="007413E6">
              <w:rPr>
                <w:sz w:val="16"/>
                <w:szCs w:val="16"/>
              </w:rPr>
              <w:t>Tdoc Num</w:t>
            </w:r>
          </w:p>
        </w:tc>
        <w:tc>
          <w:tcPr>
            <w:tcW w:w="6005" w:type="dxa"/>
          </w:tcPr>
          <w:p w:rsidR="00935A27" w:rsidRPr="007413E6" w:rsidRDefault="00736C3B">
            <w:pPr>
              <w:jc w:val="center"/>
              <w:rPr>
                <w:sz w:val="16"/>
                <w:szCs w:val="16"/>
              </w:rPr>
            </w:pPr>
            <w:r w:rsidRPr="007413E6">
              <w:rPr>
                <w:sz w:val="16"/>
                <w:szCs w:val="16"/>
              </w:rPr>
              <w:t>Involved Proposals</w:t>
            </w:r>
          </w:p>
        </w:tc>
        <w:tc>
          <w:tcPr>
            <w:tcW w:w="1451" w:type="dxa"/>
          </w:tcPr>
          <w:p w:rsidR="00935A27" w:rsidRPr="007413E6" w:rsidRDefault="00736C3B">
            <w:pPr>
              <w:jc w:val="center"/>
              <w:rPr>
                <w:sz w:val="16"/>
                <w:szCs w:val="16"/>
              </w:rPr>
            </w:pPr>
            <w:r w:rsidRPr="007413E6">
              <w:rPr>
                <w:sz w:val="16"/>
                <w:szCs w:val="16"/>
              </w:rPr>
              <w:t>Source</w:t>
            </w:r>
          </w:p>
        </w:tc>
      </w:tr>
      <w:tr w:rsidR="00935A27" w:rsidRPr="007413E6">
        <w:tc>
          <w:tcPr>
            <w:tcW w:w="2175" w:type="dxa"/>
          </w:tcPr>
          <w:p w:rsidR="00935A27" w:rsidRPr="007413E6" w:rsidRDefault="00736C3B">
            <w:pPr>
              <w:rPr>
                <w:sz w:val="16"/>
                <w:szCs w:val="16"/>
              </w:rPr>
            </w:pPr>
            <w:r w:rsidRPr="007413E6">
              <w:rPr>
                <w:lang w:val="en-US" w:eastAsia="zh-CN"/>
              </w:rPr>
              <w:t>[3] R2-2200478</w:t>
            </w:r>
          </w:p>
        </w:tc>
        <w:tc>
          <w:tcPr>
            <w:tcW w:w="6005" w:type="dxa"/>
          </w:tcPr>
          <w:p w:rsidR="00935A27" w:rsidRPr="007413E6" w:rsidRDefault="00736C3B">
            <w:pPr>
              <w:rPr>
                <w:bCs/>
                <w:sz w:val="16"/>
                <w:szCs w:val="16"/>
              </w:rPr>
            </w:pPr>
            <w:r w:rsidRPr="007413E6">
              <w:rPr>
                <w:bCs/>
              </w:rPr>
              <w:t xml:space="preserve">Proposal 3: If </w:t>
            </w:r>
            <w:r w:rsidRPr="007413E6">
              <w:rPr>
                <w:bCs/>
                <w:i/>
              </w:rPr>
              <w:t>AutonomousTx</w:t>
            </w:r>
            <w:r w:rsidRPr="007413E6">
              <w:rPr>
                <w:bCs/>
              </w:rPr>
              <w:t xml:space="preserve"> is configured and when a CG for retransmission is deprioritized, the associated </w:t>
            </w:r>
            <w:r w:rsidRPr="007413E6">
              <w:rPr>
                <w:bCs/>
                <w:i/>
              </w:rPr>
              <w:t xml:space="preserve">configuredGrantTimer </w:t>
            </w:r>
            <w:r w:rsidRPr="007413E6">
              <w:rPr>
                <w:bCs/>
              </w:rPr>
              <w:t>for the corresponding HARQ process shall not be stopped if it is running.</w:t>
            </w:r>
          </w:p>
        </w:tc>
        <w:tc>
          <w:tcPr>
            <w:tcW w:w="1451" w:type="dxa"/>
          </w:tcPr>
          <w:p w:rsidR="00935A27" w:rsidRPr="007413E6" w:rsidRDefault="00736C3B">
            <w:pPr>
              <w:rPr>
                <w:sz w:val="16"/>
                <w:szCs w:val="16"/>
              </w:rPr>
            </w:pPr>
            <w:r w:rsidRPr="007413E6">
              <w:rPr>
                <w:lang w:val="en-US" w:eastAsia="zh-CN"/>
              </w:rPr>
              <w:t>Huawei, HiSilicon</w:t>
            </w:r>
          </w:p>
        </w:tc>
      </w:tr>
      <w:tr w:rsidR="00935A27" w:rsidRPr="007413E6">
        <w:tc>
          <w:tcPr>
            <w:tcW w:w="2175" w:type="dxa"/>
          </w:tcPr>
          <w:p w:rsidR="00935A27" w:rsidRPr="007413E6" w:rsidRDefault="00736C3B">
            <w:pPr>
              <w:rPr>
                <w:lang w:val="en-US" w:eastAsia="zh-CN"/>
              </w:rPr>
            </w:pPr>
            <w:r w:rsidRPr="007413E6">
              <w:rPr>
                <w:lang w:val="en-US" w:eastAsia="zh-CN"/>
              </w:rPr>
              <w:t>[6]</w:t>
            </w:r>
            <w:r w:rsidRPr="007413E6">
              <w:t>R2-2201018</w:t>
            </w:r>
          </w:p>
        </w:tc>
        <w:tc>
          <w:tcPr>
            <w:tcW w:w="6005" w:type="dxa"/>
          </w:tcPr>
          <w:p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w:t>
            </w:r>
            <w:r w:rsidRPr="007413E6">
              <w:rPr>
                <w:bCs/>
                <w:color w:val="000000"/>
                <w:lang w:val="en-US" w:bidi="ar"/>
              </w:rPr>
              <w:lastRenderedPageBreak/>
              <w:t xml:space="preserve">CGT or CGRT operation is needed. </w:t>
            </w:r>
          </w:p>
        </w:tc>
        <w:tc>
          <w:tcPr>
            <w:tcW w:w="1451" w:type="dxa"/>
          </w:tcPr>
          <w:p w:rsidR="00935A27" w:rsidRPr="007413E6" w:rsidRDefault="00736C3B">
            <w:pPr>
              <w:rPr>
                <w:lang w:val="en-US" w:eastAsia="zh-CN"/>
              </w:rPr>
            </w:pPr>
            <w:r w:rsidRPr="007413E6">
              <w:lastRenderedPageBreak/>
              <w:t xml:space="preserve">Qualcomm </w:t>
            </w:r>
          </w:p>
        </w:tc>
      </w:tr>
    </w:tbl>
    <w:p w:rsidR="00935A27" w:rsidRDefault="00935A27">
      <w:pPr>
        <w:rPr>
          <w:b/>
          <w:lang w:eastAsia="zh-CN"/>
        </w:rPr>
      </w:pPr>
    </w:p>
    <w:p w:rsidR="00D560D6" w:rsidRPr="00D560D6" w:rsidRDefault="00D560D6" w:rsidP="00D560D6">
      <w:pPr>
        <w:pStyle w:val="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out</w:t>
      </w:r>
      <w:r>
        <w:t>[</w:t>
      </w:r>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42A8A" w:rsidRPr="007413E6" w:rsidTr="007F374A">
        <w:tc>
          <w:tcPr>
            <w:tcW w:w="1496" w:type="dxa"/>
            <w:shd w:val="clear" w:color="auto" w:fill="E7E6E6"/>
          </w:tcPr>
          <w:p w:rsidR="00942A8A" w:rsidRPr="007413E6" w:rsidRDefault="00942A8A" w:rsidP="007F374A">
            <w:pPr>
              <w:jc w:val="center"/>
              <w:rPr>
                <w:b/>
                <w:lang w:eastAsia="sv-SE"/>
              </w:rPr>
            </w:pPr>
            <w:r w:rsidRPr="007413E6">
              <w:rPr>
                <w:b/>
                <w:lang w:eastAsia="sv-SE"/>
              </w:rPr>
              <w:t>Company</w:t>
            </w:r>
          </w:p>
        </w:tc>
        <w:tc>
          <w:tcPr>
            <w:tcW w:w="2009" w:type="dxa"/>
            <w:shd w:val="clear" w:color="auto" w:fill="E7E6E6"/>
          </w:tcPr>
          <w:p w:rsidR="00942A8A" w:rsidRPr="007413E6" w:rsidRDefault="00942A8A" w:rsidP="007F374A">
            <w:pPr>
              <w:jc w:val="center"/>
              <w:rPr>
                <w:b/>
                <w:lang w:eastAsia="zh-CN"/>
              </w:rPr>
            </w:pPr>
            <w:r>
              <w:rPr>
                <w:rFonts w:hint="eastAsia"/>
                <w:b/>
                <w:lang w:eastAsia="zh-CN"/>
              </w:rPr>
              <w:t>Y</w:t>
            </w:r>
            <w:r>
              <w:rPr>
                <w:b/>
                <w:lang w:eastAsia="zh-CN"/>
              </w:rPr>
              <w:t>es/No</w:t>
            </w:r>
          </w:p>
        </w:tc>
        <w:tc>
          <w:tcPr>
            <w:tcW w:w="6210" w:type="dxa"/>
            <w:shd w:val="clear" w:color="auto" w:fill="E7E6E6"/>
          </w:tcPr>
          <w:p w:rsidR="00942A8A" w:rsidRPr="007413E6" w:rsidRDefault="00942A8A" w:rsidP="007F374A">
            <w:pPr>
              <w:jc w:val="center"/>
              <w:rPr>
                <w:b/>
                <w:lang w:eastAsia="sv-SE"/>
              </w:rPr>
            </w:pPr>
            <w:r w:rsidRPr="007413E6">
              <w:rPr>
                <w:b/>
                <w:lang w:val="en-US" w:eastAsia="zh-CN"/>
              </w:rPr>
              <w:t>C</w:t>
            </w:r>
            <w:r w:rsidRPr="007413E6">
              <w:rPr>
                <w:b/>
                <w:lang w:eastAsia="sv-SE"/>
              </w:rPr>
              <w:t>omments</w:t>
            </w:r>
          </w:p>
        </w:tc>
      </w:tr>
      <w:tr w:rsidR="006E788F" w:rsidRPr="007413E6" w:rsidTr="007F374A">
        <w:tc>
          <w:tcPr>
            <w:tcW w:w="1496" w:type="dxa"/>
            <w:shd w:val="clear" w:color="auto" w:fill="auto"/>
          </w:tcPr>
          <w:p w:rsidR="006E788F" w:rsidRPr="007413E6" w:rsidRDefault="006E788F" w:rsidP="008D7E7E">
            <w:pPr>
              <w:rPr>
                <w:rFonts w:eastAsia="Malgun Gothic"/>
                <w:lang w:eastAsia="ko-KR"/>
              </w:rPr>
            </w:pPr>
            <w:r>
              <w:rPr>
                <w:rFonts w:eastAsia="Malgun Gothic"/>
                <w:lang w:eastAsia="ko-KR"/>
              </w:rPr>
              <w:t>CATT</w:t>
            </w:r>
          </w:p>
        </w:tc>
        <w:tc>
          <w:tcPr>
            <w:tcW w:w="2009" w:type="dxa"/>
            <w:shd w:val="clear" w:color="auto" w:fill="auto"/>
          </w:tcPr>
          <w:p w:rsidR="006E788F" w:rsidRPr="007413E6" w:rsidRDefault="006E788F" w:rsidP="008D7E7E">
            <w:pPr>
              <w:rPr>
                <w:rFonts w:eastAsia="Malgun Gothic"/>
                <w:lang w:eastAsia="ko-KR"/>
              </w:rPr>
            </w:pPr>
            <w:r>
              <w:rPr>
                <w:rFonts w:eastAsia="Malgun Gothic"/>
                <w:lang w:eastAsia="ko-KR"/>
              </w:rPr>
              <w:t>FFS</w:t>
            </w:r>
          </w:p>
        </w:tc>
        <w:tc>
          <w:tcPr>
            <w:tcW w:w="6210" w:type="dxa"/>
            <w:shd w:val="clear" w:color="auto" w:fill="auto"/>
          </w:tcPr>
          <w:p w:rsidR="006E788F" w:rsidRDefault="006E788F" w:rsidP="008D7E7E">
            <w:pPr>
              <w:rPr>
                <w:rFonts w:eastAsia="Malgun Gothic"/>
                <w:lang w:eastAsia="ko-KR"/>
              </w:rPr>
            </w:pPr>
            <w:r>
              <w:rPr>
                <w:rFonts w:eastAsia="Malgun Gothic"/>
                <w:lang w:eastAsia="ko-KR"/>
              </w:rPr>
              <w:t>We fail to see when this case may happen. The TBS is also checked for autonomous ReTx in AI 5.4.2.2:</w:t>
            </w:r>
          </w:p>
          <w:p w:rsidR="006E788F" w:rsidRPr="007413E6" w:rsidRDefault="006E788F" w:rsidP="008D7E7E">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rsidTr="007F374A">
        <w:tc>
          <w:tcPr>
            <w:tcW w:w="1496" w:type="dxa"/>
            <w:shd w:val="clear" w:color="auto" w:fill="auto"/>
          </w:tcPr>
          <w:p w:rsidR="00AA370E" w:rsidRPr="00534E7E" w:rsidRDefault="00AA370E" w:rsidP="00AA370E">
            <w:pPr>
              <w:rPr>
                <w:lang w:eastAsia="zh-CN"/>
              </w:rPr>
            </w:pPr>
            <w:r>
              <w:rPr>
                <w:lang w:eastAsia="zh-CN"/>
              </w:rPr>
              <w:t>Huawei, HiSilicon</w:t>
            </w:r>
          </w:p>
        </w:tc>
        <w:tc>
          <w:tcPr>
            <w:tcW w:w="2009" w:type="dxa"/>
            <w:shd w:val="clear" w:color="auto" w:fill="auto"/>
          </w:tcPr>
          <w:p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210" w:type="dxa"/>
            <w:shd w:val="clear" w:color="auto" w:fill="auto"/>
          </w:tcPr>
          <w:p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bl>
    <w:p w:rsidR="00942A8A" w:rsidRPr="007413E6" w:rsidRDefault="00942A8A" w:rsidP="00942A8A"/>
    <w:p w:rsidR="00942A8A" w:rsidRPr="007413E6" w:rsidRDefault="00942A8A" w:rsidP="00942A8A">
      <w:pPr>
        <w:pStyle w:val="ae"/>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rsidR="00942A8A" w:rsidRPr="00942A8A" w:rsidRDefault="00942A8A" w:rsidP="00942A8A">
      <w:pPr>
        <w:spacing w:before="240"/>
        <w:rPr>
          <w:b/>
          <w:i/>
          <w:lang w:eastAsia="zh-CN"/>
        </w:rPr>
      </w:pPr>
    </w:p>
    <w:tbl>
      <w:tblPr>
        <w:tblStyle w:val="ac"/>
        <w:tblW w:w="0" w:type="auto"/>
        <w:tblLook w:val="04A0" w:firstRow="1" w:lastRow="0" w:firstColumn="1" w:lastColumn="0" w:noHBand="0" w:noVBand="1"/>
      </w:tblPr>
      <w:tblGrid>
        <w:gridCol w:w="2250"/>
        <w:gridCol w:w="5917"/>
        <w:gridCol w:w="1464"/>
      </w:tblGrid>
      <w:tr w:rsidR="00942A8A" w:rsidRPr="007413E6" w:rsidTr="00942A8A">
        <w:tc>
          <w:tcPr>
            <w:tcW w:w="2250" w:type="dxa"/>
          </w:tcPr>
          <w:p w:rsidR="00942A8A" w:rsidRPr="007413E6" w:rsidRDefault="00942A8A" w:rsidP="007F374A">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5917" w:type="dxa"/>
          </w:tcPr>
          <w:p w:rsidR="00942A8A" w:rsidRPr="008F66B9" w:rsidRDefault="00942A8A" w:rsidP="00942A8A">
            <w:pPr>
              <w:spacing w:before="240"/>
              <w:rPr>
                <w:lang w:val="en-US" w:eastAsia="zh-CN"/>
              </w:rPr>
            </w:pPr>
            <w:r w:rsidRPr="008F66B9">
              <w:t>Proposal 3. Autonomous retransmission (CGRT) is performed only if CG size does not change (i.e. MAC PDU size)</w:t>
            </w:r>
          </w:p>
        </w:tc>
        <w:tc>
          <w:tcPr>
            <w:tcW w:w="1464" w:type="dxa"/>
          </w:tcPr>
          <w:p w:rsidR="00942A8A" w:rsidRPr="007413E6" w:rsidRDefault="00942A8A" w:rsidP="007F374A">
            <w:pPr>
              <w:rPr>
                <w:lang w:val="en-US" w:eastAsia="zh-CN"/>
              </w:rPr>
            </w:pPr>
            <w:r w:rsidRPr="007413E6">
              <w:rPr>
                <w:lang w:val="en-US" w:eastAsia="zh-CN"/>
              </w:rPr>
              <w:t>Samsung</w:t>
            </w:r>
          </w:p>
        </w:tc>
      </w:tr>
    </w:tbl>
    <w:p w:rsidR="00D560D6" w:rsidRPr="00942A8A" w:rsidRDefault="00D560D6" w:rsidP="00942A8A">
      <w:pPr>
        <w:pStyle w:val="2"/>
        <w:ind w:left="614" w:hanging="614"/>
        <w:rPr>
          <w:lang w:val="en-US" w:eastAsia="zh-CN"/>
        </w:rPr>
      </w:pPr>
    </w:p>
    <w:p w:rsidR="00935A27" w:rsidRPr="007413E6" w:rsidRDefault="00736C3B">
      <w:pPr>
        <w:pStyle w:val="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rsidR="00935A27" w:rsidRPr="007413E6" w:rsidRDefault="00736C3B">
      <w:pPr>
        <w:pStyle w:val="a0"/>
        <w:rPr>
          <w:rFonts w:ascii="Times New Roman" w:eastAsia="宋体" w:hAnsi="Times New Roman"/>
          <w:szCs w:val="20"/>
          <w:lang w:eastAsia="zh-CN"/>
        </w:rPr>
      </w:pPr>
      <w:r w:rsidRPr="007413E6">
        <w:rPr>
          <w:rFonts w:ascii="Times New Roman" w:eastAsia="宋体"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rsidR="00935A27" w:rsidRPr="007413E6" w:rsidRDefault="00736C3B">
      <w:pPr>
        <w:pStyle w:val="2"/>
        <w:rPr>
          <w:i/>
          <w:iCs/>
        </w:rPr>
      </w:pPr>
      <w:r w:rsidRPr="007413E6">
        <w:rPr>
          <w:lang w:val="en-US" w:eastAsia="zh-CN"/>
        </w:rPr>
        <w:t>3.1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p>
    <w:p w:rsidR="00935A27" w:rsidRPr="007413E6" w:rsidRDefault="00736C3B">
      <w:pPr>
        <w:pStyle w:val="a0"/>
        <w:rPr>
          <w:rFonts w:ascii="Times New Roman" w:eastAsia="宋体" w:hAnsi="Times New Roman"/>
          <w:szCs w:val="20"/>
          <w:lang w:val="en-US" w:eastAsia="zh-CN"/>
        </w:rPr>
      </w:pPr>
      <w:r w:rsidRPr="007413E6">
        <w:rPr>
          <w:rFonts w:ascii="Times New Roman" w:eastAsia="宋体" w:hAnsi="Times New Roman"/>
          <w:szCs w:val="20"/>
          <w:lang w:eastAsia="zh-CN"/>
        </w:rPr>
        <w:t xml:space="preserve">RAN1 </w:t>
      </w:r>
      <w:r w:rsidRPr="007413E6">
        <w:rPr>
          <w:rFonts w:ascii="Times New Roman" w:eastAsia="宋体" w:hAnsi="Times New Roman"/>
          <w:szCs w:val="20"/>
          <w:lang w:val="en-US" w:eastAsia="zh-CN"/>
        </w:rPr>
        <w:t>has</w:t>
      </w:r>
      <w:r w:rsidRPr="007413E6">
        <w:rPr>
          <w:rFonts w:ascii="Times New Roman" w:eastAsia="宋体" w:hAnsi="Times New Roman"/>
          <w:szCs w:val="20"/>
          <w:lang w:eastAsia="zh-CN"/>
        </w:rPr>
        <w:t xml:space="preserve"> agreed </w:t>
      </w:r>
      <w:r w:rsidRPr="007413E6">
        <w:rPr>
          <w:rFonts w:ascii="Times New Roman" w:eastAsia="宋体" w:hAnsi="Times New Roman"/>
          <w:szCs w:val="20"/>
          <w:lang w:val="en-US" w:eastAsia="zh-CN"/>
        </w:rPr>
        <w:t xml:space="preserve">to </w:t>
      </w:r>
      <w:r w:rsidRPr="007413E6">
        <w:rPr>
          <w:rFonts w:ascii="Times New Roman" w:eastAsia="宋体" w:hAnsi="Times New Roman"/>
          <w:szCs w:val="20"/>
          <w:lang w:eastAsia="zh-CN"/>
        </w:rPr>
        <w:t xml:space="preserve">introduce </w:t>
      </w:r>
      <w:r w:rsidRPr="007413E6">
        <w:rPr>
          <w:rFonts w:ascii="Times New Roman" w:eastAsia="宋体" w:hAnsi="Times New Roman"/>
          <w:szCs w:val="20"/>
          <w:lang w:val="en-US" w:eastAsia="zh-CN"/>
        </w:rPr>
        <w:t xml:space="preserve">3 </w:t>
      </w:r>
      <w:r w:rsidRPr="007413E6">
        <w:rPr>
          <w:rFonts w:ascii="Times New Roman" w:eastAsia="宋体" w:hAnsi="Times New Roman"/>
          <w:szCs w:val="20"/>
          <w:lang w:eastAsia="zh-CN"/>
        </w:rPr>
        <w:t>one-shot HARQ feedback</w:t>
      </w:r>
      <w:r w:rsidRPr="007413E6">
        <w:rPr>
          <w:rFonts w:ascii="Times New Roman" w:eastAsia="宋体" w:hAnsi="Times New Roman"/>
          <w:szCs w:val="20"/>
          <w:lang w:val="en-US" w:eastAsia="zh-CN"/>
        </w:rPr>
        <w:t xml:space="preserve"> mechanisms, i.e. </w:t>
      </w:r>
      <w:r w:rsidRPr="007413E6">
        <w:rPr>
          <w:rFonts w:ascii="Times New Roman" w:eastAsia="宋体" w:hAnsi="Times New Roman"/>
          <w:szCs w:val="20"/>
          <w:lang w:eastAsia="zh-CN"/>
        </w:rPr>
        <w:t>Type 3 CB (codebook)</w:t>
      </w:r>
      <w:r w:rsidRPr="007413E6">
        <w:rPr>
          <w:rFonts w:ascii="Times New Roman" w:eastAsia="宋体" w:hAnsi="Times New Roman"/>
          <w:szCs w:val="20"/>
          <w:lang w:val="en-US" w:eastAsia="zh-CN"/>
        </w:rPr>
        <w:t xml:space="preserve">, </w:t>
      </w:r>
      <w:r w:rsidRPr="007413E6">
        <w:rPr>
          <w:rFonts w:ascii="Times New Roman" w:eastAsia="宋体" w:hAnsi="Times New Roman"/>
          <w:szCs w:val="20"/>
          <w:lang w:eastAsia="zh-CN"/>
        </w:rPr>
        <w:t xml:space="preserve">enhanced Type 3 CB and </w:t>
      </w:r>
      <w:r w:rsidRPr="007413E6">
        <w:rPr>
          <w:rFonts w:ascii="Times New Roman" w:eastAsia="宋体" w:hAnsi="Times New Roman"/>
          <w:szCs w:val="20"/>
          <w:lang w:eastAsia="ko-KR"/>
        </w:rPr>
        <w:t>one-shot HARQ-ACK re-transmission</w:t>
      </w:r>
      <w:r w:rsidRPr="007413E6">
        <w:rPr>
          <w:rFonts w:ascii="Times New Roman" w:eastAsia="宋体" w:hAnsi="Times New Roman"/>
          <w:szCs w:val="20"/>
          <w:lang w:val="en-US" w:eastAsia="zh-CN"/>
        </w:rPr>
        <w:t xml:space="preserve">. [2] pointed that the three mechanisms </w:t>
      </w:r>
      <w:r w:rsidRPr="007413E6">
        <w:rPr>
          <w:rFonts w:ascii="Times New Roman" w:eastAsia="宋体" w:hAnsi="Times New Roman"/>
          <w:szCs w:val="20"/>
          <w:lang w:eastAsia="zh-CN"/>
        </w:rPr>
        <w:t xml:space="preserve">have the same characteristics </w:t>
      </w:r>
      <w:r w:rsidRPr="007413E6">
        <w:rPr>
          <w:rFonts w:ascii="Times New Roman" w:eastAsia="宋体" w:hAnsi="Times New Roman"/>
          <w:szCs w:val="20"/>
          <w:lang w:eastAsia="zh-CN"/>
        </w:rPr>
        <w:lastRenderedPageBreak/>
        <w:t>from RAN2 perspective</w:t>
      </w:r>
      <w:r w:rsidRPr="007413E6">
        <w:rPr>
          <w:rFonts w:ascii="Times New Roman" w:eastAsia="宋体" w:hAnsi="Times New Roman"/>
          <w:szCs w:val="20"/>
          <w:lang w:val="en-US" w:eastAsia="zh-CN"/>
        </w:rPr>
        <w:t xml:space="preserve"> and propose a</w:t>
      </w:r>
      <w:r w:rsidRPr="007413E6">
        <w:rPr>
          <w:rFonts w:ascii="Times New Roman" w:eastAsia="宋体" w:hAnsi="Times New Roman"/>
          <w:szCs w:val="20"/>
          <w:lang w:eastAsia="ko-KR"/>
        </w:rPr>
        <w:t xml:space="preserve"> unified solution should be applied to</w:t>
      </w:r>
      <w:r w:rsidRPr="007413E6">
        <w:rPr>
          <w:rFonts w:ascii="Times New Roman" w:eastAsia="宋体" w:hAnsi="Times New Roman"/>
          <w:szCs w:val="20"/>
          <w:lang w:val="en-US" w:eastAsia="zh-CN"/>
        </w:rPr>
        <w:t xml:space="preserve"> handle the impact to</w:t>
      </w:r>
      <w:r w:rsidRPr="007413E6">
        <w:rPr>
          <w:rFonts w:ascii="Times New Roman" w:eastAsia="宋体" w:hAnsi="Times New Roman"/>
          <w:szCs w:val="20"/>
          <w:lang w:eastAsia="ko-KR"/>
        </w:rPr>
        <w:t xml:space="preserve"> </w:t>
      </w:r>
      <w:r w:rsidRPr="007413E6">
        <w:rPr>
          <w:rFonts w:ascii="Times New Roman" w:eastAsia="宋体" w:hAnsi="Times New Roman"/>
          <w:i/>
          <w:iCs/>
          <w:szCs w:val="20"/>
          <w:lang w:eastAsia="ko-KR"/>
        </w:rPr>
        <w:t>drx-HARQ-RTT-TimerDL</w:t>
      </w:r>
      <w:r w:rsidRPr="007413E6">
        <w:rPr>
          <w:rFonts w:ascii="Times New Roman" w:eastAsia="宋体" w:hAnsi="Times New Roman"/>
          <w:szCs w:val="20"/>
          <w:lang w:eastAsia="ko-KR"/>
        </w:rPr>
        <w:t xml:space="preserve"> when any</w:t>
      </w:r>
      <w:r w:rsidRPr="007413E6">
        <w:rPr>
          <w:rFonts w:ascii="Times New Roman" w:eastAsia="宋体" w:hAnsi="Times New Roman"/>
          <w:szCs w:val="20"/>
          <w:lang w:val="en-US" w:eastAsia="zh-CN"/>
        </w:rPr>
        <w:t xml:space="preserve"> </w:t>
      </w:r>
      <w:r w:rsidRPr="007413E6">
        <w:rPr>
          <w:rFonts w:ascii="Times New Roman" w:eastAsia="宋体" w:hAnsi="Times New Roman"/>
          <w:szCs w:val="20"/>
          <w:lang w:eastAsia="zh-CN"/>
        </w:rPr>
        <w:t>one-shot HARQ feedback</w:t>
      </w:r>
      <w:r w:rsidRPr="007413E6">
        <w:rPr>
          <w:rFonts w:ascii="Times New Roman" w:eastAsia="宋体" w:hAnsi="Times New Roman"/>
          <w:szCs w:val="20"/>
          <w:lang w:val="en-US" w:eastAsia="zh-CN"/>
        </w:rPr>
        <w:t xml:space="preserve"> mechanism is triggered. And a related TP is provided. </w:t>
      </w:r>
    </w:p>
    <w:tbl>
      <w:tblPr>
        <w:tblStyle w:val="ac"/>
        <w:tblW w:w="0" w:type="auto"/>
        <w:tblLook w:val="04A0" w:firstRow="1" w:lastRow="0" w:firstColumn="1" w:lastColumn="0" w:noHBand="0" w:noVBand="1"/>
      </w:tblPr>
      <w:tblGrid>
        <w:gridCol w:w="2035"/>
        <w:gridCol w:w="6134"/>
        <w:gridCol w:w="1462"/>
      </w:tblGrid>
      <w:tr w:rsidR="00935A27" w:rsidRPr="007413E6">
        <w:tc>
          <w:tcPr>
            <w:tcW w:w="2035" w:type="dxa"/>
          </w:tcPr>
          <w:p w:rsidR="00935A27" w:rsidRPr="007413E6" w:rsidRDefault="00736C3B">
            <w:pPr>
              <w:jc w:val="center"/>
              <w:rPr>
                <w:lang w:val="en-US" w:eastAsia="zh-CN"/>
              </w:rPr>
            </w:pPr>
            <w:r w:rsidRPr="007413E6">
              <w:rPr>
                <w:lang w:val="en-US" w:eastAsia="zh-CN"/>
              </w:rPr>
              <w:t>Tdoc Num</w:t>
            </w:r>
          </w:p>
        </w:tc>
        <w:tc>
          <w:tcPr>
            <w:tcW w:w="6134" w:type="dxa"/>
          </w:tcPr>
          <w:p w:rsidR="00935A27" w:rsidRPr="007413E6" w:rsidRDefault="00736C3B">
            <w:pPr>
              <w:jc w:val="center"/>
              <w:rPr>
                <w:lang w:val="en-US" w:eastAsia="zh-CN"/>
              </w:rPr>
            </w:pPr>
            <w:r w:rsidRPr="007413E6">
              <w:rPr>
                <w:lang w:val="en-US" w:eastAsia="zh-CN"/>
              </w:rPr>
              <w:t>Involved Proposals</w:t>
            </w:r>
          </w:p>
        </w:tc>
        <w:tc>
          <w:tcPr>
            <w:tcW w:w="1462" w:type="dxa"/>
          </w:tcPr>
          <w:p w:rsidR="00935A27" w:rsidRPr="007413E6" w:rsidRDefault="00736C3B">
            <w:pPr>
              <w:jc w:val="center"/>
              <w:rPr>
                <w:lang w:val="en-US" w:eastAsia="zh-CN"/>
              </w:rPr>
            </w:pPr>
            <w:r w:rsidRPr="007413E6">
              <w:rPr>
                <w:lang w:val="en-US" w:eastAsia="zh-CN"/>
              </w:rPr>
              <w:t>Source</w:t>
            </w:r>
          </w:p>
        </w:tc>
      </w:tr>
      <w:tr w:rsidR="00935A27" w:rsidRPr="007413E6">
        <w:tc>
          <w:tcPr>
            <w:tcW w:w="2035" w:type="dxa"/>
          </w:tcPr>
          <w:p w:rsidR="00935A27" w:rsidRPr="007413E6" w:rsidRDefault="00736C3B">
            <w:pPr>
              <w:rPr>
                <w:lang w:val="en-US" w:eastAsia="zh-CN"/>
              </w:rPr>
            </w:pPr>
            <w:r w:rsidRPr="007413E6">
              <w:rPr>
                <w:lang w:val="en-US" w:eastAsia="zh-CN"/>
              </w:rPr>
              <w:t>[12] R2-</w:t>
            </w:r>
            <w:r w:rsidRPr="007413E6">
              <w:t>2200321</w:t>
            </w:r>
          </w:p>
        </w:tc>
        <w:tc>
          <w:tcPr>
            <w:tcW w:w="6134" w:type="dxa"/>
          </w:tcPr>
          <w:p w:rsidR="00935A27" w:rsidRPr="007413E6" w:rsidRDefault="00736C3B">
            <w:pPr>
              <w:pStyle w:val="a0"/>
              <w:rPr>
                <w:rFonts w:ascii="Times New Roman" w:eastAsia="宋体" w:hAnsi="Times New Roman"/>
                <w:szCs w:val="20"/>
                <w:lang w:val="en-US" w:eastAsia="zh-CN"/>
              </w:rPr>
            </w:pPr>
            <w:r w:rsidRPr="007413E6">
              <w:rPr>
                <w:rFonts w:ascii="Times New Roman" w:eastAsia="宋体" w:hAnsi="Times New Roman"/>
                <w:szCs w:val="20"/>
                <w:lang w:val="en-US" w:eastAsia="ko-KR"/>
              </w:rPr>
              <w:t xml:space="preserve">Proposal </w:t>
            </w:r>
            <w:r w:rsidRPr="007413E6">
              <w:rPr>
                <w:rFonts w:ascii="Times New Roman" w:eastAsia="宋体" w:hAnsi="Times New Roman"/>
                <w:szCs w:val="20"/>
                <w:lang w:val="en-US" w:eastAsia="zh-CN"/>
              </w:rPr>
              <w:t>3</w:t>
            </w:r>
            <w:r w:rsidRPr="007413E6">
              <w:rPr>
                <w:rFonts w:ascii="Times New Roman" w:eastAsia="宋体" w:hAnsi="Times New Roman"/>
                <w:szCs w:val="20"/>
                <w:lang w:val="en-US" w:eastAsia="ko-KR"/>
              </w:rPr>
              <w:t xml:space="preserve">: A unified solution should be applied to drx-HARQ-RTT-TimerDL when any type of </w:t>
            </w:r>
            <w:r w:rsidRPr="007413E6">
              <w:rPr>
                <w:rFonts w:ascii="Times New Roman" w:eastAsia="宋体" w:hAnsi="Times New Roman"/>
                <w:szCs w:val="20"/>
                <w:lang w:val="en-US" w:eastAsia="zh-CN"/>
              </w:rPr>
              <w:t>one-shot HARQ-ACK transmission/retransmission is triggered.</w:t>
            </w:r>
          </w:p>
          <w:p w:rsidR="00935A27" w:rsidRPr="007413E6" w:rsidRDefault="00736C3B">
            <w:pPr>
              <w:pStyle w:val="a0"/>
              <w:rPr>
                <w:rFonts w:ascii="Times New Roman" w:eastAsia="宋体" w:hAnsi="Times New Roman"/>
                <w:lang w:val="en-US" w:eastAsia="zh-CN"/>
              </w:rPr>
            </w:pPr>
            <w:bookmarkStart w:id="10" w:name="OLE_LINK3"/>
            <w:bookmarkStart w:id="11" w:name="OLE_LINK4"/>
            <w:r w:rsidRPr="007413E6">
              <w:rPr>
                <w:rFonts w:ascii="Times New Roman" w:eastAsia="宋体" w:hAnsi="Times New Roman"/>
                <w:szCs w:val="20"/>
                <w:lang w:eastAsia="zh-CN"/>
              </w:rPr>
              <w:t xml:space="preserve">Proposal 4: UE should start </w:t>
            </w:r>
            <w:r w:rsidRPr="007413E6">
              <w:rPr>
                <w:rFonts w:ascii="Times New Roman" w:eastAsia="宋体" w:hAnsi="Times New Roman"/>
                <w:szCs w:val="20"/>
                <w:lang w:val="en-US" w:eastAsia="ko-KR"/>
              </w:rPr>
              <w:t xml:space="preserve">drx-HARQ-RTT-TimerDL for the HARQ process(es) when </w:t>
            </w:r>
            <w:r w:rsidRPr="007413E6">
              <w:rPr>
                <w:rFonts w:ascii="Times New Roman" w:eastAsia="宋体" w:hAnsi="Times New Roman"/>
                <w:szCs w:val="20"/>
                <w:lang w:eastAsia="zh-CN"/>
              </w:rPr>
              <w:t>HARQ-ACK feedback requested by DCI is received. RAN2 considers the above TP.</w:t>
            </w:r>
            <w:bookmarkEnd w:id="10"/>
            <w:bookmarkEnd w:id="11"/>
          </w:p>
        </w:tc>
        <w:tc>
          <w:tcPr>
            <w:tcW w:w="1462"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CATT</w:t>
            </w:r>
          </w:p>
        </w:tc>
      </w:tr>
    </w:tbl>
    <w:p w:rsidR="00935A27" w:rsidRPr="007413E6" w:rsidRDefault="00935A27">
      <w:pPr>
        <w:pStyle w:val="a0"/>
        <w:rPr>
          <w:rFonts w:ascii="Times New Roman" w:eastAsia="宋体" w:hAnsi="Times New Roman"/>
          <w:szCs w:val="20"/>
          <w:lang w:eastAsia="zh-CN"/>
        </w:rPr>
      </w:pPr>
    </w:p>
    <w:p w:rsidR="00935A27" w:rsidRPr="00DD5745" w:rsidRDefault="00736C3B">
      <w:pPr>
        <w:pStyle w:val="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cg-retransmissionTimer</w:t>
      </w:r>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cg-nrofSlots/cg-nrofPUSCH-inSlot</w:t>
      </w:r>
      <w:r w:rsidRPr="007413E6">
        <w:rPr>
          <w:lang w:val="en-US" w:eastAsia="zh-CN"/>
        </w:rPr>
        <w:t xml:space="preserve"> can be achieved by configuring multiple CG configurations with high periodicities for the case when </w:t>
      </w:r>
      <w:r w:rsidRPr="007413E6">
        <w:rPr>
          <w:i/>
          <w:lang w:val="en-US" w:eastAsia="zh-CN"/>
        </w:rPr>
        <w:t>cg-retransmissionTimer</w:t>
      </w:r>
      <w:r w:rsidRPr="007413E6">
        <w:rPr>
          <w:lang w:val="en-US" w:eastAsia="zh-CN"/>
        </w:rPr>
        <w:t xml:space="preserve"> is not configured, thus there is no need to do any modification of the HARQ formula. </w:t>
      </w:r>
    </w:p>
    <w:tbl>
      <w:tblPr>
        <w:tblStyle w:val="ac"/>
        <w:tblW w:w="0" w:type="auto"/>
        <w:tblLook w:val="04A0" w:firstRow="1" w:lastRow="0" w:firstColumn="1" w:lastColumn="0" w:noHBand="0" w:noVBand="1"/>
      </w:tblPr>
      <w:tblGrid>
        <w:gridCol w:w="2175"/>
        <w:gridCol w:w="6005"/>
        <w:gridCol w:w="1451"/>
      </w:tblGrid>
      <w:tr w:rsidR="00935A27" w:rsidRPr="007413E6">
        <w:tc>
          <w:tcPr>
            <w:tcW w:w="2175" w:type="dxa"/>
          </w:tcPr>
          <w:p w:rsidR="00935A27" w:rsidRPr="00DD5745" w:rsidRDefault="00736C3B">
            <w:pPr>
              <w:jc w:val="center"/>
              <w:rPr>
                <w:lang w:val="en-US" w:eastAsia="zh-CN"/>
              </w:rPr>
            </w:pPr>
            <w:r w:rsidRPr="00DD5745">
              <w:rPr>
                <w:lang w:val="en-US" w:eastAsia="zh-CN"/>
              </w:rPr>
              <w:t>Tdoc Num</w:t>
            </w:r>
          </w:p>
        </w:tc>
        <w:tc>
          <w:tcPr>
            <w:tcW w:w="6005" w:type="dxa"/>
          </w:tcPr>
          <w:p w:rsidR="00935A27" w:rsidRPr="00DD5745" w:rsidRDefault="00736C3B">
            <w:pPr>
              <w:jc w:val="center"/>
              <w:rPr>
                <w:lang w:val="en-US" w:eastAsia="zh-CN"/>
              </w:rPr>
            </w:pPr>
            <w:r w:rsidRPr="00DD5745">
              <w:rPr>
                <w:lang w:val="en-US" w:eastAsia="zh-CN"/>
              </w:rPr>
              <w:t>Involved Proposals</w:t>
            </w:r>
          </w:p>
        </w:tc>
        <w:tc>
          <w:tcPr>
            <w:tcW w:w="1451" w:type="dxa"/>
          </w:tcPr>
          <w:p w:rsidR="00935A27" w:rsidRPr="00DD5745" w:rsidRDefault="00736C3B">
            <w:pPr>
              <w:jc w:val="center"/>
              <w:rPr>
                <w:lang w:val="en-US" w:eastAsia="zh-CN"/>
              </w:rPr>
            </w:pPr>
            <w:r w:rsidRPr="00DD5745">
              <w:rPr>
                <w:lang w:val="en-US" w:eastAsia="zh-CN"/>
              </w:rPr>
              <w:t>Source</w:t>
            </w:r>
          </w:p>
        </w:tc>
      </w:tr>
      <w:tr w:rsidR="00935A27" w:rsidRPr="007413E6">
        <w:tc>
          <w:tcPr>
            <w:tcW w:w="2175"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rsidR="00935A27" w:rsidRPr="007413E6" w:rsidRDefault="00935A27">
            <w:pPr>
              <w:pStyle w:val="Doc-title"/>
              <w:rPr>
                <w:rFonts w:ascii="Times New Roman" w:eastAsia="宋体" w:hAnsi="Times New Roman" w:cs="Times New Roman"/>
                <w:szCs w:val="20"/>
                <w:lang w:val="en-US" w:eastAsia="zh-CN"/>
              </w:rPr>
            </w:pPr>
          </w:p>
        </w:tc>
        <w:tc>
          <w:tcPr>
            <w:tcW w:w="6005" w:type="dxa"/>
          </w:tcPr>
          <w:p w:rsidR="00935A27" w:rsidRPr="007413E6" w:rsidRDefault="009747FE">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rsidR="00935A27" w:rsidRPr="007413E6" w:rsidRDefault="00736C3B">
            <w:pPr>
              <w:rPr>
                <w:lang w:val="en-US" w:eastAsia="zh-CN"/>
              </w:rPr>
            </w:pPr>
            <w:r w:rsidRPr="007413E6">
              <w:rPr>
                <w:lang w:val="en-US" w:eastAsia="zh-CN"/>
              </w:rPr>
              <w:t>Ericsson</w:t>
            </w:r>
          </w:p>
        </w:tc>
      </w:tr>
    </w:tbl>
    <w:p w:rsidR="00935A27" w:rsidRPr="007413E6" w:rsidRDefault="00935A27">
      <w:pPr>
        <w:rPr>
          <w:rFonts w:eastAsia="Malgun Gothic"/>
          <w:lang w:val="en-US" w:eastAsia="ko-KR"/>
        </w:rPr>
      </w:pPr>
    </w:p>
    <w:p w:rsidR="00935A27" w:rsidRPr="00DD5745" w:rsidRDefault="00736C3B">
      <w:pPr>
        <w:pStyle w:val="2"/>
        <w:rPr>
          <w:lang w:val="en-US"/>
        </w:rPr>
      </w:pPr>
      <w:r w:rsidRPr="00DD5745">
        <w:rPr>
          <w:lang w:val="en-US"/>
        </w:rPr>
        <w:t>3.</w:t>
      </w:r>
      <w:r w:rsidR="00DD5745">
        <w:rPr>
          <w:lang w:val="en-US"/>
        </w:rPr>
        <w:t>3</w:t>
      </w:r>
      <w:r w:rsidRPr="00DD5745">
        <w:rPr>
          <w:lang w:val="en-US"/>
        </w:rPr>
        <w:tab/>
        <w:t>R16 Intra-UE multiplexing for the transmission at the boundary of the UE FFP</w:t>
      </w:r>
    </w:p>
    <w:p w:rsidR="00935A27" w:rsidRPr="007413E6" w:rsidRDefault="00736C3B">
      <w:r w:rsidRPr="007413E6">
        <w:t>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ac"/>
        <w:tblW w:w="0" w:type="auto"/>
        <w:tblLook w:val="04A0" w:firstRow="1" w:lastRow="0" w:firstColumn="1" w:lastColumn="0" w:noHBand="0" w:noVBand="1"/>
      </w:tblPr>
      <w:tblGrid>
        <w:gridCol w:w="2035"/>
        <w:gridCol w:w="6134"/>
        <w:gridCol w:w="1462"/>
      </w:tblGrid>
      <w:tr w:rsidR="00935A27" w:rsidRPr="007413E6">
        <w:tc>
          <w:tcPr>
            <w:tcW w:w="2035" w:type="dxa"/>
          </w:tcPr>
          <w:p w:rsidR="00935A27" w:rsidRPr="00DD5745" w:rsidRDefault="00736C3B">
            <w:pPr>
              <w:jc w:val="center"/>
              <w:rPr>
                <w:lang w:val="en-US" w:eastAsia="zh-CN"/>
              </w:rPr>
            </w:pPr>
            <w:r w:rsidRPr="00DD5745">
              <w:rPr>
                <w:lang w:val="en-US" w:eastAsia="zh-CN"/>
              </w:rPr>
              <w:t>Tdoc Num</w:t>
            </w:r>
          </w:p>
        </w:tc>
        <w:tc>
          <w:tcPr>
            <w:tcW w:w="6134" w:type="dxa"/>
          </w:tcPr>
          <w:p w:rsidR="00935A27" w:rsidRPr="00DD5745" w:rsidRDefault="00736C3B">
            <w:pPr>
              <w:jc w:val="center"/>
              <w:rPr>
                <w:lang w:val="en-US" w:eastAsia="zh-CN"/>
              </w:rPr>
            </w:pPr>
            <w:r w:rsidRPr="00DD5745">
              <w:rPr>
                <w:lang w:val="en-US" w:eastAsia="zh-CN"/>
              </w:rPr>
              <w:t>Involved Proposals</w:t>
            </w:r>
          </w:p>
        </w:tc>
        <w:tc>
          <w:tcPr>
            <w:tcW w:w="1462" w:type="dxa"/>
          </w:tcPr>
          <w:p w:rsidR="00935A27" w:rsidRPr="00DD5745" w:rsidRDefault="00736C3B">
            <w:pPr>
              <w:jc w:val="center"/>
              <w:rPr>
                <w:lang w:val="en-US" w:eastAsia="zh-CN"/>
              </w:rPr>
            </w:pPr>
            <w:r w:rsidRPr="00DD5745">
              <w:rPr>
                <w:lang w:val="en-US" w:eastAsia="zh-CN"/>
              </w:rPr>
              <w:t>Source</w:t>
            </w:r>
          </w:p>
        </w:tc>
      </w:tr>
      <w:tr w:rsidR="00935A27" w:rsidRPr="007413E6">
        <w:tc>
          <w:tcPr>
            <w:tcW w:w="2035" w:type="dxa"/>
          </w:tcPr>
          <w:p w:rsidR="00935A27" w:rsidRPr="007413E6" w:rsidRDefault="00736C3B">
            <w:pPr>
              <w:pStyle w:val="Doc-title"/>
              <w:rPr>
                <w:rFonts w:ascii="Times New Roman" w:hAnsi="Times New Roman" w:cs="Times New Roman"/>
                <w:sz w:val="16"/>
                <w:szCs w:val="16"/>
              </w:rPr>
            </w:pPr>
            <w:r w:rsidRPr="007413E6">
              <w:rPr>
                <w:rFonts w:ascii="Times New Roman" w:eastAsia="宋体" w:hAnsi="Times New Roman" w:cs="Times New Roman"/>
                <w:szCs w:val="20"/>
                <w:lang w:val="en-US" w:eastAsia="zh-CN"/>
              </w:rPr>
              <w:t>[7] R2-2201226</w:t>
            </w:r>
          </w:p>
        </w:tc>
        <w:tc>
          <w:tcPr>
            <w:tcW w:w="6134" w:type="dxa"/>
          </w:tcPr>
          <w:p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rsidR="00935A27" w:rsidRPr="007413E6" w:rsidRDefault="00736C3B">
            <w:pPr>
              <w:rPr>
                <w:sz w:val="16"/>
                <w:szCs w:val="16"/>
              </w:rPr>
            </w:pPr>
            <w:r w:rsidRPr="007413E6">
              <w:rPr>
                <w:sz w:val="16"/>
                <w:szCs w:val="16"/>
              </w:rPr>
              <w:t>ZTE</w:t>
            </w:r>
          </w:p>
        </w:tc>
      </w:tr>
    </w:tbl>
    <w:p w:rsidR="00935A27" w:rsidRPr="007413E6" w:rsidRDefault="00935A27">
      <w:pPr>
        <w:rPr>
          <w:lang w:eastAsia="zh-CN"/>
        </w:rPr>
      </w:pPr>
    </w:p>
    <w:p w:rsidR="00935A27" w:rsidRPr="00DD5745" w:rsidRDefault="00736C3B">
      <w:pPr>
        <w:pStyle w:val="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the </w:t>
      </w:r>
      <w:r w:rsidRPr="007413E6">
        <w:rPr>
          <w:lang w:val="en-US" w:eastAsia="zh-CN"/>
        </w:rPr>
        <w:t xml:space="preserve"> </w:t>
      </w:r>
      <w:r w:rsidRPr="007413E6">
        <w:rPr>
          <w:lang w:val="en-US" w:eastAsia="ko-KR"/>
        </w:rPr>
        <w:lastRenderedPageBreak/>
        <w:t>autonomous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ac"/>
        <w:tblW w:w="0" w:type="auto"/>
        <w:tblLook w:val="04A0" w:firstRow="1" w:lastRow="0" w:firstColumn="1" w:lastColumn="0" w:noHBand="0" w:noVBand="1"/>
      </w:tblPr>
      <w:tblGrid>
        <w:gridCol w:w="2035"/>
        <w:gridCol w:w="6134"/>
        <w:gridCol w:w="1462"/>
      </w:tblGrid>
      <w:tr w:rsidR="00935A27" w:rsidRPr="007413E6">
        <w:tc>
          <w:tcPr>
            <w:tcW w:w="2035" w:type="dxa"/>
          </w:tcPr>
          <w:p w:rsidR="00935A27" w:rsidRPr="007413E6" w:rsidRDefault="00736C3B">
            <w:pPr>
              <w:jc w:val="center"/>
              <w:rPr>
                <w:lang w:val="en-US" w:eastAsia="zh-CN"/>
              </w:rPr>
            </w:pPr>
            <w:r w:rsidRPr="007413E6">
              <w:rPr>
                <w:lang w:val="en-US" w:eastAsia="zh-CN"/>
              </w:rPr>
              <w:t>Tdoc Num</w:t>
            </w:r>
          </w:p>
        </w:tc>
        <w:tc>
          <w:tcPr>
            <w:tcW w:w="6134" w:type="dxa"/>
          </w:tcPr>
          <w:p w:rsidR="00935A27" w:rsidRPr="007413E6" w:rsidRDefault="00736C3B">
            <w:pPr>
              <w:jc w:val="center"/>
              <w:rPr>
                <w:lang w:val="en-US" w:eastAsia="zh-CN"/>
              </w:rPr>
            </w:pPr>
            <w:r w:rsidRPr="007413E6">
              <w:rPr>
                <w:lang w:val="en-US" w:eastAsia="zh-CN"/>
              </w:rPr>
              <w:t>Involved Proposals</w:t>
            </w:r>
          </w:p>
        </w:tc>
        <w:tc>
          <w:tcPr>
            <w:tcW w:w="1462" w:type="dxa"/>
          </w:tcPr>
          <w:p w:rsidR="00935A27" w:rsidRPr="007413E6" w:rsidRDefault="00736C3B">
            <w:pPr>
              <w:jc w:val="center"/>
              <w:rPr>
                <w:lang w:val="en-US" w:eastAsia="zh-CN"/>
              </w:rPr>
            </w:pPr>
            <w:r w:rsidRPr="007413E6">
              <w:rPr>
                <w:lang w:val="en-US" w:eastAsia="zh-CN"/>
              </w:rPr>
              <w:t>Source</w:t>
            </w:r>
          </w:p>
        </w:tc>
      </w:tr>
      <w:tr w:rsidR="00935A27" w:rsidRPr="007413E6">
        <w:tc>
          <w:tcPr>
            <w:tcW w:w="2035" w:type="dxa"/>
          </w:tcPr>
          <w:p w:rsidR="00935A27" w:rsidRPr="007413E6" w:rsidRDefault="00736C3B">
            <w:pPr>
              <w:rPr>
                <w:lang w:val="en-US" w:eastAsia="zh-CN"/>
              </w:rPr>
            </w:pPr>
            <w:r w:rsidRPr="007413E6">
              <w:rPr>
                <w:lang w:val="en-US" w:eastAsia="zh-CN"/>
              </w:rPr>
              <w:t>[12] R2-2201374</w:t>
            </w:r>
          </w:p>
        </w:tc>
        <w:tc>
          <w:tcPr>
            <w:tcW w:w="6134" w:type="dxa"/>
          </w:tcPr>
          <w:p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Xiaomi</w:t>
            </w:r>
          </w:p>
        </w:tc>
      </w:tr>
    </w:tbl>
    <w:p w:rsidR="00935A27" w:rsidRDefault="00935A27">
      <w:pPr>
        <w:rPr>
          <w:lang w:eastAsia="zh-CN"/>
        </w:rPr>
      </w:pPr>
    </w:p>
    <w:p w:rsidR="008F66B9" w:rsidRDefault="008F66B9" w:rsidP="008F66B9">
      <w:pPr>
        <w:pStyle w:val="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rsidR="008F66B9" w:rsidRDefault="008F66B9" w:rsidP="008F66B9">
      <w:pPr>
        <w:spacing w:before="240"/>
      </w:pPr>
      <w:r>
        <w:rPr>
          <w:lang w:val="en-US"/>
        </w:rPr>
        <w:t>Currently, s</w:t>
      </w:r>
      <w:r>
        <w:t>imultaneous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ac"/>
        <w:tblW w:w="0" w:type="auto"/>
        <w:tblLook w:val="04A0" w:firstRow="1" w:lastRow="0" w:firstColumn="1" w:lastColumn="0" w:noHBand="0" w:noVBand="1"/>
      </w:tblPr>
      <w:tblGrid>
        <w:gridCol w:w="9631"/>
      </w:tblGrid>
      <w:tr w:rsidR="008F66B9" w:rsidTr="00FE7C57">
        <w:tc>
          <w:tcPr>
            <w:tcW w:w="9631" w:type="dxa"/>
          </w:tcPr>
          <w:p w:rsidR="008F66B9" w:rsidRDefault="008F66B9" w:rsidP="00FE7C57">
            <w:pPr>
              <w:spacing w:before="240"/>
              <w:rPr>
                <w:lang w:val="en-US" w:eastAsia="zh-CN"/>
              </w:rPr>
            </w:pPr>
            <w:r>
              <w:rPr>
                <w:rFonts w:hint="eastAsia"/>
              </w:rPr>
              <w:t>RAN1#102-e</w:t>
            </w:r>
          </w:p>
          <w:p w:rsidR="008F66B9" w:rsidRDefault="008F66B9" w:rsidP="00FE7C57">
            <w:pPr>
              <w:rPr>
                <w:highlight w:val="green"/>
              </w:rPr>
            </w:pPr>
            <w:r>
              <w:rPr>
                <w:highlight w:val="green"/>
              </w:rPr>
              <w:t>Agreements:</w:t>
            </w:r>
          </w:p>
          <w:p w:rsidR="008F66B9" w:rsidRDefault="008F66B9" w:rsidP="00FE7C57">
            <w:pPr>
              <w:pStyle w:val="xmsonormal"/>
              <w:jc w:val="both"/>
              <w:rPr>
                <w:color w:val="000000"/>
                <w:sz w:val="20"/>
                <w:szCs w:val="20"/>
              </w:rPr>
            </w:pPr>
            <w:r>
              <w:rPr>
                <w:color w:val="000000"/>
                <w:sz w:val="20"/>
                <w:szCs w:val="20"/>
              </w:rPr>
              <w:t>Support simultaneous PUCCH/PUSCH transmissions on different cells at least for inter-band CA.</w:t>
            </w:r>
          </w:p>
          <w:p w:rsidR="008F66B9" w:rsidRDefault="008F66B9" w:rsidP="00FE7C57">
            <w:pPr>
              <w:spacing w:before="240"/>
            </w:pPr>
            <w:r>
              <w:t>RAN#104-e</w:t>
            </w:r>
          </w:p>
          <w:p w:rsidR="008F66B9" w:rsidRDefault="008F66B9" w:rsidP="00FE7C57">
            <w:pPr>
              <w:rPr>
                <w:rFonts w:eastAsia="微软雅黑"/>
                <w:color w:val="000000"/>
                <w:highlight w:val="green"/>
              </w:rPr>
            </w:pPr>
            <w:r>
              <w:rPr>
                <w:rFonts w:eastAsia="宋体"/>
                <w:color w:val="000000"/>
                <w:highlight w:val="green"/>
              </w:rPr>
              <w:t>Agreements:</w:t>
            </w:r>
          </w:p>
          <w:p w:rsidR="008F66B9" w:rsidRDefault="008F66B9" w:rsidP="00FE7C57">
            <w:pPr>
              <w:rPr>
                <w:rFonts w:eastAsia="微软雅黑"/>
                <w:color w:val="000000"/>
              </w:rPr>
            </w:pPr>
            <w:r>
              <w:rPr>
                <w:rFonts w:eastAsia="微软雅黑"/>
                <w:color w:val="000000"/>
              </w:rPr>
              <w:t>Per UE with the capability of inter-band CA, simultaneous PUCCH/PUSCH transmission of different PHY priorities over different cells can be RRC configured within the same PUCCH group</w:t>
            </w:r>
          </w:p>
          <w:p w:rsidR="008F66B9" w:rsidRDefault="008F66B9" w:rsidP="00FE7C57">
            <w:pPr>
              <w:spacing w:before="240"/>
              <w:rPr>
                <w:rFonts w:eastAsia="Batang"/>
              </w:rPr>
            </w:pPr>
            <w:r>
              <w:rPr>
                <w:rFonts w:hint="eastAsia"/>
              </w:rPr>
              <w:t>RAN2#107-e</w:t>
            </w:r>
          </w:p>
          <w:p w:rsidR="008F66B9" w:rsidRDefault="008F66B9" w:rsidP="00FE7C57">
            <w:pPr>
              <w:rPr>
                <w:color w:val="000000"/>
                <w:u w:val="single"/>
              </w:rPr>
            </w:pPr>
            <w:r>
              <w:rPr>
                <w:color w:val="000000"/>
                <w:u w:val="single"/>
              </w:rPr>
              <w:t>Conclusion</w:t>
            </w:r>
          </w:p>
          <w:p w:rsidR="008F66B9" w:rsidRDefault="008F66B9" w:rsidP="00FE7C57">
            <w:pPr>
              <w:rPr>
                <w:rFonts w:eastAsia="Batang"/>
                <w:color w:val="000000"/>
              </w:rPr>
            </w:pPr>
            <w:r>
              <w:rPr>
                <w:color w:val="000000"/>
              </w:rPr>
              <w:t>There is no consensus in RAN1 to support simultaneous PUCCH/PUSCH transmission of same priority over different cells in Rel-17.</w:t>
            </w:r>
          </w:p>
          <w:p w:rsidR="008F66B9" w:rsidRDefault="008F66B9" w:rsidP="00FE7C57">
            <w:pPr>
              <w:rPr>
                <w:color w:val="000000"/>
                <w:u w:val="single"/>
              </w:rPr>
            </w:pPr>
            <w:r>
              <w:rPr>
                <w:color w:val="000000"/>
                <w:u w:val="single"/>
              </w:rPr>
              <w:t>Conclusion</w:t>
            </w:r>
          </w:p>
          <w:p w:rsidR="008F66B9" w:rsidRPr="00942A8A" w:rsidRDefault="008F66B9" w:rsidP="00FE7C57">
            <w:pPr>
              <w:rPr>
                <w:lang w:val="en-US" w:eastAsia="zh-CN"/>
              </w:rPr>
            </w:pPr>
            <w:r>
              <w:t>There is no consensus in RAN1 to support simultaneous PUCCH/PUSCH transmissions on different cells for intra-band CA in Rel-17.</w:t>
            </w:r>
          </w:p>
        </w:tc>
      </w:tr>
    </w:tbl>
    <w:p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ac"/>
        <w:tblW w:w="0" w:type="auto"/>
        <w:tblLook w:val="04A0" w:firstRow="1" w:lastRow="0" w:firstColumn="1" w:lastColumn="0" w:noHBand="0" w:noVBand="1"/>
      </w:tblPr>
      <w:tblGrid>
        <w:gridCol w:w="2035"/>
        <w:gridCol w:w="6134"/>
        <w:gridCol w:w="1462"/>
      </w:tblGrid>
      <w:tr w:rsidR="008F66B9" w:rsidRPr="007413E6" w:rsidTr="00FE7C57">
        <w:tc>
          <w:tcPr>
            <w:tcW w:w="2035" w:type="dxa"/>
          </w:tcPr>
          <w:p w:rsidR="008F66B9" w:rsidRPr="007413E6" w:rsidRDefault="008F66B9" w:rsidP="00FE7C57">
            <w:pPr>
              <w:jc w:val="center"/>
              <w:rPr>
                <w:lang w:val="en-US" w:eastAsia="zh-CN"/>
              </w:rPr>
            </w:pPr>
            <w:r w:rsidRPr="007413E6">
              <w:rPr>
                <w:lang w:val="en-US" w:eastAsia="zh-CN"/>
              </w:rPr>
              <w:t>Tdoc Num</w:t>
            </w:r>
          </w:p>
        </w:tc>
        <w:tc>
          <w:tcPr>
            <w:tcW w:w="6134" w:type="dxa"/>
          </w:tcPr>
          <w:p w:rsidR="008F66B9" w:rsidRPr="007413E6" w:rsidRDefault="008F66B9" w:rsidP="00FE7C57">
            <w:pPr>
              <w:jc w:val="center"/>
              <w:rPr>
                <w:lang w:val="en-US" w:eastAsia="zh-CN"/>
              </w:rPr>
            </w:pPr>
            <w:r w:rsidRPr="007413E6">
              <w:rPr>
                <w:lang w:val="en-US" w:eastAsia="zh-CN"/>
              </w:rPr>
              <w:t>Involved Proposals</w:t>
            </w:r>
          </w:p>
        </w:tc>
        <w:tc>
          <w:tcPr>
            <w:tcW w:w="1462" w:type="dxa"/>
          </w:tcPr>
          <w:p w:rsidR="008F66B9" w:rsidRPr="007413E6" w:rsidRDefault="008F66B9" w:rsidP="00FE7C57">
            <w:pPr>
              <w:jc w:val="center"/>
              <w:rPr>
                <w:lang w:val="en-US" w:eastAsia="zh-CN"/>
              </w:rPr>
            </w:pPr>
            <w:r w:rsidRPr="007413E6">
              <w:rPr>
                <w:lang w:val="en-US" w:eastAsia="zh-CN"/>
              </w:rPr>
              <w:t>Source</w:t>
            </w:r>
          </w:p>
        </w:tc>
      </w:tr>
      <w:tr w:rsidR="008F66B9" w:rsidRPr="007413E6" w:rsidTr="00FE7C57">
        <w:tc>
          <w:tcPr>
            <w:tcW w:w="2035" w:type="dxa"/>
          </w:tcPr>
          <w:p w:rsidR="008F66B9" w:rsidRPr="007413E6" w:rsidRDefault="008F66B9" w:rsidP="008F66B9">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6134" w:type="dxa"/>
          </w:tcPr>
          <w:p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rsidR="008F66B9" w:rsidRPr="008F66B9" w:rsidRDefault="008F66B9" w:rsidP="008F66B9">
            <w:pPr>
              <w:spacing w:before="240"/>
              <w:rPr>
                <w:lang w:eastAsia="zh-CN"/>
              </w:rPr>
            </w:pPr>
            <w:r w:rsidRPr="008F66B9">
              <w:t>Proposal 5. The following TP is adopted.</w:t>
            </w:r>
          </w:p>
        </w:tc>
        <w:tc>
          <w:tcPr>
            <w:tcW w:w="1462" w:type="dxa"/>
          </w:tcPr>
          <w:p w:rsidR="008F66B9" w:rsidRPr="007413E6" w:rsidRDefault="008F66B9" w:rsidP="008F66B9">
            <w:pPr>
              <w:rPr>
                <w:lang w:val="en-US" w:eastAsia="zh-CN"/>
              </w:rPr>
            </w:pPr>
            <w:r w:rsidRPr="007413E6">
              <w:rPr>
                <w:lang w:val="en-US" w:eastAsia="zh-CN"/>
              </w:rPr>
              <w:t>Samsung</w:t>
            </w:r>
          </w:p>
        </w:tc>
      </w:tr>
    </w:tbl>
    <w:p w:rsidR="008F66B9" w:rsidRDefault="008F66B9" w:rsidP="008F66B9"/>
    <w:p w:rsidR="00826817" w:rsidRDefault="00826817" w:rsidP="00826817">
      <w:pPr>
        <w:rPr>
          <w:ins w:id="12" w:author="Rapp" w:date="2022-01-18T11:41:00Z"/>
        </w:rPr>
      </w:pPr>
      <w:ins w:id="13" w:author="Rapp" w:date="2022-01-18T11:41:00Z">
        <w:r>
          <w:t>Companies are invited to provide comments on the following Question:</w:t>
        </w:r>
      </w:ins>
    </w:p>
    <w:p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rsidTr="009C0E4E">
        <w:trPr>
          <w:ins w:id="16" w:author="Rapp" w:date="2022-01-18T11:41:00Z"/>
        </w:trPr>
        <w:tc>
          <w:tcPr>
            <w:tcW w:w="1496" w:type="dxa"/>
            <w:shd w:val="clear" w:color="auto" w:fill="E7E6E6"/>
          </w:tcPr>
          <w:p w:rsidR="00826817" w:rsidRPr="007413E6" w:rsidRDefault="00826817" w:rsidP="009C0E4E">
            <w:pPr>
              <w:jc w:val="center"/>
              <w:rPr>
                <w:ins w:id="17" w:author="Rapp" w:date="2022-01-18T11:41:00Z"/>
                <w:b/>
                <w:lang w:eastAsia="sv-SE"/>
              </w:rPr>
            </w:pPr>
            <w:ins w:id="18" w:author="Rapp" w:date="2022-01-18T11:41:00Z">
              <w:r w:rsidRPr="007413E6">
                <w:rPr>
                  <w:b/>
                  <w:lang w:eastAsia="sv-SE"/>
                </w:rPr>
                <w:lastRenderedPageBreak/>
                <w:t>Company</w:t>
              </w:r>
            </w:ins>
          </w:p>
        </w:tc>
        <w:tc>
          <w:tcPr>
            <w:tcW w:w="2009" w:type="dxa"/>
            <w:shd w:val="clear" w:color="auto" w:fill="E7E6E6"/>
          </w:tcPr>
          <w:p w:rsidR="00826817" w:rsidRPr="007413E6" w:rsidRDefault="00826817" w:rsidP="009C0E4E">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rsidR="00826817" w:rsidRPr="007413E6" w:rsidRDefault="00826817" w:rsidP="009C0E4E">
            <w:pPr>
              <w:jc w:val="center"/>
              <w:rPr>
                <w:ins w:id="21" w:author="Rapp" w:date="2022-01-18T11:41:00Z"/>
                <w:b/>
                <w:lang w:eastAsia="sv-SE"/>
              </w:rPr>
            </w:pPr>
            <w:ins w:id="22" w:author="Rapp" w:date="2022-01-18T11:41:00Z">
              <w:r w:rsidRPr="007413E6">
                <w:rPr>
                  <w:b/>
                  <w:lang w:val="en-US" w:eastAsia="zh-CN"/>
                </w:rPr>
                <w:t>C</w:t>
              </w:r>
              <w:r w:rsidRPr="007413E6">
                <w:rPr>
                  <w:b/>
                  <w:lang w:eastAsia="sv-SE"/>
                </w:rPr>
                <w:t>omments</w:t>
              </w:r>
            </w:ins>
          </w:p>
        </w:tc>
      </w:tr>
      <w:tr w:rsidR="00826817" w:rsidRPr="007413E6" w:rsidTr="009C0E4E">
        <w:trPr>
          <w:ins w:id="23" w:author="Rapp" w:date="2022-01-18T11:41:00Z"/>
        </w:trPr>
        <w:tc>
          <w:tcPr>
            <w:tcW w:w="1496" w:type="dxa"/>
            <w:shd w:val="clear" w:color="auto" w:fill="auto"/>
          </w:tcPr>
          <w:p w:rsidR="00826817" w:rsidRPr="007413E6" w:rsidRDefault="006E788F" w:rsidP="009C0E4E">
            <w:pPr>
              <w:rPr>
                <w:ins w:id="24" w:author="Rapp" w:date="2022-01-18T11:41:00Z"/>
                <w:rFonts w:eastAsia="Malgun Gothic"/>
                <w:lang w:eastAsia="ko-KR"/>
              </w:rPr>
            </w:pPr>
            <w:r>
              <w:rPr>
                <w:rFonts w:eastAsia="Malgun Gothic"/>
                <w:lang w:eastAsia="ko-KR"/>
              </w:rPr>
              <w:t>CATT</w:t>
            </w:r>
          </w:p>
        </w:tc>
        <w:tc>
          <w:tcPr>
            <w:tcW w:w="2009" w:type="dxa"/>
            <w:shd w:val="clear" w:color="auto" w:fill="auto"/>
          </w:tcPr>
          <w:p w:rsidR="00826817" w:rsidRPr="007413E6" w:rsidRDefault="006E788F" w:rsidP="009C0E4E">
            <w:pPr>
              <w:rPr>
                <w:ins w:id="25" w:author="Rapp" w:date="2022-01-18T11:41:00Z"/>
                <w:rFonts w:eastAsia="Malgun Gothic"/>
                <w:lang w:eastAsia="ko-KR"/>
              </w:rPr>
            </w:pPr>
            <w:r>
              <w:rPr>
                <w:rFonts w:eastAsia="Malgun Gothic"/>
                <w:lang w:eastAsia="ko-KR"/>
              </w:rPr>
              <w:t>3.1</w:t>
            </w:r>
          </w:p>
        </w:tc>
        <w:tc>
          <w:tcPr>
            <w:tcW w:w="6210" w:type="dxa"/>
            <w:shd w:val="clear" w:color="auto" w:fill="auto"/>
          </w:tcPr>
          <w:p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r>
              <w:rPr>
                <w:iCs/>
                <w:lang w:val="en-US" w:eastAsia="ko-KR"/>
              </w:rPr>
              <w:t xml:space="preserve"> should be addressed at some point in R17 to take into account the latest RAN1 agreements. But maybe that is not the right agenda item…</w:t>
            </w:r>
          </w:p>
        </w:tc>
      </w:tr>
      <w:tr w:rsidR="00AA370E" w:rsidRPr="007413E6" w:rsidTr="009C0E4E">
        <w:trPr>
          <w:ins w:id="27" w:author="Rapp" w:date="2022-01-18T11:41:00Z"/>
        </w:trPr>
        <w:tc>
          <w:tcPr>
            <w:tcW w:w="1496" w:type="dxa"/>
            <w:shd w:val="clear" w:color="auto" w:fill="auto"/>
          </w:tcPr>
          <w:p w:rsidR="00AA370E" w:rsidRPr="007517E2" w:rsidRDefault="00AA370E" w:rsidP="00AA370E">
            <w:pPr>
              <w:rPr>
                <w:lang w:eastAsia="zh-CN"/>
              </w:rPr>
            </w:pPr>
            <w:r>
              <w:rPr>
                <w:rFonts w:hint="eastAsia"/>
                <w:lang w:eastAsia="zh-CN"/>
              </w:rPr>
              <w:t>H</w:t>
            </w:r>
            <w:r>
              <w:rPr>
                <w:lang w:eastAsia="zh-CN"/>
              </w:rPr>
              <w:t>uawei, HiSilicon</w:t>
            </w:r>
          </w:p>
        </w:tc>
        <w:tc>
          <w:tcPr>
            <w:tcW w:w="2009" w:type="dxa"/>
            <w:shd w:val="clear" w:color="auto" w:fill="auto"/>
          </w:tcPr>
          <w:p w:rsidR="00AA370E" w:rsidRPr="007517E2" w:rsidRDefault="00AA370E" w:rsidP="00AA370E">
            <w:pPr>
              <w:rPr>
                <w:lang w:eastAsia="zh-CN"/>
              </w:rPr>
            </w:pPr>
            <w:r>
              <w:rPr>
                <w:lang w:eastAsia="zh-CN"/>
              </w:rPr>
              <w:t>3.5</w:t>
            </w:r>
          </w:p>
        </w:tc>
        <w:tc>
          <w:tcPr>
            <w:tcW w:w="6210" w:type="dxa"/>
            <w:shd w:val="clear" w:color="auto" w:fill="auto"/>
          </w:tcPr>
          <w:p w:rsidR="00AA370E" w:rsidRPr="007517E2" w:rsidRDefault="00AA370E" w:rsidP="00AA370E">
            <w:pPr>
              <w:rPr>
                <w:lang w:eastAsia="zh-CN"/>
              </w:rPr>
            </w:pPr>
            <w:r>
              <w:rPr>
                <w:lang w:eastAsia="zh-CN"/>
              </w:rPr>
              <w:t>For the other issues, we have the same view as the rapporteur. However for issue 3.5 which relates to intra-UE prioritization, we think some impact on RAN2</w:t>
            </w:r>
            <w:bookmarkStart w:id="28" w:name="_GoBack"/>
            <w:bookmarkEnd w:id="28"/>
            <w:r>
              <w:rPr>
                <w:lang w:eastAsia="zh-CN"/>
              </w:rPr>
              <w:t xml:space="preserve"> is forseen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we just wait for more RAN1 progress/potential LS from RAN1.  </w:t>
            </w:r>
          </w:p>
        </w:tc>
      </w:tr>
    </w:tbl>
    <w:p w:rsidR="00826817" w:rsidRPr="007413E6" w:rsidRDefault="00826817" w:rsidP="00826817">
      <w:pPr>
        <w:rPr>
          <w:ins w:id="29" w:author="Rapp" w:date="2022-01-18T11:41:00Z"/>
        </w:rPr>
      </w:pPr>
    </w:p>
    <w:p w:rsidR="00565F01" w:rsidRDefault="00565F01" w:rsidP="008F66B9"/>
    <w:p w:rsidR="00935A27" w:rsidRPr="007413E6" w:rsidRDefault="00736C3B">
      <w:pPr>
        <w:pStyle w:val="1"/>
        <w:rPr>
          <w:rFonts w:ascii="Times New Roman" w:hAnsi="Times New Roman"/>
        </w:rPr>
      </w:pPr>
      <w:r w:rsidRPr="007413E6">
        <w:rPr>
          <w:rFonts w:ascii="Times New Roman" w:hAnsi="Times New Roman"/>
        </w:rPr>
        <w:t>4</w:t>
      </w:r>
      <w:r w:rsidRPr="007413E6">
        <w:rPr>
          <w:rFonts w:ascii="Times New Roman" w:hAnsi="Times New Roman"/>
        </w:rPr>
        <w:tab/>
        <w:t>Conclusion</w:t>
      </w:r>
    </w:p>
    <w:p w:rsidR="00935A27" w:rsidRPr="007413E6" w:rsidRDefault="00736C3B">
      <w:r w:rsidRPr="007413E6">
        <w:t>The summarized proposals are given below:</w:t>
      </w:r>
    </w:p>
    <w:p w:rsidR="00935A27" w:rsidRPr="007413E6" w:rsidRDefault="00935A27">
      <w:pPr>
        <w:pStyle w:val="a5"/>
        <w:rPr>
          <w:b/>
        </w:rPr>
      </w:pPr>
      <w:bookmarkStart w:id="30" w:name="OLE_LINK43"/>
      <w:bookmarkStart w:id="31" w:name="OLE_LINK42"/>
    </w:p>
    <w:p w:rsidR="00935A27" w:rsidRPr="007413E6" w:rsidRDefault="00736C3B">
      <w:pPr>
        <w:pStyle w:val="1"/>
        <w:rPr>
          <w:rFonts w:ascii="Times New Roman" w:hAnsi="Times New Roman"/>
        </w:rPr>
      </w:pPr>
      <w:bookmarkStart w:id="32" w:name="OLE_LINK13"/>
      <w:bookmarkStart w:id="33" w:name="OLE_LINK12"/>
      <w:bookmarkEnd w:id="30"/>
      <w:bookmarkEnd w:id="31"/>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736C3B">
            <w:pPr>
              <w:spacing w:after="0"/>
              <w:rPr>
                <w:lang w:val="en-US"/>
              </w:rPr>
            </w:pPr>
            <w:r w:rsidRPr="007413E6">
              <w:rPr>
                <w:lang w:val="en-US"/>
              </w:rPr>
              <w:t>Company</w:t>
            </w:r>
          </w:p>
        </w:tc>
        <w:tc>
          <w:tcPr>
            <w:tcW w:w="3184" w:type="dxa"/>
          </w:tcPr>
          <w:p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736C3B">
            <w:pPr>
              <w:spacing w:after="0"/>
              <w:rPr>
                <w:b w:val="0"/>
                <w:bCs w:val="0"/>
                <w:lang w:val="en-US"/>
              </w:rPr>
            </w:pPr>
            <w:r w:rsidRPr="007413E6">
              <w:rPr>
                <w:b w:val="0"/>
                <w:bCs w:val="0"/>
                <w:lang w:val="en-US"/>
              </w:rPr>
              <w:t>vivo</w:t>
            </w:r>
          </w:p>
        </w:tc>
        <w:tc>
          <w:tcPr>
            <w:tcW w:w="3184" w:type="dxa"/>
          </w:tcPr>
          <w:p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6E788F">
            <w:pPr>
              <w:spacing w:after="0"/>
              <w:rPr>
                <w:b w:val="0"/>
                <w:bCs w:val="0"/>
                <w:lang w:val="en-US"/>
              </w:rPr>
            </w:pPr>
            <w:r>
              <w:rPr>
                <w:b w:val="0"/>
                <w:bCs w:val="0"/>
                <w:lang w:val="en-US"/>
              </w:rPr>
              <w:t>CATT</w:t>
            </w:r>
          </w:p>
        </w:tc>
        <w:tc>
          <w:tcPr>
            <w:tcW w:w="3184" w:type="dxa"/>
          </w:tcPr>
          <w:p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AA370E" w:rsidRPr="00C37551" w:rsidRDefault="00AA370E" w:rsidP="00AA370E">
            <w:pPr>
              <w:spacing w:after="0"/>
              <w:rPr>
                <w:rFonts w:eastAsia="宋体"/>
                <w:b w:val="0"/>
                <w:bCs w:val="0"/>
                <w:lang w:val="en-US" w:eastAsia="zh-CN"/>
              </w:rPr>
            </w:pPr>
            <w:r>
              <w:rPr>
                <w:rFonts w:eastAsia="宋体" w:hint="eastAsia"/>
                <w:b w:val="0"/>
                <w:bCs w:val="0"/>
                <w:lang w:val="en-US" w:eastAsia="zh-CN"/>
              </w:rPr>
              <w:t>H</w:t>
            </w:r>
            <w:r>
              <w:rPr>
                <w:rFonts w:eastAsia="宋体"/>
                <w:b w:val="0"/>
                <w:bCs w:val="0"/>
                <w:lang w:val="en-US" w:eastAsia="zh-CN"/>
              </w:rPr>
              <w:t xml:space="preserve">uawei, HiSilicon </w:t>
            </w:r>
          </w:p>
        </w:tc>
        <w:tc>
          <w:tcPr>
            <w:tcW w:w="3184" w:type="dxa"/>
          </w:tcPr>
          <w:p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L</w:t>
            </w:r>
            <w:r>
              <w:rPr>
                <w:rFonts w:eastAsia="宋体"/>
                <w:lang w:val="en-US" w:eastAsia="zh-CN"/>
              </w:rPr>
              <w:t>i Zhao</w:t>
            </w:r>
          </w:p>
        </w:tc>
        <w:tc>
          <w:tcPr>
            <w:tcW w:w="4964" w:type="dxa"/>
          </w:tcPr>
          <w:p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hyperlink r:id="rId14" w:history="1">
              <w:r w:rsidRPr="00043EDD">
                <w:rPr>
                  <w:rStyle w:val="ad"/>
                  <w:lang w:val="en-US" w:eastAsia="zh-CN"/>
                </w:rPr>
                <w:t>zhaoli8@huawei.com</w:t>
              </w:r>
            </w:hyperlink>
          </w:p>
        </w:tc>
      </w:tr>
      <w:tr w:rsidR="00AA370E"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AA370E" w:rsidRPr="007413E6" w:rsidRDefault="00AA370E" w:rsidP="00AA370E">
            <w:pPr>
              <w:spacing w:after="0"/>
              <w:rPr>
                <w:b w:val="0"/>
                <w:bCs w:val="0"/>
                <w:lang w:val="en-US"/>
              </w:rPr>
            </w:pPr>
          </w:p>
        </w:tc>
        <w:tc>
          <w:tcPr>
            <w:tcW w:w="318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c>
          <w:tcPr>
            <w:tcW w:w="496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r>
      <w:tr w:rsidR="00AA370E"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AA370E" w:rsidRPr="007413E6" w:rsidRDefault="00AA370E" w:rsidP="00AA370E">
            <w:pPr>
              <w:spacing w:after="0"/>
              <w:rPr>
                <w:b w:val="0"/>
                <w:bCs w:val="0"/>
                <w:lang w:val="en-US" w:eastAsia="ja-JP"/>
              </w:rPr>
            </w:pPr>
          </w:p>
        </w:tc>
        <w:tc>
          <w:tcPr>
            <w:tcW w:w="318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AA370E"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AA370E" w:rsidRPr="007413E6" w:rsidRDefault="00AA370E" w:rsidP="00AA370E">
            <w:pPr>
              <w:spacing w:after="0"/>
              <w:rPr>
                <w:lang w:val="en-US" w:eastAsia="ja-JP"/>
              </w:rPr>
            </w:pPr>
          </w:p>
        </w:tc>
        <w:tc>
          <w:tcPr>
            <w:tcW w:w="318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AA370E"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AA370E" w:rsidRPr="007413E6" w:rsidRDefault="00AA370E" w:rsidP="00AA370E">
            <w:pPr>
              <w:spacing w:after="0"/>
              <w:rPr>
                <w:b w:val="0"/>
                <w:bCs w:val="0"/>
                <w:lang w:val="en-US" w:eastAsia="ja-JP"/>
              </w:rPr>
            </w:pPr>
          </w:p>
        </w:tc>
        <w:tc>
          <w:tcPr>
            <w:tcW w:w="318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AA370E"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AA370E" w:rsidRPr="007413E6" w:rsidRDefault="00AA370E" w:rsidP="00AA370E">
            <w:pPr>
              <w:spacing w:after="0"/>
              <w:rPr>
                <w:lang w:val="en-US"/>
              </w:rPr>
            </w:pPr>
          </w:p>
        </w:tc>
        <w:tc>
          <w:tcPr>
            <w:tcW w:w="318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rPr>
            </w:pPr>
          </w:p>
        </w:tc>
        <w:tc>
          <w:tcPr>
            <w:tcW w:w="496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rPr>
            </w:pPr>
          </w:p>
        </w:tc>
      </w:tr>
      <w:tr w:rsidR="00AA370E"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AA370E" w:rsidRPr="007413E6" w:rsidRDefault="00AA370E" w:rsidP="00AA370E">
            <w:pPr>
              <w:spacing w:after="0"/>
              <w:rPr>
                <w:lang w:val="en-US" w:eastAsia="ja-JP"/>
              </w:rPr>
            </w:pPr>
          </w:p>
        </w:tc>
        <w:tc>
          <w:tcPr>
            <w:tcW w:w="318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bookmarkEnd w:id="32"/>
      <w:bookmarkEnd w:id="33"/>
    </w:tbl>
    <w:p w:rsidR="00935A27" w:rsidRPr="007413E6" w:rsidRDefault="00935A27"/>
    <w:p w:rsidR="00935A27" w:rsidRPr="007413E6" w:rsidRDefault="00736C3B">
      <w:pPr>
        <w:pStyle w:val="1"/>
        <w:rPr>
          <w:rFonts w:ascii="Times New Roman" w:hAnsi="Times New Roman"/>
        </w:rPr>
      </w:pPr>
      <w:r w:rsidRPr="007413E6">
        <w:rPr>
          <w:rFonts w:ascii="Times New Roman" w:hAnsi="Times New Roman"/>
        </w:rPr>
        <w:t>References</w:t>
      </w:r>
    </w:p>
    <w:p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rsidR="00935A27" w:rsidRPr="007413E6" w:rsidRDefault="00736C3B">
      <w:r w:rsidRPr="007413E6">
        <w:t>[2] R2-2200321</w:t>
      </w:r>
      <w:r w:rsidRPr="007413E6">
        <w:tab/>
        <w:t>Leftovers of UCE</w:t>
      </w:r>
      <w:r w:rsidRPr="007413E6">
        <w:tab/>
        <w:t>CATT</w:t>
      </w:r>
      <w:r w:rsidRPr="007413E6">
        <w:tab/>
      </w:r>
    </w:p>
    <w:p w:rsidR="00935A27" w:rsidRPr="007413E6" w:rsidRDefault="00736C3B">
      <w:r w:rsidRPr="007413E6">
        <w:t>[3] R2-2200478</w:t>
      </w:r>
      <w:r w:rsidRPr="007413E6">
        <w:tab/>
        <w:t>Remaining issues about uplink enhancements for URLLC in UCE</w:t>
      </w:r>
      <w:r w:rsidRPr="007413E6">
        <w:tab/>
        <w:t>Huawei, HiSilicon</w:t>
      </w:r>
    </w:p>
    <w:p w:rsidR="00935A27" w:rsidRPr="007413E6" w:rsidRDefault="00736C3B">
      <w:r w:rsidRPr="007413E6">
        <w:t>[4] R2-2200927</w:t>
      </w:r>
      <w:r w:rsidRPr="007413E6">
        <w:tab/>
        <w:t>Remaining issues on URLLC over NRU</w:t>
      </w:r>
      <w:r w:rsidRPr="007413E6">
        <w:tab/>
        <w:t>OPPO</w:t>
      </w:r>
    </w:p>
    <w:p w:rsidR="00935A27" w:rsidRPr="007413E6" w:rsidRDefault="00736C3B">
      <w:r w:rsidRPr="007413E6">
        <w:t>[5] R2-2200953</w:t>
      </w:r>
      <w:r w:rsidRPr="007413E6">
        <w:tab/>
        <w:t>Remaining issues in UL CG enhancements</w:t>
      </w:r>
      <w:r w:rsidRPr="007413E6">
        <w:tab/>
        <w:t>Ericsson</w:t>
      </w:r>
    </w:p>
    <w:p w:rsidR="00935A27" w:rsidRPr="007413E6" w:rsidRDefault="00736C3B">
      <w:r w:rsidRPr="007413E6">
        <w:t>[6] R2-2201018</w:t>
      </w:r>
      <w:r w:rsidRPr="007413E6">
        <w:tab/>
        <w:t>CG Harmonization for Unlicensed Controlled Environment</w:t>
      </w:r>
      <w:r w:rsidRPr="007413E6">
        <w:tab/>
        <w:t>Qualcomm Incorporated</w:t>
      </w:r>
    </w:p>
    <w:p w:rsidR="00935A27" w:rsidRPr="007413E6" w:rsidRDefault="00736C3B">
      <w:r w:rsidRPr="007413E6">
        <w:t>[7] R2-2201226</w:t>
      </w:r>
      <w:r w:rsidRPr="007413E6">
        <w:tab/>
        <w:t>Further Consideration on the Intra-UE multiplexing in UCE</w:t>
      </w:r>
      <w:r w:rsidRPr="007413E6">
        <w:tab/>
        <w:t>ZTE</w:t>
      </w:r>
    </w:p>
    <w:p w:rsidR="00935A27" w:rsidRPr="007413E6" w:rsidRDefault="00736C3B">
      <w:r w:rsidRPr="007413E6">
        <w:lastRenderedPageBreak/>
        <w:t>[8] R2-2201264</w:t>
      </w:r>
      <w:r w:rsidRPr="007413E6">
        <w:tab/>
        <w:t>Remaining Issues for UCE</w:t>
      </w:r>
      <w:r w:rsidRPr="007413E6">
        <w:tab/>
        <w:t>vivo</w:t>
      </w:r>
    </w:p>
    <w:p w:rsidR="00935A27" w:rsidRPr="007413E6" w:rsidRDefault="00736C3B">
      <w:r w:rsidRPr="007413E6">
        <w:t>[9] R2-2201285</w:t>
      </w:r>
      <w:r w:rsidRPr="007413E6">
        <w:tab/>
        <w:t xml:space="preserve">Remaining issues for IIoT in UCE </w:t>
      </w:r>
      <w:r w:rsidRPr="007413E6">
        <w:tab/>
        <w:t>III</w:t>
      </w:r>
    </w:p>
    <w:p w:rsidR="00935A27" w:rsidRPr="007413E6" w:rsidRDefault="00736C3B">
      <w:r w:rsidRPr="007413E6">
        <w:t>[10] R2-2201368</w:t>
      </w:r>
      <w:r w:rsidRPr="007413E6">
        <w:tab/>
        <w:t>Remaining Issues on CG Enhancement and Intra-UE Prioritization</w:t>
      </w:r>
      <w:r w:rsidRPr="007413E6">
        <w:tab/>
      </w:r>
      <w:r w:rsidR="00942A8A" w:rsidRPr="007413E6">
        <w:t>Samsung</w:t>
      </w:r>
    </w:p>
    <w:p w:rsidR="00935A27" w:rsidRPr="007413E6" w:rsidRDefault="00736C3B">
      <w:r w:rsidRPr="007413E6">
        <w:t>[11] R2-2201460</w:t>
      </w:r>
      <w:r w:rsidRPr="007413E6">
        <w:tab/>
        <w:t>Remaining issues for UCE</w:t>
      </w:r>
      <w:r w:rsidRPr="007413E6">
        <w:tab/>
        <w:t>MediaTek Inc.</w:t>
      </w:r>
    </w:p>
    <w:p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FE" w:rsidRDefault="009747FE">
      <w:pPr>
        <w:spacing w:line="240" w:lineRule="auto"/>
      </w:pPr>
      <w:r>
        <w:separator/>
      </w:r>
    </w:p>
  </w:endnote>
  <w:endnote w:type="continuationSeparator" w:id="0">
    <w:p w:rsidR="009747FE" w:rsidRDefault="00974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FE" w:rsidRDefault="009747FE">
      <w:pPr>
        <w:spacing w:after="0" w:line="240" w:lineRule="auto"/>
      </w:pPr>
      <w:r>
        <w:separator/>
      </w:r>
    </w:p>
  </w:footnote>
  <w:footnote w:type="continuationSeparator" w:id="0">
    <w:p w:rsidR="009747FE" w:rsidRDefault="009747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OwMDUwNzQ1NjQwtDRR0lEKTi0uzszPAykwrgUAZkmnhS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4A50"/>
    <w:rsid w:val="000852A7"/>
    <w:rsid w:val="000864AC"/>
    <w:rsid w:val="00090468"/>
    <w:rsid w:val="00091323"/>
    <w:rsid w:val="00091514"/>
    <w:rsid w:val="00093868"/>
    <w:rsid w:val="00094568"/>
    <w:rsid w:val="00095584"/>
    <w:rsid w:val="0009666B"/>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3AD"/>
    <w:rsid w:val="000D16DF"/>
    <w:rsid w:val="000D29AD"/>
    <w:rsid w:val="000D30A9"/>
    <w:rsid w:val="000D3CBE"/>
    <w:rsid w:val="000D58AB"/>
    <w:rsid w:val="000D63ED"/>
    <w:rsid w:val="000D6921"/>
    <w:rsid w:val="000E0656"/>
    <w:rsid w:val="000E0D86"/>
    <w:rsid w:val="000E1CD7"/>
    <w:rsid w:val="000E2505"/>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E55"/>
    <w:rsid w:val="00387275"/>
    <w:rsid w:val="003906B2"/>
    <w:rsid w:val="003918DD"/>
    <w:rsid w:val="0039346C"/>
    <w:rsid w:val="00393F43"/>
    <w:rsid w:val="0039472A"/>
    <w:rsid w:val="00397565"/>
    <w:rsid w:val="0039780F"/>
    <w:rsid w:val="003A2063"/>
    <w:rsid w:val="003A41EF"/>
    <w:rsid w:val="003A45E5"/>
    <w:rsid w:val="003A4905"/>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2324"/>
    <w:rsid w:val="00445CA2"/>
    <w:rsid w:val="00446111"/>
    <w:rsid w:val="004465F6"/>
    <w:rsid w:val="00451428"/>
    <w:rsid w:val="0045329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40CB"/>
    <w:rsid w:val="00684920"/>
    <w:rsid w:val="00685C13"/>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1417"/>
    <w:rsid w:val="006E329A"/>
    <w:rsid w:val="006E6589"/>
    <w:rsid w:val="006E788F"/>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A34"/>
    <w:rsid w:val="0075705B"/>
    <w:rsid w:val="00757D40"/>
    <w:rsid w:val="007604ED"/>
    <w:rsid w:val="0076380A"/>
    <w:rsid w:val="0076477F"/>
    <w:rsid w:val="007662B5"/>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5AFA"/>
    <w:rsid w:val="007D74F6"/>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40DE0"/>
    <w:rsid w:val="00841C65"/>
    <w:rsid w:val="008421D6"/>
    <w:rsid w:val="00843965"/>
    <w:rsid w:val="00844ED1"/>
    <w:rsid w:val="0085511F"/>
    <w:rsid w:val="008607A8"/>
    <w:rsid w:val="008616F7"/>
    <w:rsid w:val="0086354A"/>
    <w:rsid w:val="008666D7"/>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7419"/>
    <w:rsid w:val="00987B1A"/>
    <w:rsid w:val="00991B05"/>
    <w:rsid w:val="009928A9"/>
    <w:rsid w:val="009959AC"/>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D86"/>
    <w:rsid w:val="009D3365"/>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6B8"/>
    <w:rsid w:val="009F4C9B"/>
    <w:rsid w:val="009F5665"/>
    <w:rsid w:val="009F6648"/>
    <w:rsid w:val="00A00188"/>
    <w:rsid w:val="00A00376"/>
    <w:rsid w:val="00A1008D"/>
    <w:rsid w:val="00A10CEF"/>
    <w:rsid w:val="00A10F02"/>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1C7A"/>
    <w:rsid w:val="00A430EC"/>
    <w:rsid w:val="00A43D43"/>
    <w:rsid w:val="00A4507E"/>
    <w:rsid w:val="00A45575"/>
    <w:rsid w:val="00A4774B"/>
    <w:rsid w:val="00A4786A"/>
    <w:rsid w:val="00A5315E"/>
    <w:rsid w:val="00A53724"/>
    <w:rsid w:val="00A53A0B"/>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D8C"/>
    <w:rsid w:val="00B4161A"/>
    <w:rsid w:val="00B451E9"/>
    <w:rsid w:val="00B45B7D"/>
    <w:rsid w:val="00B47FD1"/>
    <w:rsid w:val="00B51546"/>
    <w:rsid w:val="00B516BB"/>
    <w:rsid w:val="00B5282D"/>
    <w:rsid w:val="00B55C80"/>
    <w:rsid w:val="00B55EAC"/>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9E1"/>
    <w:rsid w:val="00BF4421"/>
    <w:rsid w:val="00BF44D5"/>
    <w:rsid w:val="00BF5774"/>
    <w:rsid w:val="00BF5845"/>
    <w:rsid w:val="00C020B4"/>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7036"/>
    <w:rsid w:val="00C67B8A"/>
    <w:rsid w:val="00C70C31"/>
    <w:rsid w:val="00C73FA5"/>
    <w:rsid w:val="00C77A05"/>
    <w:rsid w:val="00C8033B"/>
    <w:rsid w:val="00C83A13"/>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D00110"/>
    <w:rsid w:val="00D04417"/>
    <w:rsid w:val="00D04B30"/>
    <w:rsid w:val="00D1000B"/>
    <w:rsid w:val="00D1011E"/>
    <w:rsid w:val="00D128A4"/>
    <w:rsid w:val="00D12B37"/>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F2427"/>
    <w:rsid w:val="00DF2587"/>
    <w:rsid w:val="00DF2819"/>
    <w:rsid w:val="00DF4D1A"/>
    <w:rsid w:val="00E001ED"/>
    <w:rsid w:val="00E0021C"/>
    <w:rsid w:val="00E0051B"/>
    <w:rsid w:val="00E01B60"/>
    <w:rsid w:val="00E0206E"/>
    <w:rsid w:val="00E0617E"/>
    <w:rsid w:val="00E1108B"/>
    <w:rsid w:val="00E120B9"/>
    <w:rsid w:val="00E137A2"/>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3D09"/>
    <w:rsid w:val="00E64B5B"/>
    <w:rsid w:val="00E653C7"/>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904E4"/>
    <w:rsid w:val="00E9210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502FD"/>
    <w:rsid w:val="00F5152C"/>
    <w:rsid w:val="00F54A3D"/>
    <w:rsid w:val="00F54CB0"/>
    <w:rsid w:val="00F570B4"/>
    <w:rsid w:val="00F579CD"/>
    <w:rsid w:val="00F6035E"/>
    <w:rsid w:val="00F62713"/>
    <w:rsid w:val="00F634EF"/>
    <w:rsid w:val="00F6451E"/>
    <w:rsid w:val="00F65182"/>
    <w:rsid w:val="00F653B8"/>
    <w:rsid w:val="00F658B8"/>
    <w:rsid w:val="00F71B89"/>
    <w:rsid w:val="00F73248"/>
    <w:rsid w:val="00F7353C"/>
    <w:rsid w:val="00F74C3C"/>
    <w:rsid w:val="00F76F8F"/>
    <w:rsid w:val="00F81CA0"/>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6B9"/>
    <w:pPr>
      <w:spacing w:after="180" w:line="259" w:lineRule="auto"/>
      <w:jc w:val="both"/>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a"/>
    <w:next w:val="a0"/>
    <w:link w:val="2Char"/>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before="40" w:after="120"/>
    </w:pPr>
    <w:rPr>
      <w:rFonts w:ascii="Arial" w:eastAsia="MS Mincho" w:hAnsi="Arial"/>
      <w:szCs w:val="24"/>
      <w:lang w:eastAsia="en-GB"/>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after="160"/>
      <w:ind w:left="567" w:right="425" w:hanging="567"/>
    </w:pPr>
    <w:rPr>
      <w:sz w:val="22"/>
    </w:rPr>
  </w:style>
  <w:style w:type="paragraph" w:styleId="a5">
    <w:name w:val="caption"/>
    <w:basedOn w:val="a"/>
    <w:next w:val="a"/>
    <w:link w:val="Char0"/>
    <w:uiPriority w:val="35"/>
    <w:qFormat/>
    <w:pPr>
      <w:overflowPunct w:val="0"/>
      <w:autoSpaceDE w:val="0"/>
      <w:autoSpaceDN w:val="0"/>
      <w:adjustRightInd w:val="0"/>
      <w:spacing w:before="120" w:after="120"/>
      <w:textAlignment w:val="baseline"/>
    </w:pPr>
    <w:rPr>
      <w:rFonts w:eastAsia="Times New Roman"/>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aa">
    <w:name w:val="table of figures"/>
    <w:basedOn w:val="a0"/>
    <w:next w:val="a"/>
    <w:uiPriority w:val="99"/>
    <w:qFormat/>
    <w:pPr>
      <w:tabs>
        <w:tab w:val="left" w:pos="811"/>
      </w:tabs>
      <w:spacing w:before="60"/>
      <w:ind w:left="811" w:hanging="811"/>
    </w:p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b">
    <w:name w:val="Normal (Web)"/>
    <w:basedOn w:val="a"/>
    <w:semiHidden/>
    <w:unhideWhenUsed/>
    <w:qFormat/>
    <w:rPr>
      <w:sz w:val="24"/>
    </w:rPr>
  </w:style>
  <w:style w:type="table" w:styleId="ac">
    <w:name w:val="Table Grid"/>
    <w:basedOn w:val="a2"/>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Char1">
    <w:name w:val="文档结构图 Char"/>
    <w:basedOn w:val="a1"/>
    <w:link w:val="a6"/>
    <w:qFormat/>
    <w:rPr>
      <w:sz w:val="24"/>
      <w:szCs w:val="24"/>
      <w:lang w:eastAsia="en-US"/>
    </w:rPr>
  </w:style>
  <w:style w:type="character" w:customStyle="1" w:styleId="Char2">
    <w:name w:val="批注框文本 Char"/>
    <w:basedOn w:val="a1"/>
    <w:link w:val="a7"/>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har0">
    <w:name w:val="题注 Char"/>
    <w:link w:val="a5"/>
    <w:qFormat/>
    <w:rPr>
      <w:rFonts w:eastAsia="Times New Roman"/>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
    <w:name w:val="正文文本 Char"/>
    <w:basedOn w:val="a1"/>
    <w:link w:val="a0"/>
    <w:qFormat/>
    <w:rPr>
      <w:rFonts w:ascii="Arial" w:eastAsia="MS Mincho" w:hAnsi="Arial"/>
      <w:szCs w:val="24"/>
    </w:rPr>
  </w:style>
  <w:style w:type="character" w:customStyle="1" w:styleId="Char4">
    <w:name w:val="列出段落 Char"/>
    <w:link w:val="ae"/>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a"/>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a2"/>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2">
    <w:name w:val="正文1"/>
    <w:qFormat/>
    <w:pPr>
      <w:jc w:val="both"/>
    </w:pPr>
    <w:rPr>
      <w:kern w:val="2"/>
      <w:sz w:val="21"/>
      <w:szCs w:val="21"/>
    </w:rPr>
  </w:style>
  <w:style w:type="paragraph" w:customStyle="1" w:styleId="22">
    <w:name w:val="正文2"/>
    <w:pPr>
      <w:jc w:val="both"/>
    </w:pPr>
    <w:rPr>
      <w:rFonts w:ascii="Calibri" w:hAnsi="Calibri" w:cs="Calibri"/>
      <w:kern w:val="2"/>
      <w:sz w:val="21"/>
      <w:szCs w:val="21"/>
    </w:rPr>
  </w:style>
  <w:style w:type="character" w:customStyle="1" w:styleId="15">
    <w:name w:val="15"/>
    <w:basedOn w:val="a1"/>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2Char">
    <w:name w:val="标题 2 Char"/>
    <w:basedOn w:val="a1"/>
    <w:link w:val="2"/>
    <w:rsid w:val="00D560D6"/>
    <w:rPr>
      <w:sz w:val="32"/>
      <w:lang w:val="en-GB" w:eastAsia="en-US"/>
    </w:rPr>
  </w:style>
  <w:style w:type="paragraph" w:customStyle="1" w:styleId="xmsonormal">
    <w:name w:val="xmsonormal"/>
    <w:basedOn w:val="a"/>
    <w:rsid w:val="00942A8A"/>
    <w:pPr>
      <w:autoSpaceDE w:val="0"/>
      <w:spacing w:before="100" w:beforeAutospacing="1" w:after="100" w:afterAutospacing="1" w:line="240" w:lineRule="auto"/>
      <w:jc w:val="left"/>
    </w:pPr>
    <w:rPr>
      <w:sz w:val="24"/>
      <w:szCs w:val="24"/>
      <w:lang w:val="en-US" w:eastAsia="zh-CN"/>
    </w:rPr>
  </w:style>
  <w:style w:type="character" w:styleId="af">
    <w:name w:val="annotation reference"/>
    <w:basedOn w:val="a1"/>
    <w:semiHidden/>
    <w:unhideWhenUsed/>
    <w:rsid w:val="00226817"/>
    <w:rPr>
      <w:sz w:val="16"/>
      <w:szCs w:val="16"/>
    </w:rPr>
  </w:style>
  <w:style w:type="paragraph" w:styleId="af0">
    <w:name w:val="annotation text"/>
    <w:basedOn w:val="a"/>
    <w:link w:val="Char5"/>
    <w:unhideWhenUsed/>
    <w:rsid w:val="00226817"/>
    <w:pPr>
      <w:spacing w:line="240" w:lineRule="auto"/>
    </w:pPr>
  </w:style>
  <w:style w:type="character" w:customStyle="1" w:styleId="Char5">
    <w:name w:val="批注文字 Char"/>
    <w:basedOn w:val="a1"/>
    <w:link w:val="af0"/>
    <w:rsid w:val="002268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haoli8@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1A26001-74EA-462F-99D6-2FFDCCB4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5234</Words>
  <Characters>29835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Huawei_701</cp:lastModifiedBy>
  <cp:revision>6</cp:revision>
  <dcterms:created xsi:type="dcterms:W3CDTF">2022-01-18T06:55:00Z</dcterms:created>
  <dcterms:modified xsi:type="dcterms:W3CDTF">2022-01-18T07:46:00Z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