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r w:rsidRPr="007413E6">
        <w:rPr>
          <w:rFonts w:ascii="Times New Roman" w:eastAsia="Tahoma" w:hAnsi="Times New Roman"/>
          <w:bCs/>
          <w:sz w:val="22"/>
          <w:szCs w:val="22"/>
        </w:rPr>
        <w:t>January</w:t>
      </w:r>
      <w:r w:rsidRPr="007413E6">
        <w:rPr>
          <w:rFonts w:ascii="Times New Roman" w:hAnsi="Times New Roman"/>
          <w:bCs/>
          <w:sz w:val="22"/>
          <w:szCs w:val="22"/>
        </w:rPr>
        <w:t>, 2022</w:t>
      </w:r>
    </w:p>
    <w:p w:rsidR="00935A27" w:rsidRPr="007413E6" w:rsidRDefault="00935A27">
      <w:pPr>
        <w:pStyle w:val="CRCoverPage"/>
        <w:tabs>
          <w:tab w:val="left" w:pos="1985"/>
        </w:tabs>
        <w:rPr>
          <w:rFonts w:ascii="Times New Roman" w:hAnsi="Times New Roman"/>
          <w:b/>
          <w:bCs/>
          <w:sz w:val="24"/>
        </w:rPr>
      </w:pPr>
    </w:p>
    <w:p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rsidR="00935A27" w:rsidRPr="007413E6" w:rsidRDefault="00736C3B">
      <w:pPr>
        <w:tabs>
          <w:tab w:val="left" w:pos="1985"/>
        </w:tabs>
        <w:ind w:left="1985" w:hanging="1985"/>
        <w:rPr>
          <w:b/>
          <w:bCs/>
          <w:sz w:val="24"/>
        </w:rPr>
      </w:pPr>
      <w:r w:rsidRPr="007413E6">
        <w:rPr>
          <w:b/>
          <w:bCs/>
          <w:sz w:val="24"/>
        </w:rPr>
        <w:t>Source:</w:t>
      </w:r>
      <w:r w:rsidRPr="007413E6">
        <w:rPr>
          <w:b/>
          <w:bCs/>
          <w:sz w:val="24"/>
        </w:rPr>
        <w:tab/>
      </w:r>
      <w:proofErr w:type="gramStart"/>
      <w:r w:rsidRPr="007413E6">
        <w:rPr>
          <w:b/>
          <w:bCs/>
          <w:sz w:val="24"/>
        </w:rPr>
        <w:t>vivo</w:t>
      </w:r>
      <w:r w:rsidR="007E6FBA" w:rsidRPr="007E6FBA">
        <w:rPr>
          <w:b/>
          <w:bCs/>
          <w:sz w:val="24"/>
        </w:rPr>
        <w:t>(</w:t>
      </w:r>
      <w:proofErr w:type="gramEnd"/>
      <w:r w:rsidR="007E6FBA" w:rsidRPr="007E6FBA">
        <w:rPr>
          <w:b/>
          <w:bCs/>
          <w:sz w:val="24"/>
        </w:rPr>
        <w:t>Rapporteur)</w:t>
      </w:r>
    </w:p>
    <w:p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Report of [AT116bis-</w:t>
      </w:r>
      <w:proofErr w:type="gramStart"/>
      <w:r w:rsidRPr="007413E6">
        <w:rPr>
          <w:b/>
          <w:bCs/>
          <w:sz w:val="24"/>
        </w:rPr>
        <w:t>e][</w:t>
      </w:r>
      <w:proofErr w:type="gramEnd"/>
      <w:r w:rsidRPr="007413E6">
        <w:rPr>
          <w:b/>
          <w:bCs/>
          <w:sz w:val="24"/>
        </w:rPr>
        <w:t xml:space="preserve">504][IIOT] UCE open issues </w:t>
      </w:r>
      <w:bookmarkEnd w:id="2"/>
      <w:bookmarkEnd w:id="3"/>
      <w:bookmarkEnd w:id="4"/>
      <w:bookmarkEnd w:id="5"/>
    </w:p>
    <w:p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w:t>
      </w:r>
      <w:proofErr w:type="gramStart"/>
      <w:r w:rsidRPr="007413E6">
        <w:rPr>
          <w:rFonts w:eastAsia="Times New Roman"/>
          <w:b/>
          <w:bCs/>
          <w:sz w:val="20"/>
          <w:lang w:val="en-US" w:eastAsia="zh-CN" w:bidi="ar"/>
        </w:rPr>
        <w:t>e][</w:t>
      </w:r>
      <w:proofErr w:type="gramEnd"/>
      <w:r w:rsidRPr="007413E6">
        <w:rPr>
          <w:rFonts w:eastAsia="Times New Roman"/>
          <w:b/>
          <w:bCs/>
          <w:sz w:val="20"/>
          <w:lang w:val="en-US" w:eastAsia="zh-CN" w:bidi="ar"/>
        </w:rPr>
        <w:t>504][</w:t>
      </w:r>
      <w:proofErr w:type="spellStart"/>
      <w:r w:rsidRPr="007413E6">
        <w:rPr>
          <w:rFonts w:eastAsia="Times New Roman"/>
          <w:b/>
          <w:bCs/>
          <w:sz w:val="20"/>
          <w:lang w:val="en-US" w:eastAsia="zh-CN" w:bidi="ar"/>
        </w:rPr>
        <w:t>IIoT</w:t>
      </w:r>
      <w:proofErr w:type="spellEnd"/>
      <w:r w:rsidRPr="007413E6">
        <w:rPr>
          <w:rFonts w:eastAsia="Times New Roman"/>
          <w:b/>
          <w:bCs/>
          <w:sz w:val="20"/>
          <w:lang w:val="en-US" w:eastAsia="zh-CN" w:bidi="ar"/>
        </w:rPr>
        <w:t>] UCE open issues (vivo)</w:t>
      </w:r>
    </w:p>
    <w:p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Companies inputs – </w:t>
      </w:r>
      <w:r w:rsidRPr="00A4774B">
        <w:rPr>
          <w:rFonts w:ascii="Times New Roman" w:hAnsi="Times New Roman"/>
          <w:b/>
          <w:color w:val="FF0000"/>
        </w:rPr>
        <w:t>January 20, 23:59 UTC</w:t>
      </w:r>
    </w:p>
    <w:p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rsidR="00935A27" w:rsidRPr="007413E6" w:rsidRDefault="00736C3B">
      <w:pPr>
        <w:pStyle w:val="Heading2"/>
        <w:rPr>
          <w:lang w:val="en-US" w:eastAsia="zh-CN"/>
        </w:rPr>
      </w:pPr>
      <w:r w:rsidRPr="007413E6">
        <w:rPr>
          <w:lang w:val="en-US" w:eastAsia="zh-CN"/>
        </w:rPr>
        <w:t>2.1 Selection of HARQ processes with equal priority between retransmission and initial transmission</w:t>
      </w:r>
    </w:p>
    <w:p w:rsidR="00935A27" w:rsidRPr="007413E6" w:rsidRDefault="00736C3B">
      <w:r w:rsidRPr="007413E6">
        <w:t>In RAN2#11</w:t>
      </w:r>
      <w:r w:rsidRPr="007413E6">
        <w:rPr>
          <w:lang w:val="en-US" w:eastAsia="zh-CN"/>
        </w:rPr>
        <w:t>6</w:t>
      </w:r>
      <w:r w:rsidRPr="007413E6">
        <w:t>-e, it is agreed,</w:t>
      </w:r>
    </w:p>
    <w:p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w:t>
      </w:r>
      <w:proofErr w:type="gramStart"/>
      <w:r w:rsidRPr="007413E6">
        <w:t>processes(</w:t>
      </w:r>
      <w:proofErr w:type="gramEnd"/>
      <w:r w:rsidRPr="007413E6">
        <w:t xml:space="preserve">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rsidR="00935A27" w:rsidRPr="007413E6" w:rsidRDefault="00736C3B">
      <w:pPr>
        <w:rPr>
          <w:lang w:val="en-US" w:eastAsia="zh-CN"/>
        </w:rPr>
      </w:pPr>
      <w:r w:rsidRPr="007413E6">
        <w:rPr>
          <w:lang w:val="en-US" w:eastAsia="zh-CN"/>
        </w:rPr>
        <w:t>According to the papers submitted, there are three options to handle the issue:</w:t>
      </w:r>
    </w:p>
    <w:p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i.e. UE prioritizes a HARQ process for retransmission if the collision is between the retransmission and the initial transmission. </w:t>
      </w:r>
    </w:p>
    <w:p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xml:space="preserve">: Up to UE implementation to perform prioritization according to </w:t>
      </w:r>
      <w:proofErr w:type="spellStart"/>
      <w:r w:rsidRPr="007413E6">
        <w:rPr>
          <w:lang w:val="en-US" w:eastAsia="zh-CN"/>
        </w:rPr>
        <w:t>gNB</w:t>
      </w:r>
      <w:proofErr w:type="spellEnd"/>
      <w:r w:rsidRPr="007413E6">
        <w:rPr>
          <w:lang w:val="en-US" w:eastAsia="zh-CN"/>
        </w:rPr>
        <w:t xml:space="preserve"> configuration as follows:</w:t>
      </w:r>
    </w:p>
    <w:p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rsidR="00935A27" w:rsidRPr="007413E6" w:rsidRDefault="00736C3B">
      <w:pPr>
        <w:pStyle w:val="1"/>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rsidR="00935A27" w:rsidRPr="007413E6" w:rsidRDefault="00736C3B">
      <w:pPr>
        <w:pStyle w:val="1"/>
        <w:numPr>
          <w:ilvl w:val="0"/>
          <w:numId w:val="5"/>
        </w:numPr>
        <w:rPr>
          <w:kern w:val="0"/>
          <w:sz w:val="20"/>
          <w:szCs w:val="24"/>
        </w:rPr>
      </w:pPr>
      <w:r w:rsidRPr="007413E6">
        <w:rPr>
          <w:kern w:val="0"/>
          <w:sz w:val="20"/>
          <w:szCs w:val="24"/>
        </w:rPr>
        <w:t xml:space="preserve">Similar rule as Rel-16 </w:t>
      </w:r>
      <w:proofErr w:type="spellStart"/>
      <w:r w:rsidRPr="007413E6">
        <w:rPr>
          <w:kern w:val="0"/>
          <w:sz w:val="20"/>
          <w:szCs w:val="24"/>
        </w:rPr>
        <w:t>IIoT</w:t>
      </w:r>
      <w:proofErr w:type="spellEnd"/>
      <w:r w:rsidRPr="007413E6">
        <w:rPr>
          <w:kern w:val="0"/>
          <w:sz w:val="20"/>
          <w:szCs w:val="24"/>
        </w:rPr>
        <w:t xml:space="preserve">: i.e. when overlapping CGs have equal priority, it depends on the UE implementation to select one CG to perform transmission. </w:t>
      </w:r>
    </w:p>
    <w:p w:rsidR="00935A27" w:rsidRPr="007413E6" w:rsidRDefault="00935A27">
      <w:pPr>
        <w:pStyle w:val="1"/>
        <w:rPr>
          <w:kern w:val="0"/>
          <w:sz w:val="20"/>
          <w:szCs w:val="24"/>
        </w:rPr>
      </w:pPr>
    </w:p>
    <w:p w:rsidR="00935A27" w:rsidRPr="007413E6" w:rsidRDefault="00736C3B">
      <w:pPr>
        <w:pStyle w:val="1"/>
      </w:pPr>
      <w:r w:rsidRPr="007413E6">
        <w:lastRenderedPageBreak/>
        <w:t xml:space="preserve">The reasons for </w:t>
      </w:r>
      <w:r w:rsidRPr="00A4774B">
        <w:rPr>
          <w:b/>
        </w:rPr>
        <w:t>Option2</w:t>
      </w:r>
      <w:r w:rsidRPr="007413E6">
        <w:t xml:space="preserve"> are following</w:t>
      </w:r>
      <w:r w:rsidRPr="007413E6">
        <w:t>：</w:t>
      </w:r>
    </w:p>
    <w:p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rsidR="00935A27" w:rsidRPr="007413E6" w:rsidRDefault="00736C3B">
      <w:pPr>
        <w:pStyle w:val="1"/>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w:t>
      </w:r>
      <w:proofErr w:type="spellStart"/>
      <w:r w:rsidRPr="007413E6">
        <w:t>gNB</w:t>
      </w:r>
      <w:proofErr w:type="spellEnd"/>
      <w:r w:rsidRPr="007413E6">
        <w:t xml:space="preserve"> first and allows to reduce memory usage at the </w:t>
      </w:r>
      <w:proofErr w:type="spellStart"/>
      <w:r w:rsidRPr="007413E6">
        <w:t>gNB</w:t>
      </w:r>
      <w:proofErr w:type="spellEnd"/>
      <w:r w:rsidRPr="007413E6">
        <w:t xml:space="preserve">. </w:t>
      </w:r>
    </w:p>
    <w:p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w:t>
      </w:r>
      <w:proofErr w:type="gramStart"/>
      <w:r w:rsidRPr="007413E6">
        <w:t>the  retransmission</w:t>
      </w:r>
      <w:proofErr w:type="gramEnd"/>
      <w:r w:rsidRPr="007413E6">
        <w:t xml:space="preserve"> </w:t>
      </w:r>
      <w:proofErr w:type="spellStart"/>
      <w:r w:rsidRPr="007413E6">
        <w:t>can not</w:t>
      </w:r>
      <w:proofErr w:type="spellEnd"/>
      <w:r w:rsidRPr="007413E6">
        <w:t xml:space="preserve">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rsidR="00935A27" w:rsidRPr="007413E6" w:rsidRDefault="00935A27">
      <w:pPr>
        <w:pStyle w:val="1"/>
      </w:pPr>
    </w:p>
    <w:p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rsidR="00935A27" w:rsidRPr="007413E6" w:rsidRDefault="00736C3B" w:rsidP="007413E6">
      <w:pPr>
        <w:pStyle w:val="1"/>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w:t>
      </w:r>
      <w:proofErr w:type="spellStart"/>
      <w:r w:rsidRPr="007413E6">
        <w:rPr>
          <w:i/>
        </w:rPr>
        <w:t>RetransmissionTimer</w:t>
      </w:r>
      <w:proofErr w:type="spellEnd"/>
      <w:r w:rsidRPr="007413E6">
        <w:rPr>
          <w:i/>
        </w:rPr>
        <w:t xml:space="preserve"> are both configured, the </w:t>
      </w:r>
      <w:proofErr w:type="spellStart"/>
      <w:r w:rsidRPr="007413E6">
        <w:rPr>
          <w:i/>
        </w:rPr>
        <w:t>gNB</w:t>
      </w:r>
      <w:proofErr w:type="spellEnd"/>
      <w:r w:rsidRPr="007413E6">
        <w:rPr>
          <w:i/>
        </w:rPr>
        <w:t xml:space="preserve"> can configure the UE per MAC entity whether it follows Rel-16 baseline or whether it prioritizes high priority data when selecting HARQ PID for a CG (i.e. option 2 is configurable). </w:t>
      </w:r>
      <w:r w:rsidRPr="007413E6">
        <w:t xml:space="preserve">The straightforward extension to RAN2 #116e agreements is to also leave the HARQ ID with equal priority selection to UE implementation depending on the </w:t>
      </w:r>
      <w:proofErr w:type="spellStart"/>
      <w:r w:rsidRPr="007413E6">
        <w:t>gNB</w:t>
      </w:r>
      <w:proofErr w:type="spellEnd"/>
      <w:r w:rsidRPr="007413E6">
        <w:t xml:space="preserve"> configuration.</w:t>
      </w:r>
    </w:p>
    <w:p w:rsidR="00935A27" w:rsidRPr="007413E6" w:rsidRDefault="00935A27">
      <w:pPr>
        <w:pStyle w:val="1"/>
      </w:pPr>
    </w:p>
    <w:p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 xml:space="preserve">Option 3. Up to UE implementation to perform prioritization according to </w:t>
      </w:r>
      <w:proofErr w:type="spellStart"/>
      <w:r w:rsidRPr="007413E6">
        <w:rPr>
          <w:rFonts w:eastAsia="Times New Roman"/>
          <w:b/>
          <w:i/>
          <w:lang w:val="en-US" w:eastAsia="zh-CN"/>
        </w:rPr>
        <w:t>gNB</w:t>
      </w:r>
      <w:proofErr w:type="spellEnd"/>
      <w:r w:rsidRPr="007413E6">
        <w:rPr>
          <w:rFonts w:eastAsia="Times New Roman"/>
          <w:b/>
          <w:i/>
          <w:lang w:val="en-US" w:eastAsia="zh-CN"/>
        </w:rPr>
        <w:t xml:space="preserve"> configuration.</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tc>
          <w:tcPr>
            <w:tcW w:w="1496" w:type="dxa"/>
            <w:shd w:val="clear" w:color="auto" w:fill="E7E6E6"/>
          </w:tcPr>
          <w:p w:rsidR="00935A27" w:rsidRPr="007413E6" w:rsidRDefault="00736C3B">
            <w:pPr>
              <w:jc w:val="center"/>
              <w:rPr>
                <w:b/>
                <w:lang w:eastAsia="sv-SE"/>
              </w:rPr>
            </w:pPr>
            <w:r w:rsidRPr="007413E6">
              <w:rPr>
                <w:b/>
                <w:lang w:eastAsia="sv-SE"/>
              </w:rPr>
              <w:t>Company</w:t>
            </w:r>
          </w:p>
        </w:tc>
        <w:tc>
          <w:tcPr>
            <w:tcW w:w="2009" w:type="dxa"/>
            <w:shd w:val="clear" w:color="auto" w:fill="E7E6E6"/>
          </w:tcPr>
          <w:p w:rsidR="00935A27" w:rsidRPr="007413E6" w:rsidRDefault="00736C3B">
            <w:pPr>
              <w:jc w:val="center"/>
              <w:rPr>
                <w:b/>
                <w:lang w:eastAsia="sv-SE"/>
              </w:rPr>
            </w:pPr>
            <w:r w:rsidRPr="007413E6">
              <w:rPr>
                <w:b/>
                <w:lang w:eastAsia="sv-SE"/>
              </w:rPr>
              <w:t>Preferred option(s)</w:t>
            </w:r>
          </w:p>
        </w:tc>
        <w:tc>
          <w:tcPr>
            <w:tcW w:w="6210" w:type="dxa"/>
            <w:shd w:val="clear" w:color="auto" w:fill="E7E6E6"/>
          </w:tcPr>
          <w:p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935A27" w:rsidRPr="007413E6">
        <w:tc>
          <w:tcPr>
            <w:tcW w:w="1496" w:type="dxa"/>
            <w:shd w:val="clear" w:color="auto" w:fill="auto"/>
          </w:tcPr>
          <w:p w:rsidR="00935A27" w:rsidRPr="007413E6" w:rsidRDefault="00935A27">
            <w:pPr>
              <w:rPr>
                <w:rFonts w:eastAsia="Malgun Gothic"/>
                <w:lang w:eastAsia="ko-KR"/>
              </w:rPr>
            </w:pPr>
          </w:p>
        </w:tc>
        <w:tc>
          <w:tcPr>
            <w:tcW w:w="2009" w:type="dxa"/>
            <w:shd w:val="clear" w:color="auto" w:fill="auto"/>
          </w:tcPr>
          <w:p w:rsidR="00935A27" w:rsidRPr="007413E6" w:rsidRDefault="00935A27">
            <w:pPr>
              <w:rPr>
                <w:rFonts w:eastAsia="Malgun Gothic"/>
                <w:lang w:eastAsia="ko-KR"/>
              </w:rPr>
            </w:pPr>
          </w:p>
        </w:tc>
        <w:tc>
          <w:tcPr>
            <w:tcW w:w="6210" w:type="dxa"/>
            <w:shd w:val="clear" w:color="auto" w:fill="auto"/>
          </w:tcPr>
          <w:p w:rsidR="00935A27" w:rsidRPr="007413E6" w:rsidRDefault="00935A27">
            <w:pPr>
              <w:rPr>
                <w:rFonts w:eastAsia="Malgun Gothic"/>
                <w:lang w:eastAsia="ko-KR"/>
              </w:rPr>
            </w:pPr>
          </w:p>
        </w:tc>
      </w:tr>
      <w:tr w:rsidR="00935A27" w:rsidRPr="007413E6">
        <w:tc>
          <w:tcPr>
            <w:tcW w:w="1496" w:type="dxa"/>
            <w:shd w:val="clear" w:color="auto" w:fill="auto"/>
          </w:tcPr>
          <w:p w:rsidR="00935A27" w:rsidRPr="007413E6" w:rsidRDefault="00935A27">
            <w:pPr>
              <w:rPr>
                <w:lang w:eastAsia="sv-SE"/>
              </w:rPr>
            </w:pPr>
          </w:p>
        </w:tc>
        <w:tc>
          <w:tcPr>
            <w:tcW w:w="2009" w:type="dxa"/>
            <w:shd w:val="clear" w:color="auto" w:fill="auto"/>
          </w:tcPr>
          <w:p w:rsidR="00935A27" w:rsidRPr="007413E6" w:rsidRDefault="00935A27">
            <w:pPr>
              <w:rPr>
                <w:lang w:eastAsia="sv-SE"/>
              </w:rPr>
            </w:pPr>
          </w:p>
        </w:tc>
        <w:tc>
          <w:tcPr>
            <w:tcW w:w="6210" w:type="dxa"/>
            <w:shd w:val="clear" w:color="auto" w:fill="auto"/>
          </w:tcPr>
          <w:p w:rsidR="00935A27" w:rsidRPr="007413E6" w:rsidRDefault="00935A27">
            <w:pPr>
              <w:rPr>
                <w:lang w:eastAsia="sv-SE"/>
              </w:rPr>
            </w:pPr>
          </w:p>
        </w:tc>
      </w:tr>
      <w:tr w:rsidR="00935A27" w:rsidRPr="007413E6">
        <w:tc>
          <w:tcPr>
            <w:tcW w:w="1496" w:type="dxa"/>
            <w:shd w:val="clear" w:color="auto" w:fill="auto"/>
          </w:tcPr>
          <w:p w:rsidR="00935A27" w:rsidRPr="007413E6" w:rsidRDefault="00935A27">
            <w:pPr>
              <w:rPr>
                <w:rFonts w:eastAsia="等线"/>
                <w:lang w:val="en-US" w:eastAsia="sv-SE"/>
              </w:rPr>
            </w:pPr>
          </w:p>
        </w:tc>
        <w:tc>
          <w:tcPr>
            <w:tcW w:w="2009" w:type="dxa"/>
            <w:shd w:val="clear" w:color="auto" w:fill="auto"/>
          </w:tcPr>
          <w:p w:rsidR="00935A27" w:rsidRPr="007413E6" w:rsidRDefault="00935A27">
            <w:pPr>
              <w:rPr>
                <w:rFonts w:eastAsia="等线"/>
                <w:lang w:val="en-US" w:eastAsia="sv-SE"/>
              </w:rPr>
            </w:pPr>
          </w:p>
        </w:tc>
        <w:tc>
          <w:tcPr>
            <w:tcW w:w="6210" w:type="dxa"/>
            <w:shd w:val="clear" w:color="auto" w:fill="auto"/>
          </w:tcPr>
          <w:p w:rsidR="00935A27" w:rsidRPr="007413E6" w:rsidRDefault="00935A27">
            <w:pPr>
              <w:rPr>
                <w:rFonts w:eastAsia="等线"/>
                <w:lang w:val="en-US" w:eastAsia="sv-SE"/>
              </w:rPr>
            </w:pPr>
          </w:p>
        </w:tc>
      </w:tr>
    </w:tbl>
    <w:p w:rsidR="00935A27" w:rsidRPr="007413E6" w:rsidRDefault="00935A27">
      <w:pPr>
        <w:rPr>
          <w:b/>
          <w:color w:val="000000"/>
        </w:rPr>
      </w:pPr>
    </w:p>
    <w:p w:rsidR="00935A27" w:rsidRPr="007413E6" w:rsidRDefault="00736C3B">
      <w:pPr>
        <w:rPr>
          <w:lang w:eastAsia="ko-KR"/>
        </w:rPr>
      </w:pPr>
      <w:r w:rsidRPr="007413E6">
        <w:rPr>
          <w:b/>
          <w:lang w:eastAsia="ko-KR"/>
        </w:rPr>
        <w:t>Summary of answers to Q1</w:t>
      </w:r>
      <w:r w:rsidRPr="007413E6">
        <w:rPr>
          <w:lang w:eastAsia="ko-KR"/>
        </w:rPr>
        <w:t xml:space="preserve">: </w:t>
      </w:r>
    </w:p>
    <w:p w:rsidR="00935A27" w:rsidRPr="007413E6" w:rsidRDefault="00935A27">
      <w:pPr>
        <w:rPr>
          <w:b/>
          <w:color w:val="000000"/>
        </w:rPr>
      </w:pPr>
    </w:p>
    <w:p w:rsidR="00935A27" w:rsidRPr="007413E6" w:rsidRDefault="00935A27">
      <w:pPr>
        <w:rPr>
          <w:b/>
          <w:color w:val="000000"/>
        </w:rPr>
      </w:pPr>
    </w:p>
    <w:tbl>
      <w:tblPr>
        <w:tblStyle w:val="TableGrid"/>
        <w:tblW w:w="0" w:type="auto"/>
        <w:tblLook w:val="04A0" w:firstRow="1" w:lastRow="0" w:firstColumn="1" w:lastColumn="0" w:noHBand="0" w:noVBand="1"/>
      </w:tblPr>
      <w:tblGrid>
        <w:gridCol w:w="2250"/>
        <w:gridCol w:w="5914"/>
        <w:gridCol w:w="1467"/>
      </w:tblGrid>
      <w:tr w:rsidR="00935A27" w:rsidRPr="007413E6">
        <w:tc>
          <w:tcPr>
            <w:tcW w:w="2254" w:type="dxa"/>
          </w:tcPr>
          <w:p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16" w:type="dxa"/>
          </w:tcPr>
          <w:p w:rsidR="00935A27" w:rsidRPr="007413E6" w:rsidRDefault="00736C3B">
            <w:pPr>
              <w:jc w:val="center"/>
              <w:rPr>
                <w:lang w:val="en-US" w:eastAsia="zh-CN"/>
              </w:rPr>
            </w:pPr>
            <w:r w:rsidRPr="007413E6">
              <w:rPr>
                <w:lang w:val="en-US" w:eastAsia="zh-CN"/>
              </w:rPr>
              <w:t>Involved Proposals</w:t>
            </w:r>
          </w:p>
        </w:tc>
        <w:tc>
          <w:tcPr>
            <w:tcW w:w="1487" w:type="dxa"/>
          </w:tcPr>
          <w:p w:rsidR="00935A27" w:rsidRPr="007413E6" w:rsidRDefault="00736C3B">
            <w:pPr>
              <w:jc w:val="center"/>
              <w:rPr>
                <w:lang w:val="en-US" w:eastAsia="zh-CN"/>
              </w:rPr>
            </w:pPr>
            <w:r w:rsidRPr="007413E6">
              <w:rPr>
                <w:lang w:val="en-US" w:eastAsia="zh-CN"/>
              </w:rPr>
              <w:t>Source</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 R2-2200183</w:t>
            </w:r>
          </w:p>
          <w:p w:rsidR="00935A27" w:rsidRPr="007413E6" w:rsidRDefault="00935A27">
            <w:pPr>
              <w:rPr>
                <w:lang w:val="en-US" w:eastAsia="zh-CN"/>
              </w:rPr>
            </w:pPr>
          </w:p>
        </w:tc>
        <w:tc>
          <w:tcPr>
            <w:tcW w:w="6116" w:type="dxa"/>
          </w:tcPr>
          <w:p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xml:space="preserve">, 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rsidR="00935A27" w:rsidRPr="007413E6" w:rsidRDefault="00736C3B">
            <w:pPr>
              <w:rPr>
                <w:lang w:val="en-US" w:eastAsia="zh-CN"/>
              </w:rPr>
            </w:pPr>
            <w:r w:rsidRPr="007413E6">
              <w:rPr>
                <w:lang w:val="en-US" w:eastAsia="zh-CN"/>
              </w:rPr>
              <w:t>Nokia</w:t>
            </w:r>
          </w:p>
        </w:tc>
      </w:tr>
      <w:tr w:rsidR="00935A27" w:rsidRPr="007413E6">
        <w:tc>
          <w:tcPr>
            <w:tcW w:w="2254" w:type="dxa"/>
          </w:tcPr>
          <w:p w:rsidR="00935A27" w:rsidRPr="007413E6" w:rsidRDefault="00736C3B">
            <w:pPr>
              <w:rPr>
                <w:lang w:val="en-US" w:eastAsia="zh-CN"/>
              </w:rPr>
            </w:pPr>
            <w:r w:rsidRPr="007413E6">
              <w:rPr>
                <w:lang w:val="en-US" w:eastAsia="zh-CN"/>
              </w:rPr>
              <w:t>[2] R2-2200321</w:t>
            </w:r>
          </w:p>
        </w:tc>
        <w:tc>
          <w:tcPr>
            <w:tcW w:w="6116" w:type="dxa"/>
          </w:tcPr>
          <w:p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rsidR="00935A27" w:rsidRPr="007413E6" w:rsidRDefault="00736C3B">
            <w:pPr>
              <w:rPr>
                <w:lang w:val="en-US" w:eastAsia="zh-CN"/>
              </w:rPr>
            </w:pPr>
            <w:r w:rsidRPr="007413E6">
              <w:rPr>
                <w:lang w:val="en-US" w:eastAsia="zh-CN"/>
              </w:rPr>
              <w:t>CATT</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lastRenderedPageBreak/>
              <w:t>[3] R2-2200478</w:t>
            </w:r>
          </w:p>
        </w:tc>
        <w:tc>
          <w:tcPr>
            <w:tcW w:w="6116" w:type="dxa"/>
          </w:tcPr>
          <w:p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[4] R2-2200927</w:t>
            </w:r>
          </w:p>
          <w:p w:rsidR="00935A27" w:rsidRPr="007413E6" w:rsidRDefault="00935A27">
            <w:pPr>
              <w:rPr>
                <w:lang w:val="en-US" w:eastAsia="zh-CN"/>
              </w:rPr>
            </w:pPr>
          </w:p>
        </w:tc>
        <w:tc>
          <w:tcPr>
            <w:tcW w:w="6116" w:type="dxa"/>
          </w:tcPr>
          <w:p w:rsidR="00935A27" w:rsidRPr="007413E6" w:rsidRDefault="00084A50">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rsidR="00935A27" w:rsidRPr="007413E6" w:rsidRDefault="00736C3B">
            <w:pPr>
              <w:rPr>
                <w:lang w:val="en-US" w:eastAsia="zh-CN"/>
              </w:rPr>
            </w:pPr>
            <w:r w:rsidRPr="007413E6">
              <w:rPr>
                <w:lang w:val="en-US" w:eastAsia="zh-CN"/>
              </w:rPr>
              <w:t>OPPO</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[5] R2-2200953</w:t>
            </w:r>
          </w:p>
          <w:p w:rsidR="00935A27" w:rsidRPr="007413E6" w:rsidRDefault="00935A27">
            <w:pPr>
              <w:pStyle w:val="Doc-title"/>
              <w:rPr>
                <w:rFonts w:ascii="Times New Roman" w:eastAsia="宋体" w:hAnsi="Times New Roman" w:cs="Times New Roman"/>
                <w:szCs w:val="20"/>
                <w:lang w:val="en-US" w:eastAsia="zh-CN"/>
              </w:rPr>
            </w:pPr>
          </w:p>
        </w:tc>
        <w:tc>
          <w:tcPr>
            <w:tcW w:w="6116" w:type="dxa"/>
          </w:tcPr>
          <w:p w:rsidR="00935A27" w:rsidRPr="007413E6" w:rsidRDefault="00084A50">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When intraCG-Prioritization is configured, if the priorites of HARQ processes of retransmission and initial transmission are equal, HARQ Process ID of the retransmission is selected.</w:t>
              </w:r>
            </w:hyperlink>
          </w:p>
        </w:tc>
        <w:tc>
          <w:tcPr>
            <w:tcW w:w="1487" w:type="dxa"/>
          </w:tcPr>
          <w:p w:rsidR="00935A27" w:rsidRPr="007413E6" w:rsidRDefault="00736C3B">
            <w:pPr>
              <w:rPr>
                <w:lang w:val="en-US" w:eastAsia="zh-CN"/>
              </w:rPr>
            </w:pPr>
            <w:r w:rsidRPr="007413E6">
              <w:rPr>
                <w:lang w:val="en-US" w:eastAsia="zh-CN"/>
              </w:rPr>
              <w:t>Ericsson</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[6] R2-2201018</w:t>
            </w:r>
          </w:p>
          <w:p w:rsidR="00935A27" w:rsidRPr="007413E6" w:rsidRDefault="00935A27">
            <w:pPr>
              <w:pStyle w:val="Doc-title"/>
              <w:rPr>
                <w:rFonts w:ascii="Times New Roman" w:eastAsia="宋体" w:hAnsi="Times New Roman" w:cs="Times New Roman"/>
                <w:szCs w:val="20"/>
                <w:lang w:val="en-US" w:eastAsia="zh-CN"/>
              </w:rPr>
            </w:pPr>
          </w:p>
        </w:tc>
        <w:tc>
          <w:tcPr>
            <w:tcW w:w="6116" w:type="dxa"/>
          </w:tcPr>
          <w:p w:rsidR="00935A27" w:rsidRPr="007413E6" w:rsidRDefault="00736C3B">
            <w:pPr>
              <w:ind w:firstLine="7"/>
              <w:rPr>
                <w:lang w:val="en-US" w:eastAsia="zh-CN"/>
              </w:rPr>
            </w:pPr>
            <w:r w:rsidRPr="007413E6">
              <w:rPr>
                <w:lang w:val="en-US" w:eastAsia="zh-CN"/>
              </w:rPr>
              <w:t xml:space="preserve">Proposal 1:  If HARQ process ID selection is among initial transmissions and retransmissions whose HARQ processes are with equal priority, it is up to UE implementation to perform prioritization according to </w:t>
            </w:r>
            <w:proofErr w:type="spellStart"/>
            <w:r w:rsidRPr="007413E6">
              <w:rPr>
                <w:lang w:val="en-US" w:eastAsia="zh-CN"/>
              </w:rPr>
              <w:t>gNB</w:t>
            </w:r>
            <w:proofErr w:type="spellEnd"/>
            <w:r w:rsidRPr="007413E6">
              <w:rPr>
                <w:lang w:val="en-US" w:eastAsia="zh-CN"/>
              </w:rPr>
              <w:t xml:space="preserve"> configuration as follows:</w:t>
            </w:r>
          </w:p>
          <w:p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rsidR="00935A27" w:rsidRPr="007413E6" w:rsidRDefault="00736C3B">
            <w:pPr>
              <w:rPr>
                <w:lang w:val="en-US" w:eastAsia="zh-CN"/>
              </w:rPr>
            </w:pPr>
            <w:r w:rsidRPr="007413E6">
              <w:rPr>
                <w:lang w:val="en-US" w:eastAsia="zh-CN"/>
              </w:rPr>
              <w:t xml:space="preserve">Qualcomm </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[7] R2-2201226</w:t>
            </w:r>
          </w:p>
        </w:tc>
        <w:tc>
          <w:tcPr>
            <w:tcW w:w="6116" w:type="dxa"/>
          </w:tcPr>
          <w:p w:rsidR="00935A27" w:rsidRPr="007413E6" w:rsidRDefault="00736C3B">
            <w:pPr>
              <w:rPr>
                <w:lang w:val="en-US" w:eastAsia="zh-CN"/>
              </w:rPr>
            </w:pPr>
            <w:r w:rsidRPr="007413E6">
              <w:rPr>
                <w:lang w:val="en-US" w:eastAsia="zh-CN"/>
              </w:rPr>
              <w:t>Proposal 1: For HPI selection for one CG occasion, if priority level of one candidate HPI for re-transmission is equal one candidate HPI for initial-transmission, the HPI for retransmission shall be selected for the upcoming CG occasion.</w:t>
            </w:r>
          </w:p>
        </w:tc>
        <w:tc>
          <w:tcPr>
            <w:tcW w:w="1487" w:type="dxa"/>
          </w:tcPr>
          <w:p w:rsidR="00935A27" w:rsidRPr="007413E6" w:rsidRDefault="00736C3B">
            <w:pPr>
              <w:rPr>
                <w:lang w:val="en-US" w:eastAsia="zh-CN"/>
              </w:rPr>
            </w:pPr>
            <w:r w:rsidRPr="007413E6">
              <w:rPr>
                <w:lang w:val="en-US" w:eastAsia="zh-CN"/>
              </w:rPr>
              <w:t xml:space="preserve">ZTE </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[8]R2-2201264</w:t>
            </w:r>
          </w:p>
        </w:tc>
        <w:tc>
          <w:tcPr>
            <w:tcW w:w="6116" w:type="dxa"/>
          </w:tcPr>
          <w:p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rsidR="00935A27" w:rsidRPr="007413E6" w:rsidRDefault="00736C3B">
            <w:pPr>
              <w:rPr>
                <w:lang w:val="en-US" w:eastAsia="zh-CN"/>
              </w:rPr>
            </w:pPr>
            <w:r w:rsidRPr="007413E6">
              <w:rPr>
                <w:lang w:val="en-US" w:eastAsia="zh-CN"/>
              </w:rPr>
              <w:t>vivo</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bookmarkStart w:id="6" w:name="OLE_LINK1"/>
            <w:r w:rsidRPr="007413E6">
              <w:rPr>
                <w:rFonts w:ascii="Times New Roman" w:eastAsia="宋体" w:hAnsi="Times New Roman" w:cs="Times New Roman"/>
                <w:szCs w:val="20"/>
                <w:lang w:val="en-US" w:eastAsia="zh-CN"/>
              </w:rPr>
              <w:t>[9]R2-2201285</w:t>
            </w:r>
            <w:bookmarkEnd w:id="6"/>
          </w:p>
        </w:tc>
        <w:tc>
          <w:tcPr>
            <w:tcW w:w="6116" w:type="dxa"/>
          </w:tcPr>
          <w:p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rsidR="00935A27" w:rsidRPr="007413E6" w:rsidRDefault="00736C3B">
            <w:pPr>
              <w:rPr>
                <w:lang w:val="en-US" w:eastAsia="zh-CN"/>
              </w:rPr>
            </w:pPr>
            <w:r w:rsidRPr="007413E6">
              <w:rPr>
                <w:lang w:val="en-US" w:eastAsia="zh-CN"/>
              </w:rPr>
              <w:t>III</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6116" w:type="dxa"/>
          </w:tcPr>
          <w:p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rsidR="00935A27" w:rsidRPr="007413E6" w:rsidRDefault="00736C3B">
            <w:pPr>
              <w:rPr>
                <w:lang w:val="en-US" w:eastAsia="zh-CN"/>
              </w:rPr>
            </w:pPr>
            <w:r w:rsidRPr="007413E6">
              <w:rPr>
                <w:lang w:val="en-US" w:eastAsia="zh-CN"/>
              </w:rPr>
              <w:t>Samsung</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[11]R2-2201460</w:t>
            </w:r>
          </w:p>
        </w:tc>
        <w:tc>
          <w:tcPr>
            <w:tcW w:w="6116" w:type="dxa"/>
          </w:tcPr>
          <w:p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rsidR="00935A27" w:rsidRPr="007413E6" w:rsidRDefault="00736C3B">
            <w:pPr>
              <w:rPr>
                <w:lang w:val="en-US" w:eastAsia="zh-CN"/>
              </w:rPr>
            </w:pPr>
            <w:r w:rsidRPr="007413E6">
              <w:rPr>
                <w:lang w:val="en-US" w:eastAsia="zh-CN"/>
              </w:rPr>
              <w:t xml:space="preserve">MediaTek </w:t>
            </w:r>
          </w:p>
        </w:tc>
      </w:tr>
    </w:tbl>
    <w:p w:rsidR="00935A27" w:rsidRPr="007413E6" w:rsidRDefault="00935A27">
      <w:pPr>
        <w:rPr>
          <w:b/>
          <w:color w:val="000000"/>
        </w:rPr>
      </w:pPr>
    </w:p>
    <w:p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CGRT is configured</w:t>
      </w:r>
    </w:p>
    <w:p w:rsidR="00935A27" w:rsidRPr="007413E6" w:rsidRDefault="00736C3B">
      <w:r w:rsidRPr="007413E6">
        <w:t>In the RAN2#113e, we have reached the following agreement:</w:t>
      </w:r>
    </w:p>
    <w:p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 xml:space="preserve">Option 1: </w:t>
      </w:r>
      <w:proofErr w:type="spellStart"/>
      <w:r w:rsidRPr="007413E6">
        <w:rPr>
          <w:rFonts w:eastAsia="MS Mincho"/>
          <w:szCs w:val="24"/>
        </w:rPr>
        <w:t>AutoTx</w:t>
      </w:r>
      <w:proofErr w:type="spellEnd"/>
      <w:r w:rsidRPr="007413E6">
        <w:rPr>
          <w:rFonts w:eastAsia="MS Mincho"/>
          <w:szCs w:val="24"/>
        </w:rPr>
        <w:t xml:space="preserve">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 xml:space="preserve">If </w:t>
      </w:r>
      <w:proofErr w:type="spellStart"/>
      <w:r w:rsidRPr="007413E6">
        <w:rPr>
          <w:rFonts w:eastAsia="MS Mincho"/>
          <w:szCs w:val="24"/>
          <w:highlight w:val="yellow"/>
        </w:rPr>
        <w:t>AutoTx</w:t>
      </w:r>
      <w:proofErr w:type="spellEnd"/>
      <w:r w:rsidRPr="007413E6">
        <w:rPr>
          <w:rFonts w:eastAsia="MS Mincho"/>
          <w:szCs w:val="24"/>
          <w:highlight w:val="yellow"/>
        </w:rPr>
        <w:t xml:space="preserve"> is not configured, deprioritized MAC PDU is not retransmitted</w:t>
      </w:r>
      <w:r w:rsidRPr="007413E6">
        <w:rPr>
          <w:rFonts w:eastAsia="MS Mincho"/>
          <w:szCs w:val="24"/>
        </w:rPr>
        <w:t>.</w:t>
      </w:r>
      <w:bookmarkEnd w:id="7"/>
    </w:p>
    <w:p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rsidR="00935A27" w:rsidRPr="007413E6" w:rsidRDefault="00736C3B">
      <w:r w:rsidRPr="007413E6">
        <w:lastRenderedPageBreak/>
        <w:t xml:space="preserve">If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p>
    <w:p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rsidR="00935A27" w:rsidRPr="007413E6" w:rsidRDefault="00935A27">
      <w:pPr>
        <w:rPr>
          <w:lang w:val="en-US" w:eastAsia="zh-CN"/>
        </w:rPr>
      </w:pPr>
    </w:p>
    <w:p w:rsidR="00935A27" w:rsidRPr="007413E6" w:rsidRDefault="00736C3B">
      <w:r w:rsidRPr="007413E6">
        <w:t xml:space="preserve">The reasons for </w:t>
      </w:r>
      <w:r w:rsidRPr="007413E6">
        <w:rPr>
          <w:lang w:val="en-US" w:eastAsia="zh-CN"/>
        </w:rPr>
        <w:t>O</w:t>
      </w:r>
      <w:r w:rsidRPr="007413E6">
        <w:t>ption1 are following</w:t>
      </w:r>
      <w:r w:rsidRPr="007413E6">
        <w:t>：</w:t>
      </w:r>
    </w:p>
    <w:p w:rsidR="00935A27" w:rsidRPr="007413E6" w:rsidRDefault="00736C3B">
      <w:pPr>
        <w:pStyle w:val="1"/>
        <w:numPr>
          <w:ilvl w:val="0"/>
          <w:numId w:val="6"/>
        </w:numPr>
      </w:pPr>
      <w:r w:rsidRPr="007413E6">
        <w:t xml:space="preserve">More aligned with what we have discussed earlier in RAN2 that led to the </w:t>
      </w:r>
      <w:r w:rsidR="008004CF">
        <w:t xml:space="preserve">above </w:t>
      </w:r>
      <w:r w:rsidRPr="007413E6">
        <w:t>agreement we have made, i.e. the previous agreement did not cover the case where CGRT is configured</w:t>
      </w:r>
      <w:r w:rsidR="008004CF">
        <w:t>.</w:t>
      </w:r>
    </w:p>
    <w:p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i.e.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rsidR="00935A27" w:rsidRPr="007413E6" w:rsidRDefault="008004CF">
      <w:pPr>
        <w:pStyle w:val="1"/>
        <w:numPr>
          <w:ilvl w:val="0"/>
          <w:numId w:val="6"/>
        </w:numPr>
      </w:pPr>
      <w:r>
        <w:t>I</w:t>
      </w:r>
      <w:r w:rsidR="00736C3B" w:rsidRPr="007413E6">
        <w:t xml:space="preserve">f </w:t>
      </w:r>
      <w:proofErr w:type="spellStart"/>
      <w:r w:rsidR="00736C3B" w:rsidRPr="007413E6">
        <w:t>AutoTx</w:t>
      </w:r>
      <w:proofErr w:type="spellEnd"/>
      <w:r w:rsidR="00736C3B" w:rsidRPr="007413E6">
        <w:t xml:space="preserve"> is not configured, the </w:t>
      </w:r>
      <w:proofErr w:type="spellStart"/>
      <w:r w:rsidR="00736C3B" w:rsidRPr="007413E6">
        <w:t>IIoT</w:t>
      </w:r>
      <w:proofErr w:type="spellEnd"/>
      <w:r w:rsidR="00736C3B" w:rsidRPr="007413E6">
        <w:t xml:space="preserve">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rsidR="00935A27" w:rsidRPr="007413E6" w:rsidRDefault="00736C3B">
      <w:pPr>
        <w:pStyle w:val="1"/>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w:t>
      </w:r>
      <w:proofErr w:type="spellStart"/>
      <w:r w:rsidRPr="007413E6">
        <w:rPr>
          <w:sz w:val="20"/>
        </w:rPr>
        <w:t>gNB</w:t>
      </w:r>
      <w:proofErr w:type="spellEnd"/>
      <w:r w:rsidRPr="007413E6">
        <w:rPr>
          <w:sz w:val="20"/>
        </w:rPr>
        <w:t xml:space="preserve">, so </w:t>
      </w:r>
      <w:proofErr w:type="spellStart"/>
      <w:r w:rsidRPr="007413E6">
        <w:rPr>
          <w:sz w:val="20"/>
        </w:rPr>
        <w:t>gNB</w:t>
      </w:r>
      <w:proofErr w:type="spellEnd"/>
      <w:r w:rsidRPr="007413E6">
        <w:rPr>
          <w:sz w:val="20"/>
        </w:rPr>
        <w:t xml:space="preserve"> </w:t>
      </w:r>
      <w:proofErr w:type="spellStart"/>
      <w:r w:rsidRPr="007413E6">
        <w:rPr>
          <w:sz w:val="20"/>
        </w:rPr>
        <w:t>can not</w:t>
      </w:r>
      <w:proofErr w:type="spellEnd"/>
      <w:r w:rsidRPr="007413E6">
        <w:rPr>
          <w:sz w:val="20"/>
        </w:rPr>
        <w:t xml:space="preserve"> recover the </w:t>
      </w:r>
      <w:r w:rsidRPr="007413E6">
        <w:t>deprioritized MAC PDU by dynamic scheduling</w:t>
      </w:r>
      <w:r w:rsidR="008004CF">
        <w:t>.</w:t>
      </w:r>
    </w:p>
    <w:p w:rsidR="00935A27" w:rsidRPr="007413E6" w:rsidRDefault="00935A27">
      <w:pPr>
        <w:pStyle w:val="1"/>
      </w:pPr>
    </w:p>
    <w:p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rsidR="00935A27" w:rsidRPr="007413E6" w:rsidRDefault="00736C3B">
      <w:pPr>
        <w:pStyle w:val="1"/>
        <w:numPr>
          <w:ilvl w:val="0"/>
          <w:numId w:val="6"/>
        </w:numPr>
        <w:rPr>
          <w:kern w:val="0"/>
          <w:sz w:val="20"/>
          <w:szCs w:val="24"/>
        </w:rPr>
      </w:pPr>
      <w:r w:rsidRPr="007413E6">
        <w:t>Option 1 makes it impossible for the NW to disable the autonomous re-transmission of a deprioritized PDU.</w:t>
      </w:r>
    </w:p>
    <w:p w:rsidR="00935A27" w:rsidRPr="007413E6" w:rsidRDefault="00736C3B">
      <w:pPr>
        <w:pStyle w:val="1"/>
        <w:numPr>
          <w:ilvl w:val="0"/>
          <w:numId w:val="6"/>
        </w:numPr>
        <w:rPr>
          <w:sz w:val="20"/>
        </w:rPr>
      </w:pPr>
      <w:r w:rsidRPr="007413E6">
        <w:t xml:space="preserve">When </w:t>
      </w:r>
      <w:proofErr w:type="spellStart"/>
      <w:r w:rsidRPr="007413E6">
        <w:rPr>
          <w:i/>
          <w:iCs/>
        </w:rPr>
        <w:t>autonomousTx</w:t>
      </w:r>
      <w:proofErr w:type="spellEnd"/>
      <w:r w:rsidRPr="007413E6">
        <w:rPr>
          <w:i/>
          <w:iCs/>
        </w:rPr>
        <w:t xml:space="preserve"> </w:t>
      </w:r>
      <w:r w:rsidRPr="007413E6">
        <w:t xml:space="preserve">is not configured, it means that the </w:t>
      </w:r>
      <w:proofErr w:type="spellStart"/>
      <w:r w:rsidRPr="007413E6">
        <w:t>gNB</w:t>
      </w:r>
      <w:proofErr w:type="spellEnd"/>
      <w:r w:rsidRPr="007413E6">
        <w:t xml:space="preserve"> is confident to recover the de-prioritized MAC PDU </w:t>
      </w:r>
      <w:r w:rsidR="008004CF">
        <w:t xml:space="preserve">by itself </w:t>
      </w:r>
      <w:r w:rsidRPr="007413E6">
        <w:t>even if the de-prioritized MAC PDU has never been completely transmitted</w:t>
      </w:r>
      <w:r w:rsidR="008004CF">
        <w:t>.</w:t>
      </w:r>
    </w:p>
    <w:p w:rsidR="00935A27" w:rsidRPr="007413E6" w:rsidRDefault="00935A27">
      <w:pPr>
        <w:rPr>
          <w:lang w:eastAsia="zh-CN"/>
        </w:rPr>
      </w:pPr>
    </w:p>
    <w:p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deprioritized MAC PDU handling?</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tc>
          <w:tcPr>
            <w:tcW w:w="1496" w:type="dxa"/>
            <w:shd w:val="clear" w:color="auto" w:fill="E7E6E6"/>
          </w:tcPr>
          <w:p w:rsidR="00935A27" w:rsidRPr="007413E6" w:rsidRDefault="00736C3B">
            <w:pPr>
              <w:jc w:val="center"/>
              <w:rPr>
                <w:b/>
                <w:lang w:eastAsia="sv-SE"/>
              </w:rPr>
            </w:pPr>
            <w:r w:rsidRPr="007413E6">
              <w:rPr>
                <w:b/>
                <w:lang w:eastAsia="sv-SE"/>
              </w:rPr>
              <w:t>Company</w:t>
            </w:r>
          </w:p>
        </w:tc>
        <w:tc>
          <w:tcPr>
            <w:tcW w:w="2009" w:type="dxa"/>
            <w:shd w:val="clear" w:color="auto" w:fill="E7E6E6"/>
          </w:tcPr>
          <w:p w:rsidR="00935A27" w:rsidRPr="007413E6" w:rsidRDefault="00736C3B">
            <w:pPr>
              <w:jc w:val="center"/>
              <w:rPr>
                <w:b/>
                <w:lang w:eastAsia="sv-SE"/>
              </w:rPr>
            </w:pPr>
            <w:r w:rsidRPr="007413E6">
              <w:rPr>
                <w:b/>
                <w:lang w:eastAsia="sv-SE"/>
              </w:rPr>
              <w:t>Preferred option(s)</w:t>
            </w:r>
          </w:p>
        </w:tc>
        <w:tc>
          <w:tcPr>
            <w:tcW w:w="6210" w:type="dxa"/>
            <w:shd w:val="clear" w:color="auto" w:fill="E7E6E6"/>
          </w:tcPr>
          <w:p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935A27" w:rsidRPr="007413E6">
        <w:tc>
          <w:tcPr>
            <w:tcW w:w="1496" w:type="dxa"/>
            <w:shd w:val="clear" w:color="auto" w:fill="auto"/>
          </w:tcPr>
          <w:p w:rsidR="00935A27" w:rsidRPr="007413E6" w:rsidRDefault="00935A27">
            <w:pPr>
              <w:rPr>
                <w:rFonts w:eastAsia="Malgun Gothic"/>
                <w:lang w:eastAsia="ko-KR"/>
              </w:rPr>
            </w:pPr>
          </w:p>
        </w:tc>
        <w:tc>
          <w:tcPr>
            <w:tcW w:w="2009" w:type="dxa"/>
            <w:shd w:val="clear" w:color="auto" w:fill="auto"/>
          </w:tcPr>
          <w:p w:rsidR="00935A27" w:rsidRPr="007413E6" w:rsidRDefault="00935A27">
            <w:pPr>
              <w:rPr>
                <w:rFonts w:eastAsia="Malgun Gothic"/>
                <w:lang w:eastAsia="ko-KR"/>
              </w:rPr>
            </w:pPr>
          </w:p>
        </w:tc>
        <w:tc>
          <w:tcPr>
            <w:tcW w:w="6210" w:type="dxa"/>
            <w:shd w:val="clear" w:color="auto" w:fill="auto"/>
          </w:tcPr>
          <w:p w:rsidR="00935A27" w:rsidRPr="007413E6" w:rsidRDefault="00935A27">
            <w:pPr>
              <w:rPr>
                <w:rFonts w:eastAsia="Malgun Gothic"/>
                <w:lang w:eastAsia="ko-KR"/>
              </w:rPr>
            </w:pPr>
          </w:p>
        </w:tc>
      </w:tr>
      <w:tr w:rsidR="00935A27" w:rsidRPr="007413E6">
        <w:tc>
          <w:tcPr>
            <w:tcW w:w="1496" w:type="dxa"/>
            <w:shd w:val="clear" w:color="auto" w:fill="auto"/>
          </w:tcPr>
          <w:p w:rsidR="00935A27" w:rsidRPr="007413E6" w:rsidRDefault="00935A27">
            <w:pPr>
              <w:rPr>
                <w:lang w:eastAsia="sv-SE"/>
              </w:rPr>
            </w:pPr>
          </w:p>
        </w:tc>
        <w:tc>
          <w:tcPr>
            <w:tcW w:w="2009" w:type="dxa"/>
            <w:shd w:val="clear" w:color="auto" w:fill="auto"/>
          </w:tcPr>
          <w:p w:rsidR="00935A27" w:rsidRPr="007413E6" w:rsidRDefault="00935A27">
            <w:pPr>
              <w:rPr>
                <w:lang w:eastAsia="sv-SE"/>
              </w:rPr>
            </w:pPr>
          </w:p>
        </w:tc>
        <w:tc>
          <w:tcPr>
            <w:tcW w:w="6210" w:type="dxa"/>
            <w:shd w:val="clear" w:color="auto" w:fill="auto"/>
          </w:tcPr>
          <w:p w:rsidR="00935A27" w:rsidRPr="007413E6" w:rsidRDefault="00935A27">
            <w:pPr>
              <w:rPr>
                <w:lang w:eastAsia="sv-SE"/>
              </w:rPr>
            </w:pPr>
          </w:p>
        </w:tc>
      </w:tr>
      <w:tr w:rsidR="00935A27" w:rsidRPr="007413E6">
        <w:tc>
          <w:tcPr>
            <w:tcW w:w="1496" w:type="dxa"/>
            <w:shd w:val="clear" w:color="auto" w:fill="auto"/>
          </w:tcPr>
          <w:p w:rsidR="00935A27" w:rsidRPr="007413E6" w:rsidRDefault="00935A27">
            <w:pPr>
              <w:rPr>
                <w:rFonts w:eastAsia="等线"/>
                <w:lang w:val="en-US" w:eastAsia="sv-SE"/>
              </w:rPr>
            </w:pPr>
          </w:p>
        </w:tc>
        <w:tc>
          <w:tcPr>
            <w:tcW w:w="2009" w:type="dxa"/>
            <w:shd w:val="clear" w:color="auto" w:fill="auto"/>
          </w:tcPr>
          <w:p w:rsidR="00935A27" w:rsidRPr="007413E6" w:rsidRDefault="00935A27">
            <w:pPr>
              <w:rPr>
                <w:rFonts w:eastAsia="等线"/>
                <w:lang w:val="en-US" w:eastAsia="sv-SE"/>
              </w:rPr>
            </w:pPr>
          </w:p>
        </w:tc>
        <w:tc>
          <w:tcPr>
            <w:tcW w:w="6210" w:type="dxa"/>
            <w:shd w:val="clear" w:color="auto" w:fill="auto"/>
          </w:tcPr>
          <w:p w:rsidR="00935A27" w:rsidRPr="007413E6" w:rsidRDefault="00935A27">
            <w:pPr>
              <w:rPr>
                <w:rFonts w:eastAsia="等线"/>
                <w:lang w:val="en-US" w:eastAsia="sv-SE"/>
              </w:rPr>
            </w:pPr>
          </w:p>
        </w:tc>
      </w:tr>
    </w:tbl>
    <w:p w:rsidR="00935A27" w:rsidRPr="007413E6" w:rsidRDefault="00935A27">
      <w:pPr>
        <w:rPr>
          <w:b/>
          <w:lang w:eastAsia="ko-KR"/>
        </w:rPr>
      </w:pPr>
    </w:p>
    <w:p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0"/>
        <w:gridCol w:w="5915"/>
        <w:gridCol w:w="1466"/>
      </w:tblGrid>
      <w:tr w:rsidR="00935A27" w:rsidRPr="007413E6">
        <w:tc>
          <w:tcPr>
            <w:tcW w:w="2254" w:type="dxa"/>
          </w:tcPr>
          <w:p w:rsidR="00935A27" w:rsidRPr="008004CF" w:rsidRDefault="00736C3B">
            <w:pPr>
              <w:jc w:val="center"/>
              <w:rPr>
                <w:lang w:val="en-US" w:eastAsia="zh-CN"/>
              </w:rPr>
            </w:pPr>
            <w:proofErr w:type="spellStart"/>
            <w:r w:rsidRPr="008004CF">
              <w:rPr>
                <w:lang w:val="en-US" w:eastAsia="zh-CN"/>
              </w:rPr>
              <w:t>Tdoc</w:t>
            </w:r>
            <w:proofErr w:type="spellEnd"/>
            <w:r w:rsidRPr="008004CF">
              <w:rPr>
                <w:lang w:val="en-US" w:eastAsia="zh-CN"/>
              </w:rPr>
              <w:t xml:space="preserve"> Num</w:t>
            </w:r>
          </w:p>
        </w:tc>
        <w:tc>
          <w:tcPr>
            <w:tcW w:w="6116" w:type="dxa"/>
          </w:tcPr>
          <w:p w:rsidR="00935A27" w:rsidRPr="008004CF" w:rsidRDefault="00736C3B">
            <w:pPr>
              <w:jc w:val="center"/>
              <w:rPr>
                <w:lang w:val="en-US" w:eastAsia="zh-CN"/>
              </w:rPr>
            </w:pPr>
            <w:r w:rsidRPr="008004CF">
              <w:rPr>
                <w:lang w:val="en-US" w:eastAsia="zh-CN"/>
              </w:rPr>
              <w:t>Involved Proposals</w:t>
            </w:r>
          </w:p>
        </w:tc>
        <w:tc>
          <w:tcPr>
            <w:tcW w:w="1487" w:type="dxa"/>
          </w:tcPr>
          <w:p w:rsidR="00935A27" w:rsidRPr="008004CF" w:rsidRDefault="00736C3B">
            <w:pPr>
              <w:jc w:val="center"/>
              <w:rPr>
                <w:lang w:val="en-US" w:eastAsia="zh-CN"/>
              </w:rPr>
            </w:pPr>
            <w:r w:rsidRPr="008004CF">
              <w:rPr>
                <w:lang w:val="en-US" w:eastAsia="zh-CN"/>
              </w:rPr>
              <w:t>Source</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 R2-2200183</w:t>
            </w:r>
          </w:p>
          <w:p w:rsidR="00935A27" w:rsidRPr="007413E6" w:rsidRDefault="00935A27">
            <w:pPr>
              <w:rPr>
                <w:lang w:val="en-US" w:eastAsia="zh-CN"/>
              </w:rPr>
            </w:pPr>
          </w:p>
        </w:tc>
        <w:tc>
          <w:tcPr>
            <w:tcW w:w="6116" w:type="dxa"/>
          </w:tcPr>
          <w:p w:rsidR="00935A27" w:rsidRPr="007413E6" w:rsidRDefault="00736C3B">
            <w:pPr>
              <w:rPr>
                <w:lang w:val="en-US" w:eastAsia="zh-CN"/>
              </w:rPr>
            </w:pPr>
            <w:r w:rsidRPr="007413E6">
              <w:rPr>
                <w:lang w:val="en-US" w:eastAsia="zh-CN"/>
              </w:rPr>
              <w:t>Proposal 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UE does not autonomously (re-)transmit the de-prioritized MAC PDU.</w:t>
            </w:r>
          </w:p>
        </w:tc>
        <w:tc>
          <w:tcPr>
            <w:tcW w:w="1487" w:type="dxa"/>
          </w:tcPr>
          <w:p w:rsidR="00935A27" w:rsidRPr="007413E6" w:rsidRDefault="00736C3B">
            <w:pPr>
              <w:rPr>
                <w:lang w:val="en-US" w:eastAsia="zh-CN"/>
              </w:rPr>
            </w:pPr>
            <w:r w:rsidRPr="007413E6">
              <w:rPr>
                <w:lang w:val="en-US" w:eastAsia="zh-CN"/>
              </w:rPr>
              <w:t>Nokia</w:t>
            </w:r>
          </w:p>
        </w:tc>
      </w:tr>
      <w:tr w:rsidR="00935A27" w:rsidRPr="007413E6">
        <w:tc>
          <w:tcPr>
            <w:tcW w:w="2254" w:type="dxa"/>
          </w:tcPr>
          <w:p w:rsidR="00935A27" w:rsidRPr="007413E6" w:rsidRDefault="00736C3B">
            <w:pPr>
              <w:rPr>
                <w:lang w:val="en-US" w:eastAsia="zh-CN"/>
              </w:rPr>
            </w:pPr>
            <w:r w:rsidRPr="007413E6">
              <w:rPr>
                <w:lang w:val="en-US" w:eastAsia="zh-CN"/>
              </w:rPr>
              <w:lastRenderedPageBreak/>
              <w:t>[2] R2-2200321</w:t>
            </w:r>
          </w:p>
        </w:tc>
        <w:tc>
          <w:tcPr>
            <w:tcW w:w="6116" w:type="dxa"/>
          </w:tcPr>
          <w:p w:rsidR="00935A27" w:rsidRPr="007413E6" w:rsidRDefault="00736C3B">
            <w:pPr>
              <w:rPr>
                <w:lang w:val="en-US" w:eastAsia="zh-CN"/>
              </w:rPr>
            </w:pPr>
            <w:r w:rsidRPr="007413E6">
              <w:rPr>
                <w:lang w:val="en-US" w:eastAsia="zh-CN"/>
              </w:rPr>
              <w:t xml:space="preserve">Proposal 2: RAN2 confirms that a deprioritized grant shall not be autonomously retransmitted when </w:t>
            </w:r>
            <w:proofErr w:type="spellStart"/>
            <w:r w:rsidRPr="007413E6">
              <w:rPr>
                <w:lang w:val="en-US" w:eastAsia="zh-CN"/>
              </w:rPr>
              <w:t>autonomousTx</w:t>
            </w:r>
            <w:proofErr w:type="spellEnd"/>
            <w:r w:rsidRPr="007413E6">
              <w:rPr>
                <w:lang w:val="en-US" w:eastAsia="zh-CN"/>
              </w:rPr>
              <w:t xml:space="preserve"> is not configured. RAN2 considers the above TP for implementing this.</w:t>
            </w:r>
          </w:p>
        </w:tc>
        <w:tc>
          <w:tcPr>
            <w:tcW w:w="1487" w:type="dxa"/>
          </w:tcPr>
          <w:p w:rsidR="00935A27" w:rsidRPr="007413E6" w:rsidRDefault="00736C3B">
            <w:pPr>
              <w:rPr>
                <w:lang w:val="en-US" w:eastAsia="zh-CN"/>
              </w:rPr>
            </w:pPr>
            <w:r w:rsidRPr="007413E6">
              <w:rPr>
                <w:lang w:val="en-US" w:eastAsia="zh-CN"/>
              </w:rPr>
              <w:t>CATT</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[3] R2-2200478</w:t>
            </w:r>
          </w:p>
        </w:tc>
        <w:tc>
          <w:tcPr>
            <w:tcW w:w="6116" w:type="dxa"/>
          </w:tcPr>
          <w:p w:rsidR="00935A27" w:rsidRPr="007413E6" w:rsidRDefault="00736C3B">
            <w:pPr>
              <w:rPr>
                <w:lang w:val="en-US" w:eastAsia="zh-CN"/>
              </w:rPr>
            </w:pPr>
            <w:r w:rsidRPr="007413E6">
              <w:rPr>
                <w:lang w:val="en-US" w:eastAsia="zh-CN"/>
              </w:rPr>
              <w:t>Proposal 2: RAN2 to confirm that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[4] R2-2200927</w:t>
            </w:r>
          </w:p>
          <w:p w:rsidR="00935A27" w:rsidRPr="007413E6" w:rsidRDefault="00935A27">
            <w:pPr>
              <w:rPr>
                <w:lang w:val="en-US" w:eastAsia="zh-CN"/>
              </w:rPr>
            </w:pPr>
          </w:p>
        </w:tc>
        <w:tc>
          <w:tcPr>
            <w:tcW w:w="6116" w:type="dxa"/>
          </w:tcPr>
          <w:p w:rsidR="00935A27" w:rsidRPr="007413E6" w:rsidRDefault="00084A50">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When cg-RetransmissionTimer is configured but autonomousTx is not configured, the deprioritized MAC PDU is not transmitted on the subsequent CG based on AutoTX mechanism but can be transmitted on the subsequent CG based on NRU autonomous retransmission mechanism.</w:t>
              </w:r>
            </w:hyperlink>
          </w:p>
        </w:tc>
        <w:tc>
          <w:tcPr>
            <w:tcW w:w="1487" w:type="dxa"/>
          </w:tcPr>
          <w:p w:rsidR="00935A27" w:rsidRPr="007413E6" w:rsidRDefault="00736C3B">
            <w:pPr>
              <w:rPr>
                <w:lang w:val="en-US" w:eastAsia="zh-CN"/>
              </w:rPr>
            </w:pPr>
            <w:r w:rsidRPr="007413E6">
              <w:rPr>
                <w:lang w:val="en-US" w:eastAsia="zh-CN"/>
              </w:rPr>
              <w:t>OPPO</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[6] R2-2201018</w:t>
            </w:r>
          </w:p>
          <w:p w:rsidR="00935A27" w:rsidRPr="007413E6" w:rsidRDefault="00935A27">
            <w:pPr>
              <w:pStyle w:val="Doc-title"/>
              <w:rPr>
                <w:rFonts w:ascii="Times New Roman" w:eastAsia="宋体" w:hAnsi="Times New Roman" w:cs="Times New Roman"/>
                <w:szCs w:val="20"/>
                <w:lang w:val="en-US" w:eastAsia="zh-CN"/>
              </w:rPr>
            </w:pPr>
          </w:p>
        </w:tc>
        <w:tc>
          <w:tcPr>
            <w:tcW w:w="6116" w:type="dxa"/>
          </w:tcPr>
          <w:p w:rsidR="00935A27" w:rsidRPr="007413E6" w:rsidRDefault="00736C3B">
            <w:pPr>
              <w:rPr>
                <w:lang w:val="en-US" w:eastAsia="zh-CN"/>
              </w:rPr>
            </w:pPr>
            <w:r w:rsidRPr="007413E6">
              <w:rPr>
                <w:lang w:val="en-US"/>
              </w:rPr>
              <w:t>Proposal 2: If cg-</w:t>
            </w:r>
            <w:proofErr w:type="spellStart"/>
            <w:r w:rsidRPr="007413E6">
              <w:rPr>
                <w:lang w:val="en-US"/>
              </w:rPr>
              <w:t>RetransmissionTimer</w:t>
            </w:r>
            <w:proofErr w:type="spellEnd"/>
            <w:r w:rsidRPr="007413E6">
              <w:rPr>
                <w:lang w:val="en-US"/>
              </w:rPr>
              <w:t xml:space="preserve"> is configured and </w:t>
            </w:r>
            <w:proofErr w:type="spellStart"/>
            <w:r w:rsidRPr="007413E6">
              <w:rPr>
                <w:lang w:val="en-US"/>
              </w:rPr>
              <w:t>AutonomousTx</w:t>
            </w:r>
            <w:proofErr w:type="spellEnd"/>
            <w:r w:rsidRPr="007413E6">
              <w:rPr>
                <w:lang w:val="en-US"/>
              </w:rPr>
              <w:t xml:space="preserve"> is not configured, a deprioritized MAC PDU can be 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rsidR="00935A27" w:rsidRPr="007413E6" w:rsidRDefault="00736C3B">
            <w:pPr>
              <w:rPr>
                <w:lang w:val="en-US" w:eastAsia="zh-CN"/>
              </w:rPr>
            </w:pPr>
            <w:r w:rsidRPr="007413E6">
              <w:rPr>
                <w:lang w:val="en-US" w:eastAsia="zh-CN"/>
              </w:rPr>
              <w:t xml:space="preserve">Qualcomm </w:t>
            </w:r>
          </w:p>
          <w:p w:rsidR="00935A27" w:rsidRPr="007413E6" w:rsidRDefault="00935A27">
            <w:pPr>
              <w:rPr>
                <w:lang w:val="en-US" w:eastAsia="zh-CN"/>
              </w:rPr>
            </w:pP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[8]R2-2201264</w:t>
            </w:r>
          </w:p>
        </w:tc>
        <w:tc>
          <w:tcPr>
            <w:tcW w:w="6116" w:type="dxa"/>
          </w:tcPr>
          <w:p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rsidR="00935A27" w:rsidRPr="007413E6" w:rsidRDefault="00736C3B">
            <w:pPr>
              <w:rPr>
                <w:lang w:val="en-US" w:eastAsia="zh-CN"/>
              </w:rPr>
            </w:pPr>
            <w:r w:rsidRPr="007413E6">
              <w:rPr>
                <w:lang w:val="en-US" w:eastAsia="zh-CN"/>
              </w:rPr>
              <w:t>vivo</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[9]R2-2201285</w:t>
            </w:r>
          </w:p>
        </w:tc>
        <w:tc>
          <w:tcPr>
            <w:tcW w:w="6116" w:type="dxa"/>
          </w:tcPr>
          <w:p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keep using the autonomous retransmission based on Rel-16 NR-U behavior can minimum specification impact.</w:t>
            </w:r>
          </w:p>
        </w:tc>
        <w:tc>
          <w:tcPr>
            <w:tcW w:w="1487" w:type="dxa"/>
          </w:tcPr>
          <w:p w:rsidR="00935A27" w:rsidRPr="007413E6" w:rsidRDefault="00736C3B">
            <w:pPr>
              <w:rPr>
                <w:lang w:val="en-US" w:eastAsia="zh-CN"/>
              </w:rPr>
            </w:pPr>
            <w:r w:rsidRPr="007413E6">
              <w:rPr>
                <w:lang w:val="en-US" w:eastAsia="zh-CN"/>
              </w:rPr>
              <w:t>III</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[11]R2-2201460</w:t>
            </w:r>
          </w:p>
        </w:tc>
        <w:tc>
          <w:tcPr>
            <w:tcW w:w="6116" w:type="dxa"/>
          </w:tcPr>
          <w:p w:rsidR="00935A27" w:rsidRPr="007413E6" w:rsidRDefault="00736C3B">
            <w:pPr>
              <w:rPr>
                <w:lang w:val="en-US" w:eastAsia="zh-CN"/>
              </w:rPr>
            </w:pPr>
            <w:r w:rsidRPr="007413E6">
              <w:rPr>
                <w:lang w:val="en-US" w:eastAsia="zh-CN"/>
              </w:rPr>
              <w:t>Proposal 1: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rsidR="00935A27" w:rsidRPr="007413E6" w:rsidRDefault="00736C3B">
            <w:pPr>
              <w:rPr>
                <w:lang w:val="en-US" w:eastAsia="zh-CN"/>
              </w:rPr>
            </w:pPr>
            <w:r w:rsidRPr="007413E6">
              <w:rPr>
                <w:lang w:val="en-US" w:eastAsia="zh-CN"/>
              </w:rPr>
              <w:t xml:space="preserve">MediaTek </w:t>
            </w:r>
          </w:p>
        </w:tc>
      </w:tr>
    </w:tbl>
    <w:p w:rsidR="00935A27" w:rsidRPr="007413E6" w:rsidRDefault="00935A27"/>
    <w:p w:rsidR="00935A27" w:rsidRPr="007413E6" w:rsidRDefault="00736C3B">
      <w:pPr>
        <w:pStyle w:val="Heading2"/>
        <w:rPr>
          <w:lang w:val="en-US" w:eastAsia="zh-CN"/>
        </w:rPr>
      </w:pPr>
      <w:r w:rsidRPr="007413E6">
        <w:rPr>
          <w:lang w:val="en-US" w:eastAsia="zh-CN"/>
        </w:rPr>
        <w:t xml:space="preserve">2.3 </w:t>
      </w:r>
      <w:r w:rsidRPr="007413E6">
        <w:rPr>
          <w:lang w:eastAsia="en-GB"/>
        </w:rPr>
        <w:t xml:space="preserve">CGRT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rsidR="00935A27" w:rsidRPr="007413E6" w:rsidRDefault="00736C3B">
      <w:r w:rsidRPr="007413E6">
        <w:t xml:space="preserve">In RAN2#113-e, it is agreed that CGRT is stopped when the associated uplink grant is deprioritized due to LCH-based prioritization. </w:t>
      </w:r>
    </w:p>
    <w:p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w:t>
      </w:r>
      <w:proofErr w:type="spellStart"/>
      <w:r w:rsidRPr="007413E6">
        <w:rPr>
          <w:rFonts w:ascii="Times New Roman" w:hAnsi="Times New Roman"/>
          <w:bCs/>
        </w:rPr>
        <w:t>RetransmissionTimer</w:t>
      </w:r>
      <w:proofErr w:type="spellEnd"/>
      <w:r w:rsidRPr="007413E6">
        <w:rPr>
          <w:rFonts w:ascii="Times New Roman" w:hAnsi="Times New Roman"/>
          <w:bCs/>
        </w:rPr>
        <w:t xml:space="preserve"> when the CG resource associated with the timer is deprioritized due to LCH-based prioritization.</w:t>
      </w:r>
    </w:p>
    <w:p w:rsidR="00935A27" w:rsidRPr="007413E6" w:rsidRDefault="00736C3B">
      <w:r w:rsidRPr="007413E6">
        <w:rPr>
          <w:lang w:val="en-US" w:eastAsia="zh-CN"/>
        </w:rPr>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But</w:t>
      </w:r>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cg-</w:t>
      </w:r>
      <w:proofErr w:type="spellStart"/>
      <w:r w:rsidRPr="008004CF">
        <w:rPr>
          <w:i/>
        </w:rPr>
        <w:t>RetransmissionTimer</w:t>
      </w:r>
      <w:proofErr w:type="spellEnd"/>
      <w:r w:rsidRPr="008004CF">
        <w:rPr>
          <w:i/>
        </w:rPr>
        <w:t xml:space="preserve">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rsidR="00935A27" w:rsidRPr="007413E6" w:rsidRDefault="00736C3B">
      <w:pPr>
        <w:pStyle w:val="1"/>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be stopped for the deprioritized CG.</w:t>
      </w:r>
    </w:p>
    <w:p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not be stopped for the deprioritized CG.</w:t>
      </w:r>
    </w:p>
    <w:p w:rsidR="00935A27" w:rsidRPr="007413E6" w:rsidRDefault="00935A27"/>
    <w:p w:rsidR="00935A27" w:rsidRPr="007413E6" w:rsidRDefault="00736C3B">
      <w:r w:rsidRPr="007413E6">
        <w:lastRenderedPageBreak/>
        <w:t xml:space="preserve">The reasons for </w:t>
      </w:r>
      <w:r w:rsidRPr="007413E6">
        <w:rPr>
          <w:lang w:val="en-US" w:eastAsia="zh-CN"/>
        </w:rPr>
        <w:t>O</w:t>
      </w:r>
      <w:r w:rsidRPr="007413E6">
        <w:t>ption1 are following</w:t>
      </w:r>
      <w:r w:rsidRPr="007413E6">
        <w:t>：</w:t>
      </w:r>
    </w:p>
    <w:p w:rsidR="00935A27" w:rsidRPr="007413E6" w:rsidRDefault="008004CF">
      <w:pPr>
        <w:pStyle w:val="1"/>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rsidR="00935A27" w:rsidRPr="007413E6" w:rsidRDefault="008004CF">
      <w:pPr>
        <w:pStyle w:val="1"/>
        <w:numPr>
          <w:ilvl w:val="0"/>
          <w:numId w:val="6"/>
        </w:numPr>
      </w:pPr>
      <w:r>
        <w:t>A</w:t>
      </w:r>
      <w:r w:rsidR="00736C3B" w:rsidRPr="007413E6">
        <w:t>lign with the previous agreement</w:t>
      </w:r>
    </w:p>
    <w:p w:rsidR="00935A27" w:rsidRPr="007413E6" w:rsidRDefault="00935A27">
      <w:pPr>
        <w:pStyle w:val="1"/>
      </w:pPr>
    </w:p>
    <w:p w:rsidR="00935A27" w:rsidRPr="007413E6" w:rsidRDefault="00736C3B">
      <w:r w:rsidRPr="007413E6">
        <w:t xml:space="preserve">The reasons for </w:t>
      </w:r>
      <w:r w:rsidRPr="007413E6">
        <w:rPr>
          <w:lang w:val="en-US" w:eastAsia="zh-CN"/>
        </w:rPr>
        <w:t>O</w:t>
      </w:r>
      <w:r w:rsidRPr="007413E6">
        <w:t>ption2 are following</w:t>
      </w:r>
      <w:r w:rsidRPr="007413E6">
        <w:t>：</w:t>
      </w:r>
    </w:p>
    <w:p w:rsidR="00935A27" w:rsidRPr="007413E6" w:rsidRDefault="008004CF">
      <w:pPr>
        <w:pStyle w:val="1"/>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w:t>
      </w:r>
      <w:proofErr w:type="spellStart"/>
      <w:r w:rsidR="00736C3B" w:rsidRPr="007413E6">
        <w:t>deprioritization</w:t>
      </w:r>
      <w:proofErr w:type="spellEnd"/>
    </w:p>
    <w:p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rsidR="00935A27" w:rsidRPr="007413E6" w:rsidRDefault="00736C3B">
      <w:pPr>
        <w:pStyle w:val="1"/>
        <w:numPr>
          <w:ilvl w:val="0"/>
          <w:numId w:val="6"/>
        </w:numPr>
      </w:pPr>
      <w:r w:rsidRPr="007413E6">
        <w:t xml:space="preserve">Option2 allows the network flexibility on the retransmission schedule, e.g. the </w:t>
      </w:r>
      <w:proofErr w:type="spellStart"/>
      <w:r w:rsidRPr="007413E6">
        <w:t>gNB</w:t>
      </w:r>
      <w:proofErr w:type="spellEnd"/>
      <w:r w:rsidRPr="007413E6">
        <w:t xml:space="preserve"> may want to respond to the UE with a dynamic grant before the CGRT expiry if the HARQ process id can be determined by </w:t>
      </w:r>
      <w:proofErr w:type="spellStart"/>
      <w:r w:rsidRPr="007413E6">
        <w:t>gNB</w:t>
      </w:r>
      <w:proofErr w:type="spellEnd"/>
    </w:p>
    <w:p w:rsidR="00935A27" w:rsidRPr="007413E6" w:rsidRDefault="00736C3B">
      <w:pPr>
        <w:pStyle w:val="1"/>
        <w:numPr>
          <w:ilvl w:val="0"/>
          <w:numId w:val="6"/>
        </w:numPr>
      </w:pPr>
      <w:r w:rsidRPr="007413E6">
        <w:t xml:space="preserve">With </w:t>
      </w:r>
      <w:r w:rsidR="008004CF">
        <w:t>O</w:t>
      </w:r>
      <w:r w:rsidRPr="007413E6">
        <w:t xml:space="preserve">ption2, the network can configure </w:t>
      </w:r>
      <w:proofErr w:type="spellStart"/>
      <w:r w:rsidRPr="007413E6">
        <w:rPr>
          <w:i/>
          <w:iCs/>
        </w:rPr>
        <w:t>autonomousTx</w:t>
      </w:r>
      <w:proofErr w:type="spellEnd"/>
      <w:r w:rsidRPr="007413E6">
        <w:rPr>
          <w:i/>
          <w:iCs/>
        </w:rPr>
        <w:t xml:space="preserve">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rsidR="00935A27" w:rsidRPr="007413E6" w:rsidRDefault="00935A27">
      <w:pPr>
        <w:rPr>
          <w:lang w:eastAsia="zh-CN"/>
        </w:rPr>
      </w:pPr>
    </w:p>
    <w:p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cg-</w:t>
      </w:r>
      <w:proofErr w:type="spellStart"/>
      <w:r w:rsidRPr="007413E6">
        <w:rPr>
          <w:b/>
          <w:i/>
          <w:lang w:eastAsia="zh-CN"/>
        </w:rPr>
        <w:t>RetransmissionTimer</w:t>
      </w:r>
      <w:proofErr w:type="spellEnd"/>
      <w:r w:rsidRPr="007413E6">
        <w:rPr>
          <w:b/>
          <w:i/>
          <w:lang w:eastAsia="zh-CN"/>
        </w:rPr>
        <w:t xml:space="preserve"> termination for the deprioritized </w:t>
      </w:r>
      <w:proofErr w:type="gramStart"/>
      <w:r w:rsidRPr="007413E6">
        <w:rPr>
          <w:b/>
          <w:i/>
          <w:lang w:eastAsia="zh-CN"/>
        </w:rPr>
        <w:t>CG</w:t>
      </w:r>
      <w:r w:rsidRPr="007413E6">
        <w:rPr>
          <w:b/>
          <w:i/>
          <w:lang w:val="en-US" w:eastAsia="zh-CN"/>
        </w:rPr>
        <w:t xml:space="preserve"> </w:t>
      </w:r>
      <w:r w:rsidRPr="007413E6">
        <w:rPr>
          <w:b/>
          <w:i/>
          <w:lang w:eastAsia="zh-CN"/>
        </w:rPr>
        <w:t>?</w:t>
      </w:r>
      <w:proofErr w:type="gramEnd"/>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cg-</w:t>
      </w:r>
      <w:proofErr w:type="spellStart"/>
      <w:r w:rsidRPr="007413E6">
        <w:rPr>
          <w:rFonts w:eastAsia="Times New Roman"/>
          <w:b/>
          <w:i/>
        </w:rPr>
        <w:t>RetransmissionTimer</w:t>
      </w:r>
      <w:proofErr w:type="spellEnd"/>
      <w:r w:rsidRPr="007413E6">
        <w:rPr>
          <w:rFonts w:eastAsia="Times New Roman"/>
          <w:b/>
          <w:i/>
        </w:rPr>
        <w:t xml:space="preserve"> should be stopped for the deprioritized CG.</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cg-</w:t>
      </w:r>
      <w:proofErr w:type="spellStart"/>
      <w:r w:rsidRPr="007413E6">
        <w:rPr>
          <w:rFonts w:eastAsia="Times New Roman"/>
          <w:b/>
          <w:i/>
        </w:rPr>
        <w:t>RetransmissionTimer</w:t>
      </w:r>
      <w:proofErr w:type="spellEnd"/>
      <w:r w:rsidRPr="007413E6">
        <w:rPr>
          <w:rFonts w:eastAsia="Times New Roman"/>
          <w:b/>
          <w:i/>
        </w:rPr>
        <w:t xml:space="preserve"> should not be stopped for the deprioritized CG.</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tc>
          <w:tcPr>
            <w:tcW w:w="1496" w:type="dxa"/>
            <w:shd w:val="clear" w:color="auto" w:fill="E7E6E6"/>
          </w:tcPr>
          <w:p w:rsidR="00935A27" w:rsidRPr="007413E6" w:rsidRDefault="00736C3B">
            <w:pPr>
              <w:jc w:val="center"/>
              <w:rPr>
                <w:b/>
                <w:lang w:eastAsia="sv-SE"/>
              </w:rPr>
            </w:pPr>
            <w:r w:rsidRPr="007413E6">
              <w:rPr>
                <w:b/>
                <w:lang w:eastAsia="sv-SE"/>
              </w:rPr>
              <w:t>Company</w:t>
            </w:r>
          </w:p>
        </w:tc>
        <w:tc>
          <w:tcPr>
            <w:tcW w:w="2009" w:type="dxa"/>
            <w:shd w:val="clear" w:color="auto" w:fill="E7E6E6"/>
          </w:tcPr>
          <w:p w:rsidR="00935A27" w:rsidRPr="007413E6" w:rsidRDefault="00736C3B">
            <w:pPr>
              <w:jc w:val="center"/>
              <w:rPr>
                <w:b/>
                <w:lang w:eastAsia="sv-SE"/>
              </w:rPr>
            </w:pPr>
            <w:r w:rsidRPr="007413E6">
              <w:rPr>
                <w:b/>
                <w:lang w:eastAsia="sv-SE"/>
              </w:rPr>
              <w:t>Preferred option(s)</w:t>
            </w:r>
          </w:p>
        </w:tc>
        <w:tc>
          <w:tcPr>
            <w:tcW w:w="6210" w:type="dxa"/>
            <w:shd w:val="clear" w:color="auto" w:fill="E7E6E6"/>
          </w:tcPr>
          <w:p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935A27" w:rsidRPr="007413E6">
        <w:tc>
          <w:tcPr>
            <w:tcW w:w="1496" w:type="dxa"/>
            <w:shd w:val="clear" w:color="auto" w:fill="auto"/>
          </w:tcPr>
          <w:p w:rsidR="00935A27" w:rsidRPr="007413E6" w:rsidRDefault="00935A27">
            <w:pPr>
              <w:rPr>
                <w:rFonts w:eastAsia="Malgun Gothic"/>
                <w:lang w:eastAsia="ko-KR"/>
              </w:rPr>
            </w:pPr>
          </w:p>
        </w:tc>
        <w:tc>
          <w:tcPr>
            <w:tcW w:w="2009" w:type="dxa"/>
            <w:shd w:val="clear" w:color="auto" w:fill="auto"/>
          </w:tcPr>
          <w:p w:rsidR="00935A27" w:rsidRPr="007413E6" w:rsidRDefault="00935A27">
            <w:pPr>
              <w:rPr>
                <w:rFonts w:eastAsia="Malgun Gothic"/>
                <w:lang w:eastAsia="ko-KR"/>
              </w:rPr>
            </w:pPr>
          </w:p>
        </w:tc>
        <w:tc>
          <w:tcPr>
            <w:tcW w:w="6210" w:type="dxa"/>
            <w:shd w:val="clear" w:color="auto" w:fill="auto"/>
          </w:tcPr>
          <w:p w:rsidR="00935A27" w:rsidRPr="007413E6" w:rsidRDefault="00935A27">
            <w:pPr>
              <w:rPr>
                <w:rFonts w:eastAsia="Malgun Gothic"/>
                <w:lang w:eastAsia="ko-KR"/>
              </w:rPr>
            </w:pPr>
          </w:p>
        </w:tc>
      </w:tr>
      <w:tr w:rsidR="00935A27" w:rsidRPr="007413E6">
        <w:tc>
          <w:tcPr>
            <w:tcW w:w="1496" w:type="dxa"/>
            <w:shd w:val="clear" w:color="auto" w:fill="auto"/>
          </w:tcPr>
          <w:p w:rsidR="00935A27" w:rsidRPr="007413E6" w:rsidRDefault="00935A27">
            <w:pPr>
              <w:rPr>
                <w:lang w:eastAsia="sv-SE"/>
              </w:rPr>
            </w:pPr>
          </w:p>
        </w:tc>
        <w:tc>
          <w:tcPr>
            <w:tcW w:w="2009" w:type="dxa"/>
            <w:shd w:val="clear" w:color="auto" w:fill="auto"/>
          </w:tcPr>
          <w:p w:rsidR="00935A27" w:rsidRPr="007413E6" w:rsidRDefault="00935A27">
            <w:pPr>
              <w:rPr>
                <w:lang w:eastAsia="sv-SE"/>
              </w:rPr>
            </w:pPr>
          </w:p>
        </w:tc>
        <w:tc>
          <w:tcPr>
            <w:tcW w:w="6210" w:type="dxa"/>
            <w:shd w:val="clear" w:color="auto" w:fill="auto"/>
          </w:tcPr>
          <w:p w:rsidR="00935A27" w:rsidRPr="007413E6" w:rsidRDefault="00935A27">
            <w:pPr>
              <w:rPr>
                <w:lang w:eastAsia="sv-SE"/>
              </w:rPr>
            </w:pPr>
          </w:p>
        </w:tc>
      </w:tr>
    </w:tbl>
    <w:p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rsidR="00935A27" w:rsidRPr="007413E6" w:rsidRDefault="00935A27">
      <w:pPr>
        <w:pStyle w:val="ListParagraph"/>
        <w:spacing w:before="100" w:beforeAutospacing="1" w:after="0"/>
        <w:ind w:left="0"/>
        <w:rPr>
          <w:b/>
        </w:rPr>
      </w:pPr>
    </w:p>
    <w:p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935A27" w:rsidRPr="007413E6">
        <w:tc>
          <w:tcPr>
            <w:tcW w:w="2251" w:type="dxa"/>
          </w:tcPr>
          <w:p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5912" w:type="dxa"/>
          </w:tcPr>
          <w:p w:rsidR="00935A27" w:rsidRPr="007413E6" w:rsidRDefault="00736C3B">
            <w:pPr>
              <w:jc w:val="center"/>
              <w:rPr>
                <w:sz w:val="16"/>
                <w:szCs w:val="16"/>
              </w:rPr>
            </w:pPr>
            <w:r w:rsidRPr="007413E6">
              <w:rPr>
                <w:sz w:val="16"/>
                <w:szCs w:val="16"/>
              </w:rPr>
              <w:t>Involved Proposals</w:t>
            </w:r>
          </w:p>
        </w:tc>
        <w:tc>
          <w:tcPr>
            <w:tcW w:w="1468" w:type="dxa"/>
          </w:tcPr>
          <w:p w:rsidR="00935A27" w:rsidRPr="007413E6" w:rsidRDefault="00736C3B">
            <w:pPr>
              <w:jc w:val="center"/>
              <w:rPr>
                <w:sz w:val="16"/>
                <w:szCs w:val="16"/>
              </w:rPr>
            </w:pPr>
            <w:r w:rsidRPr="007413E6">
              <w:rPr>
                <w:sz w:val="16"/>
                <w:szCs w:val="16"/>
              </w:rPr>
              <w:t>Source</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 R2-2200183</w:t>
            </w:r>
          </w:p>
          <w:p w:rsidR="00935A27" w:rsidRPr="007413E6" w:rsidRDefault="00935A27">
            <w:pPr>
              <w:rPr>
                <w:lang w:val="en-US" w:eastAsia="zh-CN"/>
              </w:rPr>
            </w:pPr>
          </w:p>
        </w:tc>
        <w:tc>
          <w:tcPr>
            <w:tcW w:w="5912" w:type="dxa"/>
          </w:tcPr>
          <w:p w:rsidR="00935A27" w:rsidRPr="007413E6" w:rsidRDefault="00736C3B">
            <w:pPr>
              <w:rPr>
                <w:lang w:val="en-US" w:eastAsia="zh-CN"/>
              </w:rPr>
            </w:pPr>
            <w:r w:rsidRPr="007413E6">
              <w:rPr>
                <w:lang w:val="en-US" w:eastAsia="zh-CN"/>
              </w:rPr>
              <w:t xml:space="preserve">Proposal 3: When </w:t>
            </w:r>
            <w:proofErr w:type="spellStart"/>
            <w:r w:rsidRPr="007413E6">
              <w:rPr>
                <w:lang w:val="en-US" w:eastAsia="zh-CN"/>
              </w:rPr>
              <w:t>autonomousTx</w:t>
            </w:r>
            <w:proofErr w:type="spellEnd"/>
            <w:r w:rsidRPr="007413E6">
              <w:rPr>
                <w:lang w:val="en-US" w:eastAsia="zh-CN"/>
              </w:rPr>
              <w:t xml:space="preserve"> is not configured, cg-</w:t>
            </w:r>
            <w:proofErr w:type="spellStart"/>
            <w:r w:rsidRPr="007413E6">
              <w:rPr>
                <w:lang w:val="en-US" w:eastAsia="zh-CN"/>
              </w:rPr>
              <w:t>RetransmissionTimer</w:t>
            </w:r>
            <w:proofErr w:type="spellEnd"/>
            <w:r w:rsidRPr="007413E6">
              <w:rPr>
                <w:lang w:val="en-US" w:eastAsia="zh-CN"/>
              </w:rPr>
              <w:t xml:space="preserve"> is not stopped upon de-prioritization of the MAC PDU.</w:t>
            </w:r>
          </w:p>
        </w:tc>
        <w:tc>
          <w:tcPr>
            <w:tcW w:w="1468" w:type="dxa"/>
          </w:tcPr>
          <w:p w:rsidR="00935A27" w:rsidRPr="007413E6" w:rsidRDefault="00736C3B">
            <w:pPr>
              <w:rPr>
                <w:lang w:val="en-US" w:eastAsia="zh-CN"/>
              </w:rPr>
            </w:pPr>
            <w:r w:rsidRPr="007413E6">
              <w:rPr>
                <w:lang w:val="en-US" w:eastAsia="zh-CN"/>
              </w:rPr>
              <w:t>Nokia</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[4] R2-2200927</w:t>
            </w:r>
          </w:p>
          <w:p w:rsidR="00935A27" w:rsidRPr="007413E6" w:rsidRDefault="00935A27">
            <w:pPr>
              <w:rPr>
                <w:lang w:val="en-US" w:eastAsia="zh-CN"/>
              </w:rPr>
            </w:pPr>
          </w:p>
        </w:tc>
        <w:tc>
          <w:tcPr>
            <w:tcW w:w="5912" w:type="dxa"/>
          </w:tcPr>
          <w:p w:rsidR="00935A27" w:rsidRPr="007413E6" w:rsidRDefault="00084A50">
            <w:pPr>
              <w:overflowPunct w:val="0"/>
              <w:autoSpaceDE w:val="0"/>
              <w:autoSpaceDN w:val="0"/>
              <w:adjustRightInd w:val="0"/>
              <w:spacing w:after="120"/>
              <w:textAlignment w:val="baseline"/>
              <w:rPr>
                <w:lang w:val="en-US" w:eastAsia="zh-CN"/>
              </w:rPr>
            </w:pPr>
            <w:hyperlink w:anchor="_Toc92803190" w:history="1">
              <w:r w:rsidR="00736C3B" w:rsidRPr="007413E6">
                <w:t>Proposal 3</w:t>
              </w:r>
              <w:r w:rsidR="00736C3B" w:rsidRPr="007413E6">
                <w:tab/>
                <w:t>The MAC entity does not stop cg-RetransmissionTimer for the deprioritized CG when cg-RetransmissionTimer is configured but autonomousTx is not configured.</w:t>
              </w:r>
            </w:hyperlink>
          </w:p>
        </w:tc>
        <w:tc>
          <w:tcPr>
            <w:tcW w:w="1468" w:type="dxa"/>
          </w:tcPr>
          <w:p w:rsidR="00935A27" w:rsidRPr="007413E6" w:rsidRDefault="00736C3B">
            <w:pPr>
              <w:rPr>
                <w:lang w:val="en-US" w:eastAsia="zh-CN"/>
              </w:rPr>
            </w:pPr>
            <w:r w:rsidRPr="007413E6">
              <w:rPr>
                <w:lang w:val="en-US" w:eastAsia="zh-CN"/>
              </w:rPr>
              <w:t>OPPO</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[5] R2-2200953</w:t>
            </w:r>
          </w:p>
          <w:p w:rsidR="00935A27" w:rsidRPr="007413E6" w:rsidRDefault="00935A27">
            <w:pPr>
              <w:pStyle w:val="Doc-title"/>
              <w:rPr>
                <w:rFonts w:ascii="Times New Roman" w:eastAsia="宋体" w:hAnsi="Times New Roman" w:cs="Times New Roman"/>
                <w:szCs w:val="20"/>
                <w:lang w:val="en-US" w:eastAsia="zh-CN"/>
              </w:rPr>
            </w:pPr>
          </w:p>
        </w:tc>
        <w:tc>
          <w:tcPr>
            <w:tcW w:w="5912" w:type="dxa"/>
          </w:tcPr>
          <w:p w:rsidR="00935A27" w:rsidRPr="007413E6" w:rsidRDefault="00736C3B">
            <w:pPr>
              <w:overflowPunct w:val="0"/>
              <w:autoSpaceDE w:val="0"/>
              <w:autoSpaceDN w:val="0"/>
              <w:adjustRightInd w:val="0"/>
              <w:spacing w:after="120"/>
              <w:textAlignment w:val="baseline"/>
              <w:rPr>
                <w:lang w:val="en-US" w:eastAsia="zh-CN"/>
              </w:rPr>
            </w:pPr>
            <w:r w:rsidRPr="007413E6">
              <w:t>Proposal 2 cg-</w:t>
            </w:r>
            <w:proofErr w:type="spellStart"/>
            <w:r w:rsidRPr="007413E6">
              <w:t>RetransmissionTimer</w:t>
            </w:r>
            <w:proofErr w:type="spellEnd"/>
            <w:r w:rsidRPr="007413E6">
              <w:t xml:space="preserve"> is not stopped for the de-prioritized CG when cg-</w:t>
            </w:r>
            <w:proofErr w:type="spellStart"/>
            <w:r w:rsidRPr="007413E6">
              <w:t>RetransmissionTimer</w:t>
            </w:r>
            <w:proofErr w:type="spellEnd"/>
            <w:r w:rsidRPr="007413E6">
              <w:t xml:space="preserve"> is configured but </w:t>
            </w:r>
            <w:proofErr w:type="spellStart"/>
            <w:r w:rsidRPr="007413E6">
              <w:t>autonomousTx</w:t>
            </w:r>
            <w:proofErr w:type="spellEnd"/>
            <w:r w:rsidRPr="007413E6">
              <w:t xml:space="preserve"> is not configured.</w:t>
            </w:r>
          </w:p>
        </w:tc>
        <w:tc>
          <w:tcPr>
            <w:tcW w:w="1468" w:type="dxa"/>
          </w:tcPr>
          <w:p w:rsidR="00935A27" w:rsidRPr="007413E6" w:rsidRDefault="00736C3B">
            <w:pPr>
              <w:rPr>
                <w:lang w:val="en-US" w:eastAsia="zh-CN"/>
              </w:rPr>
            </w:pPr>
            <w:r w:rsidRPr="007413E6">
              <w:rPr>
                <w:lang w:val="en-US" w:eastAsia="zh-CN"/>
              </w:rPr>
              <w:t>Ericsson</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[6] R2-2201018</w:t>
            </w:r>
          </w:p>
          <w:p w:rsidR="00935A27" w:rsidRPr="007413E6" w:rsidRDefault="00935A27">
            <w:pPr>
              <w:pStyle w:val="Doc-title"/>
              <w:rPr>
                <w:rFonts w:ascii="Times New Roman" w:eastAsia="宋体" w:hAnsi="Times New Roman" w:cs="Times New Roman"/>
                <w:szCs w:val="20"/>
                <w:lang w:val="en-US" w:eastAsia="zh-CN"/>
              </w:rPr>
            </w:pPr>
          </w:p>
        </w:tc>
        <w:tc>
          <w:tcPr>
            <w:tcW w:w="5912" w:type="dxa"/>
          </w:tcPr>
          <w:p w:rsidR="00935A27" w:rsidRPr="007413E6" w:rsidRDefault="00736C3B">
            <w:pPr>
              <w:rPr>
                <w:lang w:val="en-US" w:eastAsia="zh-CN"/>
              </w:rPr>
            </w:pPr>
            <w:r w:rsidRPr="007413E6">
              <w:rPr>
                <w:lang w:val="en-US" w:eastAsia="zh-CN"/>
              </w:rPr>
              <w:t>Proposal 3: The earlier RAN2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is confirmed.</w:t>
            </w:r>
          </w:p>
        </w:tc>
        <w:tc>
          <w:tcPr>
            <w:tcW w:w="1468" w:type="dxa"/>
          </w:tcPr>
          <w:p w:rsidR="00935A27" w:rsidRPr="007413E6" w:rsidRDefault="00736C3B">
            <w:pPr>
              <w:rPr>
                <w:lang w:val="en-US" w:eastAsia="zh-CN"/>
              </w:rPr>
            </w:pPr>
            <w:r w:rsidRPr="007413E6">
              <w:rPr>
                <w:lang w:val="en-US" w:eastAsia="zh-CN"/>
              </w:rPr>
              <w:t xml:space="preserve">Qualcomm </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[8]R2-2201264</w:t>
            </w:r>
          </w:p>
        </w:tc>
        <w:tc>
          <w:tcPr>
            <w:tcW w:w="5912" w:type="dxa"/>
          </w:tcPr>
          <w:p w:rsidR="00935A27" w:rsidRPr="007413E6" w:rsidRDefault="00736C3B">
            <w:pPr>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cg-</w:t>
            </w:r>
            <w:proofErr w:type="spellStart"/>
            <w:r w:rsidRPr="007413E6">
              <w:rPr>
                <w:lang w:val="en-US" w:eastAsia="zh-CN"/>
              </w:rPr>
              <w:t>RetransmissionTimer</w:t>
            </w:r>
            <w:proofErr w:type="spellEnd"/>
            <w:r w:rsidRPr="007413E6">
              <w:rPr>
                <w:lang w:val="en-US" w:eastAsia="zh-CN"/>
              </w:rPr>
              <w:t xml:space="preserve"> is stopped when the associated CG is deprioritized, i.e. the previous agreement is kept.</w:t>
            </w:r>
          </w:p>
        </w:tc>
        <w:tc>
          <w:tcPr>
            <w:tcW w:w="1468" w:type="dxa"/>
          </w:tcPr>
          <w:p w:rsidR="00935A27" w:rsidRPr="007413E6" w:rsidRDefault="00736C3B">
            <w:pPr>
              <w:rPr>
                <w:lang w:val="en-US" w:eastAsia="zh-CN"/>
              </w:rPr>
            </w:pPr>
            <w:r w:rsidRPr="007413E6">
              <w:rPr>
                <w:lang w:val="en-US" w:eastAsia="zh-CN"/>
              </w:rPr>
              <w:t>vivo</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[9]R2-2201285</w:t>
            </w:r>
          </w:p>
        </w:tc>
        <w:tc>
          <w:tcPr>
            <w:tcW w:w="5912" w:type="dxa"/>
          </w:tcPr>
          <w:p w:rsidR="00935A27" w:rsidRPr="007413E6" w:rsidRDefault="00736C3B">
            <w:pPr>
              <w:spacing w:beforeLines="50" w:before="120" w:afterLines="50" w:after="120"/>
              <w:outlineLvl w:val="1"/>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transmitted in a subsequent CG occasion using the Rel-16 NR-U </w:t>
            </w:r>
            <w:r w:rsidRPr="007413E6">
              <w:rPr>
                <w:lang w:val="en-US" w:eastAsia="zh-CN"/>
              </w:rPr>
              <w:lastRenderedPageBreak/>
              <w:t>autonomous retransmission mechanism, the cg-</w:t>
            </w:r>
            <w:proofErr w:type="spellStart"/>
            <w:r w:rsidRPr="007413E6">
              <w:rPr>
                <w:lang w:val="en-US" w:eastAsia="zh-CN"/>
              </w:rPr>
              <w:t>RetransmissionTimer</w:t>
            </w:r>
            <w:proofErr w:type="spellEnd"/>
            <w:r w:rsidRPr="007413E6">
              <w:rPr>
                <w:lang w:val="en-US" w:eastAsia="zh-CN"/>
              </w:rPr>
              <w:t xml:space="preserve"> should not be stopped for the deprioritized CG.</w:t>
            </w:r>
          </w:p>
        </w:tc>
        <w:tc>
          <w:tcPr>
            <w:tcW w:w="1468" w:type="dxa"/>
          </w:tcPr>
          <w:p w:rsidR="00935A27" w:rsidRPr="007413E6" w:rsidRDefault="00736C3B">
            <w:pPr>
              <w:rPr>
                <w:lang w:val="en-US" w:eastAsia="zh-CN"/>
              </w:rPr>
            </w:pPr>
            <w:r w:rsidRPr="007413E6">
              <w:rPr>
                <w:lang w:val="en-US" w:eastAsia="zh-CN"/>
              </w:rPr>
              <w:lastRenderedPageBreak/>
              <w:t>III</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5912" w:type="dxa"/>
          </w:tcPr>
          <w:p w:rsidR="00935A27" w:rsidRPr="007413E6" w:rsidRDefault="00736C3B">
            <w:pPr>
              <w:spacing w:beforeLines="50" w:before="120" w:afterLines="50" w:after="120"/>
              <w:outlineLvl w:val="1"/>
              <w:rPr>
                <w:lang w:eastAsia="zh-CN"/>
              </w:rPr>
            </w:pPr>
            <w:r w:rsidRPr="007413E6">
              <w:rPr>
                <w:lang w:val="en-US" w:eastAsia="zh-CN"/>
              </w:rPr>
              <w:t>Proposal 2. cg-</w:t>
            </w:r>
            <w:proofErr w:type="spellStart"/>
            <w:r w:rsidRPr="007413E6">
              <w:rPr>
                <w:lang w:val="en-US" w:eastAsia="zh-CN"/>
              </w:rPr>
              <w:t>RetransmissionTimer</w:t>
            </w:r>
            <w:proofErr w:type="spellEnd"/>
            <w:r w:rsidRPr="007413E6">
              <w:rPr>
                <w:lang w:val="en-US" w:eastAsia="zh-CN"/>
              </w:rPr>
              <w:t xml:space="preserve"> is stopped when CG configured with </w:t>
            </w:r>
            <w:proofErr w:type="spellStart"/>
            <w:r w:rsidRPr="007413E6">
              <w:rPr>
                <w:i/>
                <w:lang w:val="en-US" w:eastAsia="zh-CN"/>
              </w:rPr>
              <w:t>AutonomousTx</w:t>
            </w:r>
            <w:proofErr w:type="spellEnd"/>
            <w:r w:rsidRPr="007413E6">
              <w:rPr>
                <w:lang w:val="en-US" w:eastAsia="zh-CN"/>
              </w:rPr>
              <w:t xml:space="preserve"> is de-prioritized. cg-</w:t>
            </w:r>
            <w:proofErr w:type="spellStart"/>
            <w:r w:rsidRPr="007413E6">
              <w:rPr>
                <w:lang w:val="en-US" w:eastAsia="zh-CN"/>
              </w:rPr>
              <w:t>RetransmissionTimer</w:t>
            </w:r>
            <w:proofErr w:type="spellEnd"/>
            <w:r w:rsidRPr="007413E6">
              <w:rPr>
                <w:lang w:val="en-US" w:eastAsia="zh-CN"/>
              </w:rPr>
              <w:t xml:space="preserve"> is not stopped when CG not configured with </w:t>
            </w:r>
            <w:proofErr w:type="spellStart"/>
            <w:r w:rsidRPr="007413E6">
              <w:rPr>
                <w:i/>
                <w:lang w:val="en-US" w:eastAsia="zh-CN"/>
              </w:rPr>
              <w:t>AutonomousTx</w:t>
            </w:r>
            <w:proofErr w:type="spellEnd"/>
            <w:r w:rsidRPr="007413E6">
              <w:rPr>
                <w:lang w:val="en-US" w:eastAsia="zh-CN"/>
              </w:rPr>
              <w:t xml:space="preserve"> is de-prioritized.</w:t>
            </w:r>
          </w:p>
        </w:tc>
        <w:tc>
          <w:tcPr>
            <w:tcW w:w="1468" w:type="dxa"/>
          </w:tcPr>
          <w:p w:rsidR="00935A27" w:rsidRPr="007413E6" w:rsidRDefault="00736C3B">
            <w:pPr>
              <w:rPr>
                <w:lang w:val="en-US" w:eastAsia="zh-CN"/>
              </w:rPr>
            </w:pPr>
            <w:r w:rsidRPr="007413E6">
              <w:rPr>
                <w:lang w:val="en-US" w:eastAsia="zh-CN"/>
              </w:rPr>
              <w:t>Samsung</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[11]R2-2201460</w:t>
            </w:r>
          </w:p>
        </w:tc>
        <w:tc>
          <w:tcPr>
            <w:tcW w:w="5912" w:type="dxa"/>
          </w:tcPr>
          <w:p w:rsidR="00935A27" w:rsidRPr="007413E6" w:rsidRDefault="00736C3B">
            <w:pPr>
              <w:rPr>
                <w:lang w:val="en-US" w:eastAsia="zh-CN"/>
              </w:rPr>
            </w:pPr>
            <w:r w:rsidRPr="007413E6">
              <w:rPr>
                <w:lang w:val="en-US" w:eastAsia="zh-CN"/>
              </w:rPr>
              <w:t>Proposal 2: RAN2 confirms the previous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regardless of whether </w:t>
            </w:r>
            <w:proofErr w:type="spellStart"/>
            <w:r w:rsidRPr="007413E6">
              <w:rPr>
                <w:lang w:val="en-US" w:eastAsia="zh-CN"/>
              </w:rPr>
              <w:t>AutonomousTx</w:t>
            </w:r>
            <w:proofErr w:type="spellEnd"/>
            <w:r w:rsidRPr="007413E6">
              <w:rPr>
                <w:lang w:val="en-US" w:eastAsia="zh-CN"/>
              </w:rPr>
              <w:t xml:space="preserve"> is configured or not.</w:t>
            </w:r>
          </w:p>
        </w:tc>
        <w:tc>
          <w:tcPr>
            <w:tcW w:w="1468" w:type="dxa"/>
          </w:tcPr>
          <w:p w:rsidR="00935A27" w:rsidRPr="007413E6" w:rsidRDefault="00736C3B">
            <w:pPr>
              <w:rPr>
                <w:lang w:val="en-US" w:eastAsia="zh-CN"/>
              </w:rPr>
            </w:pPr>
            <w:r w:rsidRPr="007413E6">
              <w:rPr>
                <w:lang w:val="en-US" w:eastAsia="zh-CN"/>
              </w:rPr>
              <w:t xml:space="preserve">MediaTek </w:t>
            </w:r>
          </w:p>
        </w:tc>
      </w:tr>
    </w:tbl>
    <w:p w:rsidR="00935A27" w:rsidRPr="007413E6" w:rsidRDefault="00935A27">
      <w:pPr>
        <w:pStyle w:val="ListParagraph"/>
        <w:spacing w:before="100" w:beforeAutospacing="1" w:after="0"/>
        <w:ind w:left="0"/>
        <w:rPr>
          <w:b/>
        </w:rPr>
      </w:pPr>
    </w:p>
    <w:p w:rsidR="00935A27" w:rsidRPr="007413E6" w:rsidRDefault="00736C3B">
      <w:pPr>
        <w:pStyle w:val="Heading2"/>
        <w:ind w:left="614" w:hanging="614"/>
        <w:rPr>
          <w:lang w:val="en-US" w:eastAsia="zh-CN"/>
        </w:rPr>
      </w:pPr>
      <w:r w:rsidRPr="007413E6">
        <w:rPr>
          <w:lang w:val="en-US" w:eastAsia="zh-CN"/>
        </w:rPr>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proofErr w:type="spellStart"/>
      <w:r w:rsidRPr="007413E6">
        <w:rPr>
          <w:i/>
        </w:rPr>
        <w:t>AutonomousTx</w:t>
      </w:r>
      <w:proofErr w:type="spellEnd"/>
      <w:r w:rsidRPr="007413E6">
        <w:t xml:space="preserve"> is configured for the CG configuration. For Rel-16 </w:t>
      </w:r>
      <w:proofErr w:type="spellStart"/>
      <w:r w:rsidRPr="007413E6">
        <w:t>IIoT</w:t>
      </w:r>
      <w:proofErr w:type="spellEnd"/>
      <w:r w:rsidRPr="007413E6">
        <w:t xml:space="preserve">, a CG occasion can only be used for new transmission. It is fine to stop </w:t>
      </w:r>
      <w:proofErr w:type="spellStart"/>
      <w:r w:rsidRPr="007413E6">
        <w:rPr>
          <w:i/>
        </w:rPr>
        <w:t>configuredGrantTimer</w:t>
      </w:r>
      <w:proofErr w:type="spellEnd"/>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rsidR="00935A27" w:rsidRPr="007413E6" w:rsidRDefault="00736C3B">
      <w:pPr>
        <w:spacing w:before="100" w:beforeAutospacing="1" w:after="0"/>
        <w:rPr>
          <w:b/>
          <w:i/>
          <w:lang w:eastAsia="zh-CN"/>
        </w:rPr>
      </w:pPr>
      <w:r w:rsidRPr="007413E6">
        <w:rPr>
          <w:b/>
          <w:i/>
          <w:lang w:eastAsia="zh-CN"/>
        </w:rPr>
        <w:t xml:space="preserve">Question 4: When </w:t>
      </w:r>
      <w:proofErr w:type="spellStart"/>
      <w:r w:rsidRPr="007413E6">
        <w:rPr>
          <w:b/>
          <w:i/>
          <w:lang w:eastAsia="zh-CN"/>
        </w:rPr>
        <w:t>a</w:t>
      </w:r>
      <w:r w:rsidRPr="007413E6">
        <w:rPr>
          <w:b/>
          <w:i/>
        </w:rPr>
        <w:t>utonomousTx</w:t>
      </w:r>
      <w:proofErr w:type="spellEnd"/>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xml:space="preserve">, which </w:t>
      </w:r>
      <w:proofErr w:type="spellStart"/>
      <w:r w:rsidRPr="007413E6">
        <w:rPr>
          <w:b/>
          <w:i/>
          <w:lang w:val="en-US" w:eastAsia="zh-CN"/>
        </w:rPr>
        <w:t>i</w:t>
      </w:r>
      <w:proofErr w:type="spellEnd"/>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w:t>
      </w:r>
      <w:proofErr w:type="gramStart"/>
      <w:r w:rsidRPr="007413E6">
        <w:rPr>
          <w:b/>
          <w:i/>
          <w:lang w:val="en-US"/>
        </w:rPr>
        <w:t xml:space="preserve">PDU </w:t>
      </w:r>
      <w:r w:rsidRPr="007413E6">
        <w:rPr>
          <w:b/>
          <w:i/>
          <w:lang w:eastAsia="zh-CN"/>
        </w:rPr>
        <w:t>?</w:t>
      </w:r>
      <w:proofErr w:type="gramEnd"/>
    </w:p>
    <w:p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autonomous transmission is used to recover the deprioritized PDU</w:t>
      </w:r>
      <w:r w:rsidRPr="007413E6">
        <w:rPr>
          <w:b/>
          <w:i/>
          <w:lang w:eastAsia="zh-CN"/>
        </w:rPr>
        <w:t xml:space="preserve">, </w:t>
      </w:r>
      <w:proofErr w:type="gramStart"/>
      <w:r w:rsidRPr="00DD5745">
        <w:rPr>
          <w:b/>
          <w:i/>
          <w:lang w:eastAsia="zh-CN"/>
        </w:rPr>
        <w:t>No</w:t>
      </w:r>
      <w:proofErr w:type="gramEnd"/>
      <w:r w:rsidRPr="00DD5745">
        <w:rPr>
          <w:b/>
          <w:i/>
          <w:lang w:eastAsia="zh-CN"/>
        </w:rPr>
        <w:t xml:space="preserve"> change to CGT or CGRT operation is needed. </w:t>
      </w:r>
    </w:p>
    <w:p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tc>
          <w:tcPr>
            <w:tcW w:w="1496" w:type="dxa"/>
            <w:shd w:val="clear" w:color="auto" w:fill="E7E6E6"/>
          </w:tcPr>
          <w:p w:rsidR="00935A27" w:rsidRPr="007413E6" w:rsidRDefault="00736C3B">
            <w:pPr>
              <w:jc w:val="center"/>
              <w:rPr>
                <w:b/>
                <w:lang w:eastAsia="sv-SE"/>
              </w:rPr>
            </w:pPr>
            <w:r w:rsidRPr="007413E6">
              <w:rPr>
                <w:b/>
                <w:lang w:eastAsia="sv-SE"/>
              </w:rPr>
              <w:t>Company</w:t>
            </w:r>
          </w:p>
        </w:tc>
        <w:tc>
          <w:tcPr>
            <w:tcW w:w="2009" w:type="dxa"/>
            <w:shd w:val="clear" w:color="auto" w:fill="E7E6E6"/>
          </w:tcPr>
          <w:p w:rsidR="00935A27" w:rsidRPr="007413E6" w:rsidRDefault="00736C3B">
            <w:pPr>
              <w:jc w:val="center"/>
              <w:rPr>
                <w:b/>
                <w:lang w:eastAsia="sv-SE"/>
              </w:rPr>
            </w:pPr>
            <w:r w:rsidRPr="007413E6">
              <w:rPr>
                <w:b/>
                <w:lang w:eastAsia="sv-SE"/>
              </w:rPr>
              <w:t>Preferred option(s)</w:t>
            </w:r>
          </w:p>
        </w:tc>
        <w:tc>
          <w:tcPr>
            <w:tcW w:w="6210" w:type="dxa"/>
            <w:shd w:val="clear" w:color="auto" w:fill="E7E6E6"/>
          </w:tcPr>
          <w:p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935A27" w:rsidRPr="007413E6">
        <w:tc>
          <w:tcPr>
            <w:tcW w:w="1496" w:type="dxa"/>
            <w:shd w:val="clear" w:color="auto" w:fill="auto"/>
          </w:tcPr>
          <w:p w:rsidR="00935A27" w:rsidRPr="007413E6" w:rsidRDefault="00935A27">
            <w:pPr>
              <w:rPr>
                <w:rFonts w:eastAsia="Malgun Gothic"/>
                <w:lang w:eastAsia="ko-KR"/>
              </w:rPr>
            </w:pPr>
          </w:p>
        </w:tc>
        <w:tc>
          <w:tcPr>
            <w:tcW w:w="2009" w:type="dxa"/>
            <w:shd w:val="clear" w:color="auto" w:fill="auto"/>
          </w:tcPr>
          <w:p w:rsidR="00935A27" w:rsidRPr="007413E6" w:rsidRDefault="00935A27">
            <w:pPr>
              <w:rPr>
                <w:rFonts w:eastAsia="Malgun Gothic"/>
                <w:lang w:eastAsia="ko-KR"/>
              </w:rPr>
            </w:pPr>
          </w:p>
        </w:tc>
        <w:tc>
          <w:tcPr>
            <w:tcW w:w="6210" w:type="dxa"/>
            <w:shd w:val="clear" w:color="auto" w:fill="auto"/>
          </w:tcPr>
          <w:p w:rsidR="00935A27" w:rsidRPr="007413E6" w:rsidRDefault="00935A27">
            <w:pPr>
              <w:rPr>
                <w:rFonts w:eastAsia="Malgun Gothic"/>
                <w:lang w:eastAsia="ko-KR"/>
              </w:rPr>
            </w:pPr>
          </w:p>
        </w:tc>
      </w:tr>
      <w:tr w:rsidR="00935A27" w:rsidRPr="007413E6">
        <w:tc>
          <w:tcPr>
            <w:tcW w:w="1496" w:type="dxa"/>
            <w:shd w:val="clear" w:color="auto" w:fill="auto"/>
          </w:tcPr>
          <w:p w:rsidR="00935A27" w:rsidRPr="007413E6" w:rsidRDefault="00935A27">
            <w:pPr>
              <w:rPr>
                <w:lang w:eastAsia="sv-SE"/>
              </w:rPr>
            </w:pPr>
          </w:p>
        </w:tc>
        <w:tc>
          <w:tcPr>
            <w:tcW w:w="2009" w:type="dxa"/>
            <w:shd w:val="clear" w:color="auto" w:fill="auto"/>
          </w:tcPr>
          <w:p w:rsidR="00935A27" w:rsidRPr="007413E6" w:rsidRDefault="00935A27">
            <w:pPr>
              <w:rPr>
                <w:lang w:eastAsia="sv-SE"/>
              </w:rPr>
            </w:pPr>
          </w:p>
        </w:tc>
        <w:tc>
          <w:tcPr>
            <w:tcW w:w="6210" w:type="dxa"/>
            <w:shd w:val="clear" w:color="auto" w:fill="auto"/>
          </w:tcPr>
          <w:p w:rsidR="00935A27" w:rsidRPr="007413E6" w:rsidRDefault="00935A27">
            <w:pPr>
              <w:rPr>
                <w:lang w:eastAsia="sv-SE"/>
              </w:rPr>
            </w:pPr>
          </w:p>
        </w:tc>
      </w:tr>
    </w:tbl>
    <w:p w:rsidR="00935A27" w:rsidRPr="007413E6" w:rsidRDefault="00935A27"/>
    <w:p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tc>
          <w:tcPr>
            <w:tcW w:w="2175" w:type="dxa"/>
          </w:tcPr>
          <w:p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6005" w:type="dxa"/>
          </w:tcPr>
          <w:p w:rsidR="00935A27" w:rsidRPr="007413E6" w:rsidRDefault="00736C3B">
            <w:pPr>
              <w:jc w:val="center"/>
              <w:rPr>
                <w:sz w:val="16"/>
                <w:szCs w:val="16"/>
              </w:rPr>
            </w:pPr>
            <w:r w:rsidRPr="007413E6">
              <w:rPr>
                <w:sz w:val="16"/>
                <w:szCs w:val="16"/>
              </w:rPr>
              <w:t>Involved Proposals</w:t>
            </w:r>
          </w:p>
        </w:tc>
        <w:tc>
          <w:tcPr>
            <w:tcW w:w="1451" w:type="dxa"/>
          </w:tcPr>
          <w:p w:rsidR="00935A27" w:rsidRPr="007413E6" w:rsidRDefault="00736C3B">
            <w:pPr>
              <w:jc w:val="center"/>
              <w:rPr>
                <w:sz w:val="16"/>
                <w:szCs w:val="16"/>
              </w:rPr>
            </w:pPr>
            <w:r w:rsidRPr="007413E6">
              <w:rPr>
                <w:sz w:val="16"/>
                <w:szCs w:val="16"/>
              </w:rPr>
              <w:t>Source</w:t>
            </w:r>
          </w:p>
        </w:tc>
      </w:tr>
      <w:tr w:rsidR="00935A27" w:rsidRPr="007413E6">
        <w:tc>
          <w:tcPr>
            <w:tcW w:w="2175" w:type="dxa"/>
          </w:tcPr>
          <w:p w:rsidR="00935A27" w:rsidRPr="007413E6" w:rsidRDefault="00736C3B">
            <w:pPr>
              <w:rPr>
                <w:sz w:val="16"/>
                <w:szCs w:val="16"/>
              </w:rPr>
            </w:pPr>
            <w:r w:rsidRPr="007413E6">
              <w:rPr>
                <w:lang w:val="en-US" w:eastAsia="zh-CN"/>
              </w:rPr>
              <w:lastRenderedPageBreak/>
              <w:t>[3] R2-2200478</w:t>
            </w:r>
          </w:p>
        </w:tc>
        <w:tc>
          <w:tcPr>
            <w:tcW w:w="6005" w:type="dxa"/>
          </w:tcPr>
          <w:p w:rsidR="00935A27" w:rsidRPr="007413E6" w:rsidRDefault="00736C3B">
            <w:pPr>
              <w:rPr>
                <w:bCs/>
                <w:sz w:val="16"/>
                <w:szCs w:val="16"/>
              </w:rPr>
            </w:pPr>
            <w:r w:rsidRPr="007413E6">
              <w:rPr>
                <w:bCs/>
              </w:rPr>
              <w:t xml:space="preserve">Proposal 3: If </w:t>
            </w:r>
            <w:proofErr w:type="spellStart"/>
            <w:r w:rsidRPr="007413E6">
              <w:rPr>
                <w:bCs/>
                <w:i/>
              </w:rPr>
              <w:t>AutonomousTx</w:t>
            </w:r>
            <w:proofErr w:type="spellEnd"/>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for the corresponding HARQ process shall not be stopped if it is running.</w:t>
            </w:r>
          </w:p>
        </w:tc>
        <w:tc>
          <w:tcPr>
            <w:tcW w:w="1451" w:type="dxa"/>
          </w:tcPr>
          <w:p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tc>
          <w:tcPr>
            <w:tcW w:w="2175" w:type="dxa"/>
          </w:tcPr>
          <w:p w:rsidR="00935A27" w:rsidRPr="007413E6" w:rsidRDefault="00736C3B">
            <w:pPr>
              <w:rPr>
                <w:lang w:val="en-US" w:eastAsia="zh-CN"/>
              </w:rPr>
            </w:pPr>
            <w:r w:rsidRPr="007413E6">
              <w:rPr>
                <w:lang w:val="en-US" w:eastAsia="zh-CN"/>
              </w:rPr>
              <w:t>[6]</w:t>
            </w:r>
            <w:r w:rsidRPr="007413E6">
              <w:t>R2-2201018</w:t>
            </w:r>
          </w:p>
        </w:tc>
        <w:tc>
          <w:tcPr>
            <w:tcW w:w="6005" w:type="dxa"/>
          </w:tcPr>
          <w:p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rsidR="00935A27" w:rsidRPr="007413E6" w:rsidRDefault="00736C3B">
            <w:pPr>
              <w:rPr>
                <w:lang w:val="en-US" w:eastAsia="zh-CN"/>
              </w:rPr>
            </w:pPr>
            <w:r w:rsidRPr="007413E6">
              <w:t xml:space="preserve">Qualcomm </w:t>
            </w:r>
          </w:p>
        </w:tc>
      </w:tr>
    </w:tbl>
    <w:p w:rsidR="00935A27" w:rsidRDefault="00935A27">
      <w:pPr>
        <w:rPr>
          <w:b/>
          <w:lang w:eastAsia="zh-CN"/>
        </w:rPr>
      </w:pPr>
    </w:p>
    <w:p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w:t>
      </w:r>
      <w:proofErr w:type="gramStart"/>
      <w:r w:rsidR="00CC6B72">
        <w:t>out</w:t>
      </w:r>
      <w:r>
        <w:t>[</w:t>
      </w:r>
      <w:proofErr w:type="gramEnd"/>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42A8A" w:rsidRPr="007413E6" w:rsidTr="007F374A">
        <w:tc>
          <w:tcPr>
            <w:tcW w:w="1496" w:type="dxa"/>
            <w:shd w:val="clear" w:color="auto" w:fill="E7E6E6"/>
          </w:tcPr>
          <w:p w:rsidR="00942A8A" w:rsidRPr="007413E6" w:rsidRDefault="00942A8A" w:rsidP="007F374A">
            <w:pPr>
              <w:jc w:val="center"/>
              <w:rPr>
                <w:b/>
                <w:lang w:eastAsia="sv-SE"/>
              </w:rPr>
            </w:pPr>
            <w:r w:rsidRPr="007413E6">
              <w:rPr>
                <w:b/>
                <w:lang w:eastAsia="sv-SE"/>
              </w:rPr>
              <w:t>Company</w:t>
            </w:r>
          </w:p>
        </w:tc>
        <w:tc>
          <w:tcPr>
            <w:tcW w:w="2009" w:type="dxa"/>
            <w:shd w:val="clear" w:color="auto" w:fill="E7E6E6"/>
          </w:tcPr>
          <w:p w:rsidR="00942A8A" w:rsidRPr="007413E6" w:rsidRDefault="00942A8A" w:rsidP="007F374A">
            <w:pPr>
              <w:jc w:val="center"/>
              <w:rPr>
                <w:b/>
                <w:lang w:eastAsia="zh-CN"/>
              </w:rPr>
            </w:pPr>
            <w:r>
              <w:rPr>
                <w:rFonts w:hint="eastAsia"/>
                <w:b/>
                <w:lang w:eastAsia="zh-CN"/>
              </w:rPr>
              <w:t>Y</w:t>
            </w:r>
            <w:r>
              <w:rPr>
                <w:b/>
                <w:lang w:eastAsia="zh-CN"/>
              </w:rPr>
              <w:t>es/No</w:t>
            </w:r>
          </w:p>
        </w:tc>
        <w:tc>
          <w:tcPr>
            <w:tcW w:w="6210" w:type="dxa"/>
            <w:shd w:val="clear" w:color="auto" w:fill="E7E6E6"/>
          </w:tcPr>
          <w:p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942A8A" w:rsidRPr="007413E6" w:rsidTr="007F374A">
        <w:tc>
          <w:tcPr>
            <w:tcW w:w="1496" w:type="dxa"/>
            <w:shd w:val="clear" w:color="auto" w:fill="auto"/>
          </w:tcPr>
          <w:p w:rsidR="00942A8A" w:rsidRPr="007413E6" w:rsidRDefault="00942A8A" w:rsidP="007F374A">
            <w:pPr>
              <w:rPr>
                <w:rFonts w:eastAsia="Malgun Gothic"/>
                <w:lang w:eastAsia="ko-KR"/>
              </w:rPr>
            </w:pPr>
          </w:p>
        </w:tc>
        <w:tc>
          <w:tcPr>
            <w:tcW w:w="2009" w:type="dxa"/>
            <w:shd w:val="clear" w:color="auto" w:fill="auto"/>
          </w:tcPr>
          <w:p w:rsidR="00942A8A" w:rsidRPr="007413E6" w:rsidRDefault="00942A8A" w:rsidP="007F374A">
            <w:pPr>
              <w:rPr>
                <w:rFonts w:eastAsia="Malgun Gothic"/>
                <w:lang w:eastAsia="ko-KR"/>
              </w:rPr>
            </w:pPr>
          </w:p>
        </w:tc>
        <w:tc>
          <w:tcPr>
            <w:tcW w:w="6210" w:type="dxa"/>
            <w:shd w:val="clear" w:color="auto" w:fill="auto"/>
          </w:tcPr>
          <w:p w:rsidR="00942A8A" w:rsidRPr="007413E6" w:rsidRDefault="00942A8A" w:rsidP="007F374A">
            <w:pPr>
              <w:rPr>
                <w:rFonts w:eastAsia="Malgun Gothic"/>
                <w:lang w:eastAsia="ko-KR"/>
              </w:rPr>
            </w:pPr>
          </w:p>
        </w:tc>
      </w:tr>
      <w:tr w:rsidR="00942A8A" w:rsidRPr="007413E6" w:rsidTr="007F374A">
        <w:tc>
          <w:tcPr>
            <w:tcW w:w="1496" w:type="dxa"/>
            <w:shd w:val="clear" w:color="auto" w:fill="auto"/>
          </w:tcPr>
          <w:p w:rsidR="00942A8A" w:rsidRPr="007413E6" w:rsidRDefault="00942A8A" w:rsidP="007F374A">
            <w:pPr>
              <w:rPr>
                <w:lang w:eastAsia="sv-SE"/>
              </w:rPr>
            </w:pPr>
          </w:p>
        </w:tc>
        <w:tc>
          <w:tcPr>
            <w:tcW w:w="2009" w:type="dxa"/>
            <w:shd w:val="clear" w:color="auto" w:fill="auto"/>
          </w:tcPr>
          <w:p w:rsidR="00942A8A" w:rsidRPr="007413E6" w:rsidRDefault="00942A8A" w:rsidP="007F374A">
            <w:pPr>
              <w:rPr>
                <w:lang w:eastAsia="sv-SE"/>
              </w:rPr>
            </w:pPr>
          </w:p>
        </w:tc>
        <w:tc>
          <w:tcPr>
            <w:tcW w:w="6210" w:type="dxa"/>
            <w:shd w:val="clear" w:color="auto" w:fill="auto"/>
          </w:tcPr>
          <w:p w:rsidR="00942A8A" w:rsidRPr="007413E6" w:rsidRDefault="00942A8A" w:rsidP="007F374A">
            <w:pPr>
              <w:rPr>
                <w:lang w:eastAsia="sv-SE"/>
              </w:rPr>
            </w:pPr>
          </w:p>
        </w:tc>
      </w:tr>
    </w:tbl>
    <w:p w:rsidR="00942A8A" w:rsidRPr="007413E6" w:rsidRDefault="00942A8A" w:rsidP="00942A8A"/>
    <w:p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rsidTr="00942A8A">
        <w:tc>
          <w:tcPr>
            <w:tcW w:w="2250" w:type="dxa"/>
          </w:tcPr>
          <w:p w:rsidR="00942A8A" w:rsidRPr="007413E6" w:rsidRDefault="00942A8A" w:rsidP="007F374A">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5917" w:type="dxa"/>
          </w:tcPr>
          <w:p w:rsidR="00942A8A" w:rsidRPr="008F66B9" w:rsidRDefault="00942A8A" w:rsidP="00942A8A">
            <w:pPr>
              <w:spacing w:before="240"/>
              <w:rPr>
                <w:lang w:val="en-US" w:eastAsia="zh-CN"/>
              </w:rPr>
            </w:pPr>
            <w:r w:rsidRPr="008F66B9">
              <w:t>Proposal 3. Autonomous retransmission (CGRT) is performed only if CG size does not change (i.e. MAC PDU size)</w:t>
            </w:r>
          </w:p>
        </w:tc>
        <w:tc>
          <w:tcPr>
            <w:tcW w:w="1464" w:type="dxa"/>
          </w:tcPr>
          <w:p w:rsidR="00942A8A" w:rsidRPr="007413E6" w:rsidRDefault="00942A8A" w:rsidP="007F374A">
            <w:pPr>
              <w:rPr>
                <w:lang w:val="en-US" w:eastAsia="zh-CN"/>
              </w:rPr>
            </w:pPr>
            <w:r w:rsidRPr="007413E6">
              <w:rPr>
                <w:lang w:val="en-US" w:eastAsia="zh-CN"/>
              </w:rPr>
              <w:t>Samsung</w:t>
            </w:r>
          </w:p>
        </w:tc>
      </w:tr>
    </w:tbl>
    <w:p w:rsidR="00D560D6" w:rsidRPr="00942A8A" w:rsidRDefault="00D560D6" w:rsidP="00942A8A">
      <w:pPr>
        <w:pStyle w:val="Heading2"/>
        <w:ind w:left="614" w:hanging="614"/>
        <w:rPr>
          <w:lang w:val="en-US" w:eastAsia="zh-CN"/>
        </w:rPr>
      </w:pPr>
    </w:p>
    <w:p w:rsidR="00935A27" w:rsidRPr="007413E6" w:rsidRDefault="00736C3B">
      <w:pPr>
        <w:pStyle w:val="Heading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rsidR="00935A27" w:rsidRPr="007413E6" w:rsidRDefault="00736C3B">
      <w:pPr>
        <w:pStyle w:val="BodyText"/>
        <w:rPr>
          <w:rFonts w:ascii="Times New Roman" w:eastAsia="宋体" w:hAnsi="Times New Roman"/>
          <w:szCs w:val="20"/>
          <w:lang w:eastAsia="zh-CN"/>
        </w:rPr>
      </w:pPr>
      <w:r w:rsidRPr="007413E6">
        <w:rPr>
          <w:rFonts w:ascii="Times New Roman" w:eastAsia="宋体"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rsidR="00935A27" w:rsidRPr="007413E6" w:rsidRDefault="00736C3B">
      <w:pPr>
        <w:pStyle w:val="Heading2"/>
        <w:rPr>
          <w:i/>
          <w:iCs/>
        </w:rPr>
      </w:pPr>
      <w:r w:rsidRPr="007413E6">
        <w:rPr>
          <w:lang w:val="en-US" w:eastAsia="zh-CN"/>
        </w:rPr>
        <w:t>3.1 I</w:t>
      </w:r>
      <w:proofErr w:type="spellStart"/>
      <w:r w:rsidRPr="007413E6">
        <w:t>mpact</w:t>
      </w:r>
      <w:proofErr w:type="spellEnd"/>
      <w:r w:rsidRPr="007413E6">
        <w:t xml:space="preserve">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p>
    <w:p w:rsidR="00935A27" w:rsidRPr="007413E6" w:rsidRDefault="00736C3B">
      <w:pPr>
        <w:pStyle w:val="BodyText"/>
        <w:rPr>
          <w:rFonts w:ascii="Times New Roman" w:eastAsia="宋体" w:hAnsi="Times New Roman"/>
          <w:szCs w:val="20"/>
          <w:lang w:val="en-US" w:eastAsia="zh-CN"/>
        </w:rPr>
      </w:pPr>
      <w:r w:rsidRPr="007413E6">
        <w:rPr>
          <w:rFonts w:ascii="Times New Roman" w:eastAsia="宋体" w:hAnsi="Times New Roman"/>
          <w:szCs w:val="20"/>
          <w:lang w:eastAsia="zh-CN"/>
        </w:rPr>
        <w:lastRenderedPageBreak/>
        <w:t xml:space="preserve">RAN1 </w:t>
      </w:r>
      <w:r w:rsidRPr="007413E6">
        <w:rPr>
          <w:rFonts w:ascii="Times New Roman" w:eastAsia="宋体" w:hAnsi="Times New Roman"/>
          <w:szCs w:val="20"/>
          <w:lang w:val="en-US" w:eastAsia="zh-CN"/>
        </w:rPr>
        <w:t>has</w:t>
      </w:r>
      <w:r w:rsidRPr="007413E6">
        <w:rPr>
          <w:rFonts w:ascii="Times New Roman" w:eastAsia="宋体" w:hAnsi="Times New Roman"/>
          <w:szCs w:val="20"/>
          <w:lang w:eastAsia="zh-CN"/>
        </w:rPr>
        <w:t xml:space="preserve"> agreed </w:t>
      </w:r>
      <w:r w:rsidRPr="007413E6">
        <w:rPr>
          <w:rFonts w:ascii="Times New Roman" w:eastAsia="宋体" w:hAnsi="Times New Roman"/>
          <w:szCs w:val="20"/>
          <w:lang w:val="en-US" w:eastAsia="zh-CN"/>
        </w:rPr>
        <w:t xml:space="preserve">to </w:t>
      </w:r>
      <w:r w:rsidRPr="007413E6">
        <w:rPr>
          <w:rFonts w:ascii="Times New Roman" w:eastAsia="宋体" w:hAnsi="Times New Roman"/>
          <w:szCs w:val="20"/>
          <w:lang w:eastAsia="zh-CN"/>
        </w:rPr>
        <w:t xml:space="preserve">introduce </w:t>
      </w:r>
      <w:r w:rsidRPr="007413E6">
        <w:rPr>
          <w:rFonts w:ascii="Times New Roman" w:eastAsia="宋体" w:hAnsi="Times New Roman"/>
          <w:szCs w:val="20"/>
          <w:lang w:val="en-US" w:eastAsia="zh-CN"/>
        </w:rPr>
        <w:t xml:space="preserve">3 </w:t>
      </w:r>
      <w:r w:rsidRPr="007413E6">
        <w:rPr>
          <w:rFonts w:ascii="Times New Roman" w:eastAsia="宋体" w:hAnsi="Times New Roman"/>
          <w:szCs w:val="20"/>
          <w:lang w:eastAsia="zh-CN"/>
        </w:rPr>
        <w:t>one-shot HARQ feedback</w:t>
      </w:r>
      <w:r w:rsidRPr="007413E6">
        <w:rPr>
          <w:rFonts w:ascii="Times New Roman" w:eastAsia="宋体" w:hAnsi="Times New Roman"/>
          <w:szCs w:val="20"/>
          <w:lang w:val="en-US" w:eastAsia="zh-CN"/>
        </w:rPr>
        <w:t xml:space="preserve"> mechanisms, i.e. </w:t>
      </w:r>
      <w:r w:rsidRPr="007413E6">
        <w:rPr>
          <w:rFonts w:ascii="Times New Roman" w:eastAsia="宋体" w:hAnsi="Times New Roman"/>
          <w:szCs w:val="20"/>
          <w:lang w:eastAsia="zh-CN"/>
        </w:rPr>
        <w:t>Type 3 CB (codebook)</w:t>
      </w:r>
      <w:r w:rsidRPr="007413E6">
        <w:rPr>
          <w:rFonts w:ascii="Times New Roman" w:eastAsia="宋体" w:hAnsi="Times New Roman"/>
          <w:szCs w:val="20"/>
          <w:lang w:val="en-US" w:eastAsia="zh-CN"/>
        </w:rPr>
        <w:t xml:space="preserve">, </w:t>
      </w:r>
      <w:r w:rsidRPr="007413E6">
        <w:rPr>
          <w:rFonts w:ascii="Times New Roman" w:eastAsia="宋体" w:hAnsi="Times New Roman"/>
          <w:szCs w:val="20"/>
          <w:lang w:eastAsia="zh-CN"/>
        </w:rPr>
        <w:t xml:space="preserve">enhanced Type 3 CB and </w:t>
      </w:r>
      <w:r w:rsidRPr="007413E6">
        <w:rPr>
          <w:rFonts w:ascii="Times New Roman" w:eastAsia="宋体" w:hAnsi="Times New Roman"/>
          <w:szCs w:val="20"/>
          <w:lang w:eastAsia="ko-KR"/>
        </w:rPr>
        <w:t>one-shot HARQ-ACK re-transmission</w:t>
      </w:r>
      <w:r w:rsidRPr="007413E6">
        <w:rPr>
          <w:rFonts w:ascii="Times New Roman" w:eastAsia="宋体" w:hAnsi="Times New Roman"/>
          <w:szCs w:val="20"/>
          <w:lang w:val="en-US" w:eastAsia="zh-CN"/>
        </w:rPr>
        <w:t xml:space="preserve">. [2] pointed that the three mechanisms </w:t>
      </w:r>
      <w:r w:rsidRPr="007413E6">
        <w:rPr>
          <w:rFonts w:ascii="Times New Roman" w:eastAsia="宋体" w:hAnsi="Times New Roman"/>
          <w:szCs w:val="20"/>
          <w:lang w:eastAsia="zh-CN"/>
        </w:rPr>
        <w:t>have the same characteristics from RAN2 perspective</w:t>
      </w:r>
      <w:r w:rsidRPr="007413E6">
        <w:rPr>
          <w:rFonts w:ascii="Times New Roman" w:eastAsia="宋体" w:hAnsi="Times New Roman"/>
          <w:szCs w:val="20"/>
          <w:lang w:val="en-US" w:eastAsia="zh-CN"/>
        </w:rPr>
        <w:t xml:space="preserve"> and propose a</w:t>
      </w:r>
      <w:r w:rsidRPr="007413E6">
        <w:rPr>
          <w:rFonts w:ascii="Times New Roman" w:eastAsia="宋体" w:hAnsi="Times New Roman"/>
          <w:szCs w:val="20"/>
          <w:lang w:eastAsia="ko-KR"/>
        </w:rPr>
        <w:t xml:space="preserve"> unified solution should be applied to</w:t>
      </w:r>
      <w:r w:rsidRPr="007413E6">
        <w:rPr>
          <w:rFonts w:ascii="Times New Roman" w:eastAsia="宋体" w:hAnsi="Times New Roman"/>
          <w:szCs w:val="20"/>
          <w:lang w:val="en-US" w:eastAsia="zh-CN"/>
        </w:rPr>
        <w:t xml:space="preserve"> handle the impact to</w:t>
      </w:r>
      <w:r w:rsidRPr="007413E6">
        <w:rPr>
          <w:rFonts w:ascii="Times New Roman" w:eastAsia="宋体" w:hAnsi="Times New Roman"/>
          <w:szCs w:val="20"/>
          <w:lang w:eastAsia="ko-KR"/>
        </w:rPr>
        <w:t xml:space="preserve"> </w:t>
      </w:r>
      <w:proofErr w:type="spellStart"/>
      <w:r w:rsidRPr="007413E6">
        <w:rPr>
          <w:rFonts w:ascii="Times New Roman" w:eastAsia="宋体" w:hAnsi="Times New Roman"/>
          <w:i/>
          <w:iCs/>
          <w:szCs w:val="20"/>
          <w:lang w:eastAsia="ko-KR"/>
        </w:rPr>
        <w:t>drx</w:t>
      </w:r>
      <w:proofErr w:type="spellEnd"/>
      <w:r w:rsidRPr="007413E6">
        <w:rPr>
          <w:rFonts w:ascii="Times New Roman" w:eastAsia="宋体" w:hAnsi="Times New Roman"/>
          <w:i/>
          <w:iCs/>
          <w:szCs w:val="20"/>
          <w:lang w:eastAsia="ko-KR"/>
        </w:rPr>
        <w:t>-HARQ-RTT-</w:t>
      </w:r>
      <w:proofErr w:type="spellStart"/>
      <w:r w:rsidRPr="007413E6">
        <w:rPr>
          <w:rFonts w:ascii="Times New Roman" w:eastAsia="宋体" w:hAnsi="Times New Roman"/>
          <w:i/>
          <w:iCs/>
          <w:szCs w:val="20"/>
          <w:lang w:eastAsia="ko-KR"/>
        </w:rPr>
        <w:t>TimerDL</w:t>
      </w:r>
      <w:proofErr w:type="spellEnd"/>
      <w:r w:rsidRPr="007413E6">
        <w:rPr>
          <w:rFonts w:ascii="Times New Roman" w:eastAsia="宋体" w:hAnsi="Times New Roman"/>
          <w:szCs w:val="20"/>
          <w:lang w:eastAsia="ko-KR"/>
        </w:rPr>
        <w:t xml:space="preserve"> when any</w:t>
      </w:r>
      <w:r w:rsidRPr="007413E6">
        <w:rPr>
          <w:rFonts w:ascii="Times New Roman" w:eastAsia="宋体" w:hAnsi="Times New Roman"/>
          <w:szCs w:val="20"/>
          <w:lang w:val="en-US" w:eastAsia="zh-CN"/>
        </w:rPr>
        <w:t xml:space="preserve"> </w:t>
      </w:r>
      <w:r w:rsidRPr="007413E6">
        <w:rPr>
          <w:rFonts w:ascii="Times New Roman" w:eastAsia="宋体" w:hAnsi="Times New Roman"/>
          <w:szCs w:val="20"/>
          <w:lang w:eastAsia="zh-CN"/>
        </w:rPr>
        <w:t>one-shot HARQ feedback</w:t>
      </w:r>
      <w:r w:rsidRPr="007413E6">
        <w:rPr>
          <w:rFonts w:ascii="Times New Roman" w:eastAsia="宋体"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tc>
          <w:tcPr>
            <w:tcW w:w="2035" w:type="dxa"/>
          </w:tcPr>
          <w:p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rsidR="00935A27" w:rsidRPr="007413E6" w:rsidRDefault="00736C3B">
            <w:pPr>
              <w:jc w:val="center"/>
              <w:rPr>
                <w:lang w:val="en-US" w:eastAsia="zh-CN"/>
              </w:rPr>
            </w:pPr>
            <w:r w:rsidRPr="007413E6">
              <w:rPr>
                <w:lang w:val="en-US" w:eastAsia="zh-CN"/>
              </w:rPr>
              <w:t>Involved Proposals</w:t>
            </w:r>
          </w:p>
        </w:tc>
        <w:tc>
          <w:tcPr>
            <w:tcW w:w="1462" w:type="dxa"/>
          </w:tcPr>
          <w:p w:rsidR="00935A27" w:rsidRPr="007413E6" w:rsidRDefault="00736C3B">
            <w:pPr>
              <w:jc w:val="center"/>
              <w:rPr>
                <w:lang w:val="en-US" w:eastAsia="zh-CN"/>
              </w:rPr>
            </w:pPr>
            <w:r w:rsidRPr="007413E6">
              <w:rPr>
                <w:lang w:val="en-US" w:eastAsia="zh-CN"/>
              </w:rPr>
              <w:t>Source</w:t>
            </w:r>
          </w:p>
        </w:tc>
      </w:tr>
      <w:tr w:rsidR="00935A27" w:rsidRPr="007413E6">
        <w:tc>
          <w:tcPr>
            <w:tcW w:w="2035" w:type="dxa"/>
          </w:tcPr>
          <w:p w:rsidR="00935A27" w:rsidRPr="007413E6" w:rsidRDefault="00736C3B">
            <w:pPr>
              <w:rPr>
                <w:lang w:val="en-US" w:eastAsia="zh-CN"/>
              </w:rPr>
            </w:pPr>
            <w:r w:rsidRPr="007413E6">
              <w:rPr>
                <w:lang w:val="en-US" w:eastAsia="zh-CN"/>
              </w:rPr>
              <w:t>[12] R2-</w:t>
            </w:r>
            <w:r w:rsidRPr="007413E6">
              <w:t>2200321</w:t>
            </w:r>
          </w:p>
        </w:tc>
        <w:tc>
          <w:tcPr>
            <w:tcW w:w="6134" w:type="dxa"/>
          </w:tcPr>
          <w:p w:rsidR="00935A27" w:rsidRPr="007413E6" w:rsidRDefault="00736C3B">
            <w:pPr>
              <w:pStyle w:val="BodyText"/>
              <w:rPr>
                <w:rFonts w:ascii="Times New Roman" w:eastAsia="宋体" w:hAnsi="Times New Roman"/>
                <w:szCs w:val="20"/>
                <w:lang w:val="en-US" w:eastAsia="zh-CN"/>
              </w:rPr>
            </w:pPr>
            <w:r w:rsidRPr="007413E6">
              <w:rPr>
                <w:rFonts w:ascii="Times New Roman" w:eastAsia="宋体" w:hAnsi="Times New Roman"/>
                <w:szCs w:val="20"/>
                <w:lang w:val="en-US" w:eastAsia="ko-KR"/>
              </w:rPr>
              <w:t xml:space="preserve">Proposal </w:t>
            </w:r>
            <w:r w:rsidRPr="007413E6">
              <w:rPr>
                <w:rFonts w:ascii="Times New Roman" w:eastAsia="宋体" w:hAnsi="Times New Roman"/>
                <w:szCs w:val="20"/>
                <w:lang w:val="en-US" w:eastAsia="zh-CN"/>
              </w:rPr>
              <w:t>3</w:t>
            </w:r>
            <w:r w:rsidRPr="007413E6">
              <w:rPr>
                <w:rFonts w:ascii="Times New Roman" w:eastAsia="宋体" w:hAnsi="Times New Roman"/>
                <w:szCs w:val="20"/>
                <w:lang w:val="en-US" w:eastAsia="ko-KR"/>
              </w:rPr>
              <w:t xml:space="preserve">: A unified solution should be applied to </w:t>
            </w:r>
            <w:proofErr w:type="spellStart"/>
            <w:r w:rsidRPr="007413E6">
              <w:rPr>
                <w:rFonts w:ascii="Times New Roman" w:eastAsia="宋体" w:hAnsi="Times New Roman"/>
                <w:szCs w:val="20"/>
                <w:lang w:val="en-US" w:eastAsia="ko-KR"/>
              </w:rPr>
              <w:t>drx</w:t>
            </w:r>
            <w:proofErr w:type="spellEnd"/>
            <w:r w:rsidRPr="007413E6">
              <w:rPr>
                <w:rFonts w:ascii="Times New Roman" w:eastAsia="宋体" w:hAnsi="Times New Roman"/>
                <w:szCs w:val="20"/>
                <w:lang w:val="en-US" w:eastAsia="ko-KR"/>
              </w:rPr>
              <w:t>-HARQ-RTT-</w:t>
            </w:r>
            <w:proofErr w:type="spellStart"/>
            <w:r w:rsidRPr="007413E6">
              <w:rPr>
                <w:rFonts w:ascii="Times New Roman" w:eastAsia="宋体" w:hAnsi="Times New Roman"/>
                <w:szCs w:val="20"/>
                <w:lang w:val="en-US" w:eastAsia="ko-KR"/>
              </w:rPr>
              <w:t>TimerDL</w:t>
            </w:r>
            <w:proofErr w:type="spellEnd"/>
            <w:r w:rsidRPr="007413E6">
              <w:rPr>
                <w:rFonts w:ascii="Times New Roman" w:eastAsia="宋体" w:hAnsi="Times New Roman"/>
                <w:szCs w:val="20"/>
                <w:lang w:val="en-US" w:eastAsia="ko-KR"/>
              </w:rPr>
              <w:t xml:space="preserve"> when any type of </w:t>
            </w:r>
            <w:r w:rsidRPr="007413E6">
              <w:rPr>
                <w:rFonts w:ascii="Times New Roman" w:eastAsia="宋体" w:hAnsi="Times New Roman"/>
                <w:szCs w:val="20"/>
                <w:lang w:val="en-US" w:eastAsia="zh-CN"/>
              </w:rPr>
              <w:t>one-shot HARQ-ACK transmission/retransmission is triggered.</w:t>
            </w:r>
          </w:p>
          <w:p w:rsidR="00935A27" w:rsidRPr="007413E6" w:rsidRDefault="00736C3B">
            <w:pPr>
              <w:pStyle w:val="BodyText"/>
              <w:rPr>
                <w:rFonts w:ascii="Times New Roman" w:eastAsia="宋体" w:hAnsi="Times New Roman"/>
                <w:lang w:val="en-US" w:eastAsia="zh-CN"/>
              </w:rPr>
            </w:pPr>
            <w:bookmarkStart w:id="10" w:name="OLE_LINK3"/>
            <w:bookmarkStart w:id="11" w:name="OLE_LINK4"/>
            <w:r w:rsidRPr="007413E6">
              <w:rPr>
                <w:rFonts w:ascii="Times New Roman" w:eastAsia="宋体" w:hAnsi="Times New Roman"/>
                <w:szCs w:val="20"/>
                <w:lang w:eastAsia="zh-CN"/>
              </w:rPr>
              <w:t xml:space="preserve">Proposal 4: UE should start </w:t>
            </w:r>
            <w:proofErr w:type="spellStart"/>
            <w:r w:rsidRPr="007413E6">
              <w:rPr>
                <w:rFonts w:ascii="Times New Roman" w:eastAsia="宋体" w:hAnsi="Times New Roman"/>
                <w:szCs w:val="20"/>
                <w:lang w:val="en-US" w:eastAsia="ko-KR"/>
              </w:rPr>
              <w:t>drx</w:t>
            </w:r>
            <w:proofErr w:type="spellEnd"/>
            <w:r w:rsidRPr="007413E6">
              <w:rPr>
                <w:rFonts w:ascii="Times New Roman" w:eastAsia="宋体" w:hAnsi="Times New Roman"/>
                <w:szCs w:val="20"/>
                <w:lang w:val="en-US" w:eastAsia="ko-KR"/>
              </w:rPr>
              <w:t>-HARQ-RTT-</w:t>
            </w:r>
            <w:proofErr w:type="spellStart"/>
            <w:r w:rsidRPr="007413E6">
              <w:rPr>
                <w:rFonts w:ascii="Times New Roman" w:eastAsia="宋体" w:hAnsi="Times New Roman"/>
                <w:szCs w:val="20"/>
                <w:lang w:val="en-US" w:eastAsia="ko-KR"/>
              </w:rPr>
              <w:t>TimerDL</w:t>
            </w:r>
            <w:proofErr w:type="spellEnd"/>
            <w:r w:rsidRPr="007413E6">
              <w:rPr>
                <w:rFonts w:ascii="Times New Roman" w:eastAsia="宋体" w:hAnsi="Times New Roman"/>
                <w:szCs w:val="20"/>
                <w:lang w:val="en-US" w:eastAsia="ko-KR"/>
              </w:rPr>
              <w:t xml:space="preserve"> for the HARQ process(es) when </w:t>
            </w:r>
            <w:r w:rsidRPr="007413E6">
              <w:rPr>
                <w:rFonts w:ascii="Times New Roman" w:eastAsia="宋体" w:hAnsi="Times New Roman"/>
                <w:szCs w:val="20"/>
                <w:lang w:eastAsia="zh-CN"/>
              </w:rPr>
              <w:t>HARQ-ACK feedback requested by DCI is received. RAN2 considers the above TP.</w:t>
            </w:r>
            <w:bookmarkEnd w:id="10"/>
            <w:bookmarkEnd w:id="11"/>
          </w:p>
        </w:tc>
        <w:tc>
          <w:tcPr>
            <w:tcW w:w="1462"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CATT</w:t>
            </w:r>
          </w:p>
        </w:tc>
      </w:tr>
    </w:tbl>
    <w:p w:rsidR="00935A27" w:rsidRPr="007413E6" w:rsidRDefault="00935A27">
      <w:pPr>
        <w:pStyle w:val="BodyText"/>
        <w:rPr>
          <w:rFonts w:ascii="Times New Roman" w:eastAsia="宋体" w:hAnsi="Times New Roman"/>
          <w:szCs w:val="20"/>
          <w:lang w:eastAsia="zh-CN"/>
        </w:rPr>
      </w:pPr>
    </w:p>
    <w:p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r w:rsidRPr="00DD5745">
        <w:rPr>
          <w:lang w:val="en-US"/>
        </w:rPr>
        <w:t>Multi-TB scheduling in CG and without CGRT</w:t>
      </w:r>
    </w:p>
    <w:p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HARQ formula. </w:t>
      </w:r>
    </w:p>
    <w:tbl>
      <w:tblPr>
        <w:tblStyle w:val="TableGrid"/>
        <w:tblW w:w="0" w:type="auto"/>
        <w:tblLook w:val="04A0" w:firstRow="1" w:lastRow="0" w:firstColumn="1" w:lastColumn="0" w:noHBand="0" w:noVBand="1"/>
      </w:tblPr>
      <w:tblGrid>
        <w:gridCol w:w="2175"/>
        <w:gridCol w:w="6005"/>
        <w:gridCol w:w="1451"/>
      </w:tblGrid>
      <w:tr w:rsidR="00935A27" w:rsidRPr="007413E6">
        <w:tc>
          <w:tcPr>
            <w:tcW w:w="2175" w:type="dxa"/>
          </w:tcPr>
          <w:p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005" w:type="dxa"/>
          </w:tcPr>
          <w:p w:rsidR="00935A27" w:rsidRPr="00DD5745" w:rsidRDefault="00736C3B">
            <w:pPr>
              <w:jc w:val="center"/>
              <w:rPr>
                <w:lang w:val="en-US" w:eastAsia="zh-CN"/>
              </w:rPr>
            </w:pPr>
            <w:r w:rsidRPr="00DD5745">
              <w:rPr>
                <w:lang w:val="en-US" w:eastAsia="zh-CN"/>
              </w:rPr>
              <w:t>Involved Proposals</w:t>
            </w:r>
          </w:p>
        </w:tc>
        <w:tc>
          <w:tcPr>
            <w:tcW w:w="1451" w:type="dxa"/>
          </w:tcPr>
          <w:p w:rsidR="00935A27" w:rsidRPr="00DD5745" w:rsidRDefault="00736C3B">
            <w:pPr>
              <w:jc w:val="center"/>
              <w:rPr>
                <w:lang w:val="en-US" w:eastAsia="zh-CN"/>
              </w:rPr>
            </w:pPr>
            <w:r w:rsidRPr="00DD5745">
              <w:rPr>
                <w:lang w:val="en-US" w:eastAsia="zh-CN"/>
              </w:rPr>
              <w:t>Source</w:t>
            </w:r>
          </w:p>
        </w:tc>
      </w:tr>
      <w:tr w:rsidR="00935A27" w:rsidRPr="007413E6">
        <w:tc>
          <w:tcPr>
            <w:tcW w:w="2175"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[5] R2-2200953</w:t>
            </w:r>
          </w:p>
          <w:p w:rsidR="00935A27" w:rsidRPr="007413E6" w:rsidRDefault="00935A27">
            <w:pPr>
              <w:pStyle w:val="Doc-title"/>
              <w:rPr>
                <w:rFonts w:ascii="Times New Roman" w:eastAsia="宋体" w:hAnsi="Times New Roman" w:cs="Times New Roman"/>
                <w:szCs w:val="20"/>
                <w:lang w:val="en-US" w:eastAsia="zh-CN"/>
              </w:rPr>
            </w:pPr>
          </w:p>
        </w:tc>
        <w:tc>
          <w:tcPr>
            <w:tcW w:w="6005" w:type="dxa"/>
          </w:tcPr>
          <w:p w:rsidR="00935A27" w:rsidRPr="007413E6" w:rsidRDefault="00084A50">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cg-retransmissionTimer is configured.</w:t>
              </w:r>
            </w:hyperlink>
          </w:p>
        </w:tc>
        <w:tc>
          <w:tcPr>
            <w:tcW w:w="1451" w:type="dxa"/>
          </w:tcPr>
          <w:p w:rsidR="00935A27" w:rsidRPr="007413E6" w:rsidRDefault="00736C3B">
            <w:pPr>
              <w:rPr>
                <w:lang w:val="en-US" w:eastAsia="zh-CN"/>
              </w:rPr>
            </w:pPr>
            <w:r w:rsidRPr="007413E6">
              <w:rPr>
                <w:lang w:val="en-US" w:eastAsia="zh-CN"/>
              </w:rPr>
              <w:t>Ericsson</w:t>
            </w:r>
          </w:p>
        </w:tc>
      </w:tr>
    </w:tbl>
    <w:p w:rsidR="00935A27" w:rsidRPr="007413E6" w:rsidRDefault="00935A27">
      <w:pPr>
        <w:rPr>
          <w:rFonts w:eastAsia="Malgun Gothic"/>
          <w:lang w:val="en-US" w:eastAsia="ko-KR"/>
        </w:rPr>
      </w:pPr>
    </w:p>
    <w:p w:rsidR="00935A27" w:rsidRPr="00DD5745" w:rsidRDefault="00736C3B">
      <w:pPr>
        <w:pStyle w:val="Heading2"/>
        <w:rPr>
          <w:lang w:val="en-US"/>
        </w:rPr>
      </w:pPr>
      <w:r w:rsidRPr="00DD5745">
        <w:rPr>
          <w:lang w:val="en-US"/>
        </w:rPr>
        <w:t>3.</w:t>
      </w:r>
      <w:r w:rsidR="00DD5745">
        <w:rPr>
          <w:lang w:val="en-US"/>
        </w:rPr>
        <w:t>3</w:t>
      </w:r>
      <w:r w:rsidRPr="00DD5745">
        <w:rPr>
          <w:lang w:val="en-US"/>
        </w:rPr>
        <w:tab/>
        <w:t>R16 Intra-UE multiplexing for the transmission at the boundary of the UE FFP</w:t>
      </w:r>
    </w:p>
    <w:p w:rsidR="00935A27" w:rsidRPr="007413E6" w:rsidRDefault="00736C3B">
      <w:r w:rsidRPr="007413E6">
        <w:t>Based on the RAN1 agreements, the UE can initiate the COT in a UE FFP by sending an initiated UL signal to NW, if the UL transmission is performed (</w:t>
      </w:r>
      <w:proofErr w:type="spellStart"/>
      <w:r w:rsidRPr="007413E6">
        <w:t>i.e</w:t>
      </w:r>
      <w:proofErr w:type="spellEnd"/>
      <w:r w:rsidRPr="007413E6">
        <w:t xml:space="preserv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175"/>
        <w:gridCol w:w="6011"/>
        <w:gridCol w:w="1445"/>
      </w:tblGrid>
      <w:tr w:rsidR="00935A27" w:rsidRPr="007413E6">
        <w:tc>
          <w:tcPr>
            <w:tcW w:w="2035" w:type="dxa"/>
          </w:tcPr>
          <w:p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134" w:type="dxa"/>
          </w:tcPr>
          <w:p w:rsidR="00935A27" w:rsidRPr="00DD5745" w:rsidRDefault="00736C3B">
            <w:pPr>
              <w:jc w:val="center"/>
              <w:rPr>
                <w:lang w:val="en-US" w:eastAsia="zh-CN"/>
              </w:rPr>
            </w:pPr>
            <w:r w:rsidRPr="00DD5745">
              <w:rPr>
                <w:lang w:val="en-US" w:eastAsia="zh-CN"/>
              </w:rPr>
              <w:t>Involved Proposals</w:t>
            </w:r>
          </w:p>
        </w:tc>
        <w:tc>
          <w:tcPr>
            <w:tcW w:w="1462" w:type="dxa"/>
          </w:tcPr>
          <w:p w:rsidR="00935A27" w:rsidRPr="00DD5745" w:rsidRDefault="00736C3B">
            <w:pPr>
              <w:jc w:val="center"/>
              <w:rPr>
                <w:lang w:val="en-US" w:eastAsia="zh-CN"/>
              </w:rPr>
            </w:pPr>
            <w:r w:rsidRPr="00DD5745">
              <w:rPr>
                <w:lang w:val="en-US" w:eastAsia="zh-CN"/>
              </w:rPr>
              <w:t>Source</w:t>
            </w:r>
          </w:p>
        </w:tc>
      </w:tr>
      <w:tr w:rsidR="00935A27" w:rsidRPr="007413E6">
        <w:tc>
          <w:tcPr>
            <w:tcW w:w="2035" w:type="dxa"/>
          </w:tcPr>
          <w:p w:rsidR="00935A27" w:rsidRPr="007413E6" w:rsidRDefault="00736C3B">
            <w:pPr>
              <w:pStyle w:val="Doc-title"/>
              <w:rPr>
                <w:rFonts w:ascii="Times New Roman" w:hAnsi="Times New Roman" w:cs="Times New Roman"/>
                <w:sz w:val="16"/>
                <w:szCs w:val="16"/>
              </w:rPr>
            </w:pPr>
            <w:r w:rsidRPr="007413E6">
              <w:rPr>
                <w:rFonts w:ascii="Times New Roman" w:eastAsia="宋体" w:hAnsi="Times New Roman" w:cs="Times New Roman"/>
                <w:szCs w:val="20"/>
                <w:lang w:val="en-US" w:eastAsia="zh-CN"/>
              </w:rPr>
              <w:t>[7] R2-2201226</w:t>
            </w:r>
          </w:p>
        </w:tc>
        <w:tc>
          <w:tcPr>
            <w:tcW w:w="6134" w:type="dxa"/>
          </w:tcPr>
          <w:p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rsidR="00935A27" w:rsidRPr="007413E6" w:rsidRDefault="00736C3B">
            <w:pPr>
              <w:rPr>
                <w:sz w:val="16"/>
                <w:szCs w:val="16"/>
              </w:rPr>
            </w:pPr>
            <w:r w:rsidRPr="007413E6">
              <w:rPr>
                <w:sz w:val="16"/>
                <w:szCs w:val="16"/>
              </w:rPr>
              <w:t>ZTE</w:t>
            </w:r>
          </w:p>
        </w:tc>
      </w:tr>
    </w:tbl>
    <w:p w:rsidR="00935A27" w:rsidRPr="007413E6" w:rsidRDefault="00935A27">
      <w:pPr>
        <w:rPr>
          <w:lang w:eastAsia="zh-CN"/>
        </w:rPr>
      </w:pPr>
    </w:p>
    <w:p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rsidR="00935A27" w:rsidRPr="007413E6" w:rsidRDefault="00736C3B">
      <w:pPr>
        <w:rPr>
          <w:b/>
          <w:lang w:eastAsia="ko-KR"/>
        </w:rPr>
      </w:pPr>
      <w:r w:rsidRPr="007413E6">
        <w:rPr>
          <w:lang w:val="en-US" w:eastAsia="zh-CN"/>
        </w:rPr>
        <w:lastRenderedPageBreak/>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w:t>
      </w:r>
      <w:proofErr w:type="gramStart"/>
      <w:r w:rsidRPr="007413E6">
        <w:rPr>
          <w:lang w:val="en-US"/>
        </w:rPr>
        <w:t xml:space="preserve">the </w:t>
      </w:r>
      <w:r w:rsidRPr="007413E6">
        <w:rPr>
          <w:lang w:val="en-US" w:eastAsia="zh-CN"/>
        </w:rPr>
        <w:t xml:space="preserve"> </w:t>
      </w:r>
      <w:r w:rsidRPr="007413E6">
        <w:rPr>
          <w:lang w:val="en-US" w:eastAsia="ko-KR"/>
        </w:rPr>
        <w:t>autonomous</w:t>
      </w:r>
      <w:proofErr w:type="gramEnd"/>
      <w:r w:rsidRPr="007413E6">
        <w:rPr>
          <w:lang w:val="en-US" w:eastAsia="ko-KR"/>
        </w:rPr>
        <w:t xml:space="preserve">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tc>
          <w:tcPr>
            <w:tcW w:w="2035" w:type="dxa"/>
          </w:tcPr>
          <w:p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rsidR="00935A27" w:rsidRPr="007413E6" w:rsidRDefault="00736C3B">
            <w:pPr>
              <w:jc w:val="center"/>
              <w:rPr>
                <w:lang w:val="en-US" w:eastAsia="zh-CN"/>
              </w:rPr>
            </w:pPr>
            <w:r w:rsidRPr="007413E6">
              <w:rPr>
                <w:lang w:val="en-US" w:eastAsia="zh-CN"/>
              </w:rPr>
              <w:t>Involved Proposals</w:t>
            </w:r>
          </w:p>
        </w:tc>
        <w:tc>
          <w:tcPr>
            <w:tcW w:w="1462" w:type="dxa"/>
          </w:tcPr>
          <w:p w:rsidR="00935A27" w:rsidRPr="007413E6" w:rsidRDefault="00736C3B">
            <w:pPr>
              <w:jc w:val="center"/>
              <w:rPr>
                <w:lang w:val="en-US" w:eastAsia="zh-CN"/>
              </w:rPr>
            </w:pPr>
            <w:r w:rsidRPr="007413E6">
              <w:rPr>
                <w:lang w:val="en-US" w:eastAsia="zh-CN"/>
              </w:rPr>
              <w:t>Source</w:t>
            </w:r>
          </w:p>
        </w:tc>
      </w:tr>
      <w:tr w:rsidR="00935A27" w:rsidRPr="007413E6">
        <w:tc>
          <w:tcPr>
            <w:tcW w:w="2035" w:type="dxa"/>
          </w:tcPr>
          <w:p w:rsidR="00935A27" w:rsidRPr="007413E6" w:rsidRDefault="00736C3B">
            <w:pPr>
              <w:rPr>
                <w:lang w:val="en-US" w:eastAsia="zh-CN"/>
              </w:rPr>
            </w:pPr>
            <w:r w:rsidRPr="007413E6">
              <w:rPr>
                <w:lang w:val="en-US" w:eastAsia="zh-CN"/>
              </w:rPr>
              <w:t>[12] R2-2201374</w:t>
            </w:r>
          </w:p>
        </w:tc>
        <w:tc>
          <w:tcPr>
            <w:tcW w:w="6134" w:type="dxa"/>
          </w:tcPr>
          <w:p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Xiaomi</w:t>
            </w:r>
          </w:p>
        </w:tc>
      </w:tr>
    </w:tbl>
    <w:p w:rsidR="00935A27" w:rsidRDefault="00935A27">
      <w:pPr>
        <w:rPr>
          <w:lang w:eastAsia="zh-CN"/>
        </w:rPr>
      </w:pPr>
    </w:p>
    <w:p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rsidR="008F66B9" w:rsidRDefault="008F66B9" w:rsidP="008F66B9">
      <w:pPr>
        <w:spacing w:before="240"/>
      </w:pPr>
      <w:r>
        <w:rPr>
          <w:lang w:val="en-US"/>
        </w:rPr>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rsidTr="00FE7C57">
        <w:tc>
          <w:tcPr>
            <w:tcW w:w="9631" w:type="dxa"/>
          </w:tcPr>
          <w:p w:rsidR="008F66B9" w:rsidRDefault="008F66B9" w:rsidP="00FE7C57">
            <w:pPr>
              <w:spacing w:before="240"/>
              <w:rPr>
                <w:lang w:val="en-US" w:eastAsia="zh-CN"/>
              </w:rPr>
            </w:pPr>
            <w:r>
              <w:rPr>
                <w:rFonts w:hint="eastAsia"/>
              </w:rPr>
              <w:t>RAN1#102-e</w:t>
            </w:r>
          </w:p>
          <w:p w:rsidR="008F66B9" w:rsidRDefault="008F66B9" w:rsidP="00FE7C57">
            <w:pPr>
              <w:rPr>
                <w:highlight w:val="green"/>
              </w:rPr>
            </w:pPr>
            <w:r>
              <w:rPr>
                <w:highlight w:val="green"/>
              </w:rPr>
              <w:t>Agreements:</w:t>
            </w:r>
          </w:p>
          <w:p w:rsidR="008F66B9" w:rsidRDefault="008F66B9" w:rsidP="00FE7C57">
            <w:pPr>
              <w:pStyle w:val="xmsonormal"/>
              <w:jc w:val="both"/>
              <w:rPr>
                <w:color w:val="000000"/>
                <w:sz w:val="20"/>
                <w:szCs w:val="20"/>
              </w:rPr>
            </w:pPr>
            <w:r>
              <w:rPr>
                <w:color w:val="000000"/>
                <w:sz w:val="20"/>
                <w:szCs w:val="20"/>
              </w:rPr>
              <w:t>Support simultaneous PUCCH/PUSCH transmissions on different cells at least for inter-band CA.</w:t>
            </w:r>
          </w:p>
          <w:p w:rsidR="008F66B9" w:rsidRDefault="008F66B9" w:rsidP="00FE7C57">
            <w:pPr>
              <w:spacing w:before="240"/>
            </w:pPr>
            <w:r>
              <w:t>RAN#104-e</w:t>
            </w:r>
          </w:p>
          <w:p w:rsidR="008F66B9" w:rsidRDefault="008F66B9" w:rsidP="00FE7C57">
            <w:pPr>
              <w:rPr>
                <w:rFonts w:eastAsia="微软雅黑"/>
                <w:color w:val="000000"/>
                <w:highlight w:val="green"/>
              </w:rPr>
            </w:pPr>
            <w:r>
              <w:rPr>
                <w:rFonts w:eastAsia="宋体"/>
                <w:color w:val="000000"/>
                <w:highlight w:val="green"/>
              </w:rPr>
              <w:t>Agreements:</w:t>
            </w:r>
          </w:p>
          <w:p w:rsidR="008F66B9" w:rsidRDefault="008F66B9" w:rsidP="00FE7C57">
            <w:pPr>
              <w:rPr>
                <w:rFonts w:eastAsia="微软雅黑"/>
                <w:color w:val="000000"/>
              </w:rPr>
            </w:pPr>
            <w:r>
              <w:rPr>
                <w:rFonts w:eastAsia="微软雅黑"/>
                <w:color w:val="000000"/>
              </w:rPr>
              <w:t>Per UE with the capability of inter-band CA, simultaneous PUCCH/PUSCH transmission of different PHY priorities over different cells can be RRC configured within the same PUCCH group</w:t>
            </w:r>
          </w:p>
          <w:p w:rsidR="008F66B9" w:rsidRDefault="008F66B9" w:rsidP="00FE7C57">
            <w:pPr>
              <w:spacing w:before="240"/>
              <w:rPr>
                <w:rFonts w:eastAsia="Batang"/>
              </w:rPr>
            </w:pPr>
            <w:r>
              <w:rPr>
                <w:rFonts w:hint="eastAsia"/>
              </w:rPr>
              <w:t>RAN2#107-e</w:t>
            </w:r>
          </w:p>
          <w:p w:rsidR="008F66B9" w:rsidRDefault="008F66B9" w:rsidP="00FE7C57">
            <w:pPr>
              <w:rPr>
                <w:color w:val="000000"/>
                <w:u w:val="single"/>
              </w:rPr>
            </w:pPr>
            <w:r>
              <w:rPr>
                <w:color w:val="000000"/>
                <w:u w:val="single"/>
              </w:rPr>
              <w:t>Conclusion</w:t>
            </w:r>
          </w:p>
          <w:p w:rsidR="008F66B9" w:rsidRDefault="008F66B9" w:rsidP="00FE7C57">
            <w:pPr>
              <w:rPr>
                <w:rFonts w:eastAsia="Batang"/>
                <w:color w:val="000000"/>
              </w:rPr>
            </w:pPr>
            <w:r>
              <w:rPr>
                <w:color w:val="000000"/>
              </w:rPr>
              <w:t>There is no consensus in RAN1 to support simultaneous PUCCH/PUSCH transmission of same priority over different cells in Rel-17.</w:t>
            </w:r>
          </w:p>
          <w:p w:rsidR="008F66B9" w:rsidRDefault="008F66B9" w:rsidP="00FE7C57">
            <w:pPr>
              <w:rPr>
                <w:color w:val="000000"/>
                <w:u w:val="single"/>
              </w:rPr>
            </w:pPr>
            <w:r>
              <w:rPr>
                <w:color w:val="000000"/>
                <w:u w:val="single"/>
              </w:rPr>
              <w:t>Conclusion</w:t>
            </w:r>
          </w:p>
          <w:p w:rsidR="008F66B9" w:rsidRPr="00942A8A" w:rsidRDefault="008F66B9" w:rsidP="00FE7C57">
            <w:pPr>
              <w:rPr>
                <w:lang w:val="en-US" w:eastAsia="zh-CN"/>
              </w:rPr>
            </w:pPr>
            <w:r>
              <w:t>There is no consensus in RAN1 to support simultaneous PUCCH/PUSCH transmissions on different cells for intra-band CA in Rel-17.</w:t>
            </w:r>
          </w:p>
        </w:tc>
      </w:tr>
    </w:tbl>
    <w:p w:rsidR="008F66B9" w:rsidRPr="007413E6" w:rsidRDefault="008F66B9" w:rsidP="008F66B9">
      <w:pPr>
        <w:rPr>
          <w:lang w:val="en-US" w:eastAsia="zh-CN"/>
        </w:rPr>
      </w:pPr>
      <w:r>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TableGrid"/>
        <w:tblW w:w="0" w:type="auto"/>
        <w:tblLook w:val="04A0" w:firstRow="1" w:lastRow="0" w:firstColumn="1" w:lastColumn="0" w:noHBand="0" w:noVBand="1"/>
      </w:tblPr>
      <w:tblGrid>
        <w:gridCol w:w="2175"/>
        <w:gridCol w:w="6008"/>
        <w:gridCol w:w="1448"/>
      </w:tblGrid>
      <w:tr w:rsidR="008F66B9" w:rsidRPr="007413E6" w:rsidTr="00FE7C57">
        <w:tc>
          <w:tcPr>
            <w:tcW w:w="2035" w:type="dxa"/>
          </w:tcPr>
          <w:p w:rsidR="008F66B9" w:rsidRPr="007413E6" w:rsidRDefault="008F66B9" w:rsidP="00FE7C57">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rsidR="008F66B9" w:rsidRPr="007413E6" w:rsidRDefault="008F66B9" w:rsidP="00FE7C57">
            <w:pPr>
              <w:jc w:val="center"/>
              <w:rPr>
                <w:lang w:val="en-US" w:eastAsia="zh-CN"/>
              </w:rPr>
            </w:pPr>
            <w:r w:rsidRPr="007413E6">
              <w:rPr>
                <w:lang w:val="en-US" w:eastAsia="zh-CN"/>
              </w:rPr>
              <w:t>Involved Proposals</w:t>
            </w:r>
          </w:p>
        </w:tc>
        <w:tc>
          <w:tcPr>
            <w:tcW w:w="1462" w:type="dxa"/>
          </w:tcPr>
          <w:p w:rsidR="008F66B9" w:rsidRPr="007413E6" w:rsidRDefault="008F66B9" w:rsidP="00FE7C57">
            <w:pPr>
              <w:jc w:val="center"/>
              <w:rPr>
                <w:lang w:val="en-US" w:eastAsia="zh-CN"/>
              </w:rPr>
            </w:pPr>
            <w:r w:rsidRPr="007413E6">
              <w:rPr>
                <w:lang w:val="en-US" w:eastAsia="zh-CN"/>
              </w:rPr>
              <w:t>Source</w:t>
            </w:r>
          </w:p>
        </w:tc>
      </w:tr>
      <w:tr w:rsidR="008F66B9" w:rsidRPr="007413E6" w:rsidTr="00FE7C57">
        <w:tc>
          <w:tcPr>
            <w:tcW w:w="2035" w:type="dxa"/>
          </w:tcPr>
          <w:p w:rsidR="008F66B9" w:rsidRPr="007413E6" w:rsidRDefault="008F66B9" w:rsidP="008F66B9">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6134" w:type="dxa"/>
          </w:tcPr>
          <w:p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rsidR="008F66B9" w:rsidRPr="008F66B9" w:rsidRDefault="008F66B9" w:rsidP="008F66B9">
            <w:pPr>
              <w:spacing w:before="240"/>
              <w:rPr>
                <w:lang w:eastAsia="zh-CN"/>
              </w:rPr>
            </w:pPr>
            <w:r w:rsidRPr="008F66B9">
              <w:t>Proposal 5. The following TP is adopted.</w:t>
            </w:r>
          </w:p>
        </w:tc>
        <w:tc>
          <w:tcPr>
            <w:tcW w:w="1462" w:type="dxa"/>
          </w:tcPr>
          <w:p w:rsidR="008F66B9" w:rsidRPr="007413E6" w:rsidRDefault="008F66B9" w:rsidP="008F66B9">
            <w:pPr>
              <w:rPr>
                <w:lang w:val="en-US" w:eastAsia="zh-CN"/>
              </w:rPr>
            </w:pPr>
            <w:r w:rsidRPr="007413E6">
              <w:rPr>
                <w:lang w:val="en-US" w:eastAsia="zh-CN"/>
              </w:rPr>
              <w:t>Samsung</w:t>
            </w:r>
          </w:p>
        </w:tc>
      </w:tr>
    </w:tbl>
    <w:p w:rsidR="008F66B9" w:rsidRDefault="008F66B9" w:rsidP="008F66B9"/>
    <w:p w:rsidR="00826817" w:rsidRDefault="00826817" w:rsidP="00826817">
      <w:pPr>
        <w:rPr>
          <w:ins w:id="12" w:author="Rapp" w:date="2022-01-18T11:41:00Z"/>
        </w:rPr>
      </w:pPr>
      <w:ins w:id="13" w:author="Rapp" w:date="2022-01-18T11:41:00Z">
        <w:r>
          <w:lastRenderedPageBreak/>
          <w:t>Companies are invited to provide comments on the following Question:</w:t>
        </w:r>
      </w:ins>
    </w:p>
    <w:p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rsidTr="009C0E4E">
        <w:trPr>
          <w:ins w:id="16" w:author="Rapp" w:date="2022-01-18T11:41:00Z"/>
        </w:trPr>
        <w:tc>
          <w:tcPr>
            <w:tcW w:w="1496" w:type="dxa"/>
            <w:shd w:val="clear" w:color="auto" w:fill="E7E6E6"/>
          </w:tcPr>
          <w:p w:rsidR="00826817" w:rsidRPr="007413E6" w:rsidRDefault="00826817" w:rsidP="009C0E4E">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rsidR="00826817" w:rsidRPr="007413E6" w:rsidRDefault="00826817" w:rsidP="009C0E4E">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rsidR="00826817" w:rsidRPr="007413E6" w:rsidRDefault="00826817" w:rsidP="009C0E4E">
            <w:pPr>
              <w:jc w:val="center"/>
              <w:rPr>
                <w:ins w:id="21" w:author="Rapp" w:date="2022-01-18T11:41:00Z"/>
                <w:b/>
                <w:lang w:eastAsia="sv-SE"/>
              </w:rPr>
            </w:pPr>
            <w:ins w:id="22" w:author="Rapp" w:date="2022-01-18T11:41:00Z">
              <w:r w:rsidRPr="007413E6">
                <w:rPr>
                  <w:b/>
                  <w:lang w:val="en-US" w:eastAsia="zh-CN"/>
                </w:rPr>
                <w:t>C</w:t>
              </w:r>
              <w:proofErr w:type="spellStart"/>
              <w:r w:rsidRPr="007413E6">
                <w:rPr>
                  <w:b/>
                  <w:lang w:eastAsia="sv-SE"/>
                </w:rPr>
                <w:t>omments</w:t>
              </w:r>
              <w:proofErr w:type="spellEnd"/>
            </w:ins>
          </w:p>
        </w:tc>
      </w:tr>
      <w:tr w:rsidR="00826817" w:rsidRPr="007413E6" w:rsidTr="009C0E4E">
        <w:trPr>
          <w:ins w:id="23" w:author="Rapp" w:date="2022-01-18T11:41:00Z"/>
        </w:trPr>
        <w:tc>
          <w:tcPr>
            <w:tcW w:w="1496" w:type="dxa"/>
            <w:shd w:val="clear" w:color="auto" w:fill="auto"/>
          </w:tcPr>
          <w:p w:rsidR="00826817" w:rsidRPr="007413E6" w:rsidRDefault="00826817" w:rsidP="009C0E4E">
            <w:pPr>
              <w:rPr>
                <w:ins w:id="24" w:author="Rapp" w:date="2022-01-18T11:41:00Z"/>
                <w:rFonts w:eastAsia="Malgun Gothic"/>
                <w:lang w:eastAsia="ko-KR"/>
              </w:rPr>
            </w:pPr>
          </w:p>
        </w:tc>
        <w:tc>
          <w:tcPr>
            <w:tcW w:w="2009" w:type="dxa"/>
            <w:shd w:val="clear" w:color="auto" w:fill="auto"/>
          </w:tcPr>
          <w:p w:rsidR="00826817" w:rsidRPr="007413E6" w:rsidRDefault="00826817" w:rsidP="009C0E4E">
            <w:pPr>
              <w:rPr>
                <w:ins w:id="25" w:author="Rapp" w:date="2022-01-18T11:41:00Z"/>
                <w:rFonts w:eastAsia="Malgun Gothic"/>
                <w:lang w:eastAsia="ko-KR"/>
              </w:rPr>
            </w:pPr>
          </w:p>
        </w:tc>
        <w:tc>
          <w:tcPr>
            <w:tcW w:w="6210" w:type="dxa"/>
            <w:shd w:val="clear" w:color="auto" w:fill="auto"/>
          </w:tcPr>
          <w:p w:rsidR="00826817" w:rsidRPr="007413E6" w:rsidRDefault="00826817" w:rsidP="009C0E4E">
            <w:pPr>
              <w:rPr>
                <w:ins w:id="26" w:author="Rapp" w:date="2022-01-18T11:41:00Z"/>
                <w:rFonts w:eastAsia="Malgun Gothic"/>
                <w:lang w:eastAsia="ko-KR"/>
              </w:rPr>
            </w:pPr>
          </w:p>
        </w:tc>
      </w:tr>
      <w:tr w:rsidR="00826817" w:rsidRPr="007413E6" w:rsidTr="009C0E4E">
        <w:trPr>
          <w:ins w:id="27" w:author="Rapp" w:date="2022-01-18T11:41:00Z"/>
        </w:trPr>
        <w:tc>
          <w:tcPr>
            <w:tcW w:w="1496" w:type="dxa"/>
            <w:shd w:val="clear" w:color="auto" w:fill="auto"/>
          </w:tcPr>
          <w:p w:rsidR="00826817" w:rsidRPr="007413E6" w:rsidRDefault="00826817" w:rsidP="009C0E4E">
            <w:pPr>
              <w:rPr>
                <w:ins w:id="28" w:author="Rapp" w:date="2022-01-18T11:41:00Z"/>
                <w:lang w:eastAsia="sv-SE"/>
              </w:rPr>
            </w:pPr>
          </w:p>
        </w:tc>
        <w:tc>
          <w:tcPr>
            <w:tcW w:w="2009" w:type="dxa"/>
            <w:shd w:val="clear" w:color="auto" w:fill="auto"/>
          </w:tcPr>
          <w:p w:rsidR="00826817" w:rsidRPr="007413E6" w:rsidRDefault="00826817" w:rsidP="009C0E4E">
            <w:pPr>
              <w:rPr>
                <w:ins w:id="29" w:author="Rapp" w:date="2022-01-18T11:41:00Z"/>
                <w:lang w:eastAsia="sv-SE"/>
              </w:rPr>
            </w:pPr>
          </w:p>
        </w:tc>
        <w:tc>
          <w:tcPr>
            <w:tcW w:w="6210" w:type="dxa"/>
            <w:shd w:val="clear" w:color="auto" w:fill="auto"/>
          </w:tcPr>
          <w:p w:rsidR="00826817" w:rsidRPr="007413E6" w:rsidRDefault="00826817" w:rsidP="009C0E4E">
            <w:pPr>
              <w:rPr>
                <w:ins w:id="30" w:author="Rapp" w:date="2022-01-18T11:41:00Z"/>
                <w:lang w:eastAsia="sv-SE"/>
              </w:rPr>
            </w:pPr>
          </w:p>
        </w:tc>
      </w:tr>
    </w:tbl>
    <w:p w:rsidR="00826817" w:rsidRPr="007413E6" w:rsidRDefault="00826817" w:rsidP="00826817">
      <w:pPr>
        <w:rPr>
          <w:ins w:id="31" w:author="Rapp" w:date="2022-01-18T11:41:00Z"/>
        </w:rPr>
      </w:pPr>
    </w:p>
    <w:p w:rsidR="00565F01" w:rsidRDefault="00565F01" w:rsidP="008F66B9">
      <w:bookmarkStart w:id="32" w:name="_GoBack"/>
      <w:bookmarkEnd w:id="32"/>
    </w:p>
    <w:p w:rsidR="00935A27" w:rsidRPr="007413E6" w:rsidRDefault="00736C3B">
      <w:pPr>
        <w:pStyle w:val="Heading1"/>
        <w:rPr>
          <w:rFonts w:ascii="Times New Roman" w:hAnsi="Times New Roman"/>
        </w:rPr>
      </w:pPr>
      <w:r w:rsidRPr="007413E6">
        <w:rPr>
          <w:rFonts w:ascii="Times New Roman" w:hAnsi="Times New Roman"/>
        </w:rPr>
        <w:t>4</w:t>
      </w:r>
      <w:r w:rsidRPr="007413E6">
        <w:rPr>
          <w:rFonts w:ascii="Times New Roman" w:hAnsi="Times New Roman"/>
        </w:rPr>
        <w:tab/>
        <w:t>Conclusion</w:t>
      </w:r>
    </w:p>
    <w:p w:rsidR="00935A27" w:rsidRPr="007413E6" w:rsidRDefault="00736C3B">
      <w:r w:rsidRPr="007413E6">
        <w:t>The summarized proposals are given below:</w:t>
      </w:r>
    </w:p>
    <w:p w:rsidR="00935A27" w:rsidRPr="007413E6" w:rsidRDefault="00935A27">
      <w:pPr>
        <w:pStyle w:val="Caption"/>
        <w:rPr>
          <w:b/>
        </w:rPr>
      </w:pPr>
      <w:bookmarkStart w:id="33" w:name="OLE_LINK43"/>
      <w:bookmarkStart w:id="34" w:name="OLE_LINK42"/>
    </w:p>
    <w:p w:rsidR="00935A27" w:rsidRPr="007413E6" w:rsidRDefault="00736C3B">
      <w:pPr>
        <w:pStyle w:val="Heading1"/>
        <w:rPr>
          <w:rFonts w:ascii="Times New Roman" w:hAnsi="Times New Roman"/>
        </w:rPr>
      </w:pPr>
      <w:bookmarkStart w:id="35" w:name="OLE_LINK13"/>
      <w:bookmarkStart w:id="36" w:name="OLE_LINK12"/>
      <w:bookmarkEnd w:id="33"/>
      <w:bookmarkEnd w:id="34"/>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736C3B">
            <w:pPr>
              <w:spacing w:after="0"/>
              <w:rPr>
                <w:lang w:val="en-US"/>
              </w:rPr>
            </w:pPr>
            <w:r w:rsidRPr="007413E6">
              <w:rPr>
                <w:lang w:val="en-US"/>
              </w:rPr>
              <w:t>Company</w:t>
            </w:r>
          </w:p>
        </w:tc>
        <w:tc>
          <w:tcPr>
            <w:tcW w:w="3184" w:type="dxa"/>
          </w:tcPr>
          <w:p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736C3B">
            <w:pPr>
              <w:spacing w:after="0"/>
              <w:rPr>
                <w:b w:val="0"/>
                <w:bCs w:val="0"/>
                <w:lang w:val="en-US"/>
              </w:rPr>
            </w:pPr>
            <w:r w:rsidRPr="007413E6">
              <w:rPr>
                <w:b w:val="0"/>
                <w:bCs w:val="0"/>
                <w:lang w:val="en-US"/>
              </w:rPr>
              <w:t>vivo</w:t>
            </w:r>
          </w:p>
        </w:tc>
        <w:tc>
          <w:tcPr>
            <w:tcW w:w="3184" w:type="dxa"/>
          </w:tcPr>
          <w:p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b w:val="0"/>
                <w:bCs w:val="0"/>
                <w:lang w:val="en-US"/>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b w:val="0"/>
                <w:bCs w:val="0"/>
                <w:lang w:val="en-US"/>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b w:val="0"/>
                <w:bCs w:val="0"/>
                <w:lang w:val="en-US"/>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b w:val="0"/>
                <w:bCs w:val="0"/>
                <w:lang w:val="en-US" w:eastAsia="ja-JP"/>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lang w:val="en-US" w:eastAsia="ja-JP"/>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b w:val="0"/>
                <w:bCs w:val="0"/>
                <w:lang w:val="en-US" w:eastAsia="ja-JP"/>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lang w:val="en-US"/>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lang w:val="en-US" w:eastAsia="ja-JP"/>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bookmarkEnd w:id="35"/>
      <w:bookmarkEnd w:id="36"/>
    </w:tbl>
    <w:p w:rsidR="00935A27" w:rsidRPr="007413E6" w:rsidRDefault="00935A27"/>
    <w:p w:rsidR="00935A27" w:rsidRPr="007413E6" w:rsidRDefault="00736C3B">
      <w:pPr>
        <w:pStyle w:val="Heading1"/>
        <w:rPr>
          <w:rFonts w:ascii="Times New Roman" w:hAnsi="Times New Roman"/>
        </w:rPr>
      </w:pPr>
      <w:r w:rsidRPr="007413E6">
        <w:rPr>
          <w:rFonts w:ascii="Times New Roman" w:hAnsi="Times New Roman"/>
        </w:rPr>
        <w:t>References</w:t>
      </w:r>
    </w:p>
    <w:p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rsidR="00935A27" w:rsidRPr="007413E6" w:rsidRDefault="00736C3B">
      <w:r w:rsidRPr="007413E6">
        <w:t>[2] R2-2200321</w:t>
      </w:r>
      <w:r w:rsidRPr="007413E6">
        <w:tab/>
        <w:t>Leftovers of UCE</w:t>
      </w:r>
      <w:r w:rsidRPr="007413E6">
        <w:tab/>
        <w:t>CATT</w:t>
      </w:r>
      <w:r w:rsidRPr="007413E6">
        <w:tab/>
      </w:r>
    </w:p>
    <w:p w:rsidR="00935A27" w:rsidRPr="007413E6" w:rsidRDefault="00736C3B">
      <w:r w:rsidRPr="007413E6">
        <w:t>[3] R2-2200478</w:t>
      </w:r>
      <w:r w:rsidRPr="007413E6">
        <w:tab/>
        <w:t>Remaining issues about uplink enhancements for URLLC in UCE</w:t>
      </w:r>
      <w:r w:rsidRPr="007413E6">
        <w:tab/>
        <w:t xml:space="preserve">Huawei, </w:t>
      </w:r>
      <w:proofErr w:type="spellStart"/>
      <w:r w:rsidRPr="007413E6">
        <w:t>HiSilicon</w:t>
      </w:r>
      <w:proofErr w:type="spellEnd"/>
    </w:p>
    <w:p w:rsidR="00935A27" w:rsidRPr="007413E6" w:rsidRDefault="00736C3B">
      <w:r w:rsidRPr="007413E6">
        <w:t>[4] R2-2200927</w:t>
      </w:r>
      <w:r w:rsidRPr="007413E6">
        <w:tab/>
        <w:t>Remaining issues on URLLC over NRU</w:t>
      </w:r>
      <w:r w:rsidRPr="007413E6">
        <w:tab/>
        <w:t>OPPO</w:t>
      </w:r>
    </w:p>
    <w:p w:rsidR="00935A27" w:rsidRPr="007413E6" w:rsidRDefault="00736C3B">
      <w:r w:rsidRPr="007413E6">
        <w:t>[5] R2-2200953</w:t>
      </w:r>
      <w:r w:rsidRPr="007413E6">
        <w:tab/>
        <w:t>Remaining issues in UL CG enhancements</w:t>
      </w:r>
      <w:r w:rsidRPr="007413E6">
        <w:tab/>
        <w:t>Ericsson</w:t>
      </w:r>
    </w:p>
    <w:p w:rsidR="00935A27" w:rsidRPr="007413E6" w:rsidRDefault="00736C3B">
      <w:r w:rsidRPr="007413E6">
        <w:t>[6] R2-2201018</w:t>
      </w:r>
      <w:r w:rsidRPr="007413E6">
        <w:tab/>
        <w:t>CG Harmonization for Unlicensed Controlled Environment</w:t>
      </w:r>
      <w:r w:rsidRPr="007413E6">
        <w:tab/>
        <w:t>Qualcomm Incorporated</w:t>
      </w:r>
    </w:p>
    <w:p w:rsidR="00935A27" w:rsidRPr="007413E6" w:rsidRDefault="00736C3B">
      <w:r w:rsidRPr="007413E6">
        <w:t>[7] R2-2201226</w:t>
      </w:r>
      <w:r w:rsidRPr="007413E6">
        <w:tab/>
        <w:t>Further Consideration on the Intra-UE multiplexing in UCE</w:t>
      </w:r>
      <w:r w:rsidRPr="007413E6">
        <w:tab/>
        <w:t>ZTE</w:t>
      </w:r>
    </w:p>
    <w:p w:rsidR="00935A27" w:rsidRPr="007413E6" w:rsidRDefault="00736C3B">
      <w:r w:rsidRPr="007413E6">
        <w:t>[8] R2-2201264</w:t>
      </w:r>
      <w:r w:rsidRPr="007413E6">
        <w:tab/>
        <w:t>Remaining Issues for UCE</w:t>
      </w:r>
      <w:r w:rsidRPr="007413E6">
        <w:tab/>
        <w:t>vivo</w:t>
      </w:r>
    </w:p>
    <w:p w:rsidR="00935A27" w:rsidRPr="007413E6" w:rsidRDefault="00736C3B">
      <w:r w:rsidRPr="007413E6">
        <w:t>[9] R2-2201285</w:t>
      </w:r>
      <w:r w:rsidRPr="007413E6">
        <w:tab/>
        <w:t xml:space="preserve">Remaining issues for </w:t>
      </w:r>
      <w:proofErr w:type="spellStart"/>
      <w:r w:rsidRPr="007413E6">
        <w:t>IIoT</w:t>
      </w:r>
      <w:proofErr w:type="spellEnd"/>
      <w:r w:rsidRPr="007413E6">
        <w:t xml:space="preserve"> in UCE </w:t>
      </w:r>
      <w:r w:rsidRPr="007413E6">
        <w:tab/>
        <w:t>III</w:t>
      </w:r>
    </w:p>
    <w:p w:rsidR="00935A27" w:rsidRPr="007413E6" w:rsidRDefault="00736C3B">
      <w:r w:rsidRPr="007413E6">
        <w:t>[10] R2-2201368</w:t>
      </w:r>
      <w:r w:rsidRPr="007413E6">
        <w:tab/>
        <w:t>Remaining Issues on CG Enhancement and Intra-UE Prioritization</w:t>
      </w:r>
      <w:r w:rsidRPr="007413E6">
        <w:tab/>
      </w:r>
      <w:r w:rsidR="00942A8A" w:rsidRPr="007413E6">
        <w:t>Samsung</w:t>
      </w:r>
    </w:p>
    <w:p w:rsidR="00935A27" w:rsidRPr="007413E6" w:rsidRDefault="00736C3B">
      <w:r w:rsidRPr="007413E6">
        <w:t>[11] R2-2201460</w:t>
      </w:r>
      <w:r w:rsidRPr="007413E6">
        <w:tab/>
        <w:t>Remaining issues for UCE</w:t>
      </w:r>
      <w:r w:rsidRPr="007413E6">
        <w:tab/>
        <w:t>MediaTek Inc.</w:t>
      </w:r>
    </w:p>
    <w:p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A50" w:rsidRDefault="00084A50">
      <w:pPr>
        <w:spacing w:line="240" w:lineRule="auto"/>
      </w:pPr>
      <w:r>
        <w:separator/>
      </w:r>
    </w:p>
  </w:endnote>
  <w:endnote w:type="continuationSeparator" w:id="0">
    <w:p w:rsidR="00084A50" w:rsidRDefault="00084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A50" w:rsidRDefault="00084A50">
      <w:pPr>
        <w:spacing w:after="0" w:line="240" w:lineRule="auto"/>
      </w:pPr>
      <w:r>
        <w:separator/>
      </w:r>
    </w:p>
  </w:footnote>
  <w:footnote w:type="continuationSeparator" w:id="0">
    <w:p w:rsidR="00084A50" w:rsidRDefault="00084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wMDUwNzQ1NjQwtDRR0lEKTi0uzszPAykwrgUAZkmnhS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702B"/>
    <w:rsid w:val="00060519"/>
    <w:rsid w:val="00060890"/>
    <w:rsid w:val="00060F3E"/>
    <w:rsid w:val="000623B2"/>
    <w:rsid w:val="00062B1F"/>
    <w:rsid w:val="00065363"/>
    <w:rsid w:val="0006664B"/>
    <w:rsid w:val="0007028F"/>
    <w:rsid w:val="00073C9C"/>
    <w:rsid w:val="0007414F"/>
    <w:rsid w:val="00075B6E"/>
    <w:rsid w:val="00075BE2"/>
    <w:rsid w:val="00075C12"/>
    <w:rsid w:val="00075D6E"/>
    <w:rsid w:val="00076DE9"/>
    <w:rsid w:val="00080512"/>
    <w:rsid w:val="00082A5F"/>
    <w:rsid w:val="00084A50"/>
    <w:rsid w:val="000852A7"/>
    <w:rsid w:val="000864AC"/>
    <w:rsid w:val="00090468"/>
    <w:rsid w:val="00091323"/>
    <w:rsid w:val="00091514"/>
    <w:rsid w:val="00093868"/>
    <w:rsid w:val="00094568"/>
    <w:rsid w:val="00095584"/>
    <w:rsid w:val="0009666B"/>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3AD"/>
    <w:rsid w:val="000D16DF"/>
    <w:rsid w:val="000D29AD"/>
    <w:rsid w:val="000D30A9"/>
    <w:rsid w:val="000D3CBE"/>
    <w:rsid w:val="000D58AB"/>
    <w:rsid w:val="000D63ED"/>
    <w:rsid w:val="000D6921"/>
    <w:rsid w:val="000E0656"/>
    <w:rsid w:val="000E0D86"/>
    <w:rsid w:val="000E1CD7"/>
    <w:rsid w:val="000E2505"/>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92605"/>
    <w:rsid w:val="0019449D"/>
    <w:rsid w:val="00194CD0"/>
    <w:rsid w:val="00196BE0"/>
    <w:rsid w:val="00196E0C"/>
    <w:rsid w:val="00196EDF"/>
    <w:rsid w:val="001A03DD"/>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1218"/>
    <w:rsid w:val="00214510"/>
    <w:rsid w:val="00214DB7"/>
    <w:rsid w:val="002172C6"/>
    <w:rsid w:val="00217BE0"/>
    <w:rsid w:val="00224753"/>
    <w:rsid w:val="00225193"/>
    <w:rsid w:val="00225252"/>
    <w:rsid w:val="0022606D"/>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E55"/>
    <w:rsid w:val="00387275"/>
    <w:rsid w:val="003906B2"/>
    <w:rsid w:val="003918DD"/>
    <w:rsid w:val="0039346C"/>
    <w:rsid w:val="00393F43"/>
    <w:rsid w:val="0039472A"/>
    <w:rsid w:val="00397565"/>
    <w:rsid w:val="0039780F"/>
    <w:rsid w:val="003A2063"/>
    <w:rsid w:val="003A41EF"/>
    <w:rsid w:val="003A45E5"/>
    <w:rsid w:val="003A4905"/>
    <w:rsid w:val="003A730A"/>
    <w:rsid w:val="003B0699"/>
    <w:rsid w:val="003B090A"/>
    <w:rsid w:val="003B40AD"/>
    <w:rsid w:val="003B54BD"/>
    <w:rsid w:val="003B5A37"/>
    <w:rsid w:val="003B5C09"/>
    <w:rsid w:val="003B5F2F"/>
    <w:rsid w:val="003C0F89"/>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2324"/>
    <w:rsid w:val="00445CA2"/>
    <w:rsid w:val="00446111"/>
    <w:rsid w:val="004465F6"/>
    <w:rsid w:val="00451428"/>
    <w:rsid w:val="0045329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7A01"/>
    <w:rsid w:val="005F46DB"/>
    <w:rsid w:val="005F51B9"/>
    <w:rsid w:val="005F6BEF"/>
    <w:rsid w:val="005F730C"/>
    <w:rsid w:val="0060082D"/>
    <w:rsid w:val="00600D64"/>
    <w:rsid w:val="00601418"/>
    <w:rsid w:val="00603039"/>
    <w:rsid w:val="006034AA"/>
    <w:rsid w:val="00605137"/>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40CB"/>
    <w:rsid w:val="00684920"/>
    <w:rsid w:val="00685C13"/>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1417"/>
    <w:rsid w:val="006E329A"/>
    <w:rsid w:val="006E6589"/>
    <w:rsid w:val="006F18C6"/>
    <w:rsid w:val="006F6A2C"/>
    <w:rsid w:val="007040A4"/>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A34"/>
    <w:rsid w:val="0075705B"/>
    <w:rsid w:val="00757D40"/>
    <w:rsid w:val="007604ED"/>
    <w:rsid w:val="0076380A"/>
    <w:rsid w:val="0076477F"/>
    <w:rsid w:val="007662B5"/>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2E55"/>
    <w:rsid w:val="007A2F54"/>
    <w:rsid w:val="007A3E13"/>
    <w:rsid w:val="007A45A8"/>
    <w:rsid w:val="007A4720"/>
    <w:rsid w:val="007A64D9"/>
    <w:rsid w:val="007A77C0"/>
    <w:rsid w:val="007B1599"/>
    <w:rsid w:val="007B18D8"/>
    <w:rsid w:val="007B41C7"/>
    <w:rsid w:val="007B4DB0"/>
    <w:rsid w:val="007B67AC"/>
    <w:rsid w:val="007B7B25"/>
    <w:rsid w:val="007C095F"/>
    <w:rsid w:val="007C1450"/>
    <w:rsid w:val="007C2DD0"/>
    <w:rsid w:val="007C2F42"/>
    <w:rsid w:val="007C5DD6"/>
    <w:rsid w:val="007C67B7"/>
    <w:rsid w:val="007C6E32"/>
    <w:rsid w:val="007C70E3"/>
    <w:rsid w:val="007D1121"/>
    <w:rsid w:val="007D2EFC"/>
    <w:rsid w:val="007D324D"/>
    <w:rsid w:val="007D5AFA"/>
    <w:rsid w:val="007D74F6"/>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40DE0"/>
    <w:rsid w:val="00841C65"/>
    <w:rsid w:val="008421D6"/>
    <w:rsid w:val="00843965"/>
    <w:rsid w:val="00844ED1"/>
    <w:rsid w:val="0085511F"/>
    <w:rsid w:val="008607A8"/>
    <w:rsid w:val="008616F7"/>
    <w:rsid w:val="0086354A"/>
    <w:rsid w:val="008666D7"/>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BB0"/>
    <w:rsid w:val="00975BCD"/>
    <w:rsid w:val="00980D61"/>
    <w:rsid w:val="00987419"/>
    <w:rsid w:val="00987B1A"/>
    <w:rsid w:val="00991B05"/>
    <w:rsid w:val="009928A9"/>
    <w:rsid w:val="009959AC"/>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D86"/>
    <w:rsid w:val="009D3365"/>
    <w:rsid w:val="009D3B9F"/>
    <w:rsid w:val="009D495F"/>
    <w:rsid w:val="009D74A6"/>
    <w:rsid w:val="009D769E"/>
    <w:rsid w:val="009E00E7"/>
    <w:rsid w:val="009E0E87"/>
    <w:rsid w:val="009E2EFA"/>
    <w:rsid w:val="009E4744"/>
    <w:rsid w:val="009E4968"/>
    <w:rsid w:val="009E50A0"/>
    <w:rsid w:val="009E578A"/>
    <w:rsid w:val="009E67B0"/>
    <w:rsid w:val="009F2B80"/>
    <w:rsid w:val="009F2FB3"/>
    <w:rsid w:val="009F3316"/>
    <w:rsid w:val="009F3B1A"/>
    <w:rsid w:val="009F46B8"/>
    <w:rsid w:val="009F4C9B"/>
    <w:rsid w:val="009F5665"/>
    <w:rsid w:val="009F6648"/>
    <w:rsid w:val="00A00188"/>
    <w:rsid w:val="00A00376"/>
    <w:rsid w:val="00A1008D"/>
    <w:rsid w:val="00A10CEF"/>
    <w:rsid w:val="00A10F02"/>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1C7A"/>
    <w:rsid w:val="00A430EC"/>
    <w:rsid w:val="00A43D43"/>
    <w:rsid w:val="00A4507E"/>
    <w:rsid w:val="00A45575"/>
    <w:rsid w:val="00A4774B"/>
    <w:rsid w:val="00A4786A"/>
    <w:rsid w:val="00A5315E"/>
    <w:rsid w:val="00A53724"/>
    <w:rsid w:val="00A53A0B"/>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D8C"/>
    <w:rsid w:val="00B4161A"/>
    <w:rsid w:val="00B451E9"/>
    <w:rsid w:val="00B45B7D"/>
    <w:rsid w:val="00B47FD1"/>
    <w:rsid w:val="00B51546"/>
    <w:rsid w:val="00B516BB"/>
    <w:rsid w:val="00B5282D"/>
    <w:rsid w:val="00B55C80"/>
    <w:rsid w:val="00B55EAC"/>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9E1"/>
    <w:rsid w:val="00BF4421"/>
    <w:rsid w:val="00BF44D5"/>
    <w:rsid w:val="00BF5774"/>
    <w:rsid w:val="00BF5845"/>
    <w:rsid w:val="00C020B4"/>
    <w:rsid w:val="00C07FEF"/>
    <w:rsid w:val="00C1033D"/>
    <w:rsid w:val="00C12B51"/>
    <w:rsid w:val="00C235D3"/>
    <w:rsid w:val="00C24650"/>
    <w:rsid w:val="00C24D3D"/>
    <w:rsid w:val="00C25465"/>
    <w:rsid w:val="00C25BBE"/>
    <w:rsid w:val="00C300F5"/>
    <w:rsid w:val="00C326C6"/>
    <w:rsid w:val="00C33079"/>
    <w:rsid w:val="00C33A3A"/>
    <w:rsid w:val="00C35C20"/>
    <w:rsid w:val="00C36195"/>
    <w:rsid w:val="00C370C2"/>
    <w:rsid w:val="00C37134"/>
    <w:rsid w:val="00C37673"/>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7036"/>
    <w:rsid w:val="00C67B8A"/>
    <w:rsid w:val="00C70C31"/>
    <w:rsid w:val="00C73FA5"/>
    <w:rsid w:val="00C77A05"/>
    <w:rsid w:val="00C8033B"/>
    <w:rsid w:val="00C83A13"/>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D00110"/>
    <w:rsid w:val="00D04417"/>
    <w:rsid w:val="00D04B30"/>
    <w:rsid w:val="00D1000B"/>
    <w:rsid w:val="00D1011E"/>
    <w:rsid w:val="00D128A4"/>
    <w:rsid w:val="00D12B37"/>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F2427"/>
    <w:rsid w:val="00DF2587"/>
    <w:rsid w:val="00DF2819"/>
    <w:rsid w:val="00DF4D1A"/>
    <w:rsid w:val="00E001ED"/>
    <w:rsid w:val="00E0021C"/>
    <w:rsid w:val="00E0051B"/>
    <w:rsid w:val="00E01B60"/>
    <w:rsid w:val="00E0206E"/>
    <w:rsid w:val="00E0617E"/>
    <w:rsid w:val="00E120B9"/>
    <w:rsid w:val="00E137A2"/>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3D09"/>
    <w:rsid w:val="00E64B5B"/>
    <w:rsid w:val="00E653C7"/>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904E4"/>
    <w:rsid w:val="00E9210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502FD"/>
    <w:rsid w:val="00F5152C"/>
    <w:rsid w:val="00F54A3D"/>
    <w:rsid w:val="00F54CB0"/>
    <w:rsid w:val="00F570B4"/>
    <w:rsid w:val="00F579CD"/>
    <w:rsid w:val="00F6035E"/>
    <w:rsid w:val="00F62713"/>
    <w:rsid w:val="00F634EF"/>
    <w:rsid w:val="00F6451E"/>
    <w:rsid w:val="00F65182"/>
    <w:rsid w:val="00F653B8"/>
    <w:rsid w:val="00F658B8"/>
    <w:rsid w:val="00F71B89"/>
    <w:rsid w:val="00F73248"/>
    <w:rsid w:val="00F7353C"/>
    <w:rsid w:val="00F74C3C"/>
    <w:rsid w:val="00F76F8F"/>
    <w:rsid w:val="00F81CA0"/>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BC79A"/>
  <w15:docId w15:val="{83A1BB1F-82F6-47E2-A81E-0C93860F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5B3C0F83-F6AA-4B3D-AA46-EB15BFF7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4122</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cp:lastModifiedBy>
  <cp:revision>11</cp:revision>
  <dcterms:created xsi:type="dcterms:W3CDTF">2022-01-17T10:25:00Z</dcterms:created>
  <dcterms:modified xsi:type="dcterms:W3CDTF">2022-01-18T03:42:00Z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ies>
</file>