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w:t>
      </w:r>
      <w:proofErr w:type="gramStart"/>
      <w:r w:rsidR="000A2673" w:rsidRPr="000A2673">
        <w:rPr>
          <w:i/>
          <w:lang w:val="en-GB" w:eastAsia="zh-CN"/>
        </w:rPr>
        <w:t>503][</w:t>
      </w:r>
      <w:proofErr w:type="spellStart"/>
      <w:proofErr w:type="gramEnd"/>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w:t>
      </w:r>
      <w:proofErr w:type="gramStart"/>
      <w:r w:rsidRPr="000A2673">
        <w:rPr>
          <w:i/>
        </w:rPr>
        <w:t>503][</w:t>
      </w:r>
      <w:proofErr w:type="spellStart"/>
      <w:proofErr w:type="gramEnd"/>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proofErr w:type="spellStart"/>
            <w:r>
              <w:t>Zhenhua</w:t>
            </w:r>
            <w:proofErr w:type="spellEnd"/>
            <w:r>
              <w:t xml:space="preserve">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proofErr w:type="spellStart"/>
            <w:r>
              <w:rPr>
                <w:rFonts w:eastAsia="MS Mincho"/>
              </w:rPr>
              <w:t>Tianyang</w:t>
            </w:r>
            <w:proofErr w:type="spellEnd"/>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 xml:space="preserve">Ping-Heng Wallace </w:t>
            </w:r>
            <w:proofErr w:type="spellStart"/>
            <w:r>
              <w:t>Kuo</w:t>
            </w:r>
            <w:proofErr w:type="spellEnd"/>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 xml:space="preserve">Huawei, </w:t>
            </w:r>
            <w:proofErr w:type="spellStart"/>
            <w: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proofErr w:type="spellStart"/>
            <w:r>
              <w:rPr>
                <w:rFonts w:eastAsia="MS Mincho" w:hint="eastAsia"/>
              </w:rPr>
              <w:t>O</w:t>
            </w:r>
            <w:r>
              <w:rPr>
                <w:rFonts w:eastAsia="MS Mincho"/>
              </w:rPr>
              <w:t>hta</w:t>
            </w:r>
            <w:proofErr w:type="spellEnd"/>
            <w:r>
              <w:rPr>
                <w:rFonts w:eastAsia="MS Mincho"/>
              </w:rPr>
              <w:t>,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proofErr w:type="spellStart"/>
            <w:r>
              <w:t>Sherif</w:t>
            </w:r>
            <w:proofErr w:type="spellEnd"/>
            <w:r>
              <w:t xml:space="preserve"> </w:t>
            </w:r>
            <w:proofErr w:type="spellStart"/>
            <w:r>
              <w:t>ElAzzouni</w:t>
            </w:r>
            <w:proofErr w:type="spellEnd"/>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387614">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387614">
            <w:proofErr w:type="spellStart"/>
            <w:r>
              <w:rPr>
                <w:rFonts w:hint="eastAsia"/>
              </w:rPr>
              <w:t>Z</w:t>
            </w:r>
            <w:r>
              <w:t>he</w:t>
            </w:r>
            <w:proofErr w:type="spellEnd"/>
            <w:r>
              <w:t xml:space="preserv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387614">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387614">
            <w:proofErr w:type="spellStart"/>
            <w:r>
              <w:t>Yumin</w:t>
            </w:r>
            <w:proofErr w:type="spellEnd"/>
            <w:r>
              <w:t xml:space="preserve">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387614">
            <w:pPr>
              <w:rPr>
                <w:rFonts w:eastAsia="Malgun Gothic"/>
                <w:lang w:eastAsia="ko-KR"/>
              </w:rPr>
            </w:pPr>
            <w:r>
              <w:rPr>
                <w:rFonts w:eastAsia="Malgun Gothic" w:hint="eastAsia"/>
                <w:lang w:eastAsia="ko-KR"/>
              </w:rPr>
              <w:t>L</w:t>
            </w:r>
            <w:r>
              <w:rPr>
                <w:rFonts w:eastAsia="Malgun Gothic"/>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387614">
            <w:pPr>
              <w:rPr>
                <w:rFonts w:eastAsia="Malgun Gothic"/>
                <w:lang w:eastAsia="ko-KR"/>
              </w:rPr>
            </w:pPr>
            <w:proofErr w:type="spellStart"/>
            <w:r>
              <w:rPr>
                <w:rFonts w:eastAsia="Malgun Gothic" w:hint="eastAsia"/>
                <w:lang w:eastAsia="ko-KR"/>
              </w:rPr>
              <w:t>S</w:t>
            </w:r>
            <w:r>
              <w:rPr>
                <w:rFonts w:eastAsia="Malgun Gothic"/>
                <w:lang w:eastAsia="ko-KR"/>
              </w:rPr>
              <w:t>unYoung</w:t>
            </w:r>
            <w:proofErr w:type="spellEnd"/>
            <w:r>
              <w:rPr>
                <w:rFonts w:eastAsia="Malgun Gothic"/>
                <w:lang w:eastAsia="ko-KR"/>
              </w:rPr>
              <w:t xml:space="preserve">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Malgun Gothic"/>
                <w:lang w:eastAsia="ko-KR"/>
              </w:rPr>
            </w:pPr>
            <w:r>
              <w:rPr>
                <w:rFonts w:eastAsia="Malgun Gothic"/>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387614">
            <w:pPr>
              <w:rPr>
                <w:rFonts w:eastAsia="Malgun Gothic"/>
                <w:lang w:eastAsia="ko-KR"/>
              </w:rPr>
            </w:pPr>
            <w:proofErr w:type="spellStart"/>
            <w:r>
              <w:rPr>
                <w:rFonts w:eastAsia="Malgun Gothic"/>
                <w:lang w:eastAsia="ko-KR"/>
              </w:rPr>
              <w:t>Futurewei</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387614">
            <w:pPr>
              <w:rPr>
                <w:rFonts w:eastAsia="Malgun Gothic"/>
                <w:lang w:eastAsia="ko-KR"/>
              </w:rPr>
            </w:pPr>
            <w:proofErr w:type="spellStart"/>
            <w:r>
              <w:rPr>
                <w:rFonts w:eastAsia="Malgun Gothic"/>
                <w:lang w:eastAsia="ko-KR"/>
              </w:rPr>
              <w:t>Yunsong</w:t>
            </w:r>
            <w:proofErr w:type="spellEnd"/>
            <w:r>
              <w:rPr>
                <w:rFonts w:eastAsia="Malgun Gothic"/>
                <w:lang w:eastAsia="ko-KR"/>
              </w:rPr>
              <w:t xml:space="preserve">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Malgun Gothic"/>
                <w:lang w:eastAsia="ko-KR"/>
              </w:rPr>
            </w:pPr>
            <w:r>
              <w:rPr>
                <w:rFonts w:eastAsia="Malgun Gothic"/>
                <w:lang w:eastAsia="ko-KR"/>
              </w:rPr>
              <w:t>yyang1@futurewei.com</w:t>
            </w:r>
          </w:p>
        </w:tc>
      </w:tr>
      <w:tr w:rsidR="00277E03" w:rsidRPr="00863337" w14:paraId="0586C6A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B4B64" w14:textId="11197396" w:rsidR="00277E03" w:rsidRDefault="00277E03" w:rsidP="00387614">
            <w:pPr>
              <w:rPr>
                <w:rFonts w:eastAsia="Malgun Gothic"/>
                <w:lang w:eastAsia="ko-KR"/>
              </w:rPr>
            </w:pPr>
            <w:r>
              <w:rPr>
                <w:rFonts w:eastAsia="Malgun Gothic"/>
                <w:lang w:eastAsia="ko-KR"/>
              </w:rPr>
              <w:t>vivo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7F5A0" w14:textId="4232816D" w:rsidR="00277E03" w:rsidRDefault="00277E03" w:rsidP="00387614">
            <w:pPr>
              <w:rPr>
                <w:rFonts w:eastAsia="Malgun Gothic"/>
                <w:lang w:eastAsia="ko-KR"/>
              </w:rPr>
            </w:pPr>
            <w:r>
              <w:rPr>
                <w:rFonts w:eastAsia="Malgun Gothic"/>
                <w:lang w:eastAsia="ko-KR"/>
              </w:rPr>
              <w:t>Boubacar Kimba</w:t>
            </w:r>
          </w:p>
        </w:tc>
        <w:tc>
          <w:tcPr>
            <w:tcW w:w="5108" w:type="dxa"/>
            <w:tcBorders>
              <w:top w:val="single" w:sz="4" w:space="0" w:color="auto"/>
              <w:left w:val="single" w:sz="4" w:space="0" w:color="auto"/>
              <w:bottom w:val="single" w:sz="4" w:space="0" w:color="auto"/>
              <w:right w:val="single" w:sz="4" w:space="0" w:color="auto"/>
            </w:tcBorders>
          </w:tcPr>
          <w:p w14:paraId="6496BABD" w14:textId="41A965B2" w:rsidR="00277E03" w:rsidRDefault="00277E03" w:rsidP="00AE4379">
            <w:pPr>
              <w:rPr>
                <w:rFonts w:eastAsia="Malgun Gothic"/>
                <w:lang w:eastAsia="ko-KR"/>
              </w:rPr>
            </w:pPr>
            <w:r>
              <w:rPr>
                <w:rFonts w:eastAsia="Malgun Gothic"/>
                <w:lang w:eastAsia="ko-KR"/>
              </w:rPr>
              <w:t>kimba@vivo.com</w:t>
            </w:r>
          </w:p>
        </w:tc>
      </w:tr>
      <w:tr w:rsidR="008668EA" w:rsidRPr="00863337" w14:paraId="3B2A1F0D" w14:textId="77777777" w:rsidTr="00962285">
        <w:tc>
          <w:tcPr>
            <w:tcW w:w="1696" w:type="dxa"/>
            <w:tcMar>
              <w:top w:w="0" w:type="dxa"/>
              <w:left w:w="108" w:type="dxa"/>
              <w:bottom w:w="0" w:type="dxa"/>
              <w:right w:w="108" w:type="dxa"/>
            </w:tcMar>
            <w:vAlign w:val="center"/>
          </w:tcPr>
          <w:p w14:paraId="6F673411" w14:textId="4BB79988" w:rsidR="008668EA" w:rsidRPr="00863337" w:rsidRDefault="008668EA" w:rsidP="00962285">
            <w:pPr>
              <w:rPr>
                <w:lang w:eastAsia="zh-CN"/>
              </w:rPr>
            </w:pPr>
            <w:r>
              <w:rPr>
                <w:rFonts w:hint="eastAsia"/>
              </w:rPr>
              <w:t>Le</w:t>
            </w:r>
            <w:r>
              <w:t>novo</w:t>
            </w:r>
          </w:p>
        </w:tc>
        <w:tc>
          <w:tcPr>
            <w:tcW w:w="2835" w:type="dxa"/>
            <w:tcMar>
              <w:top w:w="0" w:type="dxa"/>
              <w:left w:w="108" w:type="dxa"/>
              <w:bottom w:w="0" w:type="dxa"/>
              <w:right w:w="108" w:type="dxa"/>
            </w:tcMar>
          </w:tcPr>
          <w:p w14:paraId="6545710D" w14:textId="77777777" w:rsidR="008668EA" w:rsidRPr="00863337" w:rsidRDefault="008668EA" w:rsidP="00962285">
            <w:pPr>
              <w:rPr>
                <w:lang w:eastAsia="zh-CN"/>
              </w:rPr>
            </w:pPr>
            <w:r>
              <w:rPr>
                <w:rFonts w:hint="eastAsia"/>
                <w:lang w:eastAsia="zh-CN"/>
              </w:rPr>
              <w:t>J</w:t>
            </w:r>
            <w:r>
              <w:rPr>
                <w:lang w:eastAsia="zh-CN"/>
              </w:rPr>
              <w:t>ing HAN</w:t>
            </w:r>
          </w:p>
        </w:tc>
        <w:tc>
          <w:tcPr>
            <w:tcW w:w="5108" w:type="dxa"/>
          </w:tcPr>
          <w:p w14:paraId="340EE9BF" w14:textId="77777777" w:rsidR="008668EA" w:rsidRPr="00863337" w:rsidRDefault="003A4B15" w:rsidP="00962285">
            <w:pPr>
              <w:rPr>
                <w:lang w:eastAsia="zh-CN"/>
              </w:rPr>
            </w:pPr>
            <w:hyperlink r:id="rId12" w:history="1">
              <w:r w:rsidR="008668EA" w:rsidRPr="00DD2CD4">
                <w:rPr>
                  <w:rStyle w:val="Hyperlink"/>
                  <w:lang w:eastAsia="zh-CN"/>
                </w:rPr>
                <w:t>Hanjing8@lenovo.com</w:t>
              </w:r>
            </w:hyperlink>
          </w:p>
        </w:tc>
      </w:tr>
      <w:tr w:rsidR="008668EA" w:rsidRPr="00863337" w14:paraId="757683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3D2B" w14:textId="7D9E6C90" w:rsidR="008668EA" w:rsidRDefault="004D2408" w:rsidP="00387614">
            <w:pPr>
              <w:rPr>
                <w:rFonts w:eastAsia="Malgun Gothic"/>
                <w:lang w:eastAsia="ko-KR"/>
              </w:rPr>
            </w:pPr>
            <w:r>
              <w:rPr>
                <w:rFonts w:eastAsia="Malgun Gothic"/>
                <w:lang w:eastAsia="ko-KR"/>
              </w:rP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557EB" w14:textId="1A1A2CE1" w:rsidR="008668EA" w:rsidRDefault="004D2408" w:rsidP="00387614">
            <w:pPr>
              <w:rPr>
                <w:rFonts w:eastAsia="Malgun Gothic"/>
                <w:lang w:eastAsia="ko-KR"/>
              </w:rPr>
            </w:pPr>
            <w:proofErr w:type="spellStart"/>
            <w:r>
              <w:rPr>
                <w:rFonts w:eastAsia="Malgun Gothic"/>
                <w:lang w:eastAsia="ko-KR"/>
              </w:rPr>
              <w:t>Sangkyu</w:t>
            </w:r>
            <w:proofErr w:type="spellEnd"/>
            <w:r>
              <w:rPr>
                <w:rFonts w:eastAsia="Malgun Gothic"/>
                <w:lang w:eastAsia="ko-KR"/>
              </w:rPr>
              <w:t xml:space="preserve"> </w:t>
            </w:r>
            <w:proofErr w:type="spellStart"/>
            <w:r>
              <w:rPr>
                <w:rFonts w:eastAsia="Malgun Gothic"/>
                <w:lang w:eastAsia="ko-KR"/>
              </w:rPr>
              <w:t>Baek</w:t>
            </w:r>
            <w:proofErr w:type="spellEnd"/>
          </w:p>
        </w:tc>
        <w:tc>
          <w:tcPr>
            <w:tcW w:w="5108" w:type="dxa"/>
            <w:tcBorders>
              <w:top w:val="single" w:sz="4" w:space="0" w:color="auto"/>
              <w:left w:val="single" w:sz="4" w:space="0" w:color="auto"/>
              <w:bottom w:val="single" w:sz="4" w:space="0" w:color="auto"/>
              <w:right w:val="single" w:sz="4" w:space="0" w:color="auto"/>
            </w:tcBorders>
          </w:tcPr>
          <w:p w14:paraId="1BAA75D1" w14:textId="2977AF81" w:rsidR="008668EA" w:rsidRDefault="004D2408" w:rsidP="00AE4379">
            <w:pPr>
              <w:rPr>
                <w:rFonts w:eastAsia="Malgun Gothic"/>
                <w:lang w:eastAsia="ko-KR"/>
              </w:rPr>
            </w:pPr>
            <w:r>
              <w:rPr>
                <w:rFonts w:eastAsia="Malgun Gothic"/>
                <w:lang w:eastAsia="ko-KR"/>
              </w:rPr>
              <w:t>sangkyu.baek@samsung.com</w:t>
            </w:r>
          </w:p>
        </w:tc>
      </w:tr>
      <w:tr w:rsidR="00562434" w:rsidRPr="00863337" w14:paraId="57DC2982"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748C8" w14:textId="0810BD06" w:rsidR="00562434" w:rsidRDefault="00562434" w:rsidP="00387614">
            <w:pPr>
              <w:rPr>
                <w:rFonts w:eastAsia="Malgun Gothic"/>
                <w:lang w:eastAsia="ko-KR"/>
              </w:rPr>
            </w:pPr>
            <w:r>
              <w:rPr>
                <w:rFonts w:eastAsia="Malgun Gothic"/>
                <w:lang w:eastAsia="ko-KR"/>
              </w:rP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006B6" w14:textId="0ECA1467" w:rsidR="00562434" w:rsidRDefault="00562434" w:rsidP="00387614">
            <w:pPr>
              <w:rPr>
                <w:rFonts w:eastAsia="Malgun Gothic"/>
                <w:lang w:eastAsia="ko-KR"/>
              </w:rPr>
            </w:pPr>
            <w:r>
              <w:rPr>
                <w:rFonts w:eastAsia="Malgun Gothic"/>
                <w:lang w:eastAsia="ko-KR"/>
              </w:rPr>
              <w:t>Pradeep Jose</w:t>
            </w:r>
          </w:p>
        </w:tc>
        <w:tc>
          <w:tcPr>
            <w:tcW w:w="5108" w:type="dxa"/>
            <w:tcBorders>
              <w:top w:val="single" w:sz="4" w:space="0" w:color="auto"/>
              <w:left w:val="single" w:sz="4" w:space="0" w:color="auto"/>
              <w:bottom w:val="single" w:sz="4" w:space="0" w:color="auto"/>
              <w:right w:val="single" w:sz="4" w:space="0" w:color="auto"/>
            </w:tcBorders>
          </w:tcPr>
          <w:p w14:paraId="518E36E1" w14:textId="3F6F506C" w:rsidR="00562434" w:rsidRDefault="00562434" w:rsidP="00AE4379">
            <w:pPr>
              <w:rPr>
                <w:rFonts w:eastAsia="Malgun Gothic"/>
                <w:lang w:eastAsia="ko-KR"/>
              </w:rPr>
            </w:pPr>
            <w:proofErr w:type="spellStart"/>
            <w:r>
              <w:rPr>
                <w:rFonts w:eastAsia="Malgun Gothic"/>
                <w:lang w:eastAsia="ko-KR"/>
              </w:rPr>
              <w:t>pradeep</w:t>
            </w:r>
            <w:proofErr w:type="spellEnd"/>
            <w:r>
              <w:rPr>
                <w:rFonts w:eastAsia="Malgun Gothic"/>
                <w:lang w:eastAsia="ko-KR"/>
              </w:rPr>
              <w:t xml:space="preserve"> dot </w:t>
            </w:r>
            <w:proofErr w:type="spellStart"/>
            <w:r>
              <w:rPr>
                <w:rFonts w:eastAsia="Malgun Gothic"/>
                <w:lang w:eastAsia="ko-KR"/>
              </w:rPr>
              <w:t>jose</w:t>
            </w:r>
            <w:proofErr w:type="spellEnd"/>
            <w:r>
              <w:rPr>
                <w:rFonts w:eastAsia="Malgun Gothic"/>
                <w:lang w:eastAsia="ko-KR"/>
              </w:rPr>
              <w:t xml:space="preserve"> at </w:t>
            </w:r>
            <w:proofErr w:type="spellStart"/>
            <w:r>
              <w:rPr>
                <w:rFonts w:eastAsia="Malgun Gothic"/>
                <w:lang w:eastAsia="ko-KR"/>
              </w:rPr>
              <w:t>mediatek</w:t>
            </w:r>
            <w:proofErr w:type="spellEnd"/>
            <w:r>
              <w:rPr>
                <w:rFonts w:eastAsia="Malgun Gothic"/>
                <w:lang w:eastAsia="ko-KR"/>
              </w:rPr>
              <w:t xml:space="preserve"> dot com</w:t>
            </w:r>
          </w:p>
        </w:tc>
      </w:tr>
      <w:tr w:rsidR="007E6013" w:rsidRPr="00863337" w14:paraId="75D78DA2"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13CEA" w14:textId="0DCA936E" w:rsidR="007E6013" w:rsidRDefault="007E6013" w:rsidP="007E6013">
            <w:pPr>
              <w:rPr>
                <w:rFonts w:eastAsia="Malgun Gothic"/>
                <w:lang w:eastAsia="ko-KR"/>
              </w:rPr>
            </w:pPr>
            <w:r>
              <w:rPr>
                <w:rFonts w:eastAsia="Malgun Gothic"/>
                <w:lang w:eastAsia="ko-KR"/>
              </w:rP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AAAEE" w14:textId="2F869F5B" w:rsidR="007E6013" w:rsidRDefault="007E6013" w:rsidP="007E6013">
            <w:pPr>
              <w:rPr>
                <w:rFonts w:eastAsia="Malgun Gothic"/>
                <w:lang w:eastAsia="ko-KR"/>
              </w:rPr>
            </w:pPr>
            <w:r>
              <w:rPr>
                <w:rFonts w:eastAsia="Malgun Gothic"/>
                <w:lang w:eastAsia="ko-KR"/>
              </w:rPr>
              <w:t>Yujian Zhang</w:t>
            </w:r>
          </w:p>
        </w:tc>
        <w:tc>
          <w:tcPr>
            <w:tcW w:w="5108" w:type="dxa"/>
            <w:tcBorders>
              <w:top w:val="single" w:sz="4" w:space="0" w:color="auto"/>
              <w:left w:val="single" w:sz="4" w:space="0" w:color="auto"/>
              <w:bottom w:val="single" w:sz="4" w:space="0" w:color="auto"/>
              <w:right w:val="single" w:sz="4" w:space="0" w:color="auto"/>
            </w:tcBorders>
          </w:tcPr>
          <w:p w14:paraId="2E7C6911" w14:textId="5A9C28F8" w:rsidR="007E6013" w:rsidRDefault="007E6013" w:rsidP="007E6013">
            <w:pPr>
              <w:rPr>
                <w:rFonts w:eastAsia="Malgun Gothic"/>
                <w:lang w:eastAsia="ko-KR"/>
              </w:rPr>
            </w:pPr>
            <w:r>
              <w:rPr>
                <w:rFonts w:eastAsia="Malgun Gothic"/>
                <w:lang w:eastAsia="ko-KR"/>
              </w:rPr>
              <w:t>yujian.zhang@intel.com</w:t>
            </w:r>
          </w:p>
        </w:tc>
      </w:tr>
      <w:tr w:rsidR="008D2CEE" w:rsidRPr="00863337" w14:paraId="5C2BD82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C8B0ED" w14:textId="2C679C8F" w:rsidR="008D2CEE" w:rsidRDefault="008D2CEE" w:rsidP="007E6013">
            <w:pPr>
              <w:rPr>
                <w:rFonts w:eastAsia="Malgun Gothic"/>
                <w:lang w:eastAsia="ko-KR"/>
              </w:rPr>
            </w:pPr>
            <w:r>
              <w:rPr>
                <w:rFonts w:eastAsia="Malgun Gothic"/>
                <w:lang w:eastAsia="ko-KR"/>
              </w:rPr>
              <w:t>Apple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85642" w14:textId="38AD6F47" w:rsidR="008D2CEE" w:rsidRDefault="008D2CEE" w:rsidP="007E6013">
            <w:pPr>
              <w:rPr>
                <w:rFonts w:eastAsia="Malgun Gothic"/>
                <w:lang w:eastAsia="ko-KR"/>
              </w:rPr>
            </w:pPr>
            <w:r>
              <w:rPr>
                <w:rFonts w:eastAsia="Malgun Gothic"/>
                <w:lang w:eastAsia="ko-KR"/>
              </w:rPr>
              <w:t>Ralf Rossbach</w:t>
            </w:r>
          </w:p>
        </w:tc>
        <w:tc>
          <w:tcPr>
            <w:tcW w:w="5108" w:type="dxa"/>
            <w:tcBorders>
              <w:top w:val="single" w:sz="4" w:space="0" w:color="auto"/>
              <w:left w:val="single" w:sz="4" w:space="0" w:color="auto"/>
              <w:bottom w:val="single" w:sz="4" w:space="0" w:color="auto"/>
              <w:right w:val="single" w:sz="4" w:space="0" w:color="auto"/>
            </w:tcBorders>
          </w:tcPr>
          <w:p w14:paraId="1651D382" w14:textId="726B2A05" w:rsidR="008D2CEE" w:rsidRDefault="008D2CEE" w:rsidP="007E6013">
            <w:pPr>
              <w:rPr>
                <w:rFonts w:eastAsia="Malgun Gothic"/>
                <w:lang w:eastAsia="ko-KR"/>
              </w:rPr>
            </w:pPr>
            <w:r>
              <w:rPr>
                <w:rFonts w:eastAsia="Malgun Gothic"/>
                <w:lang w:eastAsia="ko-KR"/>
              </w:rPr>
              <w:t>rrossbach@apple.com</w:t>
            </w:r>
          </w:p>
        </w:tc>
      </w:tr>
      <w:tr w:rsidR="008D2CEE" w:rsidRPr="00863337" w14:paraId="50948EE0"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11935" w14:textId="77777777" w:rsidR="008D2CEE" w:rsidRDefault="008D2CEE" w:rsidP="007E6013">
            <w:pPr>
              <w:rPr>
                <w:rFonts w:eastAsia="Malgun Gothic"/>
                <w:lang w:eastAsia="ko-KR"/>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02F0" w14:textId="77777777" w:rsidR="008D2CEE" w:rsidRDefault="008D2CEE" w:rsidP="007E6013">
            <w:pPr>
              <w:rPr>
                <w:rFonts w:eastAsia="Malgun Gothic"/>
                <w:lang w:eastAsia="ko-KR"/>
              </w:rPr>
            </w:pPr>
          </w:p>
        </w:tc>
        <w:tc>
          <w:tcPr>
            <w:tcW w:w="5108" w:type="dxa"/>
            <w:tcBorders>
              <w:top w:val="single" w:sz="4" w:space="0" w:color="auto"/>
              <w:left w:val="single" w:sz="4" w:space="0" w:color="auto"/>
              <w:bottom w:val="single" w:sz="4" w:space="0" w:color="auto"/>
              <w:right w:val="single" w:sz="4" w:space="0" w:color="auto"/>
            </w:tcBorders>
          </w:tcPr>
          <w:p w14:paraId="24EA6E42" w14:textId="77777777" w:rsidR="008D2CEE" w:rsidRDefault="008D2CEE" w:rsidP="007E6013">
            <w:pPr>
              <w:rPr>
                <w:rFonts w:eastAsia="Malgun Gothic"/>
                <w:lang w:eastAsia="ko-KR"/>
              </w:rPr>
            </w:pPr>
          </w:p>
        </w:tc>
      </w:tr>
    </w:tbl>
    <w:p w14:paraId="060F366E" w14:textId="77777777" w:rsidR="00885CA4" w:rsidRPr="00AE4379"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proofErr w:type="gramStart"/>
      <w:r>
        <w:rPr>
          <w:rFonts w:eastAsiaTheme="minorEastAsia"/>
          <w:lang w:eastAsia="zh-CN"/>
        </w:rPr>
        <w:t>It can be seen that both</w:t>
      </w:r>
      <w:proofErr w:type="gramEnd"/>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w:t>
      </w:r>
      <w:proofErr w:type="gramStart"/>
      <w:r w:rsidR="00F700CD">
        <w:rPr>
          <w:rFonts w:eastAsiaTheme="minorEastAsia"/>
          <w:lang w:eastAsia="zh-CN"/>
        </w:rPr>
        <w:t>much</w:t>
      </w:r>
      <w:proofErr w:type="gramEnd"/>
      <w:r w:rsidR="00F700CD">
        <w:rPr>
          <w:rFonts w:eastAsiaTheme="minorEastAsia"/>
          <w:lang w:eastAsia="zh-CN"/>
        </w:rPr>
        <w:t xml:space="preserve">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proofErr w:type="gramStart"/>
      <w:r w:rsidRPr="0045214F">
        <w:rPr>
          <w:rFonts w:eastAsiaTheme="minorEastAsia"/>
          <w:lang w:val="en-GB" w:eastAsia="zh-CN"/>
        </w:rPr>
        <w:t>So</w:t>
      </w:r>
      <w:proofErr w:type="gramEnd"/>
      <w:r w:rsidRPr="0045214F">
        <w:rPr>
          <w:rFonts w:eastAsiaTheme="minorEastAsia"/>
          <w:lang w:val="en-GB" w:eastAsia="zh-CN"/>
        </w:rPr>
        <w:t xml:space="preserve">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387614">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387614">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Malgun Gothic"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Malgun Gothic"/>
                <w:lang w:eastAsia="ko-KR"/>
              </w:rPr>
            </w:pPr>
          </w:p>
        </w:tc>
      </w:tr>
      <w:tr w:rsidR="0012139E" w14:paraId="49D38E1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EE9FAA" w14:textId="3BF40EF1" w:rsidR="0012139E" w:rsidRDefault="0012139E" w:rsidP="00032D26">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F867" w14:textId="3EACAAF2" w:rsidR="0012139E" w:rsidRDefault="0012139E"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999515F" w14:textId="77777777" w:rsidR="0012139E" w:rsidRDefault="0012139E" w:rsidP="00032D26">
            <w:pPr>
              <w:spacing w:after="0" w:line="360" w:lineRule="auto"/>
              <w:rPr>
                <w:rFonts w:eastAsia="Malgun Gothic"/>
                <w:lang w:eastAsia="ko-KR"/>
              </w:rPr>
            </w:pPr>
          </w:p>
        </w:tc>
      </w:tr>
      <w:tr w:rsidR="008668EA" w14:paraId="5F5307D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30009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717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6171A27" w14:textId="77777777" w:rsidR="008668EA" w:rsidRDefault="008668EA" w:rsidP="00962285">
            <w:pPr>
              <w:spacing w:after="0" w:line="360" w:lineRule="auto"/>
            </w:pPr>
          </w:p>
        </w:tc>
      </w:tr>
      <w:tr w:rsidR="008668EA" w14:paraId="3E946A4D"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11D7AC" w14:textId="7495374F" w:rsidR="008668EA" w:rsidRDefault="00962285" w:rsidP="00032D26">
            <w:pPr>
              <w:spacing w:after="0" w:line="360" w:lineRule="auto"/>
              <w:rPr>
                <w:rFonts w:eastAsia="Malgun Gothic"/>
                <w:lang w:eastAsia="ko-KR"/>
              </w:rPr>
            </w:pPr>
            <w:r>
              <w:rPr>
                <w:rFonts w:eastAsia="Malgun Gothic"/>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BCFB5" w14:textId="6A3FBE84" w:rsidR="008668EA" w:rsidRDefault="00962285"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17AC0DA6" w14:textId="77777777" w:rsidR="008668EA" w:rsidRDefault="008668EA" w:rsidP="00032D26">
            <w:pPr>
              <w:spacing w:after="0" w:line="360" w:lineRule="auto"/>
              <w:rPr>
                <w:rFonts w:eastAsia="Malgun Gothic"/>
                <w:lang w:eastAsia="ko-KR"/>
              </w:rPr>
            </w:pPr>
          </w:p>
        </w:tc>
      </w:tr>
      <w:tr w:rsidR="00DC0244" w14:paraId="6D02B72B"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882887" w14:textId="785D8E40" w:rsidR="00DC0244" w:rsidRDefault="00DC0244" w:rsidP="00032D26">
            <w:pPr>
              <w:spacing w:after="0" w:line="360" w:lineRule="auto"/>
              <w:rPr>
                <w:rFonts w:eastAsia="Malgun Gothic"/>
                <w:lang w:eastAsia="ko-KR"/>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7AE1D" w14:textId="518ADE5D" w:rsidR="00DC0244" w:rsidRDefault="00DC0244"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442F7E07" w14:textId="5A70A4A7" w:rsidR="00DC0244" w:rsidRDefault="00DC0244" w:rsidP="00032D26">
            <w:pPr>
              <w:spacing w:after="0" w:line="360" w:lineRule="auto"/>
              <w:rPr>
                <w:rFonts w:eastAsia="Malgun Gothic"/>
                <w:lang w:eastAsia="ko-KR"/>
              </w:rPr>
            </w:pPr>
            <w:r>
              <w:rPr>
                <w:rFonts w:eastAsia="Malgun Gothic"/>
                <w:lang w:eastAsia="ko-KR"/>
              </w:rPr>
              <w:t>Keeping the specification impact to a minimum</w:t>
            </w:r>
          </w:p>
        </w:tc>
      </w:tr>
      <w:tr w:rsidR="007E6013" w14:paraId="372471C6"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39EAA7" w14:textId="56906E4B" w:rsidR="007E6013" w:rsidRDefault="007E6013" w:rsidP="007E6013">
            <w:pPr>
              <w:spacing w:after="0" w:line="360" w:lineRule="auto"/>
              <w:rPr>
                <w:rFonts w:eastAsia="Malgun Gothic"/>
                <w:lang w:eastAsia="ko-KR"/>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BD039" w14:textId="7DE40E81" w:rsidR="007E6013" w:rsidRDefault="007E6013" w:rsidP="007E601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15A00675" w14:textId="77777777" w:rsidR="007E6013" w:rsidRDefault="007E6013" w:rsidP="007E6013">
            <w:pPr>
              <w:spacing w:after="0" w:line="360" w:lineRule="auto"/>
              <w:rPr>
                <w:rFonts w:eastAsia="Malgun Gothic"/>
                <w:lang w:eastAsia="ko-KR"/>
              </w:rPr>
            </w:pPr>
          </w:p>
        </w:tc>
      </w:tr>
      <w:tr w:rsidR="00614439" w14:paraId="42315532"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A26955" w14:textId="1A09025B" w:rsidR="00614439" w:rsidRDefault="00614439" w:rsidP="007E6013">
            <w:pPr>
              <w:spacing w:after="0" w:line="360" w:lineRule="auto"/>
              <w:rPr>
                <w:rFonts w:eastAsia="Malgun Gothic"/>
                <w:lang w:eastAsia="ko-KR"/>
              </w:rPr>
            </w:pPr>
            <w:r>
              <w:rPr>
                <w:rFonts w:eastAsia="Malgun Gothic"/>
                <w:lang w:eastAsia="ko-KR"/>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AFAC0F" w14:textId="4707CCD6" w:rsidR="00614439" w:rsidRDefault="00614439" w:rsidP="007E601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2C688E8C" w14:textId="77777777" w:rsidR="00614439" w:rsidRDefault="00614439" w:rsidP="007E6013">
            <w:pPr>
              <w:spacing w:after="0" w:line="360" w:lineRule="auto"/>
              <w:rPr>
                <w:rFonts w:eastAsia="Malgun Gothic"/>
                <w:lang w:eastAsia="ko-KR"/>
              </w:rPr>
            </w:pPr>
          </w:p>
        </w:tc>
      </w:tr>
      <w:tr w:rsidR="00614439" w14:paraId="240B99DE"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B26503" w14:textId="77777777" w:rsidR="00614439" w:rsidRDefault="00614439" w:rsidP="007E6013">
            <w:pPr>
              <w:spacing w:after="0" w:line="360" w:lineRule="auto"/>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DA03ED" w14:textId="77777777" w:rsidR="00614439" w:rsidRDefault="00614439" w:rsidP="007E6013">
            <w:pPr>
              <w:spacing w:after="0" w:line="360" w:lineRule="auto"/>
              <w:rPr>
                <w:rFonts w:eastAsia="Malgun Gothic"/>
                <w:lang w:eastAsia="ko-KR"/>
              </w:rPr>
            </w:pPr>
          </w:p>
        </w:tc>
        <w:tc>
          <w:tcPr>
            <w:tcW w:w="6662" w:type="dxa"/>
            <w:tcBorders>
              <w:top w:val="single" w:sz="4" w:space="0" w:color="auto"/>
              <w:left w:val="single" w:sz="4" w:space="0" w:color="auto"/>
              <w:bottom w:val="single" w:sz="4" w:space="0" w:color="auto"/>
              <w:right w:val="single" w:sz="4" w:space="0" w:color="auto"/>
            </w:tcBorders>
          </w:tcPr>
          <w:p w14:paraId="50D55ADC" w14:textId="77777777" w:rsidR="00614439" w:rsidRDefault="00614439" w:rsidP="007E6013">
            <w:pPr>
              <w:spacing w:after="0" w:line="360" w:lineRule="auto"/>
              <w:rPr>
                <w:rFonts w:eastAsia="Malgun Gothic"/>
                <w:lang w:eastAsia="ko-KR"/>
              </w:rPr>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proofErr w:type="spellStart"/>
            <w:r>
              <w:rPr>
                <w:b/>
                <w:lang w:val="en-US"/>
              </w:rPr>
              <w:lastRenderedPageBreak/>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 xml:space="preserve">gNB Rx-Tx timing difference and UE Rx-Tx timing </w:t>
            </w:r>
            <w:proofErr w:type="gramStart"/>
            <w:r>
              <w:rPr>
                <w:lang w:val="en-US"/>
              </w:rPr>
              <w:t>difference, and</w:t>
            </w:r>
            <w:proofErr w:type="gramEnd"/>
            <w:r>
              <w:rPr>
                <w:lang w:val="en-US"/>
              </w:rPr>
              <w:t xml:space="preserve"> send the calculated PDC to UE.</w:t>
            </w:r>
          </w:p>
          <w:p w14:paraId="2E7FF796" w14:textId="77777777" w:rsidR="005A76FE" w:rsidRDefault="005A76FE" w:rsidP="001E68BF">
            <w:pPr>
              <w:pStyle w:val="BodyText"/>
              <w:rPr>
                <w:lang w:val="en-US"/>
              </w:rPr>
            </w:pPr>
            <w:r>
              <w:rPr>
                <w:lang w:val="en-US"/>
              </w:rPr>
              <w:t xml:space="preserve">Since in RAN2 115e meeting, we agreed that gNB pre-compensation is not precluded for RTT measurement as following. </w:t>
            </w:r>
            <w:proofErr w:type="gramStart"/>
            <w:r>
              <w:rPr>
                <w:lang w:val="en-US"/>
              </w:rPr>
              <w:t>Therefore</w:t>
            </w:r>
            <w:proofErr w:type="gramEnd"/>
            <w:r>
              <w:rPr>
                <w:lang w:val="en-US"/>
              </w:rPr>
              <w:t xml:space="preserv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lastRenderedPageBreak/>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proofErr w:type="spellStart"/>
            <w:r>
              <w:rPr>
                <w:b/>
              </w:rPr>
              <w:t>Proposal</w:t>
            </w:r>
            <w:proofErr w:type="spellEnd"/>
            <w:r>
              <w:rPr>
                <w:b/>
              </w:rPr>
              <w:t xml:space="preserve"> </w:t>
            </w:r>
            <w:r>
              <w:rPr>
                <w:b/>
                <w:noProof/>
              </w:rPr>
              <w:t>1</w:t>
            </w:r>
            <w:r>
              <w:t xml:space="preserve">: RAN2 to </w:t>
            </w:r>
            <w:proofErr w:type="spellStart"/>
            <w:r>
              <w:t>confirm</w:t>
            </w:r>
            <w:proofErr w:type="spellEnd"/>
            <w:r>
              <w:t xml:space="preserve"> </w:t>
            </w:r>
            <w:proofErr w:type="spellStart"/>
            <w:r>
              <w:t>that</w:t>
            </w:r>
            <w:proofErr w:type="spellEnd"/>
            <w:r>
              <w:t xml:space="preserve"> network side PDC </w:t>
            </w:r>
            <w:proofErr w:type="spellStart"/>
            <w:r>
              <w:t>is</w:t>
            </w:r>
            <w:proofErr w:type="spellEnd"/>
            <w:r>
              <w:t xml:space="preserve"> </w:t>
            </w:r>
            <w:proofErr w:type="spellStart"/>
            <w:r>
              <w:t>supported</w:t>
            </w:r>
            <w:proofErr w:type="spellEnd"/>
            <w:r>
              <w:t>.</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 xml:space="preserve">It can be seen a bit more companies suggest </w:t>
      </w:r>
      <w:proofErr w:type="gramStart"/>
      <w:r>
        <w:rPr>
          <w:rFonts w:eastAsia="MS Mincho"/>
        </w:rPr>
        <w:t>to support</w:t>
      </w:r>
      <w:proofErr w:type="gramEnd"/>
      <w:r>
        <w:rPr>
          <w:rFonts w:eastAsia="MS Mincho"/>
        </w:rPr>
        <w:t xml:space="preserve">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We also must note that according to the previous LS from RAN3, more specification impacts are foreseen in RAN3 is gNB-based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387614">
            <w:pPr>
              <w:spacing w:after="0" w:line="360" w:lineRule="auto"/>
            </w:pPr>
            <w:r>
              <w:t xml:space="preserve">We do not see much benefit to also supporting gNB-side RTT-based PDC. If gNB-side RTT-based PDC is enabled, it always requires the network to send the RTI via the dedicated signaling in the case of different gNB-UE distances in one cell, which increase signaling overhead. While such unnecessary singling overhead for RTI can be avoided by using UE-side RTT-based PDC. In addition, more discussion and effort are needed on the support of gNB-side RTT-based PDC, </w:t>
            </w:r>
            <w:proofErr w:type="gramStart"/>
            <w:r>
              <w:t>e.g.</w:t>
            </w:r>
            <w:proofErr w:type="gramEnd"/>
            <w:r>
              <w:t xml:space="preserve">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For the RTT-based gNB-side PDC, we need extra standard efforts which increases the complexities at both the UE and the gNB.</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Malgun Gothic"/>
                <w:lang w:eastAsia="ko-KR"/>
              </w:rPr>
              <w:t>A</w:t>
            </w:r>
            <w:r>
              <w:rPr>
                <w:rFonts w:eastAsia="Malgun Gothic" w:hint="eastAsia"/>
                <w:lang w:eastAsia="ko-KR"/>
              </w:rPr>
              <w:t xml:space="preserve">t </w:t>
            </w:r>
            <w:r>
              <w:rPr>
                <w:rFonts w:eastAsia="Malgun Gothic"/>
                <w:lang w:eastAsia="ko-KR"/>
              </w:rPr>
              <w:t xml:space="preserve">least we should prioritize UE-side PDC considering the possible impact to RAN3 by gNB-side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Malgun Gothic"/>
                <w:lang w:eastAsia="ko-KR"/>
              </w:rPr>
            </w:pPr>
            <w:r>
              <w:rPr>
                <w:rFonts w:eastAsia="MS Mincho" w:hint="eastAsia"/>
              </w:rPr>
              <w:t>P</w:t>
            </w:r>
            <w:r>
              <w:rPr>
                <w:rFonts w:eastAsia="MS Mincho"/>
              </w:rPr>
              <w:t>er RAN1 discussions.</w:t>
            </w:r>
          </w:p>
        </w:tc>
      </w:tr>
      <w:tr w:rsidR="0012139E" w14:paraId="0E3F53AF"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E22C32" w14:textId="152ECDB3"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63D5F" w14:textId="3F960174" w:rsidR="0012139E" w:rsidRDefault="0012139E" w:rsidP="0012139E">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2D6317" w14:textId="78C2862B" w:rsidR="0012139E" w:rsidRDefault="0012139E" w:rsidP="0012139E">
            <w:pPr>
              <w:spacing w:after="0" w:line="360" w:lineRule="auto"/>
              <w:rPr>
                <w:rFonts w:eastAsia="MS Mincho"/>
              </w:rPr>
            </w:pPr>
            <w:r>
              <w:t xml:space="preserve">Agree with Rapporteur. </w:t>
            </w:r>
          </w:p>
        </w:tc>
      </w:tr>
      <w:tr w:rsidR="008668EA" w14:paraId="1A704CC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80458B"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D85D" w14:textId="77777777" w:rsidR="008668EA" w:rsidRDefault="008668EA" w:rsidP="00962285">
            <w:pPr>
              <w:spacing w:after="0" w:line="360" w:lineRule="auto"/>
            </w:pPr>
            <w:r>
              <w:rPr>
                <w:rFonts w:hint="eastAsia"/>
                <w:lang w:eastAsia="zh-CN"/>
              </w:rPr>
              <w:t>Option</w:t>
            </w:r>
            <w:r>
              <w:t xml:space="preserve">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912CCB" w14:textId="77777777" w:rsidR="008668EA" w:rsidRDefault="008668EA" w:rsidP="00962285">
            <w:pPr>
              <w:spacing w:after="0" w:line="360" w:lineRule="auto"/>
              <w:rPr>
                <w:lang w:eastAsia="zh-CN"/>
              </w:rPr>
            </w:pPr>
            <w:r>
              <w:t xml:space="preserve">Agree with Rapporteur on RAN1 assumption. </w:t>
            </w:r>
          </w:p>
        </w:tc>
      </w:tr>
      <w:tr w:rsidR="008668EA" w14:paraId="73BD4694"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EC8307" w14:textId="08A1B34A"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B94C4" w14:textId="06CAC02F" w:rsidR="008668EA" w:rsidRDefault="00962285" w:rsidP="00962285">
            <w:pPr>
              <w:spacing w:after="0" w:line="360" w:lineRule="auto"/>
            </w:pPr>
            <w:r>
              <w:t>Option 1 (Option 3 if time allows)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36C1FF" w14:textId="6F14AA00" w:rsidR="008668EA" w:rsidRDefault="00962285" w:rsidP="0012139E">
            <w:pPr>
              <w:spacing w:after="0" w:line="360" w:lineRule="auto"/>
            </w:pPr>
            <w:r>
              <w:t>Agree with Nokia that RAN3 impact needs to be minimized by RAN2’s prioritization.</w:t>
            </w:r>
          </w:p>
        </w:tc>
      </w:tr>
      <w:tr w:rsidR="00F7212D" w14:paraId="7C80D55C"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CAE6BB" w14:textId="6B519F7E" w:rsidR="00F7212D" w:rsidRDefault="00F7212D"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0244A4" w14:textId="44055860" w:rsidR="00F7212D" w:rsidRDefault="00F7212D" w:rsidP="00962285">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9DF542" w14:textId="77777777" w:rsidR="00F7212D" w:rsidRDefault="00F7212D" w:rsidP="0012139E">
            <w:pPr>
              <w:spacing w:after="0" w:line="360" w:lineRule="auto"/>
            </w:pPr>
            <w:r>
              <w:t>For the case of broadcast reference time:</w:t>
            </w:r>
          </w:p>
          <w:p w14:paraId="407E626E" w14:textId="6306BF7B" w:rsidR="00F7212D" w:rsidRDefault="00F7212D" w:rsidP="00F7212D">
            <w:pPr>
              <w:pStyle w:val="ListParagraph"/>
              <w:numPr>
                <w:ilvl w:val="0"/>
                <w:numId w:val="13"/>
              </w:numPr>
              <w:spacing w:after="0" w:line="360" w:lineRule="auto"/>
              <w:ind w:firstLineChars="0"/>
            </w:pPr>
            <w:r>
              <w:t>Option 1 requires a</w:t>
            </w:r>
            <w:r w:rsidR="00C51A2D">
              <w:t xml:space="preserve"> DL</w:t>
            </w:r>
            <w:r>
              <w:t xml:space="preserve"> unicast message </w:t>
            </w:r>
            <w:r w:rsidR="002F1A2D">
              <w:t xml:space="preserve">with </w:t>
            </w:r>
            <w:r>
              <w:t>Rx-Tx time difference</w:t>
            </w:r>
            <w:r w:rsidR="00C51A2D">
              <w:t xml:space="preserve">, in addition to broadcasted </w:t>
            </w:r>
            <w:r w:rsidR="002F1A2D">
              <w:t xml:space="preserve">DL </w:t>
            </w:r>
            <w:r w:rsidR="00C51A2D">
              <w:t>reference time</w:t>
            </w:r>
          </w:p>
          <w:p w14:paraId="5F56C55A" w14:textId="77777777" w:rsidR="002F1A2D" w:rsidRDefault="002F1A2D" w:rsidP="002F1A2D">
            <w:pPr>
              <w:pStyle w:val="ListParagraph"/>
              <w:numPr>
                <w:ilvl w:val="0"/>
                <w:numId w:val="13"/>
              </w:numPr>
              <w:spacing w:after="0" w:line="360" w:lineRule="auto"/>
              <w:ind w:firstLineChars="0"/>
            </w:pPr>
            <w:r>
              <w:t>Option 2 requires UL unicast message with Rx-Tx time difference in addition to DL unicast corrected reference time</w:t>
            </w:r>
          </w:p>
          <w:p w14:paraId="7C453173" w14:textId="75EA65CA" w:rsidR="00F7212D" w:rsidRDefault="00F7212D" w:rsidP="00F7212D">
            <w:pPr>
              <w:spacing w:after="0" w:line="360" w:lineRule="auto"/>
              <w:ind w:left="400"/>
            </w:pPr>
            <w:r>
              <w:t xml:space="preserve">No real </w:t>
            </w:r>
            <w:r w:rsidR="002F1A2D">
              <w:t>advantage</w:t>
            </w:r>
            <w:r>
              <w:t xml:space="preserve"> seen with Option 1 </w:t>
            </w:r>
            <w:r w:rsidR="002F1A2D">
              <w:t xml:space="preserve">in </w:t>
            </w:r>
            <w:r>
              <w:t>case of broadcasted reference time</w:t>
            </w:r>
            <w:r w:rsidR="00C51A2D">
              <w:t>. In fact, the broadcasted reference time signaling overhead can be avoided altogether with Option 2.</w:t>
            </w:r>
          </w:p>
          <w:p w14:paraId="250C3DFD" w14:textId="77777777" w:rsidR="00C51A2D" w:rsidRDefault="00C51A2D" w:rsidP="00F7212D">
            <w:pPr>
              <w:spacing w:after="0" w:line="360" w:lineRule="auto"/>
              <w:ind w:left="400"/>
            </w:pPr>
          </w:p>
          <w:p w14:paraId="47D599BF" w14:textId="77777777" w:rsidR="00C51A2D" w:rsidRDefault="00C51A2D" w:rsidP="00C51A2D">
            <w:pPr>
              <w:spacing w:after="0" w:line="360" w:lineRule="auto"/>
            </w:pPr>
            <w:r>
              <w:t>For the case of unicast reference time:</w:t>
            </w:r>
          </w:p>
          <w:p w14:paraId="072CFAF4" w14:textId="5D8CA254" w:rsidR="00C51A2D" w:rsidRDefault="00C51A2D" w:rsidP="00C51A2D">
            <w:pPr>
              <w:pStyle w:val="ListParagraph"/>
              <w:numPr>
                <w:ilvl w:val="0"/>
                <w:numId w:val="13"/>
              </w:numPr>
              <w:spacing w:after="0" w:line="360" w:lineRule="auto"/>
              <w:ind w:firstLineChars="0"/>
            </w:pPr>
            <w:r>
              <w:t>Option 1 requires DL unicast message with Rx-Tx time difference in addition to DL unicast reference time</w:t>
            </w:r>
          </w:p>
          <w:p w14:paraId="30DFBA2C" w14:textId="6116DE8B" w:rsidR="00C51A2D" w:rsidRDefault="00C51A2D" w:rsidP="00C51A2D">
            <w:pPr>
              <w:pStyle w:val="ListParagraph"/>
              <w:numPr>
                <w:ilvl w:val="0"/>
                <w:numId w:val="13"/>
              </w:numPr>
              <w:spacing w:after="0" w:line="360" w:lineRule="auto"/>
              <w:ind w:firstLineChars="0"/>
            </w:pPr>
            <w:r>
              <w:t>Option 2 requires UL unicast message with Rx-Tx time difference in addition to DL unicast corrected reference time</w:t>
            </w:r>
          </w:p>
          <w:p w14:paraId="6A48106B" w14:textId="73C47FFE" w:rsidR="00C51A2D" w:rsidRDefault="00C51A2D" w:rsidP="00C51A2D">
            <w:pPr>
              <w:spacing w:after="0" w:line="360" w:lineRule="auto"/>
              <w:ind w:left="400"/>
            </w:pPr>
            <w:r>
              <w:t xml:space="preserve">No real </w:t>
            </w:r>
            <w:r w:rsidR="002F1A2D">
              <w:t xml:space="preserve">advantage </w:t>
            </w:r>
            <w:r>
              <w:t xml:space="preserve">seen with Option 1 </w:t>
            </w:r>
            <w:r w:rsidR="002F1A2D">
              <w:t>in case of unicast reference time</w:t>
            </w:r>
            <w:r>
              <w:t>.</w:t>
            </w:r>
          </w:p>
          <w:p w14:paraId="55A215C3" w14:textId="77777777" w:rsidR="002F1A2D" w:rsidRDefault="002F1A2D" w:rsidP="00C51A2D">
            <w:pPr>
              <w:spacing w:after="0" w:line="360" w:lineRule="auto"/>
              <w:ind w:left="400"/>
            </w:pPr>
          </w:p>
          <w:p w14:paraId="2C0FFD9A" w14:textId="11A6FCD2" w:rsidR="002F1A2D" w:rsidRDefault="002F1A2D" w:rsidP="002F1A2D">
            <w:pPr>
              <w:spacing w:after="0" w:line="360" w:lineRule="auto"/>
            </w:pPr>
            <w:r>
              <w:t>Considering the two options, we prefer Option 2 as we can avoid the overhead of broadcasting reference time.</w:t>
            </w:r>
          </w:p>
        </w:tc>
      </w:tr>
      <w:tr w:rsidR="007E6013" w14:paraId="04B26DB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862826" w14:textId="77D7EBA4"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F3237" w14:textId="3177F8ED" w:rsidR="007E6013" w:rsidRDefault="007E6013" w:rsidP="007E6013">
            <w:pPr>
              <w:spacing w:after="0" w:line="360" w:lineRule="auto"/>
            </w:pPr>
            <w:r>
              <w:rPr>
                <w:rFonts w:eastAsia="MS Mincho"/>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F63DEC" w14:textId="629569CC" w:rsidR="007E6013" w:rsidRDefault="007E6013" w:rsidP="007E6013">
            <w:pPr>
              <w:spacing w:after="0" w:line="360" w:lineRule="auto"/>
            </w:pPr>
            <w:r>
              <w:rPr>
                <w:rFonts w:eastAsia="MS Mincho"/>
              </w:rPr>
              <w:t>This is aligned with RAN1 agreements.</w:t>
            </w:r>
          </w:p>
        </w:tc>
      </w:tr>
      <w:tr w:rsidR="00614439" w14:paraId="781E4D9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4F683BF" w14:textId="72C84315" w:rsidR="00614439" w:rsidRDefault="00614439" w:rsidP="00614439">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93DEF" w14:textId="584EE06A" w:rsidR="00614439" w:rsidRDefault="00614439" w:rsidP="00614439">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9C3EE" w14:textId="65042A5B" w:rsidR="00614439" w:rsidRDefault="00614439" w:rsidP="00614439">
            <w:pPr>
              <w:spacing w:after="0" w:line="360" w:lineRule="auto"/>
              <w:rPr>
                <w:rFonts w:eastAsia="MS Mincho"/>
              </w:rPr>
            </w:pPr>
            <w:r>
              <w:t>Agree with the rapporteur.</w:t>
            </w:r>
          </w:p>
        </w:tc>
      </w:tr>
      <w:tr w:rsidR="00614439" w14:paraId="06861C1D"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34945D" w14:textId="77777777" w:rsidR="00614439" w:rsidRDefault="00614439" w:rsidP="00614439">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C6F0E" w14:textId="77777777" w:rsidR="00614439" w:rsidRDefault="00614439" w:rsidP="0061443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AD398F" w14:textId="77777777" w:rsidR="00614439" w:rsidRDefault="00614439" w:rsidP="00614439">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lastRenderedPageBreak/>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w:t>
      </w:r>
      <w:proofErr w:type="gramStart"/>
      <w:r>
        <w:rPr>
          <w:rFonts w:eastAsiaTheme="minorEastAsia"/>
          <w:lang w:val="en-GB" w:eastAsia="zh-CN"/>
        </w:rPr>
        <w:t>to provide</w:t>
      </w:r>
      <w:proofErr w:type="gramEnd"/>
      <w:r>
        <w:rPr>
          <w:rFonts w:eastAsiaTheme="minorEastAsia"/>
          <w:lang w:val="en-GB" w:eastAsia="zh-CN"/>
        </w:rPr>
        <w:t xml:space="preserv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xml:space="preserve">, please indicate in the </w:t>
      </w:r>
      <w:proofErr w:type="gramStart"/>
      <w:r w:rsidR="006D6160" w:rsidRPr="00A71BBF">
        <w:rPr>
          <w:rFonts w:eastAsiaTheme="minorEastAsia"/>
          <w:b/>
          <w:lang w:val="en-GB" w:eastAsia="zh-CN"/>
        </w:rPr>
        <w:t>comments</w:t>
      </w:r>
      <w:proofErr w:type="gramEnd"/>
      <w:r w:rsidR="006D6160" w:rsidRPr="00A71BBF">
        <w:rPr>
          <w:rFonts w:eastAsiaTheme="minorEastAsia"/>
          <w:b/>
          <w:lang w:val="en-GB" w:eastAsia="zh-CN"/>
        </w:rPr>
        <w:t xml:space="preserve">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lastRenderedPageBreak/>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387614">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387614">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Malgun Gothic" w:hint="eastAsia"/>
                <w:lang w:eastAsia="ko-KR"/>
              </w:rPr>
              <w:t>It</w:t>
            </w:r>
            <w:r>
              <w:rPr>
                <w:rFonts w:eastAsia="Malgun Gothic"/>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Malgun Gothic"/>
                <w:lang w:eastAsia="ko-KR"/>
              </w:rPr>
            </w:pPr>
          </w:p>
        </w:tc>
      </w:tr>
      <w:tr w:rsidR="0012139E" w14:paraId="3DC3335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7EA010" w14:textId="653BE3EA" w:rsidR="0012139E" w:rsidRDefault="0012139E" w:rsidP="005C3F03">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F595B" w14:textId="45E28B4A" w:rsidR="0012139E" w:rsidRDefault="0012139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3E634" w14:textId="77777777" w:rsidR="0012139E" w:rsidRDefault="0012139E" w:rsidP="005C3F03">
            <w:pPr>
              <w:spacing w:after="0" w:line="360" w:lineRule="auto"/>
              <w:rPr>
                <w:rFonts w:eastAsia="Malgun Gothic"/>
                <w:lang w:eastAsia="ko-KR"/>
              </w:rPr>
            </w:pPr>
          </w:p>
        </w:tc>
      </w:tr>
      <w:tr w:rsidR="008668EA" w14:paraId="7B81510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11E95D"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28999"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59350" w14:textId="77777777" w:rsidR="008668EA" w:rsidRDefault="008668EA" w:rsidP="00962285">
            <w:pPr>
              <w:spacing w:after="0" w:line="360" w:lineRule="auto"/>
            </w:pPr>
          </w:p>
        </w:tc>
      </w:tr>
      <w:tr w:rsidR="008668EA" w14:paraId="2720DA3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90E2A5" w14:textId="0854828A" w:rsidR="008668EA" w:rsidRDefault="00962285" w:rsidP="005C3F03">
            <w:pPr>
              <w:spacing w:after="0" w:line="360" w:lineRule="auto"/>
              <w:rPr>
                <w:rFonts w:eastAsia="Malgun Gothic"/>
                <w:lang w:eastAsia="ko-KR"/>
              </w:rPr>
            </w:pPr>
            <w:r>
              <w:rPr>
                <w:rFonts w:eastAsia="Malgun Gothic"/>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3901B" w14:textId="7519561A" w:rsidR="008668EA" w:rsidRDefault="00962285"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CC568A" w14:textId="77777777" w:rsidR="008668EA" w:rsidRDefault="008668EA" w:rsidP="005C3F03">
            <w:pPr>
              <w:spacing w:after="0" w:line="360" w:lineRule="auto"/>
              <w:rPr>
                <w:rFonts w:eastAsia="Malgun Gothic"/>
                <w:lang w:eastAsia="ko-KR"/>
              </w:rPr>
            </w:pPr>
          </w:p>
        </w:tc>
      </w:tr>
      <w:tr w:rsidR="009E0F8E" w14:paraId="667B754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1F7607" w14:textId="2C05BEFE" w:rsidR="009E0F8E" w:rsidRDefault="009E0F8E" w:rsidP="005C3F03">
            <w:pPr>
              <w:spacing w:after="0" w:line="360" w:lineRule="auto"/>
              <w:rPr>
                <w:rFonts w:eastAsia="Malgun Gothic"/>
                <w:lang w:eastAsia="ko-KR"/>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FE174" w14:textId="01129F9C" w:rsidR="009E0F8E" w:rsidRDefault="009E0F8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79032C" w14:textId="77777777" w:rsidR="009E0F8E" w:rsidRDefault="009E0F8E" w:rsidP="005C3F03">
            <w:pPr>
              <w:spacing w:after="0" w:line="360" w:lineRule="auto"/>
              <w:rPr>
                <w:rFonts w:eastAsia="Malgun Gothic"/>
                <w:lang w:eastAsia="ko-KR"/>
              </w:rPr>
            </w:pPr>
          </w:p>
        </w:tc>
      </w:tr>
      <w:tr w:rsidR="007E6013" w14:paraId="092054A8"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4E9A14" w14:textId="69118775" w:rsidR="007E6013" w:rsidRDefault="007E6013" w:rsidP="007E6013">
            <w:pPr>
              <w:spacing w:after="0" w:line="360" w:lineRule="auto"/>
              <w:rPr>
                <w:rFonts w:eastAsia="Malgun Gothic"/>
                <w:lang w:eastAsia="ko-KR"/>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9CC14" w14:textId="60867D60" w:rsidR="007E6013" w:rsidRDefault="007E6013" w:rsidP="007E601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96FACD" w14:textId="77777777" w:rsidR="007E6013" w:rsidRDefault="007E6013" w:rsidP="007E6013">
            <w:pPr>
              <w:spacing w:after="0" w:line="360" w:lineRule="auto"/>
              <w:rPr>
                <w:rFonts w:eastAsia="Malgun Gothic"/>
                <w:lang w:eastAsia="ko-KR"/>
              </w:rPr>
            </w:pPr>
          </w:p>
        </w:tc>
      </w:tr>
      <w:tr w:rsidR="00614439" w14:paraId="30E201F7"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4D0718" w14:textId="14A822DD" w:rsidR="00614439" w:rsidRDefault="00614439" w:rsidP="00614439">
            <w:pPr>
              <w:spacing w:after="0" w:line="360" w:lineRule="auto"/>
              <w:rPr>
                <w:rFonts w:eastAsia="Malgun Gothic"/>
                <w:lang w:eastAsia="ko-KR"/>
              </w:rPr>
            </w:pPr>
            <w:r>
              <w:rPr>
                <w:rFonts w:eastAsia="Malgun Gothic"/>
                <w:lang w:eastAsia="ko-KR"/>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5FA43" w14:textId="4324BB84" w:rsidR="00614439" w:rsidRDefault="00614439" w:rsidP="00614439">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2EAE51" w14:textId="733A9F1A" w:rsidR="00614439" w:rsidRDefault="00614439" w:rsidP="00614439">
            <w:pPr>
              <w:spacing w:after="0" w:line="360" w:lineRule="auto"/>
              <w:rPr>
                <w:rFonts w:eastAsia="Malgun Gothic"/>
                <w:lang w:eastAsia="ko-KR"/>
              </w:rPr>
            </w:pPr>
            <w:r>
              <w:rPr>
                <w:rFonts w:eastAsia="Malgun Gothic"/>
                <w:lang w:eastAsia="ko-KR"/>
              </w:rPr>
              <w:t>Per RAN1 agreements</w:t>
            </w:r>
          </w:p>
        </w:tc>
      </w:tr>
      <w:tr w:rsidR="00614439" w14:paraId="1204FA48"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8D4ACC" w14:textId="77777777" w:rsidR="00614439" w:rsidRDefault="00614439" w:rsidP="00614439">
            <w:pPr>
              <w:spacing w:after="0" w:line="360" w:lineRule="auto"/>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B5046" w14:textId="77777777" w:rsidR="00614439" w:rsidRDefault="00614439" w:rsidP="00614439">
            <w:pPr>
              <w:spacing w:after="0" w:line="360" w:lineRule="auto"/>
              <w:rPr>
                <w:rFonts w:eastAsia="Malgun Gothic"/>
                <w:lang w:eastAsia="ko-K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C350F0" w14:textId="77777777" w:rsidR="00614439" w:rsidRDefault="00614439" w:rsidP="00614439">
            <w:pPr>
              <w:spacing w:after="0" w:line="360" w:lineRule="auto"/>
              <w:rPr>
                <w:rFonts w:eastAsia="Malgun Gothic"/>
                <w:lang w:eastAsia="ko-KR"/>
              </w:rPr>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3A4B15" w:rsidP="00A71BBF">
      <w:pPr>
        <w:pStyle w:val="BodyText"/>
        <w:jc w:val="center"/>
        <w:rPr>
          <w:rFonts w:eastAsia="Arial Unicode MS"/>
        </w:rPr>
      </w:pPr>
      <w:r w:rsidRPr="00F40991">
        <w:rPr>
          <w:rFonts w:eastAsia="Arial Unicode MS"/>
          <w:noProof/>
        </w:rPr>
        <w:object w:dxaOrig="8739" w:dyaOrig="4016" w14:anchorId="6B92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7.65pt;height:2in;mso-width-percent:0;mso-height-percent:0;mso-width-percent:0;mso-height-percent:0" o:ole="">
            <v:imagedata r:id="rId14" o:title=""/>
          </v:shape>
          <o:OLEObject Type="Embed" ProgID="Visio.Drawing.11" ShapeID="_x0000_i1026" DrawAspect="Content" ObjectID="_1704206537" r:id="rId15"/>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lastRenderedPageBreak/>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lastRenderedPageBreak/>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 xml:space="preserve">Huawei, </w:t>
            </w:r>
            <w:proofErr w:type="spellStart"/>
            <w:r w:rsidRPr="00D34EFF">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387614">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387614">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r w:rsidR="0012139E" w14:paraId="5C2140C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F79C92" w14:textId="1175520F"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E6D8D" w14:textId="5CD9B62E" w:rsidR="0012139E" w:rsidRDefault="0012139E" w:rsidP="0012139E">
            <w:pPr>
              <w:spacing w:after="0" w:line="360" w:lineRule="auto"/>
              <w:rPr>
                <w:rFonts w:eastAsia="Malgun Gothic"/>
                <w:lang w:eastAsia="ko-KR"/>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D6BE6" w14:textId="77777777" w:rsidR="0012139E" w:rsidRDefault="0012139E" w:rsidP="0012139E">
            <w:pPr>
              <w:spacing w:after="0" w:line="360" w:lineRule="auto"/>
            </w:pPr>
          </w:p>
        </w:tc>
      </w:tr>
      <w:tr w:rsidR="008668EA" w14:paraId="791A31B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8E5869" w14:textId="77777777" w:rsidR="008668EA" w:rsidRPr="00D34EFF"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2934E"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9E52F" w14:textId="77777777" w:rsidR="008668EA" w:rsidRDefault="008668EA" w:rsidP="00962285">
            <w:pPr>
              <w:spacing w:after="0" w:line="360" w:lineRule="auto"/>
            </w:pPr>
          </w:p>
        </w:tc>
      </w:tr>
      <w:tr w:rsidR="008668EA" w14:paraId="2CB0D65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821FF2" w14:textId="087FEB64"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05EBA" w14:textId="49B65C28" w:rsidR="008668EA" w:rsidRDefault="00962285"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F0146" w14:textId="77777777" w:rsidR="008668EA" w:rsidRDefault="008668EA" w:rsidP="0012139E">
            <w:pPr>
              <w:spacing w:after="0" w:line="360" w:lineRule="auto"/>
            </w:pPr>
          </w:p>
        </w:tc>
      </w:tr>
      <w:tr w:rsidR="000173B1" w14:paraId="0B6F13E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A2234F" w14:textId="06AEB1D5"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15495" w14:textId="4876E9B3" w:rsidR="000173B1" w:rsidRDefault="000173B1"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86AB87" w14:textId="77777777" w:rsidR="000173B1" w:rsidRDefault="000173B1" w:rsidP="0012139E">
            <w:pPr>
              <w:spacing w:after="0" w:line="360" w:lineRule="auto"/>
            </w:pPr>
          </w:p>
        </w:tc>
      </w:tr>
      <w:tr w:rsidR="007E6013" w14:paraId="42F65DA5"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5ACDFF" w14:textId="26BD133F"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9D8402" w14:textId="3E9822F7" w:rsidR="007E6013" w:rsidRDefault="007E6013" w:rsidP="007E6013">
            <w:pPr>
              <w:spacing w:after="0" w:line="360" w:lineRule="auto"/>
              <w:rPr>
                <w:lang w:eastAsia="zh-CN"/>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DE086F" w14:textId="77777777" w:rsidR="007E6013" w:rsidRDefault="007E6013" w:rsidP="007E6013">
            <w:pPr>
              <w:spacing w:after="0" w:line="360" w:lineRule="auto"/>
            </w:pPr>
          </w:p>
        </w:tc>
      </w:tr>
      <w:tr w:rsidR="00614439" w14:paraId="47EA6F11"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F559C3" w14:textId="7C42AABC" w:rsidR="00614439" w:rsidRDefault="00614439" w:rsidP="00614439">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17FF5" w14:textId="158E6CC7" w:rsidR="00614439" w:rsidRDefault="00614439" w:rsidP="00614439">
            <w:pPr>
              <w:spacing w:after="0" w:line="360" w:lineRule="auto"/>
              <w:rPr>
                <w:rFonts w:eastAsia="Malgun Gothic"/>
                <w:lang w:eastAsia="ko-KR"/>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16A5FB" w14:textId="77777777" w:rsidR="00614439" w:rsidRDefault="00614439" w:rsidP="00614439">
            <w:pPr>
              <w:spacing w:after="0" w:line="360" w:lineRule="auto"/>
            </w:pPr>
          </w:p>
        </w:tc>
      </w:tr>
      <w:tr w:rsidR="00614439" w14:paraId="2C0C53C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1FF086" w14:textId="77777777" w:rsidR="00614439" w:rsidRDefault="00614439" w:rsidP="00614439">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B0D11" w14:textId="77777777" w:rsidR="00614439" w:rsidRDefault="00614439" w:rsidP="00614439">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10E420" w14:textId="77777777" w:rsidR="00614439" w:rsidRDefault="00614439" w:rsidP="00614439">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w:t>
            </w:r>
            <w:proofErr w:type="gramStart"/>
            <w:r>
              <w:rPr>
                <w:lang w:eastAsia="zh-CN"/>
              </w:rPr>
              <w:t>means</w:t>
            </w:r>
            <w:proofErr w:type="gramEnd"/>
            <w:r>
              <w:rPr>
                <w:lang w:eastAsia="zh-CN"/>
              </w:rPr>
              <w:t xml:space="preserve">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proofErr w:type="gramStart"/>
            <w:r w:rsidR="00466874">
              <w:rPr>
                <w:lang w:eastAsia="zh-CN"/>
              </w:rPr>
              <w:t>So</w:t>
            </w:r>
            <w:proofErr w:type="gramEnd"/>
            <w:r w:rsidR="00466874">
              <w:rPr>
                <w:lang w:eastAsia="zh-CN"/>
              </w:rPr>
              <w:t xml:space="preserve">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ReferenceTimeInfo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w:t>
            </w:r>
            <w:proofErr w:type="gramStart"/>
            <w:r>
              <w:t>other</w:t>
            </w:r>
            <w:proofErr w:type="gramEnd"/>
            <w:r>
              <w:t xml:space="preserve">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ReferenceTimeInfo delivery options, as the latter can be cell specific. That is the point of supporting SIB9 via broadcast. </w:t>
            </w:r>
            <w:proofErr w:type="gramStart"/>
            <w:r>
              <w:t>So</w:t>
            </w:r>
            <w:proofErr w:type="gramEnd"/>
            <w:r>
              <w:t xml:space="preserve"> we prefer to </w:t>
            </w:r>
            <w:r>
              <w:lastRenderedPageBreak/>
              <w:t xml:space="preserve">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w:t>
            </w:r>
            <w:proofErr w:type="gramStart"/>
            <w:r>
              <w:t>these additional information</w:t>
            </w:r>
            <w:proofErr w:type="gramEnd"/>
            <w:r>
              <w:t xml:space="preserve">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lastRenderedPageBreak/>
              <w:t xml:space="preserve">Huawei, </w:t>
            </w:r>
            <w:proofErr w:type="spellStart"/>
            <w:r w:rsidRPr="00270C9A">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387614">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387614">
            <w:pPr>
              <w:spacing w:after="0" w:line="360" w:lineRule="auto"/>
            </w:pPr>
            <w:r w:rsidRPr="00BD2763">
              <w:t xml:space="preserve">In our understanding, such information can be delivered via </w:t>
            </w:r>
            <w:proofErr w:type="spellStart"/>
            <w:r w:rsidRPr="00BD2763">
              <w:t>DLInformationTransfer</w:t>
            </w:r>
            <w:proofErr w:type="spellEnd"/>
            <w:r w:rsidRPr="00BD2763">
              <w:t xml:space="preserve"> or other dedicated RRC signaling. </w:t>
            </w:r>
          </w:p>
          <w:p w14:paraId="72D550B7" w14:textId="77777777" w:rsidR="00BD2763" w:rsidRPr="00BD2763" w:rsidRDefault="00BD2763" w:rsidP="00387614">
            <w:pPr>
              <w:spacing w:after="0" w:line="360" w:lineRule="auto"/>
            </w:pPr>
            <w:r w:rsidRPr="00BD2763">
              <w:t>Regarding Option1, we understand that what we need is only parts of information in NR-Multi-RTT-</w:t>
            </w:r>
            <w:proofErr w:type="spellStart"/>
            <w:r w:rsidRPr="00BD2763">
              <w:t>SignalMeasurementInformation</w:t>
            </w:r>
            <w:proofErr w:type="spellEnd"/>
            <w:r w:rsidRPr="00BD2763">
              <w:t>.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387614">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r w:rsidR="0012139E" w:rsidRPr="00C51AE2" w14:paraId="1F5D7A20"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AF2FFB" w14:textId="4235F478"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62E9" w14:textId="2AF072FE" w:rsidR="0012139E" w:rsidRDefault="0012139E" w:rsidP="0012139E">
            <w:pPr>
              <w:spacing w:after="0" w:line="360" w:lineRule="auto"/>
              <w:rPr>
                <w:rFonts w:eastAsia="MS Mincho"/>
              </w:rPr>
            </w:pPr>
            <w: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78341E" w14:textId="77777777" w:rsidR="0012139E" w:rsidRDefault="0012139E" w:rsidP="0012139E">
            <w:pPr>
              <w:spacing w:after="0" w:line="360" w:lineRule="auto"/>
              <w:jc w:val="both"/>
              <w:rPr>
                <w:lang w:eastAsia="zh-CN"/>
              </w:rPr>
            </w:pPr>
            <w:r>
              <w:rPr>
                <w:lang w:eastAsia="zh-CN"/>
              </w:rPr>
              <w:t xml:space="preserve">Our view is that </w:t>
            </w:r>
            <w:r>
              <w:rPr>
                <w:rFonts w:hint="eastAsia"/>
                <w:lang w:eastAsia="zh-CN"/>
              </w:rPr>
              <w:t>a</w:t>
            </w:r>
            <w:ins w:id="1" w:author="鲍炜" w:date="2022-01-19T19:49:00Z">
              <w:r>
                <w:rPr>
                  <w:rFonts w:hint="eastAsia"/>
                  <w:lang w:eastAsia="zh-CN"/>
                </w:rPr>
                <w:t xml:space="preserve"> </w:t>
              </w:r>
            </w:ins>
            <w:r>
              <w:rPr>
                <w:lang w:eastAsia="zh-CN"/>
              </w:rPr>
              <w:t xml:space="preserve">new IE </w:t>
            </w:r>
            <w:r w:rsidRPr="0056772D">
              <w:rPr>
                <w:lang w:eastAsia="zh-CN"/>
              </w:rPr>
              <w:t xml:space="preserve">needs to be </w:t>
            </w:r>
            <w:r>
              <w:rPr>
                <w:lang w:eastAsia="zh-CN"/>
              </w:rPr>
              <w:t>introduced</w:t>
            </w:r>
            <w:r>
              <w:rPr>
                <w:rFonts w:hint="eastAsia"/>
                <w:lang w:eastAsia="zh-CN"/>
              </w:rPr>
              <w:t xml:space="preserve"> </w:t>
            </w:r>
            <w:r>
              <w:rPr>
                <w:lang w:eastAsia="zh-CN"/>
              </w:rPr>
              <w:t xml:space="preserve">in </w:t>
            </w:r>
            <w:proofErr w:type="spellStart"/>
            <w:r>
              <w:rPr>
                <w:i/>
                <w:iCs/>
              </w:rPr>
              <w:t>DLInformationTransfer</w:t>
            </w:r>
            <w:proofErr w:type="spellEnd"/>
            <w:r>
              <w:rPr>
                <w:rFonts w:hint="eastAsia"/>
                <w:i/>
                <w:iCs/>
                <w:lang w:eastAsia="zh-CN"/>
              </w:rPr>
              <w:t xml:space="preserve"> </w:t>
            </w:r>
            <w:r w:rsidRPr="0056772D">
              <w:rPr>
                <w:lang w:eastAsia="zh-CN"/>
              </w:rPr>
              <w:t xml:space="preserve">and the IE </w:t>
            </w:r>
            <w:r>
              <w:rPr>
                <w:lang w:eastAsia="zh-CN"/>
              </w:rPr>
              <w:t>ind</w:t>
            </w:r>
            <w:r>
              <w:rPr>
                <w:rFonts w:hint="eastAsia"/>
                <w:lang w:eastAsia="zh-CN"/>
              </w:rPr>
              <w:t xml:space="preserve">icates </w:t>
            </w:r>
            <w:r w:rsidRPr="0056772D">
              <w:rPr>
                <w:lang w:eastAsia="zh-CN"/>
              </w:rPr>
              <w:t>NW Rx-Tx time difference to UE.</w:t>
            </w:r>
          </w:p>
          <w:p w14:paraId="646F5D5C" w14:textId="4F74456E" w:rsidR="0012139E" w:rsidRPr="00BD2763" w:rsidRDefault="0012139E" w:rsidP="0012139E">
            <w:pPr>
              <w:spacing w:after="0" w:line="360" w:lineRule="auto"/>
            </w:pPr>
            <w:r>
              <w:rPr>
                <w:rFonts w:hint="eastAsia"/>
                <w:lang w:eastAsia="zh-CN"/>
              </w:rPr>
              <w:lastRenderedPageBreak/>
              <w:t xml:space="preserve">We can </w:t>
            </w:r>
            <w:r>
              <w:rPr>
                <w:lang w:eastAsia="zh-CN"/>
              </w:rPr>
              <w:t>check wh</w:t>
            </w:r>
            <w:r>
              <w:rPr>
                <w:rFonts w:hint="eastAsia"/>
                <w:lang w:eastAsia="zh-CN"/>
              </w:rPr>
              <w:t>ich</w:t>
            </w:r>
            <w:r>
              <w:rPr>
                <w:lang w:eastAsia="zh-CN"/>
              </w:rPr>
              <w:t xml:space="preserve"> field in NR-Multi-RTT-</w:t>
            </w:r>
            <w:proofErr w:type="spellStart"/>
            <w:r>
              <w:rPr>
                <w:i/>
                <w:lang w:eastAsia="zh-CN"/>
              </w:rPr>
              <w:t>SignalMeasurementInformation</w:t>
            </w:r>
            <w:proofErr w:type="spellEnd"/>
            <w:r>
              <w:rPr>
                <w:lang w:eastAsia="zh-CN"/>
              </w:rPr>
              <w:t xml:space="preserve"> can be referred, rather than reuse this IE directly. </w:t>
            </w:r>
          </w:p>
        </w:tc>
      </w:tr>
      <w:tr w:rsidR="008668EA" w14:paraId="5CFFA95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E4A68B" w14:textId="77777777" w:rsidR="008668EA" w:rsidRPr="00270C9A" w:rsidRDefault="008668EA" w:rsidP="00962285">
            <w:pPr>
              <w:spacing w:after="0" w:line="360" w:lineRule="auto"/>
              <w:rPr>
                <w:lang w:eastAsia="zh-CN"/>
              </w:rPr>
            </w:pPr>
            <w:r>
              <w:rPr>
                <w:rFonts w:hint="eastAsia"/>
                <w:lang w:eastAsia="zh-CN"/>
              </w:rPr>
              <w:lastRenderedPageBreak/>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5D54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64A44C" w14:textId="77777777" w:rsidR="008668EA" w:rsidRDefault="008668EA" w:rsidP="00962285">
            <w:pPr>
              <w:spacing w:after="0" w:line="360" w:lineRule="auto"/>
              <w:rPr>
                <w:lang w:eastAsia="zh-CN"/>
              </w:rPr>
            </w:pPr>
            <w:r>
              <w:rPr>
                <w:rFonts w:hint="eastAsia"/>
                <w:lang w:eastAsia="zh-CN"/>
              </w:rPr>
              <w:t>O</w:t>
            </w:r>
            <w:r>
              <w:rPr>
                <w:lang w:eastAsia="zh-CN"/>
              </w:rPr>
              <w:t>ption 1 and 2 are IEs, only option 3 is RRC signaling</w:t>
            </w:r>
          </w:p>
        </w:tc>
      </w:tr>
      <w:tr w:rsidR="008668EA" w:rsidRPr="00C51AE2" w14:paraId="2986E23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503CD1" w14:textId="7E5001AD"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9FB97" w14:textId="13077D1D" w:rsidR="008668EA" w:rsidRDefault="005C3C7B" w:rsidP="005C3C7B">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758548" w14:textId="2DDAD3DC" w:rsidR="008668EA" w:rsidRDefault="005C3C7B" w:rsidP="005C3C7B">
            <w:pPr>
              <w:spacing w:after="0" w:line="360" w:lineRule="auto"/>
              <w:jc w:val="both"/>
              <w:rPr>
                <w:lang w:eastAsia="zh-CN"/>
              </w:rPr>
            </w:pPr>
            <w:r>
              <w:rPr>
                <w:lang w:eastAsia="zh-CN"/>
              </w:rPr>
              <w:t>Option 3 is also acceptable</w:t>
            </w:r>
          </w:p>
        </w:tc>
      </w:tr>
      <w:tr w:rsidR="000173B1" w:rsidRPr="00C51AE2" w14:paraId="16F4399E"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E02D78" w14:textId="20FABA2F"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D4298" w14:textId="3B725EEC" w:rsidR="000173B1" w:rsidRDefault="000173B1" w:rsidP="005C3C7B">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306734" w14:textId="77777777" w:rsidR="000173B1" w:rsidRDefault="000173B1" w:rsidP="005C3C7B">
            <w:pPr>
              <w:spacing w:after="0" w:line="360" w:lineRule="auto"/>
              <w:jc w:val="both"/>
              <w:rPr>
                <w:lang w:eastAsia="zh-CN"/>
              </w:rPr>
            </w:pPr>
          </w:p>
        </w:tc>
      </w:tr>
      <w:tr w:rsidR="007E6013" w:rsidRPr="00C51AE2" w14:paraId="6C984B0A"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532277" w14:textId="181BF30E"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DEE52" w14:textId="034824F3" w:rsidR="007E6013" w:rsidRDefault="007E6013" w:rsidP="007E6013">
            <w:pPr>
              <w:spacing w:after="0" w:line="360" w:lineRule="auto"/>
            </w:pPr>
            <w:r>
              <w:rPr>
                <w:rFonts w:eastAsia="MS Mincho"/>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C9761" w14:textId="77777777" w:rsidR="007E6013" w:rsidRDefault="007E6013" w:rsidP="007E6013">
            <w:pPr>
              <w:spacing w:after="0" w:line="360" w:lineRule="auto"/>
              <w:jc w:val="both"/>
              <w:rPr>
                <w:lang w:eastAsia="zh-CN"/>
              </w:rPr>
            </w:pPr>
          </w:p>
        </w:tc>
      </w:tr>
      <w:tr w:rsidR="00AC0FCA" w:rsidRPr="00C51AE2" w14:paraId="6C26CAE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A9E0BD" w14:textId="4A90DD5B"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1F6516" w14:textId="23F00296" w:rsidR="00AC0FCA" w:rsidRDefault="00AC0FCA" w:rsidP="00AC0FCA">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75E032" w14:textId="7677EA8F" w:rsidR="00AC0FCA" w:rsidRDefault="00AC0FCA" w:rsidP="00AC0FCA">
            <w:pPr>
              <w:spacing w:after="0" w:line="360" w:lineRule="auto"/>
              <w:jc w:val="both"/>
              <w:rPr>
                <w:lang w:eastAsia="zh-CN"/>
              </w:rPr>
            </w:pPr>
          </w:p>
        </w:tc>
      </w:tr>
      <w:tr w:rsidR="00AC0FCA" w:rsidRPr="00C51AE2" w14:paraId="0414373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2B7A41"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DD778" w14:textId="77777777" w:rsidR="00AC0FCA" w:rsidRDefault="00AC0FCA" w:rsidP="00AC0FCA">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3FF7D9" w14:textId="77777777" w:rsidR="00AC0FCA" w:rsidRDefault="00AC0FCA" w:rsidP="00AC0FCA">
            <w:pPr>
              <w:spacing w:after="0" w:line="360" w:lineRule="auto"/>
              <w:jc w:val="both"/>
              <w:rPr>
                <w:lang w:eastAsia="zh-CN"/>
              </w:rPr>
            </w:pP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w:t>
            </w:r>
            <w:proofErr w:type="gramStart"/>
            <w:r>
              <w:rPr>
                <w:lang w:eastAsia="zh-CN"/>
              </w:rPr>
              <w:t>So</w:t>
            </w:r>
            <w:proofErr w:type="gramEnd"/>
            <w:r>
              <w:rPr>
                <w:lang w:eastAsia="zh-CN"/>
              </w:rPr>
              <w:t xml:space="preserve">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 xml:space="preserve">s we suggest </w:t>
            </w:r>
            <w:proofErr w:type="gramStart"/>
            <w:r w:rsidR="00A52329">
              <w:rPr>
                <w:lang w:eastAsia="zh-CN"/>
              </w:rPr>
              <w:t>to support</w:t>
            </w:r>
            <w:proofErr w:type="gramEnd"/>
            <w:r w:rsidR="00A52329">
              <w:rPr>
                <w:lang w:eastAsia="zh-CN"/>
              </w:rPr>
              <w:t xml:space="preserve">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w:t>
            </w:r>
            <w:proofErr w:type="gramStart"/>
            <w:r>
              <w:t>in order to</w:t>
            </w:r>
            <w:proofErr w:type="gramEnd"/>
            <w:r>
              <w:t xml:space="preserve">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lastRenderedPageBreak/>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lastRenderedPageBreak/>
              <w:t xml:space="preserve">Huawei, </w:t>
            </w:r>
            <w:proofErr w:type="spellStart"/>
            <w:r w:rsidRPr="003570A8">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 xml:space="preserve">The gNB can enable/disable UE-side PDC via unicast and broadcast RRC </w:t>
            </w:r>
            <w:proofErr w:type="spellStart"/>
            <w:r w:rsidRPr="00D24864">
              <w:t>signalling</w:t>
            </w:r>
            <w:proofErr w:type="spellEnd"/>
            <w:r w:rsidRPr="00D24864">
              <w:t>.</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387614">
            <w:pPr>
              <w:spacing w:after="0" w:line="360" w:lineRule="auto"/>
            </w:pPr>
            <w:r>
              <w:rPr>
                <w:rFonts w:hint="eastAsia"/>
              </w:rPr>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387614">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387614">
            <w:pPr>
              <w:spacing w:after="0" w:line="360" w:lineRule="auto"/>
            </w:pPr>
            <w:r>
              <w:t xml:space="preserve">Above this, explicit RRC signaling is used to enable/disable UE-side PDC. Such RRC signaling is unified to </w:t>
            </w:r>
            <w:r w:rsidRPr="00DC47EB">
              <w:t xml:space="preserve">RTT-based and TA-based </w:t>
            </w:r>
            <w:proofErr w:type="gramStart"/>
            <w:r w:rsidRPr="00DC47EB">
              <w:t>PDC</w:t>
            </w:r>
            <w:r>
              <w:t>, and</w:t>
            </w:r>
            <w:proofErr w:type="gramEnd"/>
            <w:r>
              <w:t xml:space="preserve"> can be delivered via unicast and broadcast RRC. In detail,</w:t>
            </w:r>
          </w:p>
          <w:p w14:paraId="6186CC5E"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enabling indication, and</w:t>
            </w:r>
          </w:p>
          <w:p w14:paraId="0B5B0ADE"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performs UE-side RTT-based PDC.</w:t>
            </w:r>
          </w:p>
          <w:p w14:paraId="3EBC9C8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not configured, the UE performs UE-side TA-based PDC.</w:t>
            </w:r>
          </w:p>
          <w:p w14:paraId="64CD8B28"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disabling indication:</w:t>
            </w:r>
          </w:p>
          <w:p w14:paraId="3C606C80"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reports UE RX-TX time difference, i.e. The gNB may perform RTT-based pre-compensation for this case.</w:t>
            </w:r>
          </w:p>
          <w:p w14:paraId="5A2F44B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 xml:space="preserve">If the measurement configuration needed for RTT is not configured, it means the UE does not need to do anything. The gNB may perform TA-based pre-compensation for this case.  </w:t>
            </w:r>
          </w:p>
          <w:p w14:paraId="626BEEA1" w14:textId="77777777" w:rsidR="00376B2B" w:rsidRDefault="00376B2B" w:rsidP="00387614">
            <w:pPr>
              <w:spacing w:after="0" w:line="360" w:lineRule="auto"/>
            </w:pPr>
            <w:r>
              <w:t>In this way, we can have a simple and unified solution for all cases.</w:t>
            </w:r>
          </w:p>
          <w:p w14:paraId="61AE81A2" w14:textId="77777777" w:rsidR="00376B2B" w:rsidRDefault="00376B2B" w:rsidP="00387614">
            <w:pPr>
              <w:spacing w:after="0" w:line="360" w:lineRule="auto"/>
            </w:pPr>
            <w:r>
              <w:t>Thus, we propose the followin</w:t>
            </w:r>
            <w:r>
              <w:rPr>
                <w:rFonts w:hint="eastAsia"/>
              </w:rPr>
              <w:t>g</w:t>
            </w:r>
            <w:r>
              <w:t>:</w:t>
            </w:r>
          </w:p>
          <w:p w14:paraId="44EE4F92" w14:textId="67E8E9A2" w:rsidR="00376B2B" w:rsidRPr="00376B2B" w:rsidRDefault="006B39BA" w:rsidP="00387614">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387614">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Malgun Gothic"/>
                <w:lang w:eastAsia="ko-KR"/>
              </w:rPr>
            </w:pPr>
            <w:r>
              <w:rPr>
                <w:rFonts w:eastAsia="Malgun Gothic"/>
                <w:lang w:eastAsia="ko-KR"/>
              </w:rPr>
              <w:t>Option 3</w:t>
            </w:r>
            <w:r w:rsidR="00BE0C0B">
              <w:rPr>
                <w:rFonts w:eastAsia="Malgun Gothic"/>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r w:rsidR="0012139E" w:rsidRPr="00FB1249" w14:paraId="2245B34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AB86CD" w14:textId="4893851D"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F6420" w14:textId="5E668B04" w:rsidR="0012139E" w:rsidRDefault="0012139E" w:rsidP="0012139E">
            <w:pPr>
              <w:spacing w:after="0" w:line="360" w:lineRule="auto"/>
              <w:rPr>
                <w:rFonts w:eastAsia="Malgun Gothic"/>
                <w:lang w:eastAsia="ko-KR"/>
              </w:rPr>
            </w:pPr>
            <w:r>
              <w:rPr>
                <w:rFonts w:hint="eastAsia"/>
              </w:rPr>
              <w:t>O</w:t>
            </w:r>
            <w: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EFFE5C" w14:textId="77777777" w:rsidR="0012139E" w:rsidRDefault="0012139E" w:rsidP="0012139E">
            <w:pPr>
              <w:spacing w:after="0" w:line="360" w:lineRule="auto"/>
            </w:pPr>
            <w:r>
              <w:t>In RAN2#116 Meeting, RAN2 has agreed that “A new RRC parameter can be introduced to explicitly enable/disable UE-side PDC”. We understand this agreement is</w:t>
            </w:r>
            <w:ins w:id="2" w:author="鲍炜" w:date="2022-01-20T07:11:00Z">
              <w:r>
                <w:rPr>
                  <w:rFonts w:hint="eastAsia"/>
                  <w:lang w:eastAsia="zh-CN"/>
                </w:rPr>
                <w:t xml:space="preserve"> </w:t>
              </w:r>
            </w:ins>
            <w:r>
              <w:t>applied to both TA based PDC and RTT based PDC.</w:t>
            </w:r>
          </w:p>
          <w:p w14:paraId="77FDC418" w14:textId="77777777" w:rsidR="0012139E" w:rsidRDefault="0012139E" w:rsidP="0012139E">
            <w:pPr>
              <w:spacing w:after="0" w:line="360" w:lineRule="auto"/>
              <w:rPr>
                <w:lang w:eastAsia="zh-CN"/>
              </w:rPr>
            </w:pPr>
            <w:r>
              <w:rPr>
                <w:rFonts w:hint="eastAsia"/>
                <w:lang w:eastAsia="zh-CN"/>
              </w:rPr>
              <w:t>In addition, Option1 doesn</w:t>
            </w:r>
            <w:r>
              <w:rPr>
                <w:lang w:eastAsia="zh-CN"/>
              </w:rPr>
              <w:t>’</w:t>
            </w:r>
            <w:r>
              <w:rPr>
                <w:rFonts w:hint="eastAsia"/>
                <w:lang w:eastAsia="zh-CN"/>
              </w:rPr>
              <w:t xml:space="preserve">t work by itself. </w:t>
            </w:r>
          </w:p>
          <w:p w14:paraId="529110FE" w14:textId="5D58C128" w:rsidR="0012139E" w:rsidRDefault="0012139E" w:rsidP="0012139E">
            <w:pPr>
              <w:spacing w:after="0" w:line="360" w:lineRule="auto"/>
            </w:pPr>
            <w:r>
              <w:rPr>
                <w:rFonts w:hint="eastAsia"/>
                <w:lang w:eastAsia="zh-CN"/>
              </w:rPr>
              <w:lastRenderedPageBreak/>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w:t>
            </w:r>
            <w:proofErr w:type="gramStart"/>
            <w:r>
              <w:rPr>
                <w:rFonts w:hint="eastAsia"/>
                <w:lang w:eastAsia="zh-CN"/>
              </w:rPr>
              <w:t>i.e.</w:t>
            </w:r>
            <w:proofErr w:type="gramEnd"/>
            <w:r>
              <w:rPr>
                <w:rFonts w:hint="eastAsia"/>
                <w:lang w:eastAsia="zh-CN"/>
              </w:rPr>
              <w:t xml:space="preserve"> UE side or NW side) is activated. There is a chicken-egg issue. Hence, we prefer explicit indication is used to activate the RTT-based NW or UE side PDC, which is clear and simple.</w:t>
            </w:r>
          </w:p>
        </w:tc>
      </w:tr>
      <w:tr w:rsidR="008668EA" w14:paraId="1FACE908"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7BD7B6" w14:textId="77777777" w:rsidR="008668EA" w:rsidRPr="003570A8" w:rsidRDefault="008668EA" w:rsidP="00962285">
            <w:pPr>
              <w:spacing w:after="0" w:line="360" w:lineRule="auto"/>
              <w:rPr>
                <w:lang w:eastAsia="zh-CN"/>
              </w:rPr>
            </w:pPr>
            <w:r>
              <w:rPr>
                <w:rFonts w:hint="eastAsia"/>
                <w:lang w:eastAsia="zh-CN"/>
              </w:rPr>
              <w:lastRenderedPageBreak/>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F5315" w14:textId="77777777" w:rsidR="008668EA" w:rsidRDefault="008668EA" w:rsidP="00962285">
            <w:pPr>
              <w:spacing w:after="0" w:line="360" w:lineRule="auto"/>
              <w:rPr>
                <w:lang w:eastAsia="zh-CN"/>
              </w:rPr>
            </w:pPr>
            <w:r>
              <w:rPr>
                <w:rFonts w:hint="eastAsia"/>
                <w:lang w:eastAsia="zh-CN"/>
              </w:rPr>
              <w:t>O</w:t>
            </w:r>
            <w:r>
              <w:rPr>
                <w:lang w:eastAsia="zh-CN"/>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F33109" w14:textId="77777777" w:rsidR="008668EA" w:rsidRDefault="008668EA" w:rsidP="00962285">
            <w:pPr>
              <w:spacing w:after="0" w:line="360" w:lineRule="auto"/>
              <w:rPr>
                <w:lang w:eastAsia="zh-CN"/>
              </w:rPr>
            </w:pPr>
            <w:r>
              <w:rPr>
                <w:lang w:eastAsia="zh-CN"/>
              </w:rPr>
              <w:t xml:space="preserve">During configuration for RTT based PDC, we think whether UE needs to report measurement results needs also be configured, which implies whether UE perform RTT calculation or gNB perform RTT calculation is configured. </w:t>
            </w:r>
            <w:proofErr w:type="gramStart"/>
            <w:r>
              <w:rPr>
                <w:lang w:eastAsia="zh-CN"/>
              </w:rPr>
              <w:t>So</w:t>
            </w:r>
            <w:proofErr w:type="gramEnd"/>
            <w:r>
              <w:rPr>
                <w:lang w:eastAsia="zh-CN"/>
              </w:rPr>
              <w:t xml:space="preserve"> we think no problem to use option 2 implicitly activate </w:t>
            </w:r>
            <w:r w:rsidRPr="009B7E89">
              <w:rPr>
                <w:lang w:eastAsia="zh-CN"/>
              </w:rPr>
              <w:t>RTT-based UE side PDC</w:t>
            </w:r>
          </w:p>
        </w:tc>
      </w:tr>
      <w:tr w:rsidR="008668EA" w:rsidRPr="00FB1249" w14:paraId="19E8D6E8"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470684" w14:textId="35AC333A"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D1D377" w14:textId="3DD0107D" w:rsidR="008668EA" w:rsidRDefault="005C3C7B"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AA4A15" w14:textId="1F21410E" w:rsidR="008668EA" w:rsidRDefault="005C3C7B" w:rsidP="0012139E">
            <w:pPr>
              <w:spacing w:after="0" w:line="360" w:lineRule="auto"/>
            </w:pPr>
            <w:r>
              <w:t>Agree with Huawei</w:t>
            </w:r>
          </w:p>
        </w:tc>
      </w:tr>
      <w:tr w:rsidR="000173B1" w:rsidRPr="00FB1249" w14:paraId="01E32CCE"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FA09" w14:textId="6A9C3202"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77EFE7" w14:textId="71FFB639" w:rsidR="000173B1" w:rsidRDefault="000173B1"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3B5971" w14:textId="240D7F32" w:rsidR="000173B1" w:rsidRDefault="000173B1" w:rsidP="0012139E">
            <w:pPr>
              <w:spacing w:after="0" w:line="360" w:lineRule="auto"/>
            </w:pPr>
            <w:r>
              <w:t>Agree with Huawei</w:t>
            </w:r>
          </w:p>
        </w:tc>
      </w:tr>
      <w:tr w:rsidR="007E6013" w:rsidRPr="00FB1249" w14:paraId="44C026B6"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33A8BC5" w14:textId="7EE9EB08"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10A921" w14:textId="6EEA8AD7" w:rsidR="007E6013" w:rsidRDefault="007E6013" w:rsidP="007E6013">
            <w:pPr>
              <w:spacing w:after="0" w:line="360" w:lineRule="auto"/>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356067" w14:textId="77777777" w:rsidR="007E6013" w:rsidRDefault="007E6013" w:rsidP="007E6013">
            <w:pPr>
              <w:spacing w:after="0" w:line="360" w:lineRule="auto"/>
            </w:pPr>
          </w:p>
        </w:tc>
      </w:tr>
      <w:tr w:rsidR="00AC0FCA" w:rsidRPr="00FB1249" w14:paraId="3A0EAB1F"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868772" w14:textId="301EA3E8"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06CF9F" w14:textId="1C76D9F2" w:rsidR="00AC0FCA" w:rsidRDefault="00AC0FCA" w:rsidP="00AC0FCA">
            <w:pPr>
              <w:spacing w:after="0" w:line="360" w:lineRule="auto"/>
              <w:rPr>
                <w:rFonts w:eastAsia="Malgun Gothic"/>
                <w:lang w:eastAsia="ko-KR"/>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57CADF" w14:textId="1693D9F4" w:rsidR="00AC0FCA" w:rsidRDefault="00AC0FCA" w:rsidP="00AC0FCA">
            <w:pPr>
              <w:spacing w:after="0" w:line="360" w:lineRule="auto"/>
            </w:pPr>
            <w:r>
              <w:t>Agree with Huawei</w:t>
            </w:r>
          </w:p>
        </w:tc>
      </w:tr>
      <w:tr w:rsidR="00AC0FCA" w:rsidRPr="00FB1249" w14:paraId="183810B2"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72AE20"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8EEBA6" w14:textId="77777777" w:rsidR="00AC0FCA" w:rsidRDefault="00AC0FCA" w:rsidP="00AC0FCA">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F319F7" w14:textId="77777777" w:rsidR="00AC0FCA" w:rsidRDefault="00AC0FCA" w:rsidP="00AC0FCA">
            <w:pPr>
              <w:spacing w:after="0" w:line="360" w:lineRule="auto"/>
            </w:pP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proofErr w:type="gramStart"/>
      <w:r w:rsidR="000C4576">
        <w:rPr>
          <w:rFonts w:hint="eastAsia"/>
        </w:rPr>
        <w:t>in order to</w:t>
      </w:r>
      <w:proofErr w:type="gramEnd"/>
      <w:r w:rsidR="000C4576">
        <w:rPr>
          <w:rFonts w:hint="eastAsia"/>
        </w:rPr>
        <w:t xml:space="preserve">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proofErr w:type="gramStart"/>
      <w:r w:rsidR="000C4576">
        <w:t>suggest</w:t>
      </w:r>
      <w:proofErr w:type="gramEnd"/>
      <w:r w:rsidR="000C4576">
        <w:t xml:space="preserve">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proofErr w:type="gramStart"/>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proofErr w:type="gramEnd"/>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Along with periodic delivery of referenceTimeInfo,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387614">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387614">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Malgun Gothic" w:hint="eastAsia"/>
                <w:lang w:eastAsia="ko-KR"/>
              </w:rPr>
              <w:t>Option</w:t>
            </w:r>
            <w:r>
              <w:rPr>
                <w:rFonts w:eastAsia="Malgun Gothic"/>
                <w:lang w:eastAsia="ko-KR"/>
              </w:rPr>
              <w:t xml:space="preserve"> </w:t>
            </w:r>
            <w:r>
              <w:rPr>
                <w:rFonts w:eastAsia="Malgun Gothic"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r w:rsidR="0012139E" w14:paraId="1902442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BB1AD8" w14:textId="3B1C3BBC"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1A1EA" w14:textId="452C7044" w:rsidR="0012139E" w:rsidRDefault="0012139E" w:rsidP="0012139E">
            <w:pPr>
              <w:spacing w:after="0" w:line="360" w:lineRule="auto"/>
              <w:rPr>
                <w:rFonts w:eastAsia="Malgun Gothic"/>
                <w:lang w:eastAsia="ko-KR"/>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D78DC" w14:textId="54DBB9CB" w:rsidR="0012139E" w:rsidRDefault="0012139E" w:rsidP="0012139E">
            <w:pPr>
              <w:spacing w:after="0" w:line="360" w:lineRule="auto"/>
            </w:pPr>
            <w:r>
              <w:rPr>
                <w:rFonts w:hint="eastAsia"/>
                <w:lang w:eastAsia="zh-CN"/>
              </w:rPr>
              <w:t>When</w:t>
            </w:r>
            <w:r>
              <w:rPr>
                <w:lang w:eastAsia="zh-CN"/>
              </w:rPr>
              <w:t xml:space="preserve"> </w:t>
            </w:r>
            <w:r>
              <w:t xml:space="preserve">the configuration of the TRS/PRS pair for RTT-based measurement is configured, UE </w:t>
            </w:r>
            <w:r>
              <w:rPr>
                <w:rFonts w:hint="eastAsia"/>
                <w:lang w:eastAsia="zh-CN"/>
              </w:rPr>
              <w:t xml:space="preserve">should </w:t>
            </w:r>
            <w:r>
              <w:t>perform Rx-Tx measurements. We do not see the need of dynamic activation solution.</w:t>
            </w:r>
          </w:p>
        </w:tc>
      </w:tr>
      <w:tr w:rsidR="008668EA" w14:paraId="19588454"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5BC2380"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AC569" w14:textId="77777777" w:rsidR="008668EA" w:rsidRDefault="008668EA" w:rsidP="00962285">
            <w:pPr>
              <w:spacing w:after="0" w:line="360" w:lineRule="auto"/>
              <w:rPr>
                <w:lang w:eastAsia="zh-CN"/>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6413CE" w14:textId="77777777" w:rsidR="008668EA" w:rsidRDefault="008668EA" w:rsidP="00962285">
            <w:pPr>
              <w:spacing w:after="0" w:line="360" w:lineRule="auto"/>
            </w:pPr>
          </w:p>
        </w:tc>
      </w:tr>
      <w:tr w:rsidR="008668EA" w14:paraId="3157BE6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20811B" w14:textId="3E3ACB0D"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5AA85" w14:textId="1C84B61C" w:rsidR="008668EA" w:rsidRDefault="005C3C7B"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6B959E" w14:textId="77777777" w:rsidR="008668EA" w:rsidRDefault="008668EA" w:rsidP="0012139E">
            <w:pPr>
              <w:spacing w:after="0" w:line="360" w:lineRule="auto"/>
              <w:rPr>
                <w:lang w:eastAsia="zh-CN"/>
              </w:rPr>
            </w:pPr>
          </w:p>
        </w:tc>
      </w:tr>
      <w:tr w:rsidR="000173B1" w14:paraId="552B0CF3"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F17D55" w14:textId="31801A47"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61F873" w14:textId="3554E20D" w:rsidR="000173B1" w:rsidRDefault="000173B1"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853410" w14:textId="77777777" w:rsidR="000173B1" w:rsidRDefault="000173B1" w:rsidP="0012139E">
            <w:pPr>
              <w:spacing w:after="0" w:line="360" w:lineRule="auto"/>
              <w:rPr>
                <w:lang w:eastAsia="zh-CN"/>
              </w:rPr>
            </w:pPr>
          </w:p>
        </w:tc>
      </w:tr>
      <w:tr w:rsidR="007E6013" w14:paraId="1BEB71FA"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9C9686" w14:textId="4DC99179"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47811F" w14:textId="48DEB41C" w:rsidR="007E6013" w:rsidRDefault="007E6013" w:rsidP="007E6013">
            <w:pPr>
              <w:spacing w:after="0" w:line="360" w:lineRule="auto"/>
              <w:rPr>
                <w:lang w:eastAsia="zh-CN"/>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317894" w14:textId="77777777" w:rsidR="007E6013" w:rsidRDefault="007E6013" w:rsidP="007E6013">
            <w:pPr>
              <w:spacing w:after="0" w:line="360" w:lineRule="auto"/>
              <w:rPr>
                <w:lang w:eastAsia="zh-CN"/>
              </w:rPr>
            </w:pPr>
          </w:p>
        </w:tc>
      </w:tr>
      <w:tr w:rsidR="00AC0FCA" w14:paraId="1246165D"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6C483B" w14:textId="0CB727F3"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1BCEA3" w14:textId="7EEABABD" w:rsidR="00AC0FCA" w:rsidRDefault="00AC0FCA" w:rsidP="00AC0FCA">
            <w:pPr>
              <w:spacing w:after="0" w:line="360" w:lineRule="auto"/>
              <w:rPr>
                <w:rFonts w:eastAsia="Malgun Gothic"/>
                <w:lang w:eastAsia="ko-KR"/>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D2F678" w14:textId="77777777" w:rsidR="00AC0FCA" w:rsidRDefault="00AC0FCA" w:rsidP="00AC0FCA">
            <w:pPr>
              <w:spacing w:after="0" w:line="360" w:lineRule="auto"/>
              <w:rPr>
                <w:lang w:eastAsia="zh-CN"/>
              </w:rPr>
            </w:pPr>
          </w:p>
        </w:tc>
      </w:tr>
      <w:tr w:rsidR="00AC0FCA" w14:paraId="09B3348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8EB8A4"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2CFD" w14:textId="77777777" w:rsidR="00AC0FCA" w:rsidRDefault="00AC0FCA" w:rsidP="00AC0FCA">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0D5B4" w14:textId="77777777" w:rsidR="00AC0FCA" w:rsidRDefault="00AC0FCA" w:rsidP="00AC0FCA">
            <w:pPr>
              <w:spacing w:after="0" w:line="360" w:lineRule="auto"/>
              <w:rPr>
                <w:lang w:eastAsia="zh-CN"/>
              </w:rPr>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3A4B15" w:rsidP="004A4554">
      <w:pPr>
        <w:pStyle w:val="BodyText"/>
        <w:jc w:val="center"/>
        <w:rPr>
          <w:rFonts w:eastAsia="Arial Unicode MS"/>
        </w:rPr>
      </w:pPr>
      <w:r w:rsidRPr="00F40991">
        <w:rPr>
          <w:rFonts w:eastAsia="Arial Unicode MS"/>
          <w:noProof/>
        </w:rPr>
        <w:object w:dxaOrig="8650" w:dyaOrig="4271" w14:anchorId="243698F0">
          <v:shape id="_x0000_i1025" type="#_x0000_t75" alt="" style="width:295.35pt;height:2in;mso-width-percent:0;mso-height-percent:0;mso-width-percent:0;mso-height-percent:0" o:ole="">
            <v:imagedata r:id="rId16" o:title=""/>
          </v:shape>
          <o:OLEObject Type="Embed" ProgID="Visio.Drawing.11" ShapeID="_x0000_i1025" DrawAspect="Content" ObjectID="_1704206538" r:id="rId17"/>
        </w:object>
      </w:r>
    </w:p>
    <w:p w14:paraId="465B2221" w14:textId="25752125" w:rsidR="004A4554" w:rsidRPr="00F40991" w:rsidRDefault="004A4554" w:rsidP="004A4554">
      <w:pPr>
        <w:pStyle w:val="Caption"/>
        <w:jc w:val="center"/>
        <w:rPr>
          <w:rFonts w:eastAsia="Arial Unicode MS"/>
          <w:b w:val="0"/>
          <w:lang w:eastAsia="zh-CN"/>
        </w:rPr>
      </w:pPr>
      <w:bookmarkStart w:id="3" w:name="_Ref92568823"/>
      <w:r w:rsidRPr="00F40991">
        <w:rPr>
          <w:rFonts w:eastAsia="Arial Unicode MS"/>
        </w:rPr>
        <w:t>Figure</w:t>
      </w:r>
      <w:bookmarkEnd w:id="3"/>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lastRenderedPageBreak/>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w:t>
            </w:r>
            <w:proofErr w:type="gramStart"/>
            <w:r w:rsidRPr="00856CE1">
              <w:rPr>
                <w:rFonts w:eastAsia="MS Mincho" w:hint="eastAsia"/>
                <w:b/>
                <w:lang w:val="en-US" w:eastAsia="ja-JP"/>
              </w:rPr>
              <w:t>event based</w:t>
            </w:r>
            <w:proofErr w:type="gramEnd"/>
            <w:r w:rsidRPr="00856CE1">
              <w:rPr>
                <w:rFonts w:eastAsia="MS Mincho" w:hint="eastAsia"/>
                <w:b/>
                <w:lang w:val="en-US" w:eastAsia="ja-JP"/>
              </w:rPr>
              <w:t xml:space="preserve">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3A4B15"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3A4B15"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3A4B15"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4" w:name="Proposal_time"/>
            <w:bookmarkStart w:id="5"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4"/>
            <w:bookmarkEnd w:id="5"/>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 xml:space="preserve">This is related to the gNB-based PDC procedure and so </w:t>
            </w:r>
            <w:proofErr w:type="gramStart"/>
            <w:r>
              <w:t>n</w:t>
            </w:r>
            <w:r w:rsidR="00DD4BFD">
              <w:t>o one but</w:t>
            </w:r>
            <w:proofErr w:type="gramEnd"/>
            <w:r w:rsidR="00DD4BFD">
              <w:t xml:space="preserve"> gNB knows better when the reference time needs to be adjusted </w:t>
            </w:r>
            <w:r>
              <w:t>for</w:t>
            </w:r>
            <w:r w:rsidR="00DD4BFD">
              <w:t xml:space="preserve"> the UE due to either </w:t>
            </w:r>
            <w:r w:rsidR="00DD4BFD">
              <w:lastRenderedPageBreak/>
              <w:t>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w:t>
            </w:r>
            <w:proofErr w:type="gramStart"/>
            <w:r w:rsidR="00A768BF">
              <w:t>e.g.</w:t>
            </w:r>
            <w:proofErr w:type="gramEnd"/>
            <w:r w:rsidR="00A768BF">
              <w:t xml:space="preserve">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lastRenderedPageBreak/>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w:t>
            </w:r>
            <w:proofErr w:type="gramStart"/>
            <w:r w:rsidR="006E1CB9">
              <w:t>stationary</w:t>
            </w:r>
            <w:proofErr w:type="gramEnd"/>
            <w:r w:rsidR="006E1CB9">
              <w:t xml:space="preserve">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w:t>
            </w:r>
            <w:proofErr w:type="gramStart"/>
            <w:r>
              <w:t>is,</w:t>
            </w:r>
            <w:proofErr w:type="gramEnd"/>
            <w:r>
              <w:t xml:space="preserve">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 xml:space="preserve">If the UE is stationary or moving slowly, the RTT measurement result can be used for </w:t>
            </w:r>
            <w:proofErr w:type="gramStart"/>
            <w:r>
              <w:t>a period of time</w:t>
            </w:r>
            <w:proofErr w:type="gramEnd"/>
            <w:r>
              <w:t>.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 xml:space="preserve">or </w:t>
            </w:r>
            <w:proofErr w:type="spellStart"/>
            <w:r>
              <w:rPr>
                <w:rFonts w:eastAsia="MS Mincho"/>
              </w:rPr>
              <w:t>IIoT</w:t>
            </w:r>
            <w:proofErr w:type="spellEnd"/>
            <w:r>
              <w:rPr>
                <w:rFonts w:eastAsia="MS Mincho"/>
              </w:rPr>
              <w: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 xml:space="preserve">We do not prefer gNB side. </w:t>
            </w:r>
            <w:proofErr w:type="gramStart"/>
            <w:r>
              <w:t>However</w:t>
            </w:r>
            <w:proofErr w:type="gramEnd"/>
            <w:r>
              <w:t xml:space="preserve">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387614">
            <w:pPr>
              <w:spacing w:after="0" w:line="360" w:lineRule="auto"/>
            </w:pPr>
            <w:r>
              <w:t>Firstly, we do not prefer gNB-side RTT-based PDC.</w:t>
            </w:r>
          </w:p>
          <w:p w14:paraId="3CBBEF1E" w14:textId="5F28D590" w:rsidR="00250FBA" w:rsidRDefault="00250FBA" w:rsidP="00387614">
            <w:pPr>
              <w:spacing w:after="0" w:line="360" w:lineRule="auto"/>
            </w:pPr>
            <w:r>
              <w:rPr>
                <w:rFonts w:hint="eastAsia"/>
              </w:rPr>
              <w:t>S</w:t>
            </w:r>
            <w:r>
              <w:t xml:space="preserve">econdly, if gNB-side RTT-based PDC is finally agreed in RAN2, we </w:t>
            </w:r>
            <w:r w:rsidR="00D56866">
              <w:t xml:space="preserve">prefer </w:t>
            </w:r>
            <w:r w:rsidR="007D0EE1">
              <w:t xml:space="preserve">network-based solution, </w:t>
            </w:r>
            <w:proofErr w:type="gramStart"/>
            <w:r w:rsidR="007D0EE1">
              <w:t>i.e.</w:t>
            </w:r>
            <w:proofErr w:type="gramEnd"/>
            <w:r w:rsidR="007D0EE1">
              <w:t xml:space="preserve"> </w:t>
            </w:r>
            <w:r>
              <w:t xml:space="preserve">option 1a </w:t>
            </w:r>
            <w:r w:rsidR="007D0EE1">
              <w:t xml:space="preserve">or 3, since </w:t>
            </w:r>
            <w:r>
              <w:t xml:space="preserve">we face to gNB-side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387614">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387614">
            <w:pPr>
              <w:spacing w:after="0" w:line="360" w:lineRule="auto"/>
            </w:pPr>
            <w:r>
              <w:t>We do not think the RTT-based gNB-side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21A0706C" w14:textId="0232273C" w:rsidR="00032D26" w:rsidRDefault="00032D26" w:rsidP="00032D26">
            <w:pPr>
              <w:spacing w:after="0" w:line="360" w:lineRule="auto"/>
            </w:pPr>
            <w:r>
              <w:rPr>
                <w:rFonts w:eastAsia="Malgun Gothic"/>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Malgun Gothic"/>
                <w:lang w:eastAsia="ko-KR"/>
              </w:rPr>
            </w:pPr>
            <w:r>
              <w:rPr>
                <w:rFonts w:eastAsia="Malgun Gothic"/>
                <w:lang w:eastAsia="ko-KR"/>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Malgun Gothic"/>
                <w:lang w:eastAsia="ko-KR"/>
              </w:rPr>
            </w:pPr>
            <w:r>
              <w:rPr>
                <w:rFonts w:eastAsia="Malgun Gothic"/>
                <w:lang w:eastAsia="ko-KR"/>
              </w:rPr>
              <w:t>Agree with Ericsson.</w:t>
            </w:r>
          </w:p>
        </w:tc>
      </w:tr>
      <w:tr w:rsidR="00EA440F" w14:paraId="156FB3A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EFB083" w14:textId="3E0CF53A" w:rsidR="00EA440F" w:rsidRDefault="00EA440F" w:rsidP="00EA440F">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4837" w14:textId="12288F82" w:rsidR="00EA440F" w:rsidRDefault="00EA440F" w:rsidP="00EA440F">
            <w:pPr>
              <w:spacing w:after="0" w:line="360" w:lineRule="auto"/>
              <w:rPr>
                <w:rFonts w:eastAsia="Malgun Gothic"/>
                <w:lang w:eastAsia="ko-KR"/>
              </w:rPr>
            </w:pPr>
            <w:r>
              <w:rPr>
                <w:rFonts w:hint="eastAsia"/>
                <w:lang w:eastAsia="zh-CN"/>
              </w:rPr>
              <w:t>O</w:t>
            </w:r>
            <w:r>
              <w:rPr>
                <w:lang w:eastAsia="zh-CN"/>
              </w:rPr>
              <w:t>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16351C" w14:textId="77777777" w:rsidR="00EA440F" w:rsidRDefault="00EA440F" w:rsidP="00EA440F">
            <w:pPr>
              <w:spacing w:after="0" w:line="360" w:lineRule="auto"/>
              <w:rPr>
                <w:lang w:eastAsia="zh-CN"/>
              </w:rPr>
            </w:pPr>
            <w:r>
              <w:rPr>
                <w:rFonts w:hint="eastAsia"/>
                <w:lang w:eastAsia="zh-CN"/>
              </w:rPr>
              <w:t>In RAN2#115e meeting, it was agreed that:</w:t>
            </w:r>
          </w:p>
          <w:p w14:paraId="24004692" w14:textId="77777777" w:rsidR="00EA440F" w:rsidRDefault="00EA440F" w:rsidP="00EA440F">
            <w:pPr>
              <w:numPr>
                <w:ilvl w:val="255"/>
                <w:numId w:val="0"/>
              </w:numPr>
              <w:spacing w:after="0" w:line="360" w:lineRule="auto"/>
              <w:rPr>
                <w:b/>
                <w:bCs/>
                <w:lang w:eastAsia="zh-CN"/>
              </w:rPr>
            </w:pPr>
            <w:r>
              <w:rPr>
                <w:b/>
                <w:bCs/>
              </w:rPr>
              <w:t>UE-based trigger for TA update or RACH procedure for PDC are deprioritized for Release</w:t>
            </w:r>
            <w:r>
              <w:rPr>
                <w:rFonts w:hint="eastAsia"/>
                <w:b/>
                <w:bCs/>
                <w:lang w:eastAsia="zh-CN"/>
              </w:rPr>
              <w:t xml:space="preserve"> 17.</w:t>
            </w:r>
          </w:p>
          <w:p w14:paraId="39A008E2" w14:textId="77777777" w:rsidR="00EA440F" w:rsidRDefault="00EA440F" w:rsidP="00EA440F">
            <w:pPr>
              <w:spacing w:after="0" w:line="360" w:lineRule="auto"/>
              <w:rPr>
                <w:lang w:eastAsia="zh-CN"/>
              </w:rPr>
            </w:pPr>
            <w:r>
              <w:rPr>
                <w:rFonts w:hint="eastAsia"/>
                <w:lang w:eastAsia="zh-CN"/>
              </w:rPr>
              <w:t>The logic behind this agreement is UE needs to stay in RRC_CONNECTED for reference time delivery, gNB can use existing mechanisms like PDCCH order or MAC CE to update TA, therefore UE-based trigger for TA update.</w:t>
            </w:r>
          </w:p>
          <w:p w14:paraId="6606296A" w14:textId="4B81A8A2" w:rsidR="00EA440F" w:rsidRDefault="00EA440F" w:rsidP="00EA440F">
            <w:pPr>
              <w:spacing w:after="0" w:line="360" w:lineRule="auto"/>
              <w:rPr>
                <w:rFonts w:eastAsia="Malgun Gothic"/>
                <w:lang w:eastAsia="ko-KR"/>
              </w:rPr>
            </w:pPr>
            <w:r>
              <w:rPr>
                <w:rFonts w:hint="eastAsia"/>
                <w:lang w:eastAsia="zh-CN"/>
              </w:rPr>
              <w:t xml:space="preserve">Following the same logic, UE can report UE Rx-Tx time difference based on trigger from network, rather than define a new trigger in UE. </w:t>
            </w:r>
          </w:p>
        </w:tc>
      </w:tr>
      <w:tr w:rsidR="008668EA" w14:paraId="358E675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DB7EAF"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DC1C" w14:textId="77777777" w:rsidR="008668EA" w:rsidRDefault="008668EA" w:rsidP="00962285">
            <w:pPr>
              <w:spacing w:after="0" w:line="360" w:lineRule="auto"/>
              <w:rPr>
                <w:lang w:eastAsia="zh-CN"/>
              </w:rPr>
            </w:pPr>
            <w:r>
              <w:rPr>
                <w:rFonts w:hint="eastAsia"/>
                <w:lang w:eastAsia="zh-CN"/>
              </w:rPr>
              <w:t>O</w:t>
            </w:r>
            <w:r>
              <w:rPr>
                <w:lang w:eastAsia="zh-CN"/>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E40486" w14:textId="77777777" w:rsidR="008668EA" w:rsidRDefault="008668EA" w:rsidP="00962285">
            <w:pPr>
              <w:spacing w:after="0" w:line="360" w:lineRule="auto"/>
              <w:rPr>
                <w:lang w:eastAsia="zh-CN"/>
              </w:rPr>
            </w:pPr>
            <w:r>
              <w:rPr>
                <w:lang w:eastAsia="zh-CN"/>
              </w:rPr>
              <w:t>Agree with Ericsson</w:t>
            </w:r>
          </w:p>
        </w:tc>
      </w:tr>
      <w:tr w:rsidR="008668EA" w14:paraId="4D484B3D"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4AD9" w14:textId="4C056C70" w:rsidR="008668EA" w:rsidRDefault="005C3C7B" w:rsidP="00EA440F">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6495D" w14:textId="7934BD5F" w:rsidR="008668EA" w:rsidRDefault="005C3C7B" w:rsidP="00EA440F">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094928" w14:textId="13153B62" w:rsidR="008668EA" w:rsidRDefault="005C3C7B" w:rsidP="00EA440F">
            <w:pPr>
              <w:spacing w:after="0" w:line="360" w:lineRule="auto"/>
              <w:rPr>
                <w:lang w:eastAsia="zh-CN"/>
              </w:rPr>
            </w:pPr>
            <w:r>
              <w:rPr>
                <w:lang w:eastAsia="zh-CN"/>
              </w:rPr>
              <w:t xml:space="preserve">Considering </w:t>
            </w:r>
            <w:proofErr w:type="spellStart"/>
            <w:r>
              <w:rPr>
                <w:lang w:eastAsia="zh-CN"/>
              </w:rPr>
              <w:t>IIoT</w:t>
            </w:r>
            <w:proofErr w:type="spellEnd"/>
            <w:r>
              <w:rPr>
                <w:lang w:eastAsia="zh-CN"/>
              </w:rPr>
              <w:t xml:space="preserve"> requirement with very accurate synchronization, even-triggered reporting has lower accuracy. </w:t>
            </w:r>
          </w:p>
        </w:tc>
      </w:tr>
      <w:tr w:rsidR="008F71F2" w14:paraId="6F6C9C23"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906C0" w14:textId="46CDEF9F" w:rsidR="008F71F2" w:rsidRDefault="008F71F2" w:rsidP="00EA440F">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04D3F5" w14:textId="638BB80C" w:rsidR="008F71F2" w:rsidRDefault="008F71F2" w:rsidP="00EA440F">
            <w:pPr>
              <w:spacing w:after="0" w:line="360" w:lineRule="auto"/>
              <w:rPr>
                <w:lang w:eastAsia="zh-CN"/>
              </w:rPr>
            </w:pPr>
            <w:r>
              <w:rPr>
                <w:lang w:eastAsia="zh-CN"/>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444088" w14:textId="13B19E64" w:rsidR="008F71F2" w:rsidRDefault="008F71F2" w:rsidP="00EA440F">
            <w:pPr>
              <w:spacing w:after="0" w:line="360" w:lineRule="auto"/>
              <w:rPr>
                <w:lang w:eastAsia="zh-CN"/>
              </w:rPr>
            </w:pPr>
            <w:r>
              <w:rPr>
                <w:lang w:eastAsia="zh-CN"/>
              </w:rPr>
              <w:t>Agree with Ericsson</w:t>
            </w:r>
          </w:p>
        </w:tc>
      </w:tr>
      <w:tr w:rsidR="007E6013" w14:paraId="78F3030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4AED8C9" w14:textId="4699AA70"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F6A6A" w14:textId="102C53BF" w:rsidR="007E6013" w:rsidRDefault="007E6013" w:rsidP="007E6013">
            <w:pPr>
              <w:spacing w:after="0" w:line="360" w:lineRule="auto"/>
              <w:rPr>
                <w:lang w:eastAsia="zh-CN"/>
              </w:rPr>
            </w:pPr>
            <w:r>
              <w:rPr>
                <w:rFonts w:eastAsia="Malgun Gothic"/>
                <w:lang w:eastAsia="ko-KR"/>
              </w:rP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6244B6" w14:textId="0F957DB0" w:rsidR="007E6013" w:rsidRDefault="007E6013" w:rsidP="007E6013">
            <w:pPr>
              <w:spacing w:after="0" w:line="360" w:lineRule="auto"/>
              <w:rPr>
                <w:lang w:eastAsia="zh-CN"/>
              </w:rPr>
            </w:pPr>
            <w:r>
              <w:rPr>
                <w:rFonts w:eastAsia="Malgun Gothic"/>
                <w:lang w:eastAsia="ko-KR"/>
              </w:rPr>
              <w:t>Since the compensation is performed at gNB side, gNB can explicitly request UE to send the measurement report.</w:t>
            </w:r>
          </w:p>
        </w:tc>
      </w:tr>
      <w:tr w:rsidR="00AC0FCA" w14:paraId="6AC8FF7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46DC09" w14:textId="2C000927"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41CA3" w14:textId="36A3B608" w:rsidR="00AC0FCA" w:rsidRDefault="00AC0FCA" w:rsidP="00AC0FCA">
            <w:pPr>
              <w:spacing w:after="0" w:line="360" w:lineRule="auto"/>
              <w:rPr>
                <w:rFonts w:eastAsia="Malgun Gothic"/>
                <w:lang w:eastAsia="ko-KR"/>
              </w:rPr>
            </w:pPr>
            <w:r>
              <w:rPr>
                <w:lang w:eastAsia="zh-CN"/>
              </w:rPr>
              <w:t>Option 2a (or 2b)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7B6B1E" w14:textId="418B2114" w:rsidR="00AC0FCA" w:rsidRDefault="00AC0FCA" w:rsidP="00AC0FCA">
            <w:pPr>
              <w:spacing w:after="0" w:line="360" w:lineRule="auto"/>
              <w:rPr>
                <w:rFonts w:eastAsia="Malgun Gothic"/>
                <w:lang w:eastAsia="ko-KR"/>
              </w:rPr>
            </w:pPr>
            <w:r>
              <w:rPr>
                <w:lang w:eastAsia="zh-CN"/>
              </w:rPr>
              <w:t>Option 2a allows for higher accuracy and is preferred. Option 2b is a possible alternative depending on the scenario.</w:t>
            </w:r>
          </w:p>
        </w:tc>
      </w:tr>
      <w:tr w:rsidR="00AC0FCA" w14:paraId="50257CFE"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788707"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E114E6" w14:textId="77777777" w:rsidR="00AC0FCA" w:rsidRDefault="00AC0FCA" w:rsidP="00AC0FCA">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EB90FA" w14:textId="77777777" w:rsidR="00AC0FCA" w:rsidRDefault="00AC0FCA" w:rsidP="00AC0FCA">
            <w:pPr>
              <w:spacing w:after="0" w:line="360" w:lineRule="auto"/>
              <w:rPr>
                <w:lang w:eastAsia="zh-CN"/>
              </w:rPr>
            </w:pP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proofErr w:type="gramStart"/>
      <w:r w:rsidRPr="00A85DB5">
        <w:rPr>
          <w:lang w:eastAsia="zh-CN"/>
        </w:rPr>
        <w:t>For</w:t>
      </w:r>
      <w:proofErr w:type="gramEnd"/>
      <w:r w:rsidRPr="00A85DB5">
        <w:rPr>
          <w:lang w:eastAsia="zh-CN"/>
        </w:rPr>
        <w:t xml:space="preserve">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lastRenderedPageBreak/>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387614">
            <w:pPr>
              <w:spacing w:after="0" w:line="360" w:lineRule="auto"/>
            </w:pPr>
            <w:r>
              <w:t>Firstly, we do not prefer gNB-side RTT-based PDC.</w:t>
            </w:r>
          </w:p>
          <w:p w14:paraId="6D31F579" w14:textId="77777777" w:rsidR="00D277BA" w:rsidRDefault="00D277BA" w:rsidP="00387614">
            <w:pPr>
              <w:spacing w:after="0" w:line="360" w:lineRule="auto"/>
            </w:pPr>
            <w:r>
              <w:rPr>
                <w:rFonts w:hint="eastAsia"/>
              </w:rPr>
              <w:t>S</w:t>
            </w:r>
            <w:r>
              <w:t xml:space="preserve">econdly, if gNB-side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387614">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Malgun Gothic"/>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78396D40" w14:textId="3CE60685" w:rsidR="00032D26" w:rsidRDefault="00032D26" w:rsidP="00032D26">
            <w:pPr>
              <w:spacing w:after="0" w:line="360" w:lineRule="auto"/>
            </w:pPr>
            <w:r>
              <w:rPr>
                <w:rFonts w:eastAsia="Malgun Gothic"/>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Malgun Gothic"/>
                <w:lang w:eastAsia="ko-KR"/>
              </w:rPr>
            </w:pPr>
          </w:p>
        </w:tc>
      </w:tr>
      <w:tr w:rsidR="00DF17F6" w14:paraId="4944A6ED"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620FF2" w14:textId="2B91F2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93D4" w14:textId="190A8C1C" w:rsidR="00DF17F6" w:rsidRDefault="00DF17F6" w:rsidP="00DF17F6">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DD0DC" w14:textId="77777777" w:rsidR="00DF17F6" w:rsidRDefault="00DF17F6" w:rsidP="00DF17F6">
            <w:pPr>
              <w:spacing w:after="0" w:line="360" w:lineRule="auto"/>
              <w:jc w:val="both"/>
              <w:rPr>
                <w:lang w:eastAsia="zh-CN"/>
              </w:rPr>
            </w:pPr>
            <w:r>
              <w:rPr>
                <w:lang w:eastAsia="zh-CN"/>
              </w:rPr>
              <w:t xml:space="preserve">We agree that RAN2 needs to introduce a new IE in RRC signaling to report UE </w:t>
            </w:r>
            <w:r>
              <w:rPr>
                <w:rFonts w:hint="eastAsia"/>
                <w:lang w:eastAsia="zh-CN"/>
              </w:rPr>
              <w:t>Rx-Tx</w:t>
            </w:r>
            <w:r>
              <w:rPr>
                <w:lang w:eastAsia="zh-CN"/>
              </w:rPr>
              <w:t xml:space="preserve"> time difference. The reporting of UE RX-Tx time difference can reuse the RRC measurement framework</w:t>
            </w:r>
            <w:r>
              <w:rPr>
                <w:rFonts w:hint="eastAsia"/>
                <w:lang w:eastAsia="zh-CN"/>
              </w:rPr>
              <w:t>.</w:t>
            </w:r>
          </w:p>
          <w:p w14:paraId="20D5E87C" w14:textId="5B3254B9" w:rsidR="00DF17F6" w:rsidRDefault="00DF17F6" w:rsidP="00DF17F6">
            <w:pPr>
              <w:spacing w:after="0" w:line="360" w:lineRule="auto"/>
              <w:rPr>
                <w:rFonts w:eastAsia="Malgun Gothic"/>
                <w:lang w:eastAsia="ko-KR"/>
              </w:rPr>
            </w:pPr>
            <w:r>
              <w:rPr>
                <w:rFonts w:hint="eastAsia"/>
                <w:lang w:eastAsia="zh-CN"/>
              </w:rPr>
              <w:t>We can</w:t>
            </w:r>
            <w:r>
              <w:rPr>
                <w:lang w:eastAsia="zh-CN"/>
              </w:rPr>
              <w:t xml:space="preserve"> check wh</w:t>
            </w:r>
            <w:r>
              <w:rPr>
                <w:rFonts w:hint="eastAsia"/>
                <w:lang w:eastAsia="zh-CN"/>
              </w:rPr>
              <w:t>ich</w:t>
            </w:r>
            <w:r>
              <w:rPr>
                <w:lang w:eastAsia="zh-CN"/>
              </w:rPr>
              <w:t xml:space="preserve"> field in NR-Multi-RTT-</w:t>
            </w:r>
            <w:proofErr w:type="spellStart"/>
            <w:r>
              <w:rPr>
                <w:i/>
                <w:lang w:eastAsia="zh-CN"/>
              </w:rPr>
              <w:t>SignalMeasurementInformation</w:t>
            </w:r>
            <w:proofErr w:type="spellEnd"/>
            <w:r>
              <w:rPr>
                <w:lang w:eastAsia="zh-CN"/>
              </w:rPr>
              <w:t xml:space="preserve"> can be referred, rather than reuse this IE directly. </w:t>
            </w:r>
          </w:p>
        </w:tc>
      </w:tr>
      <w:tr w:rsidR="008668EA" w14:paraId="5741297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13508"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C3AD3"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C99AB7" w14:textId="77777777" w:rsidR="008668EA" w:rsidRDefault="008668EA" w:rsidP="00962285">
            <w:pPr>
              <w:spacing w:after="0" w:line="360" w:lineRule="auto"/>
            </w:pPr>
          </w:p>
        </w:tc>
      </w:tr>
      <w:tr w:rsidR="008668EA" w14:paraId="60BDEFC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3DBF6E" w14:textId="058E48CE"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5A399" w14:textId="3AF20769" w:rsidR="008668EA" w:rsidRDefault="005C3C7B"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C1E6BF" w14:textId="77777777" w:rsidR="008668EA" w:rsidRDefault="008668EA" w:rsidP="00DF17F6">
            <w:pPr>
              <w:spacing w:after="0" w:line="360" w:lineRule="auto"/>
              <w:jc w:val="both"/>
              <w:rPr>
                <w:lang w:eastAsia="zh-CN"/>
              </w:rPr>
            </w:pPr>
          </w:p>
        </w:tc>
      </w:tr>
      <w:tr w:rsidR="008F71F2" w14:paraId="5F3A7070"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9DBED" w14:textId="16316DA3"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6D63C" w14:textId="7B3D6000" w:rsidR="008F71F2" w:rsidRDefault="008F71F2"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E58C0B" w14:textId="77777777" w:rsidR="008F71F2" w:rsidRDefault="008F71F2" w:rsidP="00DF17F6">
            <w:pPr>
              <w:spacing w:after="0" w:line="360" w:lineRule="auto"/>
              <w:jc w:val="both"/>
              <w:rPr>
                <w:lang w:eastAsia="zh-CN"/>
              </w:rPr>
            </w:pPr>
          </w:p>
        </w:tc>
      </w:tr>
      <w:tr w:rsidR="007E6013" w14:paraId="750C5D49"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F86EFF" w14:textId="4911C8CB"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C72592" w14:textId="4A50FA79" w:rsidR="007E6013" w:rsidRDefault="007E6013" w:rsidP="007E6013">
            <w:pPr>
              <w:spacing w:after="0" w:line="360" w:lineRule="auto"/>
              <w:rPr>
                <w:lang w:eastAsia="zh-CN"/>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F93252" w14:textId="1FA5CEEC" w:rsidR="007E6013" w:rsidRDefault="007E6013" w:rsidP="007E6013">
            <w:pPr>
              <w:spacing w:after="0" w:line="360" w:lineRule="auto"/>
              <w:jc w:val="both"/>
              <w:rPr>
                <w:lang w:eastAsia="zh-CN"/>
              </w:rPr>
            </w:pPr>
            <w:r>
              <w:rPr>
                <w:rFonts w:eastAsia="Malgun Gothic"/>
                <w:lang w:eastAsia="ko-KR"/>
              </w:rPr>
              <w:t>The UE Rx-Tx time difference report should follow the general measurement report framework.</w:t>
            </w:r>
          </w:p>
        </w:tc>
      </w:tr>
      <w:tr w:rsidR="00AC0FCA" w14:paraId="6167732B"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1400408" w14:textId="2F317683"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E76600" w14:textId="76B67545" w:rsidR="00AC0FCA" w:rsidRDefault="00AC0FCA" w:rsidP="00AC0FCA">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40D63B" w14:textId="77777777" w:rsidR="00AC0FCA" w:rsidRDefault="00AC0FCA" w:rsidP="00AC0FCA">
            <w:pPr>
              <w:spacing w:after="0" w:line="360" w:lineRule="auto"/>
              <w:jc w:val="both"/>
              <w:rPr>
                <w:rFonts w:eastAsia="Malgun Gothic"/>
                <w:lang w:eastAsia="ko-KR"/>
              </w:rPr>
            </w:pPr>
          </w:p>
        </w:tc>
      </w:tr>
      <w:tr w:rsidR="00AC0FCA" w14:paraId="0D8CFFCB"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B53881"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459611" w14:textId="77777777" w:rsidR="00AC0FCA" w:rsidRDefault="00AC0FCA" w:rsidP="00AC0FCA">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9ABE8D" w14:textId="77777777" w:rsidR="00AC0FCA" w:rsidRDefault="00AC0FCA" w:rsidP="00AC0FCA">
            <w:pPr>
              <w:spacing w:after="0" w:line="360" w:lineRule="auto"/>
              <w:jc w:val="both"/>
              <w:rPr>
                <w:rFonts w:eastAsia="Malgun Gothic"/>
                <w:lang w:eastAsia="ko-KR"/>
              </w:rPr>
            </w:pP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w:t>
      </w:r>
      <w:proofErr w:type="gramStart"/>
      <w:r w:rsidRPr="00DB59BA">
        <w:rPr>
          <w:bCs/>
          <w:lang w:eastAsia="zh-CN"/>
        </w:rPr>
        <w:t>discussion</w:t>
      </w:r>
      <w:proofErr w:type="gramEnd"/>
      <w:r w:rsidRPr="00DB59BA">
        <w:rPr>
          <w:bCs/>
          <w:lang w:eastAsia="zh-CN"/>
        </w:rPr>
        <w:t xml:space="preserve">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387614">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387614">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Malgun Gothic"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4670FACE" w14:textId="4CEC1869" w:rsidR="00032D26" w:rsidRDefault="00032D26" w:rsidP="00032D26">
            <w:pPr>
              <w:spacing w:after="0" w:line="360" w:lineRule="auto"/>
            </w:pPr>
            <w:r>
              <w:rPr>
                <w:rFonts w:eastAsia="Malgun Gothic"/>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Malgun Gothic"/>
                <w:lang w:eastAsia="ko-KR"/>
              </w:rPr>
            </w:pPr>
          </w:p>
        </w:tc>
      </w:tr>
      <w:tr w:rsidR="00DF17F6" w14:paraId="670F8F1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6D3B5A" w14:textId="400B74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AC0F7" w14:textId="127AD5EC" w:rsidR="00DF17F6" w:rsidRDefault="00DF17F6" w:rsidP="00DF17F6">
            <w:pPr>
              <w:spacing w:after="0" w:line="360" w:lineRule="auto"/>
              <w:rPr>
                <w:rFonts w:eastAsia="Malgun Gothic"/>
                <w:lang w:eastAsia="ko-KR"/>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199254" w14:textId="0D6D6793" w:rsidR="00DF17F6" w:rsidRDefault="00DF17F6" w:rsidP="00DF17F6">
            <w:pPr>
              <w:spacing w:after="0" w:line="360" w:lineRule="auto"/>
              <w:rPr>
                <w:rFonts w:eastAsia="Malgun Gothic"/>
                <w:lang w:eastAsia="ko-KR"/>
              </w:rPr>
            </w:pPr>
            <w:r>
              <w:rPr>
                <w:lang w:eastAsia="zh-CN"/>
              </w:rPr>
              <w:t>No additional information is needed based on the latest RAN1 progress.</w:t>
            </w:r>
          </w:p>
        </w:tc>
      </w:tr>
      <w:tr w:rsidR="008668EA" w14:paraId="0652E11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B97B04"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0F21C" w14:textId="77777777" w:rsidR="008668EA"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51C13" w14:textId="77777777" w:rsidR="008668EA" w:rsidRDefault="008668EA" w:rsidP="00962285">
            <w:pPr>
              <w:spacing w:after="0" w:line="360" w:lineRule="auto"/>
            </w:pPr>
          </w:p>
        </w:tc>
      </w:tr>
      <w:tr w:rsidR="008668EA" w14:paraId="78F139C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CB080" w14:textId="6DB676BF"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FBF32B" w14:textId="732B5B55" w:rsidR="008668EA" w:rsidRDefault="005C3C7B"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AC9C34" w14:textId="77777777" w:rsidR="008668EA" w:rsidRDefault="008668EA" w:rsidP="00DF17F6">
            <w:pPr>
              <w:spacing w:after="0" w:line="360" w:lineRule="auto"/>
              <w:rPr>
                <w:lang w:eastAsia="zh-CN"/>
              </w:rPr>
            </w:pPr>
          </w:p>
        </w:tc>
      </w:tr>
      <w:tr w:rsidR="008F71F2" w14:paraId="628DB7D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AC07BC" w14:textId="7A6C7848"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B183CD" w14:textId="71AB8E0D" w:rsidR="008F71F2" w:rsidRDefault="008F71F2"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1A1468" w14:textId="77777777" w:rsidR="008F71F2" w:rsidRDefault="008F71F2" w:rsidP="00DF17F6">
            <w:pPr>
              <w:spacing w:after="0" w:line="360" w:lineRule="auto"/>
              <w:rPr>
                <w:lang w:eastAsia="zh-CN"/>
              </w:rPr>
            </w:pPr>
          </w:p>
        </w:tc>
      </w:tr>
      <w:tr w:rsidR="007E6013" w14:paraId="3B2A191D"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D1A543" w14:textId="0B1F8E9B"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E0177" w14:textId="54AE7998" w:rsidR="007E6013" w:rsidRDefault="007E6013" w:rsidP="007E6013">
            <w:pPr>
              <w:spacing w:after="0" w:line="360" w:lineRule="auto"/>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AEB1A" w14:textId="77777777" w:rsidR="007E6013" w:rsidRDefault="007E6013" w:rsidP="007E6013">
            <w:pPr>
              <w:spacing w:after="0" w:line="360" w:lineRule="auto"/>
              <w:rPr>
                <w:lang w:eastAsia="zh-CN"/>
              </w:rPr>
            </w:pPr>
          </w:p>
        </w:tc>
      </w:tr>
      <w:tr w:rsidR="00AC0FCA" w14:paraId="15CAB807"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314F7D" w14:textId="38EEE330"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C33F68" w14:textId="0897B60D" w:rsidR="00AC0FCA" w:rsidRDefault="00AC0FCA" w:rsidP="00AC0FCA">
            <w:pPr>
              <w:spacing w:after="0" w:line="360" w:lineRule="auto"/>
              <w:rPr>
                <w:rFonts w:eastAsia="Malgun Gothic"/>
                <w:lang w:eastAsia="ko-KR"/>
              </w:rPr>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64602F" w14:textId="77777777" w:rsidR="00AC0FCA" w:rsidRDefault="00AC0FCA" w:rsidP="00AC0FCA">
            <w:pPr>
              <w:spacing w:after="0" w:line="360" w:lineRule="auto"/>
              <w:rPr>
                <w:lang w:eastAsia="zh-CN"/>
              </w:rPr>
            </w:pPr>
          </w:p>
        </w:tc>
      </w:tr>
      <w:tr w:rsidR="00AC0FCA" w14:paraId="793C5B33"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CCB0AF"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331F1" w14:textId="77777777" w:rsidR="00AC0FCA" w:rsidRDefault="00AC0FCA" w:rsidP="00AC0FCA">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BFDADF" w14:textId="77777777" w:rsidR="00AC0FCA" w:rsidRDefault="00AC0FCA" w:rsidP="00AC0FCA">
            <w:pPr>
              <w:spacing w:after="0" w:line="360" w:lineRule="auto"/>
              <w:rPr>
                <w:lang w:eastAsia="zh-CN"/>
              </w:rPr>
            </w:pP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 xml:space="preserve">are suspicious on the benefit of having a </w:t>
            </w:r>
            <w:proofErr w:type="gramStart"/>
            <w:r>
              <w:t>high level</w:t>
            </w:r>
            <w:proofErr w:type="gramEnd"/>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387614">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387614">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387614">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387614">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Malgun Gothic" w:hint="eastAsia"/>
                <w:lang w:eastAsia="ko-KR"/>
              </w:rPr>
              <w:t xml:space="preserve">It seems not essential </w:t>
            </w:r>
            <w:proofErr w:type="gramStart"/>
            <w:r>
              <w:rPr>
                <w:rFonts w:eastAsia="Malgun Gothic" w:hint="eastAsia"/>
                <w:lang w:eastAsia="ko-KR"/>
              </w:rPr>
              <w:t>as long as</w:t>
            </w:r>
            <w:proofErr w:type="gramEnd"/>
            <w:r>
              <w:rPr>
                <w:rFonts w:eastAsia="Malgun Gothic" w:hint="eastAsia"/>
                <w:lang w:eastAsia="ko-KR"/>
              </w:rPr>
              <w:t xml:space="preserve"> it is clear from stage-3 s</w:t>
            </w:r>
            <w:r>
              <w:rPr>
                <w:rFonts w:eastAsia="Malgun Gothic"/>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Malgun Gothic"/>
                <w:lang w:eastAsia="ko-KR"/>
              </w:rPr>
            </w:pPr>
            <w:r>
              <w:rPr>
                <w:rFonts w:eastAsia="Malgun Gothic"/>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Malgun Gothic"/>
                <w:lang w:eastAsia="ko-KR"/>
              </w:rPr>
            </w:pPr>
            <w:r>
              <w:rPr>
                <w:rFonts w:eastAsia="Malgun Gothic"/>
                <w:lang w:eastAsia="ko-KR"/>
              </w:rPr>
              <w:t>Can go along with the majority.</w:t>
            </w:r>
          </w:p>
        </w:tc>
      </w:tr>
      <w:tr w:rsidR="00DF17F6" w:rsidRPr="00D717E4" w14:paraId="46BDB4A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AD062" w14:textId="573CF2C7" w:rsidR="00DF17F6" w:rsidRDefault="00DF17F6" w:rsidP="00DF17F6">
            <w:pPr>
              <w:spacing w:after="0" w:line="360" w:lineRule="auto"/>
              <w:rPr>
                <w:rFonts w:eastAsia="Malgun Gothic"/>
                <w:lang w:eastAsia="ko-KR"/>
              </w:rPr>
            </w:pPr>
            <w:r>
              <w:rPr>
                <w:rFonts w:hint="eastAsia"/>
                <w:lang w:eastAsia="zh-CN"/>
              </w:rPr>
              <w:lastRenderedPageBreak/>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3C5B" w14:textId="583A98E7" w:rsidR="00DF17F6" w:rsidRDefault="00DF17F6" w:rsidP="00DF17F6">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DD5976" w14:textId="5B08C33D" w:rsidR="00DF17F6" w:rsidRDefault="00DF17F6" w:rsidP="00DF17F6">
            <w:pPr>
              <w:spacing w:after="0" w:line="360" w:lineRule="auto"/>
              <w:rPr>
                <w:rFonts w:eastAsia="Malgun Gothic"/>
                <w:lang w:eastAsia="ko-KR"/>
              </w:rPr>
            </w:pPr>
            <w:r>
              <w:rPr>
                <w:rFonts w:eastAsiaTheme="minorEastAsia"/>
                <w:lang w:val="en-GB" w:eastAsia="zh-CN"/>
              </w:rPr>
              <w:t xml:space="preserve">The step 6 of the figure1/2 </w:t>
            </w:r>
            <w:r>
              <w:rPr>
                <w:rFonts w:eastAsia="Malgun Gothic"/>
              </w:rPr>
              <w:t>in [</w:t>
            </w:r>
            <w:r>
              <w:t>R2-2200</w:t>
            </w:r>
            <w:r>
              <w:rPr>
                <w:rFonts w:eastAsiaTheme="minorEastAsia" w:hint="eastAsia"/>
                <w:lang w:val="en-GB" w:eastAsia="zh-CN"/>
              </w:rPr>
              <w:t>991</w:t>
            </w:r>
            <w:r>
              <w:rPr>
                <w:rFonts w:eastAsia="Malgun Gothic"/>
              </w:rPr>
              <w:t xml:space="preserve">] should be removed as RAN2 has no agreement on the deactivation of </w:t>
            </w:r>
            <w:r>
              <w:t>UE Rx-Tx time difference</w:t>
            </w:r>
            <w:r>
              <w:rPr>
                <w:rFonts w:eastAsia="Malgun Gothic"/>
              </w:rPr>
              <w:t xml:space="preserve"> measurement.</w:t>
            </w:r>
            <w:r>
              <w:rPr>
                <w:rFonts w:hint="eastAsia"/>
                <w:lang w:eastAsia="zh-CN"/>
              </w:rPr>
              <w:t xml:space="preserve"> And in our understanding, the order of step 3 and 4 in figure 2 may be different in some cases. For example, UE may try to obtain reference time information in SIB9 after the reception of gNB Tx-Rx time difference information. Since UE doesn</w:t>
            </w:r>
            <w:r>
              <w:rPr>
                <w:lang w:eastAsia="zh-CN"/>
              </w:rPr>
              <w:t>’</w:t>
            </w:r>
            <w:r>
              <w:rPr>
                <w:rFonts w:hint="eastAsia"/>
                <w:lang w:eastAsia="zh-CN"/>
              </w:rPr>
              <w:t>t know when gNB will send the gNB Tx-Rx time difference information, it can</w:t>
            </w:r>
            <w:r>
              <w:rPr>
                <w:lang w:eastAsia="zh-CN"/>
              </w:rPr>
              <w:t>’</w:t>
            </w:r>
            <w:r>
              <w:rPr>
                <w:rFonts w:hint="eastAsia"/>
                <w:lang w:eastAsia="zh-CN"/>
              </w:rPr>
              <w:t>t ensure the reference time information always be obtained timely before the reception of gNB Tx-Rx time difference information.</w:t>
            </w:r>
          </w:p>
        </w:tc>
      </w:tr>
      <w:tr w:rsidR="008668EA" w14:paraId="579AB69B"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9D27E"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CFD1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757874" w14:textId="77777777" w:rsidR="008668EA" w:rsidRPr="008F5575" w:rsidRDefault="008668EA" w:rsidP="00962285">
            <w:pPr>
              <w:spacing w:after="0" w:line="360" w:lineRule="auto"/>
            </w:pPr>
          </w:p>
        </w:tc>
      </w:tr>
      <w:tr w:rsidR="008668EA" w:rsidRPr="00D717E4" w14:paraId="1D6358C8"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0FAEDA" w14:textId="6C6A8ED8"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3AF7E" w14:textId="45BA80F4" w:rsidR="008668EA" w:rsidRDefault="00A30A35" w:rsidP="00DF17F6">
            <w:pPr>
              <w:spacing w:after="0" w:line="360" w:lineRule="auto"/>
              <w:rPr>
                <w:lang w:eastAsia="zh-CN"/>
              </w:rPr>
            </w:pPr>
            <w:r>
              <w:rPr>
                <w:lang w:eastAsia="zh-CN"/>
              </w:rPr>
              <w:t>Yes, but we prefer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06DDB" w14:textId="2794E71C" w:rsidR="008668EA" w:rsidRDefault="00A30A35" w:rsidP="00DF17F6">
            <w:pPr>
              <w:spacing w:after="0" w:line="360" w:lineRule="auto"/>
              <w:rPr>
                <w:rFonts w:eastAsiaTheme="minorEastAsia"/>
                <w:lang w:val="en-GB" w:eastAsia="zh-CN"/>
              </w:rPr>
            </w:pPr>
            <w:r>
              <w:rPr>
                <w:rFonts w:eastAsiaTheme="minorEastAsia"/>
                <w:lang w:val="en-GB" w:eastAsia="zh-CN"/>
              </w:rPr>
              <w:t>A simple high-level flow is sufficient for stage-2 spec.</w:t>
            </w:r>
          </w:p>
        </w:tc>
      </w:tr>
      <w:tr w:rsidR="008F71F2" w:rsidRPr="00D717E4" w14:paraId="378806D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AD2292A" w14:textId="4FE20822"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1FF9C" w14:textId="73811EC1" w:rsidR="008F71F2" w:rsidRDefault="008F71F2" w:rsidP="00DF17F6">
            <w:pPr>
              <w:spacing w:after="0" w:line="360" w:lineRule="auto"/>
              <w:rPr>
                <w:lang w:eastAsia="zh-CN"/>
              </w:rPr>
            </w:pPr>
            <w:r>
              <w:rPr>
                <w:lang w:eastAsia="zh-CN"/>
              </w:rPr>
              <w:t>Yes, in stage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37C4DC" w14:textId="01DDEA48" w:rsidR="008F71F2" w:rsidRDefault="006823F0" w:rsidP="00DF17F6">
            <w:pPr>
              <w:spacing w:after="0" w:line="360" w:lineRule="auto"/>
              <w:rPr>
                <w:rFonts w:eastAsiaTheme="minorEastAsia"/>
                <w:lang w:val="en-GB" w:eastAsia="zh-CN"/>
              </w:rPr>
            </w:pPr>
            <w:r>
              <w:rPr>
                <w:rFonts w:eastAsiaTheme="minorEastAsia"/>
                <w:lang w:val="en-GB" w:eastAsia="zh-CN"/>
              </w:rPr>
              <w:t>Also ok to use 991 as a baseline</w:t>
            </w:r>
          </w:p>
        </w:tc>
      </w:tr>
      <w:tr w:rsidR="007E6013" w:rsidRPr="00D717E4" w14:paraId="6F611F02"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19B3" w14:textId="5A5FDA71"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38D472" w14:textId="2A4C0741" w:rsidR="007E6013" w:rsidRDefault="007E6013" w:rsidP="007E6013">
            <w:pPr>
              <w:spacing w:after="0" w:line="360" w:lineRule="auto"/>
              <w:rPr>
                <w:lang w:eastAsia="zh-CN"/>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3B1353" w14:textId="1FC6F383" w:rsidR="007E6013" w:rsidRDefault="007E6013" w:rsidP="007E6013">
            <w:pPr>
              <w:spacing w:after="0" w:line="360" w:lineRule="auto"/>
              <w:rPr>
                <w:rFonts w:eastAsiaTheme="minorEastAsia"/>
                <w:lang w:val="en-GB" w:eastAsia="zh-CN"/>
              </w:rPr>
            </w:pPr>
            <w:r>
              <w:rPr>
                <w:rFonts w:eastAsia="Malgun Gothic"/>
                <w:lang w:eastAsia="ko-KR"/>
              </w:rPr>
              <w:t>Capturing in stage-2 is helpful. The details can be further fine-tuned based on RAN2 agreements during email discussion for stage-2 running CR.</w:t>
            </w:r>
          </w:p>
        </w:tc>
      </w:tr>
      <w:tr w:rsidR="00AC0FCA" w:rsidRPr="00D717E4" w14:paraId="62613591"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7330769" w14:textId="2437A53E" w:rsidR="00AC0FCA" w:rsidRDefault="00AC0FCA" w:rsidP="00AC0FCA">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AFF48D" w14:textId="1CEC3FC8" w:rsidR="00AC0FCA" w:rsidRDefault="00AC0FCA" w:rsidP="00AC0FCA">
            <w:pPr>
              <w:spacing w:after="0" w:line="360" w:lineRule="auto"/>
              <w:rPr>
                <w:rFonts w:eastAsia="Malgun Gothic"/>
                <w:lang w:eastAsia="ko-KR"/>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845A1E9" w14:textId="50F268B9" w:rsidR="00AC0FCA" w:rsidRDefault="00AC0FCA" w:rsidP="00AC0FCA">
            <w:pPr>
              <w:spacing w:after="0" w:line="360" w:lineRule="auto"/>
              <w:rPr>
                <w:rFonts w:eastAsia="Malgun Gothic"/>
                <w:lang w:eastAsia="ko-KR"/>
              </w:rPr>
            </w:pPr>
            <w:r>
              <w:rPr>
                <w:rFonts w:eastAsiaTheme="minorEastAsia"/>
                <w:lang w:val="en-GB" w:eastAsia="zh-CN"/>
              </w:rPr>
              <w:t xml:space="preserve">We are fine to capture the procedure in </w:t>
            </w:r>
            <w:proofErr w:type="gramStart"/>
            <w:r>
              <w:rPr>
                <w:rFonts w:eastAsiaTheme="minorEastAsia"/>
                <w:lang w:val="en-GB" w:eastAsia="zh-CN"/>
              </w:rPr>
              <w:t>stage-2</w:t>
            </w:r>
            <w:proofErr w:type="gramEnd"/>
            <w:r>
              <w:rPr>
                <w:rFonts w:eastAsiaTheme="minorEastAsia"/>
                <w:lang w:val="en-GB" w:eastAsia="zh-CN"/>
              </w:rPr>
              <w:t xml:space="preserve">. Ok to use </w:t>
            </w:r>
            <w:r w:rsidRPr="00B54D90">
              <w:rPr>
                <w:rFonts w:eastAsiaTheme="minorEastAsia"/>
                <w:lang w:eastAsia="zh-CN"/>
              </w:rPr>
              <w:t>R2-2200</w:t>
            </w:r>
            <w:r w:rsidRPr="00B54D90">
              <w:rPr>
                <w:rFonts w:eastAsiaTheme="minorEastAsia" w:hint="eastAsia"/>
                <w:lang w:val="en-GB" w:eastAsia="zh-CN"/>
              </w:rPr>
              <w:t>991</w:t>
            </w:r>
            <w:r>
              <w:rPr>
                <w:rFonts w:eastAsiaTheme="minorEastAsia"/>
                <w:lang w:val="en-GB" w:eastAsia="zh-CN"/>
              </w:rPr>
              <w:t xml:space="preserve"> as baseline, </w:t>
            </w:r>
            <w:r w:rsidR="009C5BC9">
              <w:rPr>
                <w:rFonts w:eastAsiaTheme="minorEastAsia"/>
                <w:lang w:val="en-GB" w:eastAsia="zh-CN"/>
              </w:rPr>
              <w:t xml:space="preserve">and </w:t>
            </w:r>
            <w:r>
              <w:rPr>
                <w:rFonts w:eastAsiaTheme="minorEastAsia"/>
                <w:lang w:val="en-GB" w:eastAsia="zh-CN"/>
              </w:rPr>
              <w:t xml:space="preserve">we </w:t>
            </w:r>
            <w:r w:rsidR="005A63E1">
              <w:rPr>
                <w:rFonts w:eastAsiaTheme="minorEastAsia"/>
                <w:lang w:val="en-GB" w:eastAsia="zh-CN"/>
              </w:rPr>
              <w:t xml:space="preserve">may include </w:t>
            </w:r>
            <w:r>
              <w:rPr>
                <w:rFonts w:eastAsiaTheme="minorEastAsia"/>
                <w:lang w:val="en-GB" w:eastAsia="zh-CN"/>
              </w:rPr>
              <w:t xml:space="preserve">some information from </w:t>
            </w:r>
            <w:r w:rsidRPr="00B54D90">
              <w:rPr>
                <w:rFonts w:eastAsiaTheme="minorEastAsia"/>
                <w:lang w:eastAsia="zh-CN"/>
              </w:rPr>
              <w:t>R2-2201016</w:t>
            </w:r>
            <w:r>
              <w:rPr>
                <w:rFonts w:eastAsiaTheme="minorEastAsia"/>
                <w:lang w:eastAsia="zh-CN"/>
              </w:rPr>
              <w:t xml:space="preserve"> as well.</w:t>
            </w:r>
          </w:p>
        </w:tc>
      </w:tr>
      <w:tr w:rsidR="00AC0FCA" w:rsidRPr="00D717E4" w14:paraId="4D6EA309"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ECC505" w14:textId="77777777" w:rsidR="00AC0FCA" w:rsidRDefault="00AC0FCA" w:rsidP="00AC0FCA">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4F3573" w14:textId="77777777" w:rsidR="00AC0FCA" w:rsidRDefault="00AC0FCA" w:rsidP="00AC0FCA">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C22E14" w14:textId="77777777" w:rsidR="00AC0FCA" w:rsidRDefault="00AC0FCA" w:rsidP="00AC0FCA">
            <w:pPr>
              <w:spacing w:after="0" w:line="360" w:lineRule="auto"/>
              <w:rPr>
                <w:rFonts w:eastAsiaTheme="minorEastAsia"/>
                <w:lang w:val="en-GB" w:eastAsia="zh-CN"/>
              </w:rPr>
            </w:pP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lastRenderedPageBreak/>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We propose to have an explicit activation for UE-side PDC that is carried in RRC. We prefer a unicast version of the activation indication to the UE. If a broadcast version is to be supported (we don’t see the need for that), it can be as an optional bit in referenceTimeInfo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RRC parameter “UE-</w:t>
            </w:r>
            <w:proofErr w:type="spellStart"/>
            <w:r>
              <w:t>sidePDC</w:t>
            </w:r>
            <w:proofErr w:type="spellEnd"/>
            <w:r>
              <w:t xml:space="preserve">”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proofErr w:type="gramStart"/>
            <w:r w:rsidRPr="0038600C">
              <w:rPr>
                <w:rFonts w:eastAsia="SimSun"/>
                <w:color w:val="000000"/>
                <w:lang w:eastAsia="ja-JP"/>
              </w:rPr>
              <w:t>sidePDC</w:t>
            </w:r>
            <w:proofErr w:type="spellEnd"/>
            <w:r w:rsidRPr="0038600C">
              <w:rPr>
                <w:rFonts w:eastAsia="SimSun"/>
                <w:color w:val="000000"/>
                <w:lang w:eastAsia="ja-JP"/>
              </w:rPr>
              <w:t>”=</w:t>
            </w:r>
            <w:proofErr w:type="gramEnd"/>
            <w:r w:rsidRPr="0038600C">
              <w:rPr>
                <w:rFonts w:eastAsia="SimSun"/>
                <w:color w:val="000000"/>
                <w:lang w:eastAsia="ja-JP"/>
              </w:rPr>
              <w:t xml:space="preserve"> “False” + RTT measurement configuration as implicit additional indication =&gt;gNB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 xml:space="preserve">If we are to follow the legacy TA behavior, we think the whole TA procedure can be left to implementation </w:t>
            </w:r>
            <w:proofErr w:type="gramStart"/>
            <w:r>
              <w:t>similar to</w:t>
            </w:r>
            <w:proofErr w:type="gramEnd"/>
            <w:r>
              <w:t xml:space="preserve">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387614">
            <w:pPr>
              <w:spacing w:after="0" w:line="360" w:lineRule="auto"/>
            </w:pPr>
            <w:r>
              <w:rPr>
                <w:rFonts w:hint="eastAsia"/>
              </w:rPr>
              <w:lastRenderedPageBreak/>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387614">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387614">
            <w:pPr>
              <w:spacing w:after="0" w:line="360" w:lineRule="auto"/>
            </w:pPr>
            <w:r>
              <w:t xml:space="preserve">We are not sure we correctly understand the question, </w:t>
            </w:r>
            <w:proofErr w:type="gramStart"/>
            <w:r>
              <w:t>i.e.</w:t>
            </w:r>
            <w:proofErr w:type="gramEnd"/>
            <w:r>
              <w:t xml:space="preserve"> does it actually focus on </w:t>
            </w:r>
            <w:r w:rsidRPr="00B02963">
              <w:t>activating UE-side TA-based PDC?</w:t>
            </w:r>
          </w:p>
          <w:p w14:paraId="5C075CEB" w14:textId="77777777" w:rsidR="00B02963" w:rsidRDefault="00B02963" w:rsidP="00387614">
            <w:pPr>
              <w:spacing w:after="0" w:line="360" w:lineRule="auto"/>
            </w:pPr>
            <w:r>
              <w:t xml:space="preserve">If so, we think UE-side TA-based PDC is enabled, if the network enables UE-side </w:t>
            </w:r>
            <w:proofErr w:type="gramStart"/>
            <w:r>
              <w:t>PDC(</w:t>
            </w:r>
            <w:proofErr w:type="gramEnd"/>
            <w:r>
              <w:t xml:space="preserve">explicit RRC indication) and the </w:t>
            </w:r>
            <w:r w:rsidRPr="00B500B1">
              <w:t>measurement configuration needed for RTT is not configured</w:t>
            </w:r>
            <w:r>
              <w:t xml:space="preserve">. Such explicit RRC indication is unified to TA-based and RTT-based </w:t>
            </w:r>
            <w:proofErr w:type="gramStart"/>
            <w:r>
              <w:t>PDC</w:t>
            </w:r>
            <w:proofErr w:type="gramEnd"/>
            <w:r>
              <w:t xml:space="preserve"> and it can be delivered via unicast and broadcast RRC.</w:t>
            </w:r>
          </w:p>
          <w:p w14:paraId="21848BD3" w14:textId="77777777" w:rsidR="00B02963" w:rsidRPr="00B500B1" w:rsidRDefault="00B02963" w:rsidP="00387614">
            <w:pPr>
              <w:spacing w:after="0" w:line="360" w:lineRule="auto"/>
            </w:pPr>
          </w:p>
          <w:p w14:paraId="74F4D911" w14:textId="77777777" w:rsidR="00B02963" w:rsidRDefault="00B02963"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387614">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387614">
            <w:pPr>
              <w:spacing w:after="0" w:line="360" w:lineRule="auto"/>
            </w:pPr>
            <w:r>
              <w:t>In detail,</w:t>
            </w:r>
          </w:p>
          <w:p w14:paraId="2A234ED1"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enabling indication, and</w:t>
            </w:r>
          </w:p>
          <w:p w14:paraId="27935EA0"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performs UE-side RTT-based PDC.</w:t>
            </w:r>
          </w:p>
          <w:p w14:paraId="5BA1EA87"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not configured, the UE performs UE-side TA-based PDC.</w:t>
            </w:r>
          </w:p>
          <w:p w14:paraId="6DAF250A"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disabling indication:</w:t>
            </w:r>
          </w:p>
          <w:p w14:paraId="732CF554"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reports UE RX-TX time difference, i.e. The gNB may perform RTT-based pre-compensation for this case.</w:t>
            </w:r>
          </w:p>
          <w:p w14:paraId="1ECC8BBB"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 xml:space="preserve">If the measurement configuration needed for RTT is not configured, it means the UE does not need to do anything. The gNB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387614">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Malgun Gothic" w:hint="eastAsia"/>
                <w:lang w:eastAsia="ko-KR"/>
              </w:rPr>
              <w:t>It shouldn</w:t>
            </w:r>
            <w:r>
              <w:rPr>
                <w:rFonts w:eastAsia="Malgun Gothic"/>
                <w:lang w:eastAsia="ko-KR"/>
              </w:rPr>
              <w:t xml:space="preserve">’t be mixed with RTT-based PDC activation. In our view, RTT-based UE-side PDC will be activated implicitly based on configuration or reception of </w:t>
            </w:r>
            <w:proofErr w:type="spellStart"/>
            <w:r>
              <w:rPr>
                <w:rFonts w:eastAsia="Malgun Gothic" w:hint="eastAsia"/>
                <w:lang w:eastAsia="ko-KR"/>
              </w:rPr>
              <w:t>gNB</w:t>
            </w:r>
            <w:r w:rsidRPr="002170EB">
              <w:rPr>
                <w:rFonts w:eastAsia="Malgun Gothic" w:hint="eastAsia"/>
                <w:vertAlign w:val="subscript"/>
                <w:lang w:eastAsia="ko-KR"/>
              </w:rPr>
              <w:t>Rx</w:t>
            </w:r>
            <w:proofErr w:type="spellEnd"/>
            <w:r w:rsidRPr="002170EB">
              <w:rPr>
                <w:rFonts w:eastAsia="Malgun Gothic" w:hint="eastAsia"/>
                <w:vertAlign w:val="subscript"/>
                <w:lang w:eastAsia="ko-KR"/>
              </w:rPr>
              <w:t>-Tx</w:t>
            </w:r>
            <w:r>
              <w:rPr>
                <w:rFonts w:eastAsia="Malgun Gothic"/>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Malgun Gothic"/>
                <w:lang w:eastAsia="ko-KR"/>
              </w:rPr>
            </w:pPr>
            <w:r>
              <w:rPr>
                <w:rFonts w:eastAsia="Malgun Gothic"/>
                <w:lang w:eastAsia="ko-KR"/>
              </w:rPr>
              <w:t>However, NW needs to ensure that it will not “accidentally” activate both RTT</w:t>
            </w:r>
            <w:r w:rsidR="00F61FB9">
              <w:rPr>
                <w:rFonts w:eastAsia="Malgun Gothic"/>
                <w:lang w:eastAsia="ko-KR"/>
              </w:rPr>
              <w:t>-</w:t>
            </w:r>
            <w:r>
              <w:rPr>
                <w:rFonts w:eastAsia="Malgun Gothic"/>
                <w:lang w:eastAsia="ko-KR"/>
              </w:rPr>
              <w:t>based and TA</w:t>
            </w:r>
            <w:r w:rsidR="00F61FB9">
              <w:rPr>
                <w:rFonts w:eastAsia="Malgun Gothic"/>
                <w:lang w:eastAsia="ko-KR"/>
              </w:rPr>
              <w:t>-</w:t>
            </w:r>
            <w:r>
              <w:rPr>
                <w:rFonts w:eastAsia="Malgun Gothic"/>
                <w:lang w:eastAsia="ko-KR"/>
              </w:rPr>
              <w:t xml:space="preserve">based PDC </w:t>
            </w:r>
            <w:r w:rsidR="00F61FB9">
              <w:rPr>
                <w:rFonts w:eastAsia="Malgun Gothic"/>
                <w:lang w:eastAsia="ko-KR"/>
              </w:rPr>
              <w:t>at the same time for</w:t>
            </w:r>
            <w:r>
              <w:rPr>
                <w:rFonts w:eastAsia="Malgun Gothic"/>
                <w:lang w:eastAsia="ko-KR"/>
              </w:rPr>
              <w:t xml:space="preserve"> a UE. </w:t>
            </w:r>
            <w:proofErr w:type="gramStart"/>
            <w:r>
              <w:rPr>
                <w:rFonts w:eastAsia="Malgun Gothic"/>
                <w:lang w:eastAsia="ko-KR"/>
              </w:rPr>
              <w:t>Or,</w:t>
            </w:r>
            <w:proofErr w:type="gramEnd"/>
            <w:r>
              <w:rPr>
                <w:rFonts w:eastAsia="Malgun Gothic"/>
                <w:lang w:eastAsia="ko-KR"/>
              </w:rPr>
              <w:t xml:space="preserve"> </w:t>
            </w:r>
            <w:r w:rsidR="00F61FB9">
              <w:rPr>
                <w:rFonts w:eastAsia="Malgun Gothic"/>
                <w:lang w:eastAsia="ko-KR"/>
              </w:rPr>
              <w:t xml:space="preserve">we can specify that </w:t>
            </w:r>
            <w:r>
              <w:rPr>
                <w:rFonts w:eastAsia="Malgun Gothic"/>
                <w:lang w:eastAsia="ko-KR"/>
              </w:rPr>
              <w:t xml:space="preserve">the most recently activated </w:t>
            </w:r>
            <w:r w:rsidR="00F61FB9">
              <w:rPr>
                <w:rFonts w:eastAsia="Malgun Gothic"/>
                <w:lang w:eastAsia="ko-KR"/>
              </w:rPr>
              <w:t xml:space="preserve">PDC </w:t>
            </w:r>
            <w:r>
              <w:rPr>
                <w:rFonts w:eastAsia="Malgun Gothic"/>
                <w:lang w:eastAsia="ko-KR"/>
              </w:rPr>
              <w:t>method always over</w:t>
            </w:r>
            <w:r w:rsidR="00F61FB9">
              <w:rPr>
                <w:rFonts w:eastAsia="Malgun Gothic"/>
                <w:lang w:eastAsia="ko-KR"/>
              </w:rPr>
              <w:t xml:space="preserve">writes any previously activated PDC method. </w:t>
            </w:r>
            <w:r>
              <w:rPr>
                <w:rFonts w:eastAsia="Malgun Gothic"/>
                <w:lang w:eastAsia="ko-KR"/>
              </w:rPr>
              <w:t xml:space="preserve">  </w:t>
            </w:r>
          </w:p>
        </w:tc>
      </w:tr>
      <w:tr w:rsidR="00DF17F6" w:rsidRPr="00EF2A84" w14:paraId="1CAB411A"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6E99EE" w14:textId="13C764FE"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3FCAE" w14:textId="637A0F48" w:rsidR="00DF17F6" w:rsidRDefault="00DF17F6" w:rsidP="00DF17F6">
            <w:pPr>
              <w:spacing w:after="0" w:line="360" w:lineRule="auto"/>
              <w:rPr>
                <w:rFonts w:eastAsia="Malgun Gothic"/>
                <w:lang w:eastAsia="ko-KR"/>
              </w:rPr>
            </w:pPr>
            <w:r w:rsidRPr="0056772D">
              <w:t xml:space="preserve">Option1 </w:t>
            </w:r>
            <w:r w:rsidRPr="0056772D">
              <w:rPr>
                <w:rFonts w:hint="eastAsia"/>
              </w:rPr>
              <w:t>for</w:t>
            </w:r>
            <w:r w:rsidRPr="0056772D">
              <w:t xml:space="preserve"> </w:t>
            </w:r>
            <w:r w:rsidRPr="0056772D">
              <w:rPr>
                <w:rFonts w:hint="eastAsia"/>
              </w:rPr>
              <w:t>broadcast</w:t>
            </w:r>
            <w:r w:rsidRPr="0056772D">
              <w:t xml:space="preserve">; </w:t>
            </w:r>
            <w:r w:rsidRPr="0056772D">
              <w:rPr>
                <w:rFonts w:hint="eastAsia"/>
              </w:rPr>
              <w:t>Option</w:t>
            </w:r>
            <w:r w:rsidRPr="0056772D">
              <w:t xml:space="preserve">2 </w:t>
            </w:r>
            <w:r w:rsidRPr="0056772D">
              <w:rPr>
                <w:rFonts w:hint="eastAsia"/>
              </w:rPr>
              <w:t>for</w:t>
            </w:r>
            <w:r w:rsidRPr="0056772D">
              <w:t xml:space="preserve"> </w:t>
            </w:r>
            <w:r w:rsidRPr="0056772D">
              <w:rPr>
                <w:rFonts w:hint="eastAsia"/>
              </w:rPr>
              <w:t>unicast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A92109" w14:textId="77777777" w:rsidR="00DF17F6" w:rsidRDefault="00DF17F6" w:rsidP="00DF17F6">
            <w:pPr>
              <w:spacing w:after="0" w:line="360" w:lineRule="auto"/>
              <w:jc w:val="both"/>
              <w:rPr>
                <w:lang w:eastAsia="zh-CN"/>
              </w:rPr>
            </w:pPr>
            <w:r>
              <w:rPr>
                <w:rFonts w:hint="eastAsia"/>
                <w:lang w:eastAsia="zh-CN"/>
              </w:rPr>
              <w:t>In</w:t>
            </w:r>
            <w:r>
              <w:rPr>
                <w:lang w:eastAsia="zh-CN"/>
              </w:rPr>
              <w:t xml:space="preserve"> </w:t>
            </w:r>
            <w:r>
              <w:rPr>
                <w:rFonts w:hint="eastAsia"/>
                <w:lang w:eastAsia="zh-CN"/>
              </w:rPr>
              <w:t>one</w:t>
            </w:r>
            <w:r>
              <w:rPr>
                <w:lang w:eastAsia="zh-CN"/>
              </w:rPr>
              <w:t xml:space="preserve"> </w:t>
            </w:r>
            <w:r>
              <w:rPr>
                <w:rFonts w:hint="eastAsia"/>
                <w:lang w:eastAsia="zh-CN"/>
              </w:rPr>
              <w:t>cell,</w:t>
            </w:r>
            <w:r>
              <w:rPr>
                <w:lang w:eastAsia="zh-CN"/>
              </w:rPr>
              <w:t xml:space="preserve"> network may </w:t>
            </w:r>
            <w:r w:rsidRPr="0056772D">
              <w:rPr>
                <w:lang w:eastAsia="zh-CN"/>
              </w:rPr>
              <w:t>activate UE-side PDC for RTT-based PDC and deactivate UE-side PDC</w:t>
            </w:r>
            <w:r>
              <w:rPr>
                <w:lang w:eastAsia="zh-CN"/>
              </w:rPr>
              <w:t xml:space="preserve"> for</w:t>
            </w:r>
            <w:r w:rsidRPr="0056772D">
              <w:rPr>
                <w:lang w:eastAsia="zh-CN"/>
              </w:rPr>
              <w:t xml:space="preserve"> TA-based PDC</w:t>
            </w:r>
            <w:r>
              <w:rPr>
                <w:lang w:eastAsia="zh-CN"/>
              </w:rPr>
              <w:t xml:space="preserve"> at the same time via system information. Hence, we prefer to have separate UE-side PDC enabling/disenable indications for TA based PDC and RTT based PDC in SIB to allow flexible configuration.</w:t>
            </w:r>
          </w:p>
          <w:p w14:paraId="15D1620D" w14:textId="5F6534FA" w:rsidR="00DF17F6" w:rsidRDefault="00DF17F6" w:rsidP="00DF17F6">
            <w:pPr>
              <w:spacing w:after="0" w:line="360" w:lineRule="auto"/>
              <w:rPr>
                <w:rFonts w:eastAsia="Malgun Gothic"/>
                <w:lang w:eastAsia="ko-KR"/>
              </w:rPr>
            </w:pPr>
            <w:r>
              <w:rPr>
                <w:rFonts w:hint="eastAsia"/>
                <w:lang w:eastAsia="zh-CN"/>
              </w:rPr>
              <w:lastRenderedPageBreak/>
              <w:t>F</w:t>
            </w:r>
            <w:r>
              <w:rPr>
                <w:lang w:eastAsia="zh-CN"/>
              </w:rPr>
              <w:t xml:space="preserve">or one UE, </w:t>
            </w:r>
            <w:r w:rsidRPr="00005A57">
              <w:rPr>
                <w:lang w:eastAsia="zh-CN"/>
              </w:rPr>
              <w:t>TA-based PDC</w:t>
            </w:r>
            <w:r>
              <w:rPr>
                <w:lang w:eastAsia="zh-CN"/>
              </w:rPr>
              <w:t xml:space="preserve"> and </w:t>
            </w:r>
            <w:r w:rsidRPr="00005A57">
              <w:rPr>
                <w:lang w:eastAsia="zh-CN"/>
              </w:rPr>
              <w:t>RTT-based PDC</w:t>
            </w:r>
            <w:r>
              <w:rPr>
                <w:lang w:eastAsia="zh-CN"/>
              </w:rPr>
              <w:t xml:space="preserve"> will not be applied at the same time. Hence, we prefer to have a </w:t>
            </w:r>
            <w:r w:rsidRPr="0056772D">
              <w:rPr>
                <w:lang w:eastAsia="zh-CN"/>
              </w:rPr>
              <w:t>common indication to activate UE-side PDC, RTT-based PDC or TA-based PDC</w:t>
            </w:r>
            <w:r>
              <w:rPr>
                <w:lang w:eastAsia="zh-CN"/>
              </w:rPr>
              <w:t xml:space="preserve"> in dedicated RRC </w:t>
            </w:r>
            <w:proofErr w:type="spellStart"/>
            <w:r>
              <w:rPr>
                <w:lang w:eastAsia="zh-CN"/>
              </w:rPr>
              <w:t>signalling</w:t>
            </w:r>
            <w:proofErr w:type="spellEnd"/>
            <w:r w:rsidRPr="0056772D">
              <w:rPr>
                <w:lang w:eastAsia="zh-CN"/>
              </w:rPr>
              <w:t>.</w:t>
            </w:r>
          </w:p>
        </w:tc>
      </w:tr>
      <w:tr w:rsidR="008668EA" w14:paraId="3F186C6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8FC12" w14:textId="77777777" w:rsidR="008668EA" w:rsidRDefault="008668EA" w:rsidP="00962285">
            <w:pPr>
              <w:spacing w:after="0" w:line="360" w:lineRule="auto"/>
              <w:rPr>
                <w:lang w:eastAsia="zh-CN"/>
              </w:rPr>
            </w:pPr>
            <w:r>
              <w:rPr>
                <w:rFonts w:hint="eastAsia"/>
                <w:lang w:eastAsia="zh-CN"/>
              </w:rPr>
              <w:lastRenderedPageBreak/>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9AF05D" w14:textId="77777777" w:rsidR="008668EA" w:rsidRPr="00B13B29"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0417F9" w14:textId="77777777" w:rsidR="008668EA" w:rsidRDefault="008668EA" w:rsidP="00962285">
            <w:pPr>
              <w:spacing w:after="0" w:line="360" w:lineRule="auto"/>
            </w:pPr>
          </w:p>
        </w:tc>
      </w:tr>
      <w:tr w:rsidR="008668EA" w:rsidRPr="00EF2A84" w14:paraId="1C239C72"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AED540" w14:textId="5D68030D" w:rsidR="008668EA" w:rsidRPr="00687A6A" w:rsidRDefault="00687A6A" w:rsidP="00DF17F6">
            <w:pPr>
              <w:spacing w:after="0" w:line="360" w:lineRule="auto"/>
              <w:rPr>
                <w:rFonts w:eastAsiaTheme="minorEastAsia"/>
                <w:lang w:eastAsia="zh-CN"/>
              </w:rPr>
            </w:pPr>
            <w:r>
              <w:rPr>
                <w:rFonts w:eastAsiaTheme="minorEastAsia"/>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7E7AC" w14:textId="4AECA0FB" w:rsidR="008668EA" w:rsidRPr="0056772D" w:rsidRDefault="00E165F3"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F68C7" w14:textId="7CB781C3" w:rsidR="00E165F3" w:rsidRDefault="00E165F3" w:rsidP="00E165F3">
            <w:pPr>
              <w:spacing w:after="0" w:line="360" w:lineRule="auto"/>
              <w:jc w:val="both"/>
              <w:rPr>
                <w:lang w:eastAsia="zh-CN"/>
              </w:rPr>
            </w:pPr>
            <w:r>
              <w:rPr>
                <w:lang w:eastAsia="zh-CN"/>
              </w:rPr>
              <w:t>We prefer to have a common mechanism for RTT-based PDC and TA-based PDC. It is not appropriate to use different ways just to configuration of PDC mechanism.</w:t>
            </w:r>
          </w:p>
        </w:tc>
      </w:tr>
      <w:tr w:rsidR="004E1C3B" w:rsidRPr="00EF2A84" w14:paraId="470A9DCB"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AC3E25" w14:textId="4F57727D" w:rsidR="004E1C3B" w:rsidRDefault="004E1C3B" w:rsidP="00DF17F6">
            <w:pPr>
              <w:spacing w:after="0" w:line="360" w:lineRule="auto"/>
              <w:rPr>
                <w:rFonts w:eastAsiaTheme="minorEastAsia"/>
                <w:lang w:eastAsia="zh-CN"/>
              </w:rPr>
            </w:pPr>
            <w:r>
              <w:rPr>
                <w:rFonts w:eastAsiaTheme="minorEastAsia"/>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8E8F5" w14:textId="1B5C9CDE" w:rsidR="004E1C3B" w:rsidRDefault="004E1C3B"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6DDED7" w14:textId="308D8B23" w:rsidR="004E1C3B" w:rsidRDefault="004E1C3B" w:rsidP="00E165F3">
            <w:pPr>
              <w:spacing w:after="0" w:line="360" w:lineRule="auto"/>
              <w:jc w:val="both"/>
              <w:rPr>
                <w:lang w:eastAsia="zh-CN"/>
              </w:rPr>
            </w:pPr>
            <w:r>
              <w:rPr>
                <w:lang w:eastAsia="zh-CN"/>
              </w:rPr>
              <w:t>A common mechanism to control all forms of PDC is preferred</w:t>
            </w:r>
          </w:p>
        </w:tc>
      </w:tr>
      <w:tr w:rsidR="00230A85" w:rsidRPr="00EF2A84" w14:paraId="0E113D7E"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545DB8" w14:textId="7915372B" w:rsidR="00230A85" w:rsidRDefault="00230A85" w:rsidP="00230A85">
            <w:pPr>
              <w:spacing w:after="0" w:line="360" w:lineRule="auto"/>
              <w:rPr>
                <w:rFonts w:eastAsiaTheme="minorEastAsia"/>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C480B" w14:textId="3DF277FD" w:rsidR="00230A85" w:rsidRDefault="00230A85" w:rsidP="00230A85">
            <w:pPr>
              <w:spacing w:after="0" w:line="360" w:lineRule="auto"/>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848C91" w14:textId="19F1F90F" w:rsidR="00230A85" w:rsidRDefault="00230A85" w:rsidP="00230A85">
            <w:pPr>
              <w:spacing w:after="0" w:line="360" w:lineRule="auto"/>
              <w:jc w:val="both"/>
              <w:rPr>
                <w:lang w:eastAsia="zh-CN"/>
              </w:rPr>
            </w:pPr>
            <w:r>
              <w:rPr>
                <w:rFonts w:eastAsia="Malgun Gothic"/>
                <w:lang w:eastAsia="ko-KR"/>
              </w:rPr>
              <w:t>The activation/deactivation of TA-based PDC and RTT-based PDC should be independent.</w:t>
            </w:r>
          </w:p>
        </w:tc>
      </w:tr>
      <w:tr w:rsidR="002F6F3C" w:rsidRPr="00EF2A84" w14:paraId="6DADC980"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E8617" w14:textId="04C67331" w:rsidR="002F6F3C" w:rsidRDefault="002F6F3C" w:rsidP="002F6F3C">
            <w:pPr>
              <w:spacing w:after="0" w:line="360" w:lineRule="auto"/>
              <w:rPr>
                <w:rFonts w:eastAsia="Malgun Gothic"/>
                <w:lang w:eastAsia="ko-KR"/>
              </w:rPr>
            </w:pPr>
            <w:r>
              <w:rPr>
                <w:rFonts w:eastAsiaTheme="minorEastAsia"/>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B1E16" w14:textId="31D09653" w:rsidR="002F6F3C" w:rsidRDefault="002F6F3C" w:rsidP="002F6F3C">
            <w:pPr>
              <w:spacing w:after="0" w:line="360" w:lineRule="auto"/>
              <w:rPr>
                <w:rFonts w:eastAsia="Malgun Gothic"/>
                <w:lang w:eastAsia="ko-KR"/>
              </w:rPr>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BE040A" w14:textId="77777777" w:rsidR="002F6F3C" w:rsidRDefault="002F6F3C" w:rsidP="002F6F3C">
            <w:pPr>
              <w:spacing w:after="0" w:line="360" w:lineRule="auto"/>
              <w:jc w:val="both"/>
              <w:rPr>
                <w:rFonts w:eastAsia="Malgun Gothic"/>
                <w:lang w:eastAsia="ko-KR"/>
              </w:rPr>
            </w:pPr>
          </w:p>
        </w:tc>
      </w:tr>
      <w:tr w:rsidR="002F6F3C" w:rsidRPr="00EF2A84" w14:paraId="085CF0E0"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28EC4FA" w14:textId="77777777" w:rsidR="002F6F3C" w:rsidRDefault="002F6F3C" w:rsidP="002F6F3C">
            <w:pPr>
              <w:spacing w:after="0" w:line="360" w:lineRule="auto"/>
              <w:rPr>
                <w:rFonts w:eastAsiaTheme="minorEastAsia"/>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27AAA5" w14:textId="77777777" w:rsidR="002F6F3C" w:rsidRDefault="002F6F3C" w:rsidP="002F6F3C">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CA77A7" w14:textId="77777777" w:rsidR="002F6F3C" w:rsidRDefault="002F6F3C" w:rsidP="002F6F3C">
            <w:pPr>
              <w:spacing w:after="0" w:line="360" w:lineRule="auto"/>
              <w:jc w:val="both"/>
              <w:rPr>
                <w:rFonts w:eastAsia="Malgun Gothic"/>
                <w:lang w:eastAsia="ko-KR"/>
              </w:rPr>
            </w:pP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proofErr w:type="gramStart"/>
            <w:r w:rsidRPr="00383FE3">
              <w:rPr>
                <w:b/>
                <w:lang w:val="en-US"/>
              </w:rPr>
              <w:t>N</w:t>
            </w:r>
            <w:r w:rsidRPr="0063443E">
              <w:rPr>
                <w:b/>
                <w:vertAlign w:val="subscript"/>
                <w:lang w:val="en-US"/>
              </w:rPr>
              <w:t>TA,offset</w:t>
            </w:r>
            <w:proofErr w:type="spellEnd"/>
            <w:proofErr w:type="gram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w:t>
      </w:r>
      <w:proofErr w:type="gramStart"/>
      <w:r>
        <w:rPr>
          <w:lang w:eastAsia="zh-CN"/>
        </w:rPr>
        <w:t>discussion</w:t>
      </w:r>
      <w:proofErr w:type="gramEnd"/>
      <w:r>
        <w:rPr>
          <w:lang w:eastAsia="zh-CN"/>
        </w:rPr>
        <w:t xml:space="preserve">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proofErr w:type="gramStart"/>
      <w:r w:rsidR="00FA4550" w:rsidRPr="00383FE3">
        <w:rPr>
          <w:b/>
        </w:rPr>
        <w:t>N</w:t>
      </w:r>
      <w:r w:rsidR="00FA4550" w:rsidRPr="0063443E">
        <w:rPr>
          <w:b/>
          <w:vertAlign w:val="subscript"/>
        </w:rPr>
        <w:t>TA,offset</w:t>
      </w:r>
      <w:proofErr w:type="spellEnd"/>
      <w:proofErr w:type="gram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387614">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387614">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387614">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r w:rsidR="00011325" w14:paraId="200CF76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B58DC3" w14:textId="12872FA1"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C6FDF" w14:textId="673AF98B" w:rsidR="00011325" w:rsidRDefault="00011325" w:rsidP="00011325">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2C8592" w14:textId="5C844354" w:rsidR="00011325" w:rsidRDefault="00011325" w:rsidP="00011325">
            <w:pPr>
              <w:spacing w:after="0" w:line="360" w:lineRule="auto"/>
            </w:pPr>
            <w:r>
              <w:t xml:space="preserve">There is a need to specify the calculation of PD </w:t>
            </w:r>
            <w:proofErr w:type="gramStart"/>
            <w:r>
              <w:t>in order to</w:t>
            </w:r>
            <w:proofErr w:type="gramEnd"/>
            <w:r>
              <w:t xml:space="preserve"> distinguishing R16 UE behavior. Even though R16 UE can perform PDC based on legacy TA, </w:t>
            </w:r>
            <w:r>
              <w:rPr>
                <w:rFonts w:hint="eastAsia"/>
                <w:lang w:eastAsia="zh-CN"/>
              </w:rPr>
              <w:t xml:space="preserve">it </w:t>
            </w:r>
            <w:r>
              <w:t xml:space="preserve">is </w:t>
            </w:r>
            <w:r>
              <w:rPr>
                <w:rFonts w:hint="eastAsia"/>
                <w:lang w:eastAsia="zh-CN"/>
              </w:rPr>
              <w:t>not captured in the specification</w:t>
            </w:r>
            <w:r>
              <w:t xml:space="preserve">. Thus, R16 UE </w:t>
            </w:r>
            <w:proofErr w:type="gramStart"/>
            <w:r>
              <w:t>actually can</w:t>
            </w:r>
            <w:proofErr w:type="gramEnd"/>
            <w:r>
              <w:t xml:space="preserve"> adopt any other solution to calculated PD value. If nothing is specified in R17, the R17 UE </w:t>
            </w:r>
            <w:r>
              <w:rPr>
                <w:rFonts w:hint="eastAsia"/>
                <w:lang w:eastAsia="zh-CN"/>
              </w:rPr>
              <w:t xml:space="preserve">behavior of </w:t>
            </w:r>
            <w:r>
              <w:t xml:space="preserve">PDC is not clear, which is same as R16. We have concern that this may cause that the requirement of time sync accuracy in R17 may not be </w:t>
            </w:r>
            <w:r>
              <w:rPr>
                <w:rFonts w:hint="eastAsia"/>
                <w:lang w:eastAsia="zh-CN"/>
              </w:rPr>
              <w:t>satisfied</w:t>
            </w:r>
            <w:r>
              <w:t>.</w:t>
            </w:r>
          </w:p>
        </w:tc>
      </w:tr>
      <w:tr w:rsidR="008668EA" w14:paraId="585B2E5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100B19"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68291" w14:textId="77777777" w:rsidR="008668EA" w:rsidRDefault="008668EA" w:rsidP="00962285">
            <w:pPr>
              <w:spacing w:after="0" w:line="360" w:lineRule="auto"/>
              <w:rPr>
                <w:lang w:eastAsia="zh-CN"/>
              </w:rPr>
            </w:pPr>
            <w:r>
              <w:rPr>
                <w:rFonts w:hint="eastAsia"/>
                <w:lang w:eastAsia="zh-CN"/>
              </w:rPr>
              <w:t>M</w:t>
            </w:r>
            <w:r>
              <w:rPr>
                <w:lang w:eastAsia="zh-CN"/>
              </w:rPr>
              <w:t>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BCF43" w14:textId="77777777" w:rsidR="008668EA" w:rsidRDefault="008668EA" w:rsidP="00962285">
            <w:pPr>
              <w:spacing w:after="0" w:line="360" w:lineRule="auto"/>
              <w:rPr>
                <w:lang w:eastAsia="zh-CN"/>
              </w:rPr>
            </w:pPr>
            <w:r>
              <w:rPr>
                <w:lang w:eastAsia="zh-CN"/>
              </w:rPr>
              <w:t>Similar view as Huawei</w:t>
            </w:r>
          </w:p>
        </w:tc>
      </w:tr>
      <w:tr w:rsidR="008668EA" w14:paraId="1F5333D5"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28F0C1" w14:textId="3CD08809"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8FC8D" w14:textId="51D1500B" w:rsidR="008668EA" w:rsidRDefault="00E165F3" w:rsidP="00011325">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ED57EF" w14:textId="10F4FCCC" w:rsidR="008668EA" w:rsidRDefault="00E165F3" w:rsidP="00011325">
            <w:pPr>
              <w:spacing w:after="0" w:line="360" w:lineRule="auto"/>
            </w:pPr>
            <w:r>
              <w:t xml:space="preserve">Agree with Ericsson. If RAN2 agreed to support TA-based PDC, we </w:t>
            </w:r>
            <w:proofErr w:type="gramStart"/>
            <w:r>
              <w:t>have to</w:t>
            </w:r>
            <w:proofErr w:type="gramEnd"/>
            <w:r>
              <w:t xml:space="preserve"> specify how and what UEs do.</w:t>
            </w:r>
          </w:p>
        </w:tc>
      </w:tr>
      <w:tr w:rsidR="00117F83" w14:paraId="28D8464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1C7FE3" w14:textId="469FC880" w:rsidR="00117F83" w:rsidRDefault="00117F83" w:rsidP="00011325">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2FC6E" w14:textId="5A843A34" w:rsidR="00117F83" w:rsidRDefault="00117F8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7B076A" w14:textId="040BF467" w:rsidR="00117F83" w:rsidRDefault="00117F83" w:rsidP="00011325">
            <w:pPr>
              <w:spacing w:after="0" w:line="360" w:lineRule="auto"/>
            </w:pPr>
            <w:r>
              <w:t>We do not have the time to specify this procedure along with all its trappings (</w:t>
            </w:r>
            <w:proofErr w:type="gramStart"/>
            <w:r>
              <w:t>e.g.</w:t>
            </w:r>
            <w:proofErr w:type="gramEnd"/>
            <w:r>
              <w:t xml:space="preserve"> what happens if TAT expires, </w:t>
            </w:r>
            <w:r w:rsidR="00734CC4">
              <w:t>do we introduce new RACH triggers etc.</w:t>
            </w:r>
            <w:r>
              <w:t>)</w:t>
            </w:r>
          </w:p>
        </w:tc>
      </w:tr>
      <w:tr w:rsidR="006516F8" w14:paraId="106F9632"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0DB4D1" w14:textId="1232A7A3" w:rsidR="006516F8" w:rsidRDefault="006516F8" w:rsidP="006516F8">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DE7C4A" w14:textId="3C55DBCD" w:rsidR="006516F8" w:rsidRDefault="006516F8" w:rsidP="006516F8">
            <w:pPr>
              <w:spacing w:after="0" w:line="360" w:lineRule="auto"/>
              <w:rPr>
                <w:lang w:eastAsia="zh-CN"/>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52C57F" w14:textId="44DE1B2B" w:rsidR="006516F8" w:rsidRDefault="006516F8" w:rsidP="006516F8">
            <w:pPr>
              <w:spacing w:after="0" w:line="360" w:lineRule="auto"/>
            </w:pPr>
            <w:r>
              <w:t>No need to specify in RAN2.</w:t>
            </w:r>
          </w:p>
        </w:tc>
      </w:tr>
      <w:tr w:rsidR="002F6F3C" w14:paraId="023933D4"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2A60E0" w14:textId="4B5F8D80" w:rsidR="002F6F3C" w:rsidRDefault="002F6F3C" w:rsidP="002F6F3C">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D32E97" w14:textId="3E73764D" w:rsidR="002F6F3C" w:rsidRDefault="002F6F3C" w:rsidP="002F6F3C">
            <w:pPr>
              <w:spacing w:after="0" w:line="360" w:lineRule="auto"/>
              <w:rPr>
                <w:rFonts w:eastAsia="Malgun Gothic"/>
                <w:lang w:eastAsia="ko-KR"/>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AF400D" w14:textId="6E8E36CB" w:rsidR="002F6F3C" w:rsidRDefault="002F6F3C" w:rsidP="002F6F3C">
            <w:pPr>
              <w:spacing w:after="0" w:line="360" w:lineRule="auto"/>
            </w:pPr>
            <w:r>
              <w:t>We do not see a need to specify, since there is no enhancement over Rel-16</w:t>
            </w:r>
          </w:p>
        </w:tc>
      </w:tr>
      <w:tr w:rsidR="002F6F3C" w14:paraId="76C1B71C"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DD7829" w14:textId="77777777" w:rsidR="002F6F3C" w:rsidRDefault="002F6F3C" w:rsidP="002F6F3C">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579E87" w14:textId="77777777" w:rsidR="002F6F3C" w:rsidRDefault="002F6F3C" w:rsidP="002F6F3C">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96E84" w14:textId="77777777" w:rsidR="002F6F3C" w:rsidRDefault="002F6F3C" w:rsidP="002F6F3C">
            <w:pPr>
              <w:spacing w:after="0" w:line="360" w:lineRule="auto"/>
            </w:pPr>
          </w:p>
        </w:tc>
      </w:tr>
    </w:tbl>
    <w:p w14:paraId="255B5058" w14:textId="34ED5180"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lastRenderedPageBreak/>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lastRenderedPageBreak/>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w:t>
            </w:r>
            <w:proofErr w:type="gramStart"/>
            <w:r>
              <w:t>), but</w:t>
            </w:r>
            <w:proofErr w:type="gramEnd"/>
            <w:r>
              <w:t xml:space="preserve">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We do not see any reason that a UE can be configured for both RTT and TA based PDC simultaneously. It can be that different UEs are configured for TA and RTT, but not both simultaneously. If the gNB needs to change the PDC method (</w:t>
            </w:r>
            <w:proofErr w:type="gramStart"/>
            <w:r>
              <w:t>e.g.</w:t>
            </w:r>
            <w:proofErr w:type="gramEnd"/>
            <w:r>
              <w:t xml:space="preserve"> from RTT to TA), e.g. if the TS error budget has changed, we </w:t>
            </w:r>
            <w:r>
              <w:lastRenderedPageBreak/>
              <w:t xml:space="preserve">think there is sufficient time for the gNB to first </w:t>
            </w:r>
            <w:proofErr w:type="spellStart"/>
            <w:r>
              <w:t>deconfigure</w:t>
            </w:r>
            <w:proofErr w:type="spellEnd"/>
            <w:r>
              <w:t xml:space="preserv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 xml:space="preserve">o-existence of procedures seems to make </w:t>
            </w:r>
            <w:proofErr w:type="spellStart"/>
            <w:r>
              <w:rPr>
                <w:rFonts w:eastAsia="MS Mincho"/>
              </w:rPr>
              <w:t>IIoT</w:t>
            </w:r>
            <w:proofErr w:type="spellEnd"/>
            <w:r>
              <w:rPr>
                <w:rFonts w:eastAsia="MS Mincho"/>
              </w:rPr>
              <w:t xml:space="preserve">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387614">
            <w:pPr>
              <w:spacing w:after="0" w:line="360" w:lineRule="auto"/>
            </w:pPr>
            <w:r>
              <w:rPr>
                <w:rFonts w:hint="eastAsia"/>
              </w:rPr>
              <w:t>A</w:t>
            </w:r>
            <w:r>
              <w:t xml:space="preserve">gree with </w:t>
            </w:r>
            <w:r w:rsidRPr="001A5CAA">
              <w:rPr>
                <w:rFonts w:hint="eastAsia"/>
              </w:rPr>
              <w:t>Ericsson</w:t>
            </w:r>
            <w:r w:rsidRPr="001A5CAA">
              <w:t xml:space="preserve">, </w:t>
            </w:r>
            <w:proofErr w:type="gramStart"/>
            <w:r w:rsidRPr="001A5CAA">
              <w:t>Nokia</w:t>
            </w:r>
            <w:proofErr w:type="gramEnd"/>
            <w:r w:rsidRPr="001A5CAA">
              <w:t xml:space="preserve">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387614">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387614">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Malgun Gothic" w:hint="eastAsia"/>
                <w:lang w:eastAsia="ko-KR"/>
              </w:rPr>
              <w:t xml:space="preserve">For TA-based PDC, we think it should be explicitly activated and deactivated. </w:t>
            </w:r>
            <w:r>
              <w:rPr>
                <w:rFonts w:eastAsia="Malgun Gothic"/>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Malgun Gothic"/>
                <w:lang w:eastAsia="ko-KR"/>
              </w:rPr>
            </w:pPr>
            <w:r>
              <w:t>Agree with CATT and Ericsson</w:t>
            </w:r>
          </w:p>
        </w:tc>
      </w:tr>
      <w:tr w:rsidR="00011325" w14:paraId="0C7C3AD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3FC7A" w14:textId="6D63D4CE"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983AB" w14:textId="29E7CDFC" w:rsidR="00011325" w:rsidRDefault="00011325" w:rsidP="00011325">
            <w:pPr>
              <w:spacing w:after="0" w:line="360" w:lineRule="auto"/>
              <w:rPr>
                <w:rFonts w:eastAsia="Malgun Gothic"/>
                <w:lang w:eastAsia="ko-KR"/>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2CF9E9" w14:textId="3CD60CCC" w:rsidR="00011325" w:rsidRDefault="00011325" w:rsidP="00011325">
            <w:pPr>
              <w:spacing w:after="0" w:line="360" w:lineRule="auto"/>
            </w:pPr>
            <w:r>
              <w:rPr>
                <w:rFonts w:hint="eastAsia"/>
                <w:lang w:eastAsia="zh-CN"/>
              </w:rPr>
              <w:t xml:space="preserve">For one UE, if </w:t>
            </w:r>
            <w:r>
              <w:t xml:space="preserve">RTT-based PDC </w:t>
            </w:r>
            <w:r>
              <w:rPr>
                <w:rFonts w:hint="eastAsia"/>
                <w:lang w:eastAsia="zh-CN"/>
              </w:rPr>
              <w:t xml:space="preserve">is activated </w:t>
            </w:r>
            <w:r>
              <w:t>for high accuracy scenario</w:t>
            </w:r>
            <w:r>
              <w:rPr>
                <w:rFonts w:hint="eastAsia"/>
                <w:lang w:eastAsia="zh-CN"/>
              </w:rPr>
              <w:t xml:space="preserve">, we see no need for the network to activate the </w:t>
            </w:r>
            <w:r>
              <w:t>TA-based PDC</w:t>
            </w:r>
            <w:r>
              <w:rPr>
                <w:rFonts w:hint="eastAsia"/>
                <w:lang w:eastAsia="zh-CN"/>
              </w:rPr>
              <w:t xml:space="preserve"> at the same time. </w:t>
            </w:r>
          </w:p>
        </w:tc>
      </w:tr>
      <w:tr w:rsidR="008668EA" w14:paraId="4A249A60"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00D57"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C92DB" w14:textId="77777777" w:rsidR="008668EA" w:rsidRDefault="008668EA" w:rsidP="00962285">
            <w:pPr>
              <w:spacing w:after="0" w:line="360" w:lineRule="auto"/>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BAA3A4" w14:textId="77777777" w:rsidR="008668EA" w:rsidRDefault="008668EA" w:rsidP="00962285">
            <w:pPr>
              <w:spacing w:after="0" w:line="360" w:lineRule="auto"/>
            </w:pPr>
          </w:p>
        </w:tc>
      </w:tr>
      <w:tr w:rsidR="008668EA" w14:paraId="2183EF49"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B01540" w14:textId="7846E977"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BE3EF" w14:textId="28A3D174" w:rsidR="008668EA" w:rsidRDefault="00E165F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D41DB1" w14:textId="77777777" w:rsidR="008668EA" w:rsidRDefault="008668EA" w:rsidP="00011325">
            <w:pPr>
              <w:spacing w:after="0" w:line="360" w:lineRule="auto"/>
              <w:rPr>
                <w:lang w:eastAsia="zh-CN"/>
              </w:rPr>
            </w:pPr>
          </w:p>
        </w:tc>
      </w:tr>
      <w:tr w:rsidR="00734CC4" w14:paraId="408EA505"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8DCC81" w14:textId="6224D517" w:rsidR="00734CC4" w:rsidRDefault="00734CC4" w:rsidP="00011325">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EB5C02" w14:textId="0B734F4A" w:rsidR="00734CC4" w:rsidRDefault="00734CC4"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5AF30" w14:textId="707D07BC" w:rsidR="00734CC4" w:rsidRDefault="001E08EB" w:rsidP="00011325">
            <w:pPr>
              <w:spacing w:after="0" w:line="360" w:lineRule="auto"/>
              <w:rPr>
                <w:lang w:eastAsia="zh-CN"/>
              </w:rPr>
            </w:pPr>
            <w:r>
              <w:rPr>
                <w:lang w:eastAsia="zh-CN"/>
              </w:rPr>
              <w:t>This is the reason we suggest a common activation mechanism in Q7, regardless of type of PDC</w:t>
            </w:r>
          </w:p>
        </w:tc>
      </w:tr>
      <w:tr w:rsidR="006516F8" w14:paraId="1F5DCEE0"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5D8FD3" w14:textId="20479B49" w:rsidR="006516F8" w:rsidRDefault="006516F8" w:rsidP="006516F8">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6377C8" w14:textId="761CF63C" w:rsidR="006516F8" w:rsidRDefault="006516F8" w:rsidP="006516F8">
            <w:pPr>
              <w:spacing w:after="0" w:line="360" w:lineRule="auto"/>
              <w:rPr>
                <w:lang w:eastAsia="zh-CN"/>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F6FD3C" w14:textId="501F44B2" w:rsidR="006516F8" w:rsidRDefault="006516F8" w:rsidP="006516F8">
            <w:pPr>
              <w:spacing w:after="0" w:line="360" w:lineRule="auto"/>
              <w:rPr>
                <w:lang w:eastAsia="zh-CN"/>
              </w:rPr>
            </w:pPr>
            <w:r>
              <w:t>Agree with Ericsson.</w:t>
            </w:r>
          </w:p>
        </w:tc>
      </w:tr>
      <w:tr w:rsidR="002F6F3C" w14:paraId="465D8EF0"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F39C22" w14:textId="438E05A5" w:rsidR="002F6F3C" w:rsidRDefault="002F6F3C" w:rsidP="002F6F3C">
            <w:pPr>
              <w:spacing w:after="0" w:line="360" w:lineRule="auto"/>
              <w:rPr>
                <w:rFonts w:eastAsia="Malgun Gothic"/>
                <w:lang w:eastAsia="ko-KR"/>
              </w:rPr>
            </w:pPr>
            <w:r>
              <w:rPr>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99B0B" w14:textId="75A6752A" w:rsidR="002F6F3C" w:rsidRDefault="002F6F3C" w:rsidP="002F6F3C">
            <w:pPr>
              <w:spacing w:after="0" w:line="360" w:lineRule="auto"/>
              <w:rPr>
                <w:rFonts w:eastAsia="Malgun Gothic"/>
                <w:lang w:eastAsia="ko-KR"/>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07DD4E8" w14:textId="0DE9B563" w:rsidR="002F6F3C" w:rsidRDefault="002F6F3C" w:rsidP="002F6F3C">
            <w:pPr>
              <w:spacing w:after="0" w:line="360" w:lineRule="auto"/>
            </w:pPr>
            <w:r>
              <w:rPr>
                <w:lang w:eastAsia="zh-CN"/>
              </w:rPr>
              <w:t>Agree with Ericsson.</w:t>
            </w:r>
          </w:p>
        </w:tc>
      </w:tr>
      <w:tr w:rsidR="002F6F3C" w14:paraId="7171F0CB"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00E795" w14:textId="77777777" w:rsidR="002F6F3C" w:rsidRDefault="002F6F3C" w:rsidP="002F6F3C">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13E6F" w14:textId="77777777" w:rsidR="002F6F3C" w:rsidRDefault="002F6F3C" w:rsidP="002F6F3C">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84F32D" w14:textId="77777777" w:rsidR="002F6F3C" w:rsidRDefault="002F6F3C" w:rsidP="002F6F3C">
            <w:pPr>
              <w:spacing w:after="0" w:line="360" w:lineRule="auto"/>
              <w:rPr>
                <w:lang w:eastAsia="zh-CN"/>
              </w:rPr>
            </w:pP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6"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6"/>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lastRenderedPageBreak/>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7"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7"/>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 xml:space="preserve">We think it is important for the UE to indicate to the NW support for RTT based PDC. Since TA is up to UE implementation anyway and UEs naturally support </w:t>
            </w:r>
            <w:proofErr w:type="gramStart"/>
            <w:r>
              <w:t>TA</w:t>
            </w:r>
            <w:proofErr w:type="gramEnd"/>
            <w:r>
              <w:t xml:space="preserve">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387614">
            <w:pPr>
              <w:spacing w:after="0" w:line="360" w:lineRule="auto"/>
            </w:pPr>
            <w:r>
              <w:t xml:space="preserve">Two steps involve in a PDC procedure, one is the PD </w:t>
            </w:r>
            <w:proofErr w:type="gramStart"/>
            <w:r>
              <w:t>estimation</w:t>
            </w:r>
            <w:proofErr w:type="gramEnd"/>
            <w:r>
              <w:t xml:space="preserve">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387614">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Malgun Gothic"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r w:rsidR="00C44212" w14:paraId="2B6C612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D26924" w14:textId="16C3B1AA"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5A7A" w14:textId="6C8374B0" w:rsidR="00C44212" w:rsidRDefault="00C44212" w:rsidP="00C44212">
            <w:pPr>
              <w:spacing w:after="0" w:line="360" w:lineRule="auto"/>
              <w:rPr>
                <w:rFonts w:eastAsia="Malgun Gothic"/>
                <w:lang w:eastAsia="ko-KR"/>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53D056" w14:textId="77777777" w:rsidR="00C44212" w:rsidRDefault="00C44212" w:rsidP="00C44212">
            <w:pPr>
              <w:spacing w:after="0" w:line="360" w:lineRule="auto"/>
            </w:pPr>
          </w:p>
        </w:tc>
      </w:tr>
      <w:tr w:rsidR="008668EA" w14:paraId="725DF8D2"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EA4B2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11FB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3B349B" w14:textId="77777777" w:rsidR="008668EA" w:rsidRDefault="008668EA" w:rsidP="00962285">
            <w:pPr>
              <w:spacing w:after="0" w:line="360" w:lineRule="auto"/>
            </w:pPr>
          </w:p>
        </w:tc>
      </w:tr>
      <w:tr w:rsidR="008668EA" w14:paraId="2B27739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F0EBBF" w14:textId="63916DE1" w:rsidR="008668EA" w:rsidRDefault="00E165F3" w:rsidP="00C44212">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90C857" w14:textId="4A411516" w:rsidR="008668EA" w:rsidRDefault="00E165F3"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629629" w14:textId="77777777" w:rsidR="008668EA" w:rsidRDefault="008668EA" w:rsidP="00C44212">
            <w:pPr>
              <w:spacing w:after="0" w:line="360" w:lineRule="auto"/>
            </w:pPr>
          </w:p>
        </w:tc>
      </w:tr>
      <w:tr w:rsidR="001E08EB" w14:paraId="36985462"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6F2174" w14:textId="1C53D349" w:rsidR="001E08EB" w:rsidRDefault="001E08EB" w:rsidP="00C44212">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3354E" w14:textId="5144C7BE" w:rsidR="001E08EB" w:rsidRDefault="001E08EB"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00ED31" w14:textId="77777777" w:rsidR="001E08EB" w:rsidRDefault="001E08EB" w:rsidP="00C44212">
            <w:pPr>
              <w:spacing w:after="0" w:line="360" w:lineRule="auto"/>
            </w:pPr>
          </w:p>
        </w:tc>
      </w:tr>
      <w:tr w:rsidR="006516F8" w14:paraId="5CDE988E"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E9F671" w14:textId="015D226E" w:rsidR="006516F8" w:rsidRDefault="006516F8" w:rsidP="006516F8">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0016E" w14:textId="6CFE980C" w:rsidR="006516F8" w:rsidRDefault="006516F8" w:rsidP="006516F8">
            <w:pPr>
              <w:spacing w:after="0" w:line="360" w:lineRule="auto"/>
              <w:rPr>
                <w:lang w:eastAsia="zh-CN"/>
              </w:rPr>
            </w:pPr>
            <w:r>
              <w:rPr>
                <w:rFonts w:eastAsia="Malgun Gothic"/>
                <w:lang w:eastAsia="ko-KR"/>
              </w:rPr>
              <w:t>Option 3,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1BE623" w14:textId="77777777" w:rsidR="006516F8" w:rsidRDefault="006516F8" w:rsidP="006516F8">
            <w:pPr>
              <w:rPr>
                <w:lang w:val="en-GB"/>
              </w:rPr>
            </w:pPr>
            <w:r>
              <w:rPr>
                <w:lang w:val="en-GB"/>
              </w:rPr>
              <w:t>RAN1 has agreed the following propagation delay compensation related FGs in R1-2112135. We assume that RAN2 just needs to confirm RAN1 agreements.</w:t>
            </w:r>
          </w:p>
          <w:p w14:paraId="0F58DA1C" w14:textId="77777777" w:rsidR="006516F8" w:rsidRDefault="006516F8" w:rsidP="006516F8">
            <w:pPr>
              <w:rPr>
                <w:lang w:val="en-GB"/>
              </w:rPr>
            </w:pPr>
          </w:p>
          <w:p w14:paraId="5EB40E5B" w14:textId="77777777" w:rsidR="006516F8" w:rsidRPr="00ED0499" w:rsidRDefault="006516F8" w:rsidP="006516F8">
            <w:pPr>
              <w:pStyle w:val="ListParagraph"/>
              <w:numPr>
                <w:ilvl w:val="1"/>
                <w:numId w:val="19"/>
              </w:numPr>
              <w:overflowPunct/>
              <w:autoSpaceDE/>
              <w:autoSpaceDN/>
              <w:adjustRightInd/>
              <w:spacing w:afterLines="50" w:after="120"/>
              <w:ind w:left="1556" w:firstLineChars="0"/>
              <w:jc w:val="both"/>
              <w:textAlignment w:val="auto"/>
              <w:rPr>
                <w:sz w:val="18"/>
                <w:szCs w:val="18"/>
                <w:lang w:eastAsia="ja-JP"/>
              </w:rPr>
            </w:pPr>
            <w:r w:rsidRPr="00ED0499">
              <w:rPr>
                <w:sz w:val="18"/>
                <w:szCs w:val="18"/>
              </w:rPr>
              <w:t>FG 25-19: Propagation delay compensation based on CSI-RS for tracking and SRS</w:t>
            </w:r>
          </w:p>
          <w:p w14:paraId="3C979D03" w14:textId="77777777" w:rsidR="006516F8" w:rsidRPr="00ED0499" w:rsidRDefault="006516F8" w:rsidP="006516F8">
            <w:pPr>
              <w:pStyle w:val="ListParagraph"/>
              <w:numPr>
                <w:ilvl w:val="1"/>
                <w:numId w:val="19"/>
              </w:numPr>
              <w:overflowPunct/>
              <w:autoSpaceDE/>
              <w:autoSpaceDN/>
              <w:adjustRightInd/>
              <w:spacing w:afterLines="50" w:after="120"/>
              <w:ind w:left="1556" w:firstLineChars="0"/>
              <w:jc w:val="both"/>
              <w:textAlignment w:val="auto"/>
              <w:rPr>
                <w:sz w:val="18"/>
                <w:szCs w:val="18"/>
              </w:rPr>
            </w:pPr>
            <w:r w:rsidRPr="00ED0499">
              <w:rPr>
                <w:sz w:val="18"/>
                <w:szCs w:val="18"/>
              </w:rPr>
              <w:lastRenderedPageBreak/>
              <w:t>FG 25-19a: Propagation delay compensation based on DL PRS and SRS</w:t>
            </w:r>
          </w:p>
          <w:p w14:paraId="43638B2A" w14:textId="1F6F61C5" w:rsidR="006516F8" w:rsidRDefault="006516F8" w:rsidP="006516F8">
            <w:pPr>
              <w:spacing w:after="0" w:line="360" w:lineRule="auto"/>
            </w:pPr>
            <w:r w:rsidRPr="00ED0499">
              <w:rPr>
                <w:sz w:val="18"/>
                <w:szCs w:val="18"/>
              </w:rPr>
              <w:t>FG 25-20: Propagation delay compensation based on legacy TA procedure</w:t>
            </w:r>
          </w:p>
        </w:tc>
      </w:tr>
      <w:tr w:rsidR="002F6F3C" w14:paraId="3A1ACC90"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9C92E6" w14:textId="7BE4A2B0" w:rsidR="002F6F3C" w:rsidRDefault="002F6F3C" w:rsidP="002F6F3C">
            <w:pPr>
              <w:spacing w:after="0" w:line="360" w:lineRule="auto"/>
              <w:rPr>
                <w:rFonts w:eastAsia="Malgun Gothic"/>
                <w:lang w:eastAsia="ko-KR"/>
              </w:rPr>
            </w:pPr>
            <w:r>
              <w:rPr>
                <w:lang w:eastAsia="zh-CN"/>
              </w:rPr>
              <w:lastRenderedPageBreak/>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BC3E65" w14:textId="4020A0B4" w:rsidR="002F6F3C" w:rsidRDefault="002F6F3C" w:rsidP="002F6F3C">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CB2956A" w14:textId="3EC1EB36" w:rsidR="002F6F3C" w:rsidRDefault="002F6F3C" w:rsidP="002F6F3C">
            <w:pPr>
              <w:rPr>
                <w:lang w:val="en-GB"/>
              </w:rPr>
            </w:pPr>
            <w:r>
              <w:t>Agree with Qualcomm that option 2 can be an alternative.</w:t>
            </w:r>
          </w:p>
        </w:tc>
      </w:tr>
      <w:tr w:rsidR="002F6F3C" w14:paraId="0ADB0FA1"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E9A62" w14:textId="77777777" w:rsidR="002F6F3C" w:rsidRDefault="002F6F3C" w:rsidP="002F6F3C">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E57FA2" w14:textId="77777777" w:rsidR="002F6F3C" w:rsidRDefault="002F6F3C" w:rsidP="002F6F3C">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5E687B" w14:textId="77777777" w:rsidR="002F6F3C" w:rsidRDefault="002F6F3C" w:rsidP="002F6F3C"/>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xml:space="preserve">. </w:t>
      </w:r>
      <w:proofErr w:type="gramStart"/>
      <w:r w:rsidRPr="007408F2">
        <w:rPr>
          <w:rFonts w:eastAsiaTheme="minorEastAsia"/>
          <w:lang w:val="en-GB" w:eastAsia="zh-CN"/>
        </w:rPr>
        <w:t>R</w:t>
      </w:r>
      <w:proofErr w:type="spellStart"/>
      <w:r w:rsidRPr="007408F2">
        <w:rPr>
          <w:bCs/>
          <w:color w:val="auto"/>
          <w:lang w:eastAsia="zh-CN"/>
        </w:rPr>
        <w:t>apporteur</w:t>
      </w:r>
      <w:proofErr w:type="spellEnd"/>
      <w:proofErr w:type="gram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lastRenderedPageBreak/>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w:t>
            </w:r>
            <w:proofErr w:type="gramStart"/>
            <w:r>
              <w:t>it is clear that dedicated</w:t>
            </w:r>
            <w:proofErr w:type="gramEnd"/>
            <w:r>
              <w:t xml:space="preserve">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387614">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387614">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Malgun Gothic" w:hint="eastAsia"/>
                <w:lang w:eastAsia="ko-KR"/>
              </w:rPr>
              <w:t>Agree with Nokia and Huawei.</w:t>
            </w:r>
          </w:p>
        </w:tc>
      </w:tr>
      <w:tr w:rsidR="002C01BF" w14:paraId="3EEB7F10"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Malgun Gothic"/>
                <w:lang w:eastAsia="ko-KR"/>
              </w:rPr>
            </w:pPr>
            <w:proofErr w:type="spellStart"/>
            <w:r>
              <w:rPr>
                <w:rFonts w:eastAsia="Malgun Gothic"/>
                <w:lang w:eastAsia="ko-KR"/>
              </w:rPr>
              <w:t>Futurewei</w:t>
            </w:r>
            <w:proofErr w:type="spellEnd"/>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Malgun Gothic"/>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Malgun Gothic"/>
                <w:lang w:eastAsia="ko-KR"/>
              </w:rPr>
            </w:pPr>
            <w:r>
              <w:rPr>
                <w:rFonts w:eastAsia="Malgun Gothic" w:hint="eastAsia"/>
                <w:lang w:eastAsia="ko-KR"/>
              </w:rPr>
              <w:t>Agree with Nokia and Huawei.</w:t>
            </w:r>
          </w:p>
        </w:tc>
      </w:tr>
      <w:tr w:rsidR="00C44212" w14:paraId="51F7437A"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1BE57AF" w14:textId="649BD15E"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36D11B" w14:textId="48BBEB60" w:rsidR="00C44212" w:rsidRDefault="00C44212" w:rsidP="00C44212">
            <w:pPr>
              <w:spacing w:after="0" w:line="360" w:lineRule="auto"/>
            </w:pPr>
            <w:r>
              <w:rPr>
                <w:rFonts w:hint="eastAsia"/>
                <w:lang w:eastAsia="zh-CN"/>
              </w:rPr>
              <w:t>N</w:t>
            </w:r>
            <w:r>
              <w:rPr>
                <w:lang w:eastAsia="zh-CN"/>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00CE4C" w14:textId="6C418EC0" w:rsidR="00C44212" w:rsidRDefault="00C44212" w:rsidP="00C44212">
            <w:pPr>
              <w:spacing w:after="0" w:line="360" w:lineRule="auto"/>
              <w:rPr>
                <w:rFonts w:eastAsia="Malgun Gothic"/>
                <w:lang w:eastAsia="ko-KR"/>
              </w:rPr>
            </w:pPr>
            <w:r>
              <w:rPr>
                <w:lang w:eastAsia="zh-CN"/>
              </w:rPr>
              <w:t xml:space="preserve">P9 in R2-2200320[5] </w:t>
            </w:r>
            <w:r>
              <w:rPr>
                <w:rFonts w:hint="eastAsia"/>
                <w:lang w:eastAsia="zh-CN"/>
              </w:rPr>
              <w:t>is our understanding based on previous agreement</w:t>
            </w:r>
            <w:r>
              <w:rPr>
                <w:lang w:eastAsia="zh-CN"/>
              </w:rPr>
              <w:t xml:space="preserve">. </w:t>
            </w:r>
            <w:r>
              <w:rPr>
                <w:rFonts w:hint="eastAsia"/>
              </w:rPr>
              <w:t>A</w:t>
            </w:r>
            <w:r>
              <w:t>gree with Nokia</w:t>
            </w:r>
          </w:p>
        </w:tc>
      </w:tr>
      <w:tr w:rsidR="0079447D" w14:paraId="134BF7EC"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F8FA696" w14:textId="720A8E60" w:rsidR="0079447D" w:rsidRDefault="0079447D" w:rsidP="00C44212">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4F6ADA4" w14:textId="5483A8A1" w:rsidR="0079447D" w:rsidRDefault="0079447D" w:rsidP="00C44212">
            <w:pPr>
              <w:spacing w:after="0" w:line="360" w:lineRule="auto"/>
              <w:rPr>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70752C" w14:textId="5AB4E611" w:rsidR="0079447D" w:rsidRDefault="0079447D" w:rsidP="00C44212">
            <w:pPr>
              <w:spacing w:after="0" w:line="360" w:lineRule="auto"/>
              <w:rPr>
                <w:lang w:eastAsia="zh-CN"/>
              </w:rPr>
            </w:pPr>
            <w:r>
              <w:rPr>
                <w:lang w:eastAsia="zh-CN"/>
              </w:rPr>
              <w:t>We think it’s a Rel-16 issue which should be discussed in Rel-16 correction.</w:t>
            </w:r>
          </w:p>
        </w:tc>
      </w:tr>
      <w:tr w:rsidR="00A93496" w14:paraId="0605A601"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42AC3F5" w14:textId="1AEA95EE" w:rsidR="00A93496" w:rsidRDefault="00A93496" w:rsidP="00C44212">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47AC4AB2" w14:textId="72ADC3FA" w:rsidR="00A93496" w:rsidRDefault="00A93496" w:rsidP="00C44212">
            <w:pPr>
              <w:spacing w:after="0" w:line="360" w:lineRule="auto"/>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BA6D73" w14:textId="11A5195F" w:rsidR="00A93496" w:rsidRDefault="00A93496" w:rsidP="00C44212">
            <w:pPr>
              <w:spacing w:after="0" w:line="360" w:lineRule="auto"/>
              <w:rPr>
                <w:lang w:eastAsia="zh-CN"/>
              </w:rPr>
            </w:pPr>
            <w:r>
              <w:rPr>
                <w:lang w:eastAsia="zh-CN"/>
              </w:rPr>
              <w:t xml:space="preserve">P9 in R2-2200320[5] </w:t>
            </w:r>
            <w:r>
              <w:rPr>
                <w:rFonts w:hint="eastAsia"/>
                <w:lang w:eastAsia="zh-CN"/>
              </w:rPr>
              <w:t>is our understanding</w:t>
            </w:r>
            <w:r>
              <w:rPr>
                <w:lang w:eastAsia="zh-CN"/>
              </w:rPr>
              <w:t xml:space="preserve"> of how this should work. </w:t>
            </w:r>
            <w:r w:rsidR="0027727E">
              <w:rPr>
                <w:lang w:eastAsia="zh-CN"/>
              </w:rPr>
              <w:t>T</w:t>
            </w:r>
            <w:r>
              <w:rPr>
                <w:lang w:eastAsia="zh-CN"/>
              </w:rPr>
              <w:t>his is more relevant in Rel-17 since the gNB can provide the UE with unicast reference time updated with PDC</w:t>
            </w:r>
            <w:r w:rsidR="0027727E">
              <w:rPr>
                <w:lang w:eastAsia="zh-CN"/>
              </w:rPr>
              <w:t xml:space="preserve"> (unlike Rel-16)</w:t>
            </w:r>
            <w:r>
              <w:rPr>
                <w:lang w:eastAsia="zh-CN"/>
              </w:rPr>
              <w:t xml:space="preserve">. In this case, dedicated </w:t>
            </w:r>
            <w:proofErr w:type="spellStart"/>
            <w:r w:rsidR="0062243C">
              <w:rPr>
                <w:lang w:eastAsia="zh-CN"/>
              </w:rPr>
              <w:t>signalling</w:t>
            </w:r>
            <w:proofErr w:type="spellEnd"/>
            <w:r w:rsidR="0062243C">
              <w:rPr>
                <w:lang w:eastAsia="zh-CN"/>
              </w:rPr>
              <w:t xml:space="preserve"> should be followed.</w:t>
            </w:r>
          </w:p>
        </w:tc>
      </w:tr>
      <w:tr w:rsidR="008C095A" w14:paraId="4CB8B041" w14:textId="77777777" w:rsidTr="00F9105D">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1BE23F2" w14:textId="02A7D188" w:rsidR="008C095A" w:rsidRDefault="008C095A" w:rsidP="008C095A">
            <w:pPr>
              <w:spacing w:after="0" w:line="360" w:lineRule="auto"/>
              <w:rPr>
                <w:lang w:eastAsia="zh-CN"/>
              </w:rPr>
            </w:pPr>
            <w:r>
              <w:rPr>
                <w:rFonts w:eastAsia="Malgun Gothic"/>
                <w:lang w:eastAsia="ko-KR"/>
              </w:rPr>
              <w:t>Intel</w:t>
            </w:r>
          </w:p>
        </w:tc>
        <w:tc>
          <w:tcPr>
            <w:tcW w:w="1868" w:type="dxa"/>
            <w:tcBorders>
              <w:top w:val="single" w:sz="4" w:space="0" w:color="auto"/>
              <w:left w:val="single" w:sz="4" w:space="0" w:color="auto"/>
              <w:bottom w:val="single" w:sz="4" w:space="0" w:color="auto"/>
              <w:right w:val="single" w:sz="4" w:space="0" w:color="auto"/>
            </w:tcBorders>
            <w:vAlign w:val="center"/>
          </w:tcPr>
          <w:p w14:paraId="1675BB81" w14:textId="7B1E0147" w:rsidR="008C095A" w:rsidRDefault="008C095A" w:rsidP="008C095A">
            <w:pPr>
              <w:spacing w:after="0" w:line="360" w:lineRule="auto"/>
              <w:rPr>
                <w:lang w:eastAsia="zh-CN"/>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DA70D5E" w14:textId="49240DCF" w:rsidR="008C095A" w:rsidRDefault="008C095A" w:rsidP="008C095A">
            <w:pPr>
              <w:spacing w:after="0" w:line="360" w:lineRule="auto"/>
              <w:rPr>
                <w:lang w:eastAsia="zh-CN"/>
              </w:rPr>
            </w:pPr>
            <w:r>
              <w:rPr>
                <w:rFonts w:eastAsia="Malgun Gothic"/>
                <w:lang w:eastAsia="ko-KR"/>
              </w:rPr>
              <w:t>Agree with Nokia and Huawei.</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lastRenderedPageBreak/>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387614">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387614">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387614">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387614">
            <w:pPr>
              <w:spacing w:after="0" w:line="360" w:lineRule="auto"/>
            </w:pPr>
            <w:r>
              <w:rPr>
                <w:rFonts w:eastAsia="MS Mincho" w:hint="eastAsia"/>
              </w:rPr>
              <w:t>C</w:t>
            </w:r>
            <w:r>
              <w:rPr>
                <w:rFonts w:eastAsia="MS Mincho"/>
              </w:rPr>
              <w:t>an send an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Malgun Gothic"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6D72853B" w14:textId="50DEDB01" w:rsidR="00032D26" w:rsidRDefault="00032D26" w:rsidP="00032D26">
            <w:pPr>
              <w:spacing w:after="0" w:line="360" w:lineRule="auto"/>
              <w:rPr>
                <w:rFonts w:eastAsia="MS Mincho"/>
              </w:rPr>
            </w:pPr>
            <w:r>
              <w:rPr>
                <w:rFonts w:eastAsia="Malgun Gothic"/>
                <w:lang w:eastAsia="ko-KR"/>
              </w:rPr>
              <w:t xml:space="preserve">If it is supported, however, the LS should be sent to RAN3. </w:t>
            </w:r>
          </w:p>
        </w:tc>
      </w:tr>
      <w:tr w:rsidR="005C3F03" w:rsidRPr="00412D84" w14:paraId="3B5505D9"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Malgun Gothic"/>
                <w:lang w:eastAsia="ko-KR"/>
              </w:rPr>
            </w:pPr>
            <w:proofErr w:type="spellStart"/>
            <w:r>
              <w:rPr>
                <w:rFonts w:eastAsia="Malgun Gothic"/>
                <w:lang w:eastAsia="ko-KR"/>
              </w:rPr>
              <w:t>Futurewei</w:t>
            </w:r>
            <w:proofErr w:type="spellEnd"/>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Malgun Gothic"/>
                <w:lang w:eastAsia="ko-KR"/>
              </w:rPr>
            </w:pPr>
            <w:r>
              <w:rPr>
                <w:rFonts w:eastAsia="Malgun Gothic"/>
                <w:lang w:eastAsia="ko-KR"/>
              </w:rPr>
              <w:t xml:space="preserve">Can send </w:t>
            </w:r>
            <w:r w:rsidR="002C01BF">
              <w:rPr>
                <w:rFonts w:eastAsia="Malgun Gothic"/>
                <w:lang w:eastAsia="ko-KR"/>
              </w:rPr>
              <w:t xml:space="preserve">an </w:t>
            </w:r>
            <w:r>
              <w:rPr>
                <w:rFonts w:eastAsia="Malgun Gothic"/>
                <w:lang w:eastAsia="ko-KR"/>
              </w:rPr>
              <w:t>LS to RAN3.</w:t>
            </w:r>
          </w:p>
        </w:tc>
      </w:tr>
      <w:tr w:rsidR="00670F41" w:rsidRPr="00412D84" w14:paraId="2F3FCCDC"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75CA01" w14:textId="40687FFD" w:rsidR="00670F41" w:rsidRDefault="00670F41" w:rsidP="00670F41">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68D36426" w14:textId="0402D7B1" w:rsidR="00670F41" w:rsidRDefault="00670F41" w:rsidP="00670F41">
            <w:pPr>
              <w:spacing w:after="0" w:line="360" w:lineRule="auto"/>
              <w:rPr>
                <w:rFonts w:eastAsia="Malgun Gothic"/>
                <w:lang w:eastAsia="ko-KR"/>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0B5F334" w14:textId="7C195F6A" w:rsidR="00670F41" w:rsidRDefault="00670F41" w:rsidP="00670F41">
            <w:pPr>
              <w:spacing w:after="0" w:line="360" w:lineRule="auto"/>
              <w:rPr>
                <w:rFonts w:eastAsia="Malgun Gothic"/>
                <w:lang w:eastAsia="ko-KR"/>
              </w:rPr>
            </w:pPr>
            <w:r>
              <w:rPr>
                <w:lang w:eastAsia="zh-CN"/>
              </w:rPr>
              <w:t>An LS is needed to inform RAN3 of supporting gNB-side PDC.</w:t>
            </w:r>
          </w:p>
        </w:tc>
      </w:tr>
      <w:tr w:rsidR="0079447D" w:rsidRPr="00412D84" w14:paraId="33DD2D78"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4E4F594" w14:textId="19AEA60E" w:rsidR="0079447D" w:rsidRDefault="0079447D" w:rsidP="00670F41">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EADFDD0" w14:textId="081E5589" w:rsidR="0079447D" w:rsidRDefault="0079447D" w:rsidP="00670F41">
            <w:pPr>
              <w:spacing w:after="0" w:line="360" w:lineRule="auto"/>
              <w:rPr>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3EF069A" w14:textId="12871CD5" w:rsidR="0079447D" w:rsidRDefault="0079447D" w:rsidP="00670F41">
            <w:pPr>
              <w:spacing w:after="0" w:line="360" w:lineRule="auto"/>
              <w:rPr>
                <w:lang w:eastAsia="zh-CN"/>
              </w:rPr>
            </w:pPr>
            <w:r>
              <w:rPr>
                <w:lang w:eastAsia="zh-CN"/>
              </w:rPr>
              <w:t>Agree with LG that we can send an LS after RAN2 finalize what to support.</w:t>
            </w:r>
          </w:p>
        </w:tc>
      </w:tr>
      <w:tr w:rsidR="00D831E7" w:rsidRPr="00412D84" w14:paraId="5AA755FF"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8AC8798" w14:textId="77539FC8" w:rsidR="00D831E7" w:rsidRDefault="00D831E7" w:rsidP="00670F41">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6DDABDBD" w14:textId="6D0F856E" w:rsidR="00D831E7" w:rsidRDefault="00D831E7" w:rsidP="00670F41">
            <w:pPr>
              <w:spacing w:after="0" w:line="360" w:lineRule="auto"/>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ADEE99" w14:textId="6E7190E2" w:rsidR="00D831E7" w:rsidRDefault="00D831E7" w:rsidP="00670F41">
            <w:pPr>
              <w:spacing w:after="0" w:line="360" w:lineRule="auto"/>
              <w:rPr>
                <w:lang w:eastAsia="zh-CN"/>
              </w:rPr>
            </w:pPr>
            <w:r>
              <w:rPr>
                <w:lang w:eastAsia="zh-CN"/>
              </w:rPr>
              <w:t>An LS is needed</w:t>
            </w:r>
          </w:p>
        </w:tc>
      </w:tr>
      <w:tr w:rsidR="008C095A" w:rsidRPr="00412D84" w14:paraId="7174291A" w14:textId="77777777" w:rsidTr="00161A15">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9AFF90" w14:textId="3D8036E7" w:rsidR="008C095A" w:rsidRDefault="008C095A" w:rsidP="008C095A">
            <w:pPr>
              <w:spacing w:after="0" w:line="360" w:lineRule="auto"/>
              <w:rPr>
                <w:lang w:eastAsia="zh-CN"/>
              </w:rPr>
            </w:pPr>
            <w:r>
              <w:rPr>
                <w:rFonts w:eastAsia="Malgun Gothic"/>
                <w:lang w:eastAsia="ko-KR"/>
              </w:rPr>
              <w:t>Intel</w:t>
            </w:r>
          </w:p>
        </w:tc>
        <w:tc>
          <w:tcPr>
            <w:tcW w:w="1868" w:type="dxa"/>
            <w:tcBorders>
              <w:top w:val="single" w:sz="4" w:space="0" w:color="auto"/>
              <w:left w:val="single" w:sz="4" w:space="0" w:color="auto"/>
              <w:bottom w:val="single" w:sz="4" w:space="0" w:color="auto"/>
              <w:right w:val="single" w:sz="4" w:space="0" w:color="auto"/>
            </w:tcBorders>
            <w:vAlign w:val="center"/>
          </w:tcPr>
          <w:p w14:paraId="354B0EAE" w14:textId="7AC71C59" w:rsidR="008C095A" w:rsidRDefault="008C095A" w:rsidP="008C095A">
            <w:pPr>
              <w:spacing w:after="0" w:line="360" w:lineRule="auto"/>
              <w:rPr>
                <w:lang w:eastAsia="zh-CN"/>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7EFB1C" w14:textId="439779C5" w:rsidR="008C095A" w:rsidRDefault="008C095A" w:rsidP="008C095A">
            <w:pPr>
              <w:spacing w:after="0" w:line="360" w:lineRule="auto"/>
              <w:rPr>
                <w:lang w:eastAsia="zh-CN"/>
              </w:rPr>
            </w:pPr>
            <w:r>
              <w:rPr>
                <w:rFonts w:eastAsia="Malgun Gothic"/>
                <w:lang w:eastAsia="ko-KR"/>
              </w:rPr>
              <w:t>LS can be sent to RAN3 to inform the RAN2 progress.</w:t>
            </w:r>
          </w:p>
        </w:tc>
      </w:tr>
      <w:tr w:rsidR="00B27E54" w:rsidRPr="00412D84" w14:paraId="03233EA6" w14:textId="77777777" w:rsidTr="00802DCA">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1A1E1B4" w14:textId="2EAEC637" w:rsidR="00B27E54" w:rsidRDefault="00B27E54" w:rsidP="00B27E54">
            <w:pPr>
              <w:spacing w:after="0" w:line="360" w:lineRule="auto"/>
              <w:rPr>
                <w:rFonts w:eastAsia="Malgun Gothic"/>
                <w:lang w:eastAsia="ko-KR"/>
              </w:rPr>
            </w:pPr>
            <w:r>
              <w:rPr>
                <w:lang w:eastAsia="zh-CN"/>
              </w:rPr>
              <w:t>Apple</w:t>
            </w:r>
          </w:p>
        </w:tc>
        <w:tc>
          <w:tcPr>
            <w:tcW w:w="1868" w:type="dxa"/>
            <w:tcBorders>
              <w:top w:val="single" w:sz="4" w:space="0" w:color="auto"/>
              <w:left w:val="single" w:sz="4" w:space="0" w:color="auto"/>
              <w:bottom w:val="single" w:sz="4" w:space="0" w:color="auto"/>
              <w:right w:val="single" w:sz="4" w:space="0" w:color="auto"/>
            </w:tcBorders>
          </w:tcPr>
          <w:p w14:paraId="6A5CA881" w14:textId="14979996" w:rsidR="00B27E54" w:rsidRDefault="00B27E54" w:rsidP="00B27E54">
            <w:pPr>
              <w:spacing w:after="0" w:line="360" w:lineRule="auto"/>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FB94F46" w14:textId="16EBDC12" w:rsidR="00B27E54" w:rsidRDefault="00B27E54" w:rsidP="00B27E54">
            <w:pPr>
              <w:spacing w:after="0" w:line="360" w:lineRule="auto"/>
              <w:rPr>
                <w:rFonts w:eastAsia="Malgun Gothic"/>
                <w:lang w:eastAsia="ko-KR"/>
              </w:rPr>
            </w:pPr>
            <w:r>
              <w:rPr>
                <w:lang w:eastAsia="zh-CN"/>
              </w:rPr>
              <w:t>We are fine to send an LS to RAN3</w:t>
            </w:r>
          </w:p>
        </w:tc>
      </w:tr>
      <w:tr w:rsidR="00B27E54" w:rsidRPr="00412D84" w14:paraId="0931CB17" w14:textId="77777777" w:rsidTr="00802DCA">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9BA17C7" w14:textId="77777777" w:rsidR="00B27E54" w:rsidRDefault="00B27E54" w:rsidP="00B27E54">
            <w:pPr>
              <w:spacing w:after="0" w:line="360" w:lineRule="auto"/>
              <w:rPr>
                <w:lang w:eastAsia="zh-CN"/>
              </w:rPr>
            </w:pPr>
          </w:p>
        </w:tc>
        <w:tc>
          <w:tcPr>
            <w:tcW w:w="1868" w:type="dxa"/>
            <w:tcBorders>
              <w:top w:val="single" w:sz="4" w:space="0" w:color="auto"/>
              <w:left w:val="single" w:sz="4" w:space="0" w:color="auto"/>
              <w:bottom w:val="single" w:sz="4" w:space="0" w:color="auto"/>
              <w:right w:val="single" w:sz="4" w:space="0" w:color="auto"/>
            </w:tcBorders>
          </w:tcPr>
          <w:p w14:paraId="732F2DC1" w14:textId="77777777" w:rsidR="00B27E54" w:rsidRDefault="00B27E54" w:rsidP="00B27E54">
            <w:pPr>
              <w:spacing w:after="0" w:line="360" w:lineRule="auto"/>
              <w:rPr>
                <w:lang w:eastAsia="zh-CN"/>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3FB4277" w14:textId="77777777" w:rsidR="00B27E54" w:rsidRDefault="00B27E54" w:rsidP="00B27E54">
            <w:pPr>
              <w:spacing w:after="0" w:line="360" w:lineRule="auto"/>
              <w:rPr>
                <w:lang w:eastAsia="zh-CN"/>
              </w:rPr>
            </w:pP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lastRenderedPageBreak/>
              <w:t>Ericsson</w:t>
            </w:r>
          </w:p>
        </w:tc>
        <w:tc>
          <w:tcPr>
            <w:tcW w:w="1868" w:type="dxa"/>
          </w:tcPr>
          <w:p w14:paraId="5DA819FB" w14:textId="2D4A76EC" w:rsidR="00CB4BF0" w:rsidRDefault="002F4BC7" w:rsidP="003E1C53">
            <w:pPr>
              <w:spacing w:after="0" w:line="360" w:lineRule="auto"/>
            </w:pPr>
            <w:proofErr w:type="gramStart"/>
            <w:r>
              <w:t>Yes</w:t>
            </w:r>
            <w:proofErr w:type="gramEnd"/>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387614">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387614">
            <w:pPr>
              <w:spacing w:after="0" w:line="360" w:lineRule="auto"/>
            </w:pPr>
          </w:p>
        </w:tc>
      </w:tr>
      <w:tr w:rsidR="002C01BF" w14:paraId="23289B7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proofErr w:type="spellStart"/>
            <w:r>
              <w:rPr>
                <w:rFonts w:eastAsia="Malgun Gothic"/>
                <w:lang w:eastAsia="ko-KR"/>
              </w:rPr>
              <w:t>Futurewei</w:t>
            </w:r>
            <w:proofErr w:type="spellEnd"/>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r w:rsidR="00387614" w14:paraId="62AF6E7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720F89" w14:textId="79DA3D0D" w:rsidR="00387614" w:rsidRDefault="00387614" w:rsidP="00387614">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CAAAB9" w14:textId="44651748" w:rsidR="00387614" w:rsidRDefault="00387614" w:rsidP="00387614">
            <w:pPr>
              <w:spacing w:after="0" w:line="360" w:lineRule="auto"/>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3AECDC" w14:textId="77777777" w:rsidR="00387614" w:rsidRDefault="00387614" w:rsidP="00387614">
            <w:pPr>
              <w:spacing w:after="0" w:line="360" w:lineRule="auto"/>
              <w:rPr>
                <w:lang w:eastAsia="zh-CN"/>
              </w:rPr>
            </w:pPr>
            <w:r>
              <w:rPr>
                <w:rFonts w:hint="eastAsia"/>
                <w:lang w:eastAsia="zh-CN"/>
              </w:rPr>
              <w:t xml:space="preserve">The problematic case is when </w:t>
            </w:r>
            <w:r>
              <w:rPr>
                <w:rFonts w:eastAsia="MS Mincho"/>
              </w:rPr>
              <w:t>reference time info</w:t>
            </w:r>
            <w:r>
              <w:rPr>
                <w:rFonts w:hint="eastAsia"/>
                <w:lang w:eastAsia="zh-CN"/>
              </w:rPr>
              <w:t xml:space="preserve"> is obtained via SIB9, the gNB has no idea when the </w:t>
            </w:r>
            <w:r>
              <w:rPr>
                <w:rFonts w:eastAsia="MS Mincho"/>
              </w:rPr>
              <w:t>reference time info</w:t>
            </w:r>
            <w:r>
              <w:rPr>
                <w:rFonts w:hint="eastAsia"/>
                <w:lang w:eastAsia="zh-CN"/>
              </w:rPr>
              <w:t xml:space="preserve"> used for PDC is obtained by UE. Hence, the issue </w:t>
            </w:r>
            <w:r>
              <w:rPr>
                <w:lang w:eastAsia="zh-CN"/>
              </w:rPr>
              <w:t>cannot</w:t>
            </w:r>
            <w:r>
              <w:rPr>
                <w:rFonts w:hint="eastAsia"/>
                <w:lang w:eastAsia="zh-CN"/>
              </w:rPr>
              <w:t xml:space="preserve"> be handled by gNB implementation. </w:t>
            </w:r>
          </w:p>
          <w:p w14:paraId="20045EA4" w14:textId="709DAD9A" w:rsidR="00387614" w:rsidRDefault="00387614" w:rsidP="00387614">
            <w:pPr>
              <w:spacing w:after="0" w:line="360" w:lineRule="auto"/>
            </w:pPr>
            <w:r>
              <w:rPr>
                <w:rFonts w:hint="eastAsia"/>
                <w:lang w:eastAsia="zh-CN"/>
              </w:rPr>
              <w:t xml:space="preserve">For the case where </w:t>
            </w:r>
            <w:r>
              <w:rPr>
                <w:rFonts w:eastAsia="MS Mincho"/>
              </w:rPr>
              <w:t>reference time info</w:t>
            </w:r>
            <w:r>
              <w:rPr>
                <w:rFonts w:hint="eastAsia"/>
                <w:lang w:eastAsia="zh-CN"/>
              </w:rPr>
              <w:t xml:space="preserve"> is delivered via unicast message, we totally agree with the above comments that the issue can be handled by smart </w:t>
            </w:r>
            <w:r>
              <w:rPr>
                <w:rFonts w:eastAsia="MS Mincho"/>
              </w:rPr>
              <w:t>gNB implementation</w:t>
            </w:r>
            <w:r>
              <w:rPr>
                <w:rFonts w:hint="eastAsia"/>
                <w:lang w:eastAsia="zh-CN"/>
              </w:rPr>
              <w:t>.</w:t>
            </w:r>
          </w:p>
        </w:tc>
      </w:tr>
      <w:tr w:rsidR="0079447D" w14:paraId="6A36BEFB"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088BE86" w14:textId="00200A79" w:rsidR="0079447D" w:rsidRDefault="0079447D" w:rsidP="00387614">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0901EBD5" w14:textId="40B4E0C6" w:rsidR="0079447D" w:rsidRDefault="0079447D" w:rsidP="00387614">
            <w:pPr>
              <w:spacing w:after="0" w:line="360" w:lineRule="auto"/>
              <w:rPr>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C0F2FE" w14:textId="3F5F8CC4" w:rsidR="0079447D" w:rsidRDefault="0079447D" w:rsidP="00387614">
            <w:pPr>
              <w:spacing w:after="0" w:line="360" w:lineRule="auto"/>
              <w:rPr>
                <w:lang w:eastAsia="zh-CN"/>
              </w:rPr>
            </w:pPr>
            <w:r>
              <w:rPr>
                <w:lang w:eastAsia="zh-CN"/>
              </w:rPr>
              <w:t>gNB implementation should handle.</w:t>
            </w:r>
          </w:p>
        </w:tc>
      </w:tr>
      <w:tr w:rsidR="00450859" w14:paraId="2279A4B1"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7B62981" w14:textId="2A92CEC8" w:rsidR="00450859" w:rsidRDefault="00450859" w:rsidP="00387614">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7262FF8B" w14:textId="516E4FC6" w:rsidR="00450859" w:rsidRDefault="00450859" w:rsidP="00387614">
            <w:pPr>
              <w:spacing w:after="0" w:line="360" w:lineRule="auto"/>
              <w:rPr>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F274DA" w14:textId="45019EF9" w:rsidR="00450859" w:rsidRDefault="00450859" w:rsidP="00387614">
            <w:pPr>
              <w:spacing w:after="0" w:line="360" w:lineRule="auto"/>
              <w:rPr>
                <w:lang w:eastAsia="zh-CN"/>
              </w:rPr>
            </w:pPr>
            <w:r>
              <w:rPr>
                <w:lang w:eastAsia="zh-CN"/>
              </w:rPr>
              <w:t>Can be handled by implementation</w:t>
            </w:r>
          </w:p>
        </w:tc>
      </w:tr>
      <w:tr w:rsidR="008C095A" w14:paraId="35D922A5" w14:textId="77777777" w:rsidTr="00633DE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FAFD772" w14:textId="2F5C8B6A" w:rsidR="008C095A" w:rsidRDefault="008C095A" w:rsidP="008C095A">
            <w:pPr>
              <w:spacing w:after="0" w:line="360" w:lineRule="auto"/>
              <w:rPr>
                <w:lang w:eastAsia="zh-CN"/>
              </w:rPr>
            </w:pPr>
            <w:r>
              <w:rPr>
                <w:rFonts w:eastAsia="Malgun Gothic"/>
                <w:lang w:eastAsia="ko-KR"/>
              </w:rPr>
              <w:t>Intel</w:t>
            </w:r>
          </w:p>
        </w:tc>
        <w:tc>
          <w:tcPr>
            <w:tcW w:w="1868" w:type="dxa"/>
            <w:tcBorders>
              <w:top w:val="single" w:sz="4" w:space="0" w:color="auto"/>
              <w:left w:val="single" w:sz="4" w:space="0" w:color="auto"/>
              <w:bottom w:val="single" w:sz="4" w:space="0" w:color="auto"/>
              <w:right w:val="single" w:sz="4" w:space="0" w:color="auto"/>
            </w:tcBorders>
            <w:vAlign w:val="center"/>
          </w:tcPr>
          <w:p w14:paraId="07E8EC49" w14:textId="0C5D40F8" w:rsidR="008C095A" w:rsidRDefault="008C095A" w:rsidP="008C095A">
            <w:pPr>
              <w:spacing w:after="0" w:line="360" w:lineRule="auto"/>
              <w:rPr>
                <w:lang w:eastAsia="zh-CN"/>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DBD6505" w14:textId="70922D4D" w:rsidR="008C095A" w:rsidRDefault="008C095A" w:rsidP="008C095A">
            <w:pPr>
              <w:spacing w:after="0" w:line="360" w:lineRule="auto"/>
              <w:rPr>
                <w:lang w:eastAsia="zh-CN"/>
              </w:rPr>
            </w:pPr>
            <w:r>
              <w:t>gNB implementation can ensure the validity of PDC.</w:t>
            </w:r>
          </w:p>
        </w:tc>
      </w:tr>
      <w:tr w:rsidR="00B27E54" w14:paraId="7211051F" w14:textId="77777777" w:rsidTr="00413D6F">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CAFD61F" w14:textId="686C189B" w:rsidR="00B27E54" w:rsidRDefault="00B27E54" w:rsidP="00B27E54">
            <w:pPr>
              <w:spacing w:after="0" w:line="360" w:lineRule="auto"/>
              <w:rPr>
                <w:rFonts w:eastAsia="Malgun Gothic"/>
                <w:lang w:eastAsia="ko-KR"/>
              </w:rPr>
            </w:pPr>
            <w:r>
              <w:rPr>
                <w:lang w:eastAsia="zh-CN"/>
              </w:rPr>
              <w:t>Apple</w:t>
            </w:r>
          </w:p>
        </w:tc>
        <w:tc>
          <w:tcPr>
            <w:tcW w:w="1868" w:type="dxa"/>
            <w:tcBorders>
              <w:top w:val="single" w:sz="4" w:space="0" w:color="auto"/>
              <w:left w:val="single" w:sz="4" w:space="0" w:color="auto"/>
              <w:bottom w:val="single" w:sz="4" w:space="0" w:color="auto"/>
              <w:right w:val="single" w:sz="4" w:space="0" w:color="auto"/>
            </w:tcBorders>
          </w:tcPr>
          <w:p w14:paraId="40B63190" w14:textId="3405E045" w:rsidR="00B27E54" w:rsidRDefault="00B27E54" w:rsidP="00B27E54">
            <w:pPr>
              <w:spacing w:after="0" w:line="360" w:lineRule="auto"/>
            </w:pPr>
            <w:r>
              <w:rPr>
                <w:lang w:eastAsia="zh-CN"/>
              </w:rPr>
              <w:t>No for the solution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8983409" w14:textId="60798943" w:rsidR="00B27E54" w:rsidRDefault="00B27E54" w:rsidP="00B27E54">
            <w:pPr>
              <w:spacing w:after="0" w:line="360" w:lineRule="auto"/>
            </w:pPr>
            <w:r>
              <w:rPr>
                <w:lang w:eastAsia="zh-CN"/>
              </w:rPr>
              <w:t>Can be handled by implementation</w:t>
            </w:r>
          </w:p>
        </w:tc>
      </w:tr>
      <w:tr w:rsidR="00B27E54" w14:paraId="7B61C247" w14:textId="77777777" w:rsidTr="00413D6F">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9CB2477" w14:textId="77777777" w:rsidR="00B27E54" w:rsidRDefault="00B27E54" w:rsidP="00B27E54">
            <w:pPr>
              <w:spacing w:after="0" w:line="360" w:lineRule="auto"/>
              <w:rPr>
                <w:lang w:eastAsia="zh-CN"/>
              </w:rPr>
            </w:pPr>
          </w:p>
        </w:tc>
        <w:tc>
          <w:tcPr>
            <w:tcW w:w="1868" w:type="dxa"/>
            <w:tcBorders>
              <w:top w:val="single" w:sz="4" w:space="0" w:color="auto"/>
              <w:left w:val="single" w:sz="4" w:space="0" w:color="auto"/>
              <w:bottom w:val="single" w:sz="4" w:space="0" w:color="auto"/>
              <w:right w:val="single" w:sz="4" w:space="0" w:color="auto"/>
            </w:tcBorders>
          </w:tcPr>
          <w:p w14:paraId="0142D355" w14:textId="77777777" w:rsidR="00B27E54" w:rsidRDefault="00B27E54" w:rsidP="00B27E54">
            <w:pPr>
              <w:spacing w:after="0" w:line="360" w:lineRule="auto"/>
              <w:rPr>
                <w:lang w:eastAsia="zh-CN"/>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B21F25" w14:textId="77777777" w:rsidR="00B27E54" w:rsidRDefault="00B27E54" w:rsidP="00B27E54">
            <w:pPr>
              <w:spacing w:after="0" w:line="360" w:lineRule="auto"/>
              <w:rPr>
                <w:lang w:eastAsia="zh-CN"/>
              </w:rPr>
            </w:pP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lastRenderedPageBreak/>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 xml:space="preserve">unicast and broadcast RRC </w:t>
            </w:r>
            <w:proofErr w:type="spellStart"/>
            <w:r w:rsidRPr="00F73C91">
              <w:t>signalling</w:t>
            </w:r>
            <w:proofErr w:type="spellEnd"/>
            <w:r>
              <w:t xml:space="preserve">. Also, </w:t>
            </w:r>
            <w:r>
              <w:rPr>
                <w:i/>
              </w:rPr>
              <w:t xml:space="preserve">referenceTimeInfo </w:t>
            </w:r>
            <w:r w:rsidRPr="00D0703B">
              <w:t xml:space="preserve">can be delivered </w:t>
            </w:r>
            <w:r>
              <w:t xml:space="preserve">via SIB 9 and </w:t>
            </w:r>
            <w:proofErr w:type="spellStart"/>
            <w:r w:rsidRPr="009C7017">
              <w:rPr>
                <w:rFonts w:eastAsia="MS Mincho"/>
                <w:i/>
                <w:lang w:eastAsia="en-GB"/>
              </w:rPr>
              <w:t>DLInformationTransfer</w:t>
            </w:r>
            <w:proofErr w:type="spellEnd"/>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w:t>
            </w:r>
            <w:proofErr w:type="gramStart"/>
            <w:r w:rsidR="0084151A">
              <w:t>i.e.</w:t>
            </w:r>
            <w:proofErr w:type="gramEnd"/>
            <w:r w:rsidR="0084151A">
              <w:t xml:space="preserv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8"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xml:space="preserve">, Summary of email discussion on </w:t>
      </w:r>
      <w:proofErr w:type="spellStart"/>
      <w:r w:rsidR="007646FF" w:rsidRPr="007646FF">
        <w:rPr>
          <w:rFonts w:ascii="Times New Roman" w:eastAsia="SimSun" w:hAnsi="Times New Roman"/>
          <w:bCs/>
          <w:color w:val="000000"/>
          <w:szCs w:val="20"/>
          <w:lang w:eastAsia="zh-CN"/>
        </w:rPr>
        <w:t>Tsynch</w:t>
      </w:r>
      <w:proofErr w:type="spellEnd"/>
      <w:r w:rsidR="007646FF" w:rsidRPr="007646FF">
        <w:rPr>
          <w:rFonts w:ascii="Times New Roman" w:eastAsia="SimSun"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proofErr w:type="spellStart"/>
      <w:proofErr w:type="gramStart"/>
      <w:r w:rsidR="004C1073" w:rsidRPr="004C1073">
        <w:rPr>
          <w:rFonts w:ascii="Times New Roman" w:eastAsia="SimSun" w:hAnsi="Times New Roman"/>
          <w:bCs/>
          <w:color w:val="000000"/>
          <w:szCs w:val="20"/>
          <w:lang w:eastAsia="zh-CN"/>
        </w:rPr>
        <w:t>To:RAN</w:t>
      </w:r>
      <w:proofErr w:type="spellEnd"/>
      <w:proofErr w:type="gramEnd"/>
      <w:r w:rsidR="004C1073" w:rsidRPr="004C1073">
        <w:rPr>
          <w:rFonts w:ascii="Times New Roman" w:eastAsia="SimSun" w:hAnsi="Times New Roman"/>
          <w:bCs/>
          <w:color w:val="000000"/>
          <w:szCs w:val="20"/>
          <w:lang w:eastAsia="zh-CN"/>
        </w:rPr>
        <w:t>,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r>
      <w:proofErr w:type="spellStart"/>
      <w:r w:rsidR="006C584C" w:rsidRPr="006C584C">
        <w:rPr>
          <w:rFonts w:ascii="Times New Roman" w:eastAsia="SimSun" w:hAnsi="Times New Roman"/>
          <w:bCs/>
          <w:color w:val="000000"/>
          <w:szCs w:val="20"/>
          <w:lang w:eastAsia="zh-CN"/>
        </w:rPr>
        <w:t>NR_IIOT_URLLC_enh</w:t>
      </w:r>
      <w:proofErr w:type="spellEnd"/>
      <w:r w:rsidR="006C584C" w:rsidRPr="006C584C">
        <w:rPr>
          <w:rFonts w:ascii="Times New Roman" w:eastAsia="SimSun" w:hAnsi="Times New Roman"/>
          <w:bCs/>
          <w:color w:val="000000"/>
          <w:szCs w:val="20"/>
          <w:lang w:eastAsia="zh-CN"/>
        </w:rPr>
        <w:tab/>
      </w:r>
      <w:proofErr w:type="gramStart"/>
      <w:r w:rsidR="006C584C" w:rsidRPr="006C584C">
        <w:rPr>
          <w:rFonts w:ascii="Times New Roman" w:eastAsia="SimSun" w:hAnsi="Times New Roman"/>
          <w:bCs/>
          <w:color w:val="000000"/>
          <w:szCs w:val="20"/>
          <w:lang w:eastAsia="zh-CN"/>
        </w:rPr>
        <w:t>To:RAN</w:t>
      </w:r>
      <w:proofErr w:type="gramEnd"/>
      <w:r w:rsidR="006C584C" w:rsidRPr="006C584C">
        <w:rPr>
          <w:rFonts w:ascii="Times New Roman" w:eastAsia="SimSun" w:hAnsi="Times New Roman"/>
          <w:bCs/>
          <w:color w:val="000000"/>
          <w:szCs w:val="20"/>
          <w:lang w:eastAsia="zh-CN"/>
        </w:rPr>
        <w:t xml:space="preserve">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proofErr w:type="spellStart"/>
      <w:r w:rsidR="004C1073" w:rsidRPr="004C1073">
        <w:rPr>
          <w:rFonts w:ascii="Times New Roman" w:eastAsia="SimSun" w:hAnsi="Times New Roman"/>
          <w:bCs/>
          <w:color w:val="000000"/>
          <w:szCs w:val="20"/>
          <w:lang w:eastAsia="zh-CN"/>
        </w:rPr>
        <w:t>Signalling</w:t>
      </w:r>
      <w:proofErr w:type="spellEnd"/>
      <w:r w:rsidR="004C1073" w:rsidRPr="004C1073">
        <w:rPr>
          <w:rFonts w:ascii="Times New Roman" w:eastAsia="SimSun" w:hAnsi="Times New Roman"/>
          <w:bCs/>
          <w:color w:val="000000"/>
          <w:szCs w:val="20"/>
          <w:lang w:eastAsia="zh-CN"/>
        </w:rPr>
        <w:t xml:space="preserve">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Huawei, </w:t>
      </w:r>
      <w:proofErr w:type="spellStart"/>
      <w:r w:rsidRPr="004C1073">
        <w:rPr>
          <w:rFonts w:ascii="Times New Roman" w:eastAsia="SimSun" w:hAnsi="Times New Roman"/>
          <w:bCs/>
          <w:color w:val="000000"/>
          <w:szCs w:val="20"/>
          <w:lang w:eastAsia="zh-CN"/>
        </w:rPr>
        <w:t>HiSilicon</w:t>
      </w:r>
      <w:proofErr w:type="spellEnd"/>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ZTE Corporation, </w:t>
      </w:r>
      <w:proofErr w:type="spellStart"/>
      <w:r w:rsidRPr="004C1073">
        <w:rPr>
          <w:rFonts w:ascii="Times New Roman" w:eastAsia="SimSun" w:hAnsi="Times New Roman"/>
          <w:bCs/>
          <w:color w:val="000000"/>
          <w:szCs w:val="20"/>
          <w:lang w:eastAsia="zh-CN"/>
        </w:rPr>
        <w:t>Sanechips</w:t>
      </w:r>
      <w:proofErr w:type="spellEnd"/>
      <w:r w:rsidRPr="004C1073">
        <w:rPr>
          <w:rFonts w:ascii="Times New Roman" w:eastAsia="SimSun" w:hAnsi="Times New Roman"/>
          <w:bCs/>
          <w:color w:val="000000"/>
          <w:szCs w:val="20"/>
          <w:lang w:eastAsia="zh-CN"/>
        </w:rPr>
        <w:t>,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xml:space="preserve">] R2-2200952, Propagation </w:t>
      </w:r>
      <w:proofErr w:type="spellStart"/>
      <w:r w:rsidRPr="009574F4">
        <w:rPr>
          <w:rFonts w:ascii="Times New Roman" w:eastAsia="SimSun" w:hAnsi="Times New Roman"/>
          <w:bCs/>
          <w:color w:val="000000"/>
          <w:szCs w:val="20"/>
          <w:lang w:val="fr-FR" w:eastAsia="zh-CN"/>
        </w:rPr>
        <w:t>delay</w:t>
      </w:r>
      <w:proofErr w:type="spellEnd"/>
      <w:r w:rsidRPr="009574F4">
        <w:rPr>
          <w:rFonts w:ascii="Times New Roman" w:eastAsia="SimSun" w:hAnsi="Times New Roman"/>
          <w:bCs/>
          <w:color w:val="000000"/>
          <w:szCs w:val="20"/>
          <w:lang w:val="fr-FR" w:eastAsia="zh-CN"/>
        </w:rPr>
        <w:t xml:space="preserve"> compensation </w:t>
      </w:r>
      <w:proofErr w:type="spellStart"/>
      <w:r w:rsidRPr="009574F4">
        <w:rPr>
          <w:rFonts w:ascii="Times New Roman" w:eastAsia="SimSun" w:hAnsi="Times New Roman"/>
          <w:bCs/>
          <w:color w:val="000000"/>
          <w:szCs w:val="20"/>
          <w:lang w:val="fr-FR" w:eastAsia="zh-CN"/>
        </w:rPr>
        <w:t>enhancements</w:t>
      </w:r>
      <w:proofErr w:type="spellEnd"/>
      <w:r w:rsidRPr="009574F4">
        <w:rPr>
          <w:rFonts w:ascii="Times New Roman" w:eastAsia="SimSun" w:hAnsi="Times New Roman"/>
          <w:bCs/>
          <w:color w:val="000000"/>
          <w:szCs w:val="20"/>
          <w:lang w:val="fr-FR" w:eastAsia="zh-CN"/>
        </w:rPr>
        <w:t>,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F75C" w14:textId="77777777" w:rsidR="003A4B15" w:rsidRDefault="003A4B15">
      <w:pPr>
        <w:spacing w:after="0"/>
      </w:pPr>
      <w:r>
        <w:separator/>
      </w:r>
    </w:p>
  </w:endnote>
  <w:endnote w:type="continuationSeparator" w:id="0">
    <w:p w14:paraId="374032B2" w14:textId="77777777" w:rsidR="003A4B15" w:rsidRDefault="003A4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sig w:usb0="00000000" w:usb1="00000000" w:usb2="00000000" w:usb3="00000000" w:csb0="00040001" w:csb1="00000000"/>
  </w:font>
  <w:font w:name="TimesNewRomanPSMT">
    <w:altName w:val="MS Mincho"/>
    <w:panose1 w:val="020B0604020202020204"/>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FD58" w14:textId="77777777" w:rsidR="003A4B15" w:rsidRDefault="003A4B15">
      <w:pPr>
        <w:spacing w:after="0"/>
      </w:pPr>
      <w:r>
        <w:separator/>
      </w:r>
    </w:p>
  </w:footnote>
  <w:footnote w:type="continuationSeparator" w:id="0">
    <w:p w14:paraId="7B5311AE" w14:textId="77777777" w:rsidR="003A4B15" w:rsidRDefault="003A4B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62285" w:rsidRDefault="00962285"/>
  <w:p w14:paraId="7D3237DF" w14:textId="77777777" w:rsidR="00962285" w:rsidRDefault="009622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4394F"/>
    <w:multiLevelType w:val="hybridMultilevel"/>
    <w:tmpl w:val="3872CEC6"/>
    <w:lvl w:ilvl="0" w:tplc="DB60718C">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0"/>
  </w:num>
  <w:num w:numId="3">
    <w:abstractNumId w:val="8"/>
  </w:num>
  <w:num w:numId="4">
    <w:abstractNumId w:val="18"/>
  </w:num>
  <w:num w:numId="5">
    <w:abstractNumId w:val="15"/>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6"/>
  </w:num>
  <w:num w:numId="14">
    <w:abstractNumId w:val="11"/>
  </w:num>
  <w:num w:numId="15">
    <w:abstractNumId w:val="10"/>
  </w:num>
  <w:num w:numId="16">
    <w:abstractNumId w:val="2"/>
  </w:num>
  <w:num w:numId="17">
    <w:abstractNumId w:val="4"/>
  </w:num>
  <w:num w:numId="18">
    <w:abstractNumId w:val="9"/>
  </w:num>
  <w:num w:numId="19">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鲍炜">
    <w15:presenceInfo w15:providerId="None" w15:userId="鲍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5"/>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3B1"/>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83"/>
    <w:rsid w:val="001205D2"/>
    <w:rsid w:val="00120AAA"/>
    <w:rsid w:val="00120CF7"/>
    <w:rsid w:val="00121398"/>
    <w:rsid w:val="0012139E"/>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08EB"/>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A85"/>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C5B"/>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27E"/>
    <w:rsid w:val="0027738B"/>
    <w:rsid w:val="002779EB"/>
    <w:rsid w:val="00277E03"/>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2D"/>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F3C"/>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614"/>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B15"/>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859"/>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060"/>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21"/>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408"/>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1C3B"/>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434"/>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3E1"/>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7B"/>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439"/>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3C"/>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6F8"/>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0F41"/>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3F0"/>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6A"/>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62C"/>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CC4"/>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47D"/>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A8A"/>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013"/>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8EA"/>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095A"/>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2CEE"/>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1F2"/>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285"/>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C9"/>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0F8E"/>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A35"/>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496"/>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0FCA"/>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E54"/>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212"/>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A2D"/>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1E7"/>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24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7F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5F3"/>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345"/>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0F"/>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2D"/>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列表段落11,列表段"/>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10">
    <w:name w:val="メンション1"/>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mp"/><Relationship Id="rId18" Type="http://schemas.openxmlformats.org/officeDocument/2006/relationships/hyperlink" Target="file:///C:\Users\panidx\OneDrive%20-%20InterDigital%20Communications,%20Inc\Documents\3GPP%20RAN\TSGR2_116-e\Docs\R2-21112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Hanjing8@lenovo.com"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46833-E938-4DC9-A02C-5ABAEB9AE0D0}">
  <ds:schemaRefs>
    <ds:schemaRef ds:uri="http://schemas.openxmlformats.org/officeDocument/2006/bibliography"/>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12437</Words>
  <Characters>70894</Characters>
  <Application>Microsoft Office Word</Application>
  <DocSecurity>0</DocSecurity>
  <Lines>590</Lines>
  <Paragraphs>166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cp:lastModifiedBy>
  <cp:revision>5</cp:revision>
  <cp:lastPrinted>2017-03-22T08:13:00Z</cp:lastPrinted>
  <dcterms:created xsi:type="dcterms:W3CDTF">2022-01-20T16:43:00Z</dcterms:created>
  <dcterms:modified xsi:type="dcterms:W3CDTF">2022-01-20T16:55:00Z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