
<file path=[Content_Types].xml><?xml version="1.0" encoding="utf-8"?>
<Types xmlns="http://schemas.openxmlformats.org/package/2006/content-types">
  <Default Extension="tmp"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[AT116bis-e][503][IIoT] Tsynch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[AT116bis-e][503][IIoT] Tsynch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[AT116bis-e][503][IIoT] Tsynch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r>
              <w:t>Zhenhua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r>
              <w:rPr>
                <w:rFonts w:eastAsia="MS Mincho"/>
              </w:rPr>
              <w:t>Tianyang</w:t>
            </w:r>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Ping-Heng Wallace Kuo</w:t>
            </w:r>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Huawei, HiSilicon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MS Mincho" w:hint="eastAsia"/>
              </w:rPr>
              <w:t>F</w:t>
            </w:r>
            <w:r>
              <w:rPr>
                <w:rFonts w:eastAsia="MS Mincho"/>
              </w:rPr>
              <w:t>ujitsu</w:t>
            </w:r>
          </w:p>
        </w:tc>
        <w:tc>
          <w:tcPr>
            <w:tcW w:w="2835" w:type="dxa"/>
            <w:tcMar>
              <w:top w:w="0" w:type="dxa"/>
              <w:left w:w="108" w:type="dxa"/>
              <w:bottom w:w="0" w:type="dxa"/>
              <w:right w:w="108" w:type="dxa"/>
            </w:tcMar>
          </w:tcPr>
          <w:p w14:paraId="1CB2BEA1" w14:textId="1C4C6F0D" w:rsidR="008A72F0" w:rsidRPr="00863337" w:rsidRDefault="008A72F0" w:rsidP="008A72F0">
            <w:r>
              <w:rPr>
                <w:rFonts w:eastAsia="MS Mincho" w:hint="eastAsia"/>
              </w:rPr>
              <w:t>O</w:t>
            </w:r>
            <w:r>
              <w:rPr>
                <w:rFonts w:eastAsia="MS Mincho"/>
              </w:rPr>
              <w:t>hta, Yoshiaki</w:t>
            </w:r>
          </w:p>
        </w:tc>
        <w:tc>
          <w:tcPr>
            <w:tcW w:w="5108" w:type="dxa"/>
          </w:tcPr>
          <w:p w14:paraId="1047EB33" w14:textId="3B4D0556" w:rsidR="008A72F0" w:rsidRPr="00863337" w:rsidRDefault="008A72F0" w:rsidP="008A72F0">
            <w:r>
              <w:rPr>
                <w:rFonts w:eastAsia="MS Mincho" w:hint="eastAsia"/>
              </w:rPr>
              <w:t xml:space="preserve"> </w:t>
            </w:r>
            <w:r>
              <w:rPr>
                <w:rFonts w:eastAsia="MS Mincho"/>
              </w:rPr>
              <w:t>ohta.yoshiaki@fujitsu.com</w:t>
            </w:r>
          </w:p>
        </w:tc>
      </w:tr>
      <w:tr w:rsidR="003935A3" w:rsidRPr="00863337" w14:paraId="4B6CF7D7" w14:textId="77777777" w:rsidTr="00146A06">
        <w:tc>
          <w:tcPr>
            <w:tcW w:w="1696" w:type="dxa"/>
            <w:tcMar>
              <w:top w:w="0" w:type="dxa"/>
              <w:left w:w="108" w:type="dxa"/>
              <w:bottom w:w="0" w:type="dxa"/>
              <w:right w:w="108" w:type="dxa"/>
            </w:tcMar>
            <w:vAlign w:val="center"/>
          </w:tcPr>
          <w:p w14:paraId="73205019" w14:textId="7C236A93" w:rsidR="003935A3" w:rsidRPr="00863337" w:rsidRDefault="003935A3" w:rsidP="003935A3">
            <w:r>
              <w:t>Qualcomm</w:t>
            </w:r>
          </w:p>
        </w:tc>
        <w:tc>
          <w:tcPr>
            <w:tcW w:w="2835" w:type="dxa"/>
            <w:tcMar>
              <w:top w:w="0" w:type="dxa"/>
              <w:left w:w="108" w:type="dxa"/>
              <w:bottom w:w="0" w:type="dxa"/>
              <w:right w:w="108" w:type="dxa"/>
            </w:tcMar>
          </w:tcPr>
          <w:p w14:paraId="39ADB3F0" w14:textId="75BC936B" w:rsidR="003935A3" w:rsidRPr="00863337" w:rsidRDefault="003935A3" w:rsidP="003935A3">
            <w:r>
              <w:t>Sherif ElAzzouni</w:t>
            </w:r>
          </w:p>
        </w:tc>
        <w:tc>
          <w:tcPr>
            <w:tcW w:w="5108" w:type="dxa"/>
          </w:tcPr>
          <w:p w14:paraId="57DCC48B" w14:textId="5E706030" w:rsidR="003935A3" w:rsidRPr="00863337" w:rsidRDefault="003935A3" w:rsidP="003935A3">
            <w:r>
              <w:t>selazzou@qti.qualcomm.com</w:t>
            </w:r>
          </w:p>
        </w:tc>
      </w:tr>
      <w:tr w:rsidR="00AE4379" w:rsidRPr="00863337" w14:paraId="774C0D09"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D5EF9" w14:textId="77777777" w:rsidR="00AE4379" w:rsidRPr="00863337" w:rsidRDefault="00AE4379" w:rsidP="00387614">
            <w:r>
              <w:rPr>
                <w:rFonts w:hint="eastAsia"/>
              </w:rPr>
              <w:t>OPPO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3F84" w14:textId="77777777" w:rsidR="00AE4379" w:rsidRPr="00863337" w:rsidRDefault="00AE4379" w:rsidP="00387614">
            <w:r>
              <w:rPr>
                <w:rFonts w:hint="eastAsia"/>
              </w:rPr>
              <w:t>Z</w:t>
            </w:r>
            <w:r>
              <w:t>he Fu</w:t>
            </w:r>
          </w:p>
        </w:tc>
        <w:tc>
          <w:tcPr>
            <w:tcW w:w="5108" w:type="dxa"/>
            <w:tcBorders>
              <w:top w:val="single" w:sz="4" w:space="0" w:color="auto"/>
              <w:left w:val="single" w:sz="4" w:space="0" w:color="auto"/>
              <w:bottom w:val="single" w:sz="4" w:space="0" w:color="auto"/>
              <w:right w:val="single" w:sz="4" w:space="0" w:color="auto"/>
            </w:tcBorders>
          </w:tcPr>
          <w:p w14:paraId="5F3E6240" w14:textId="77777777" w:rsidR="00AE4379" w:rsidRPr="00863337" w:rsidRDefault="00AE4379" w:rsidP="00AE4379">
            <w:r>
              <w:rPr>
                <w:rFonts w:hint="eastAsia"/>
              </w:rPr>
              <w:t>f</w:t>
            </w:r>
            <w:r>
              <w:t>uzhe@OPPO.com</w:t>
            </w:r>
          </w:p>
        </w:tc>
      </w:tr>
      <w:tr w:rsidR="004F50E9" w:rsidRPr="00863337" w14:paraId="0FBE04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E3FD8" w14:textId="4B9BBEE0" w:rsidR="004F50E9" w:rsidRDefault="004F50E9" w:rsidP="00387614">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05E0" w14:textId="1A5DD43A" w:rsidR="004F50E9" w:rsidRDefault="004F50E9" w:rsidP="00387614">
            <w:r>
              <w:t>Yumin Wu</w:t>
            </w:r>
          </w:p>
        </w:tc>
        <w:tc>
          <w:tcPr>
            <w:tcW w:w="5108" w:type="dxa"/>
            <w:tcBorders>
              <w:top w:val="single" w:sz="4" w:space="0" w:color="auto"/>
              <w:left w:val="single" w:sz="4" w:space="0" w:color="auto"/>
              <w:bottom w:val="single" w:sz="4" w:space="0" w:color="auto"/>
              <w:right w:val="single" w:sz="4" w:space="0" w:color="auto"/>
            </w:tcBorders>
          </w:tcPr>
          <w:p w14:paraId="20A25C5C" w14:textId="72A548BE" w:rsidR="004F50E9" w:rsidRDefault="004F50E9" w:rsidP="00AE4379">
            <w:r>
              <w:t>wuyumin@xiaomi.com</w:t>
            </w:r>
          </w:p>
        </w:tc>
      </w:tr>
      <w:tr w:rsidR="00032D26" w:rsidRPr="00863337" w14:paraId="7FDA0A96"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0914C" w14:textId="31380DD9" w:rsidR="00032D26" w:rsidRPr="00032D26" w:rsidRDefault="00032D26" w:rsidP="00387614">
            <w:pPr>
              <w:rPr>
                <w:rFonts w:eastAsia="맑은 고딕"/>
                <w:lang w:eastAsia="ko-KR"/>
              </w:rPr>
            </w:pPr>
            <w:r>
              <w:rPr>
                <w:rFonts w:eastAsia="맑은 고딕" w:hint="eastAsia"/>
                <w:lang w:eastAsia="ko-KR"/>
              </w:rPr>
              <w:t>L</w:t>
            </w:r>
            <w:r>
              <w:rPr>
                <w:rFonts w:eastAsia="맑은 고딕"/>
                <w:lang w:eastAsia="ko-KR"/>
              </w:rPr>
              <w:t>GE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CD60" w14:textId="09D48367" w:rsidR="00032D26" w:rsidRPr="00032D26" w:rsidRDefault="00032D26" w:rsidP="00387614">
            <w:pPr>
              <w:rPr>
                <w:rFonts w:eastAsia="맑은 고딕"/>
                <w:lang w:eastAsia="ko-KR"/>
              </w:rPr>
            </w:pPr>
            <w:r>
              <w:rPr>
                <w:rFonts w:eastAsia="맑은 고딕" w:hint="eastAsia"/>
                <w:lang w:eastAsia="ko-KR"/>
              </w:rPr>
              <w:t>S</w:t>
            </w:r>
            <w:r>
              <w:rPr>
                <w:rFonts w:eastAsia="맑은 고딕"/>
                <w:lang w:eastAsia="ko-KR"/>
              </w:rPr>
              <w:t>unYoung LEE</w:t>
            </w:r>
          </w:p>
        </w:tc>
        <w:tc>
          <w:tcPr>
            <w:tcW w:w="5108" w:type="dxa"/>
            <w:tcBorders>
              <w:top w:val="single" w:sz="4" w:space="0" w:color="auto"/>
              <w:left w:val="single" w:sz="4" w:space="0" w:color="auto"/>
              <w:bottom w:val="single" w:sz="4" w:space="0" w:color="auto"/>
              <w:right w:val="single" w:sz="4" w:space="0" w:color="auto"/>
            </w:tcBorders>
          </w:tcPr>
          <w:p w14:paraId="385DC1A1" w14:textId="7AE579FA" w:rsidR="00032D26" w:rsidRPr="00032D26" w:rsidRDefault="00032D26" w:rsidP="00AE4379">
            <w:pPr>
              <w:rPr>
                <w:rFonts w:eastAsia="맑은 고딕"/>
                <w:lang w:eastAsia="ko-KR"/>
              </w:rPr>
            </w:pPr>
            <w:r>
              <w:rPr>
                <w:rFonts w:eastAsia="맑은 고딕"/>
                <w:lang w:eastAsia="ko-KR"/>
              </w:rPr>
              <w:t>ssunyoung.lee@lge.com</w:t>
            </w:r>
          </w:p>
        </w:tc>
      </w:tr>
      <w:tr w:rsidR="00725989" w:rsidRPr="00863337" w14:paraId="622E9A0A"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F42E2" w14:textId="29008618" w:rsidR="00725989" w:rsidRDefault="00725989" w:rsidP="00387614">
            <w:pPr>
              <w:rPr>
                <w:rFonts w:eastAsia="맑은 고딕"/>
                <w:lang w:eastAsia="ko-KR"/>
              </w:rPr>
            </w:pPr>
            <w:r>
              <w:rPr>
                <w:rFonts w:eastAsia="맑은 고딕"/>
                <w:lang w:eastAsia="ko-KR"/>
              </w:rPr>
              <w:t>Futurewei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5A188" w14:textId="1C55E744" w:rsidR="00725989" w:rsidRDefault="00725989" w:rsidP="00387614">
            <w:pPr>
              <w:rPr>
                <w:rFonts w:eastAsia="맑은 고딕"/>
                <w:lang w:eastAsia="ko-KR"/>
              </w:rPr>
            </w:pPr>
            <w:r>
              <w:rPr>
                <w:rFonts w:eastAsia="맑은 고딕"/>
                <w:lang w:eastAsia="ko-KR"/>
              </w:rPr>
              <w:t>Yunsong Yang</w:t>
            </w:r>
          </w:p>
        </w:tc>
        <w:tc>
          <w:tcPr>
            <w:tcW w:w="5108" w:type="dxa"/>
            <w:tcBorders>
              <w:top w:val="single" w:sz="4" w:space="0" w:color="auto"/>
              <w:left w:val="single" w:sz="4" w:space="0" w:color="auto"/>
              <w:bottom w:val="single" w:sz="4" w:space="0" w:color="auto"/>
              <w:right w:val="single" w:sz="4" w:space="0" w:color="auto"/>
            </w:tcBorders>
          </w:tcPr>
          <w:p w14:paraId="6DC2B88B" w14:textId="30D9FF75" w:rsidR="00725989" w:rsidRDefault="00725989" w:rsidP="00AE4379">
            <w:pPr>
              <w:rPr>
                <w:rFonts w:eastAsia="맑은 고딕"/>
                <w:lang w:eastAsia="ko-KR"/>
              </w:rPr>
            </w:pPr>
            <w:r>
              <w:rPr>
                <w:rFonts w:eastAsia="맑은 고딕"/>
                <w:lang w:eastAsia="ko-KR"/>
              </w:rPr>
              <w:t>yyang1@futurewei.com</w:t>
            </w:r>
          </w:p>
        </w:tc>
      </w:tr>
      <w:tr w:rsidR="00277E03" w:rsidRPr="00863337" w14:paraId="0586C6AC"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B4B64" w14:textId="11197396" w:rsidR="00277E03" w:rsidRDefault="00277E03" w:rsidP="00387614">
            <w:pPr>
              <w:rPr>
                <w:rFonts w:eastAsia="맑은 고딕"/>
                <w:lang w:eastAsia="ko-KR"/>
              </w:rPr>
            </w:pPr>
            <w:r>
              <w:rPr>
                <w:rFonts w:eastAsia="맑은 고딕"/>
                <w:lang w:eastAsia="ko-KR"/>
              </w:rPr>
              <w:t>vivo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7F5A0" w14:textId="4232816D" w:rsidR="00277E03" w:rsidRDefault="00277E03" w:rsidP="00387614">
            <w:pPr>
              <w:rPr>
                <w:rFonts w:eastAsia="맑은 고딕"/>
                <w:lang w:eastAsia="ko-KR"/>
              </w:rPr>
            </w:pPr>
            <w:r>
              <w:rPr>
                <w:rFonts w:eastAsia="맑은 고딕"/>
                <w:lang w:eastAsia="ko-KR"/>
              </w:rPr>
              <w:t>Boubacar Kimba</w:t>
            </w:r>
          </w:p>
        </w:tc>
        <w:tc>
          <w:tcPr>
            <w:tcW w:w="5108" w:type="dxa"/>
            <w:tcBorders>
              <w:top w:val="single" w:sz="4" w:space="0" w:color="auto"/>
              <w:left w:val="single" w:sz="4" w:space="0" w:color="auto"/>
              <w:bottom w:val="single" w:sz="4" w:space="0" w:color="auto"/>
              <w:right w:val="single" w:sz="4" w:space="0" w:color="auto"/>
            </w:tcBorders>
          </w:tcPr>
          <w:p w14:paraId="6496BABD" w14:textId="41A965B2" w:rsidR="00277E03" w:rsidRDefault="00277E03" w:rsidP="00AE4379">
            <w:pPr>
              <w:rPr>
                <w:rFonts w:eastAsia="맑은 고딕"/>
                <w:lang w:eastAsia="ko-KR"/>
              </w:rPr>
            </w:pPr>
            <w:r>
              <w:rPr>
                <w:rFonts w:eastAsia="맑은 고딕"/>
                <w:lang w:eastAsia="ko-KR"/>
              </w:rPr>
              <w:t>kimba@vivo.com</w:t>
            </w:r>
          </w:p>
        </w:tc>
      </w:tr>
      <w:tr w:rsidR="008668EA" w:rsidRPr="00863337" w14:paraId="3B2A1F0D" w14:textId="77777777" w:rsidTr="00962285">
        <w:tc>
          <w:tcPr>
            <w:tcW w:w="1696" w:type="dxa"/>
            <w:tcMar>
              <w:top w:w="0" w:type="dxa"/>
              <w:left w:w="108" w:type="dxa"/>
              <w:bottom w:w="0" w:type="dxa"/>
              <w:right w:w="108" w:type="dxa"/>
            </w:tcMar>
            <w:vAlign w:val="center"/>
          </w:tcPr>
          <w:p w14:paraId="6F673411" w14:textId="4BB79988" w:rsidR="008668EA" w:rsidRPr="00863337" w:rsidRDefault="008668EA" w:rsidP="00962285">
            <w:pPr>
              <w:rPr>
                <w:lang w:eastAsia="zh-CN"/>
              </w:rPr>
            </w:pPr>
            <w:r>
              <w:rPr>
                <w:rFonts w:hint="eastAsia"/>
              </w:rPr>
              <w:t>Le</w:t>
            </w:r>
            <w:r>
              <w:t>novo</w:t>
            </w:r>
          </w:p>
        </w:tc>
        <w:tc>
          <w:tcPr>
            <w:tcW w:w="2835" w:type="dxa"/>
            <w:tcMar>
              <w:top w:w="0" w:type="dxa"/>
              <w:left w:w="108" w:type="dxa"/>
              <w:bottom w:w="0" w:type="dxa"/>
              <w:right w:w="108" w:type="dxa"/>
            </w:tcMar>
          </w:tcPr>
          <w:p w14:paraId="6545710D" w14:textId="77777777" w:rsidR="008668EA" w:rsidRPr="00863337" w:rsidRDefault="008668EA" w:rsidP="00962285">
            <w:pPr>
              <w:rPr>
                <w:lang w:eastAsia="zh-CN"/>
              </w:rPr>
            </w:pPr>
            <w:r>
              <w:rPr>
                <w:rFonts w:hint="eastAsia"/>
                <w:lang w:eastAsia="zh-CN"/>
              </w:rPr>
              <w:t>J</w:t>
            </w:r>
            <w:r>
              <w:rPr>
                <w:lang w:eastAsia="zh-CN"/>
              </w:rPr>
              <w:t>ing HAN</w:t>
            </w:r>
          </w:p>
        </w:tc>
        <w:tc>
          <w:tcPr>
            <w:tcW w:w="5108" w:type="dxa"/>
          </w:tcPr>
          <w:p w14:paraId="340EE9BF" w14:textId="77777777" w:rsidR="008668EA" w:rsidRPr="00863337" w:rsidRDefault="00962285" w:rsidP="00962285">
            <w:pPr>
              <w:rPr>
                <w:lang w:eastAsia="zh-CN"/>
              </w:rPr>
            </w:pPr>
            <w:hyperlink r:id="rId12" w:history="1">
              <w:r w:rsidR="008668EA" w:rsidRPr="00DD2CD4">
                <w:rPr>
                  <w:rStyle w:val="Hyperlink"/>
                  <w:lang w:eastAsia="zh-CN"/>
                </w:rPr>
                <w:t>Hanjing8@lenovo.com</w:t>
              </w:r>
            </w:hyperlink>
          </w:p>
        </w:tc>
      </w:tr>
      <w:tr w:rsidR="008668EA" w:rsidRPr="00863337" w14:paraId="757683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3D2B" w14:textId="7D9E6C90" w:rsidR="008668EA" w:rsidRDefault="004D2408" w:rsidP="00387614">
            <w:pPr>
              <w:rPr>
                <w:rFonts w:eastAsia="맑은 고딕"/>
                <w:lang w:eastAsia="ko-KR"/>
              </w:rPr>
            </w:pPr>
            <w:r>
              <w:rPr>
                <w:rFonts w:eastAsia="맑은 고딕"/>
                <w:lang w:eastAsia="ko-KR"/>
              </w:rP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557EB" w14:textId="1A1A2CE1" w:rsidR="008668EA" w:rsidRDefault="004D2408" w:rsidP="00387614">
            <w:pPr>
              <w:rPr>
                <w:rFonts w:eastAsia="맑은 고딕"/>
                <w:lang w:eastAsia="ko-KR"/>
              </w:rPr>
            </w:pPr>
            <w:r>
              <w:rPr>
                <w:rFonts w:eastAsia="맑은 고딕"/>
                <w:lang w:eastAsia="ko-KR"/>
              </w:rPr>
              <w:t>Sangkyu Baek</w:t>
            </w:r>
          </w:p>
        </w:tc>
        <w:tc>
          <w:tcPr>
            <w:tcW w:w="5108" w:type="dxa"/>
            <w:tcBorders>
              <w:top w:val="single" w:sz="4" w:space="0" w:color="auto"/>
              <w:left w:val="single" w:sz="4" w:space="0" w:color="auto"/>
              <w:bottom w:val="single" w:sz="4" w:space="0" w:color="auto"/>
              <w:right w:val="single" w:sz="4" w:space="0" w:color="auto"/>
            </w:tcBorders>
          </w:tcPr>
          <w:p w14:paraId="1BAA75D1" w14:textId="2977AF81" w:rsidR="008668EA" w:rsidRDefault="004D2408" w:rsidP="00AE4379">
            <w:pPr>
              <w:rPr>
                <w:rFonts w:eastAsia="맑은 고딕"/>
                <w:lang w:eastAsia="ko-KR"/>
              </w:rPr>
            </w:pPr>
            <w:r>
              <w:rPr>
                <w:rFonts w:eastAsia="맑은 고딕"/>
                <w:lang w:eastAsia="ko-KR"/>
              </w:rPr>
              <w:t>sangkyu.baek@samsung.com</w:t>
            </w:r>
          </w:p>
        </w:tc>
      </w:tr>
    </w:tbl>
    <w:p w14:paraId="060F366E" w14:textId="77777777" w:rsidR="00885CA4" w:rsidRPr="00AE4379"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lastRenderedPageBreak/>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바탕"/>
                <w:b/>
                <w:bCs/>
                <w:highlight w:val="green"/>
                <w:lang w:val="en-GB"/>
              </w:rPr>
            </w:pPr>
            <w:r w:rsidRPr="006C00AC">
              <w:rPr>
                <w:rFonts w:eastAsia="바탕"/>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MS Mincho" w:hint="eastAsia"/>
              </w:rPr>
              <w:t>P</w:t>
            </w:r>
            <w:r>
              <w:rPr>
                <w:rFonts w:eastAsia="MS Mincho"/>
              </w:rPr>
              <w:t>er RAN1 agreements.</w:t>
            </w:r>
          </w:p>
        </w:tc>
      </w:tr>
      <w:tr w:rsidR="00852749"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1DABD228" w:rsidR="00852749" w:rsidRDefault="00852749" w:rsidP="00852749">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63AA1328" w:rsidR="00852749" w:rsidRDefault="00852749" w:rsidP="00852749">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559D6E7D" w14:textId="0EADE271" w:rsidR="00852749" w:rsidRDefault="00852749" w:rsidP="00852749">
            <w:pPr>
              <w:spacing w:after="0" w:line="360" w:lineRule="auto"/>
            </w:pPr>
            <w:r>
              <w:t>Agree with CATT</w:t>
            </w:r>
          </w:p>
        </w:tc>
      </w:tr>
      <w:tr w:rsidR="0093462A" w14:paraId="3CA813FF"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3EADEB" w14:textId="77777777" w:rsidR="0093462A" w:rsidRDefault="0093462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2D527" w14:textId="77777777" w:rsidR="0093462A" w:rsidRDefault="0093462A"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tcPr>
          <w:p w14:paraId="6CD82FA1" w14:textId="77777777" w:rsidR="0093462A" w:rsidRDefault="0093462A" w:rsidP="00387614">
            <w:pPr>
              <w:spacing w:after="0" w:line="360" w:lineRule="auto"/>
            </w:pPr>
          </w:p>
        </w:tc>
      </w:tr>
      <w:tr w:rsidR="00436F66" w14:paraId="28A5C945"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0575A6" w14:textId="2CFF74CB" w:rsidR="00436F66" w:rsidRDefault="00436F6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F3B99" w14:textId="76019CB5" w:rsidR="00436F66" w:rsidRDefault="00436F66"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711E0B56" w14:textId="77777777" w:rsidR="00436F66" w:rsidRDefault="00436F66" w:rsidP="00387614">
            <w:pPr>
              <w:spacing w:after="0" w:line="360" w:lineRule="auto"/>
            </w:pPr>
          </w:p>
        </w:tc>
      </w:tr>
      <w:tr w:rsidR="00032D26" w14:paraId="7FD809C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2C8B39" w14:textId="550DCF3A" w:rsidR="00032D26" w:rsidRDefault="00032D26" w:rsidP="00032D26">
            <w:pPr>
              <w:spacing w:after="0" w:line="360" w:lineRule="auto"/>
            </w:pPr>
            <w:r>
              <w:rPr>
                <w:rFonts w:eastAsia="맑은 고딕"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5DA07" w14:textId="0DD3CB06" w:rsidR="00032D26" w:rsidRDefault="00032D26" w:rsidP="00032D26">
            <w:pPr>
              <w:spacing w:after="0" w:line="360" w:lineRule="auto"/>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CEA33F5" w14:textId="11206EB0" w:rsidR="00032D26" w:rsidRDefault="00032D26" w:rsidP="00032D26">
            <w:pPr>
              <w:spacing w:after="0" w:line="360" w:lineRule="auto"/>
            </w:pPr>
            <w:r>
              <w:rPr>
                <w:rFonts w:eastAsia="맑은 고딕" w:hint="eastAsia"/>
                <w:lang w:eastAsia="ko-KR"/>
              </w:rPr>
              <w:t>However, we should minimize the specification impact by considering the Rel-17 timeline.</w:t>
            </w:r>
          </w:p>
        </w:tc>
      </w:tr>
      <w:tr w:rsidR="00725989" w14:paraId="0687A898"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35F90F" w14:textId="66450055" w:rsidR="00725989" w:rsidRDefault="00725989" w:rsidP="00032D26">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0A5D0" w14:textId="1C37639B" w:rsidR="00725989" w:rsidRDefault="00725989" w:rsidP="00032D26">
            <w:pPr>
              <w:spacing w:after="0" w:line="360" w:lineRule="auto"/>
              <w:rPr>
                <w:rFonts w:eastAsia="맑은 고딕"/>
                <w:lang w:eastAsia="ko-KR"/>
              </w:rPr>
            </w:pPr>
            <w:r>
              <w:rPr>
                <w:rFonts w:eastAsia="맑은 고딕"/>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A061605" w14:textId="77777777" w:rsidR="00725989" w:rsidRDefault="00725989" w:rsidP="00032D26">
            <w:pPr>
              <w:spacing w:after="0" w:line="360" w:lineRule="auto"/>
              <w:rPr>
                <w:rFonts w:eastAsia="맑은 고딕"/>
                <w:lang w:eastAsia="ko-KR"/>
              </w:rPr>
            </w:pPr>
          </w:p>
        </w:tc>
      </w:tr>
      <w:tr w:rsidR="0012139E" w14:paraId="49D38E1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EE9FAA" w14:textId="3BF40EF1" w:rsidR="0012139E" w:rsidRDefault="0012139E" w:rsidP="00032D26">
            <w:pPr>
              <w:spacing w:after="0" w:line="360" w:lineRule="auto"/>
              <w:rPr>
                <w:rFonts w:eastAsia="맑은 고딕"/>
                <w:lang w:eastAsia="ko-KR"/>
              </w:rPr>
            </w:pPr>
            <w:r>
              <w:rPr>
                <w:rFonts w:eastAsia="맑은 고딕"/>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FF867" w14:textId="3EACAAF2" w:rsidR="0012139E" w:rsidRDefault="0012139E" w:rsidP="00032D26">
            <w:pPr>
              <w:spacing w:after="0" w:line="360" w:lineRule="auto"/>
              <w:rPr>
                <w:rFonts w:eastAsia="맑은 고딕"/>
                <w:lang w:eastAsia="ko-KR"/>
              </w:rPr>
            </w:pPr>
            <w:r>
              <w:rPr>
                <w:rFonts w:eastAsia="맑은 고딕"/>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999515F" w14:textId="77777777" w:rsidR="0012139E" w:rsidRDefault="0012139E" w:rsidP="00032D26">
            <w:pPr>
              <w:spacing w:after="0" w:line="360" w:lineRule="auto"/>
              <w:rPr>
                <w:rFonts w:eastAsia="맑은 고딕"/>
                <w:lang w:eastAsia="ko-KR"/>
              </w:rPr>
            </w:pPr>
          </w:p>
        </w:tc>
      </w:tr>
      <w:tr w:rsidR="008668EA" w14:paraId="5F5307D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300091"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27172"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6171A27" w14:textId="77777777" w:rsidR="008668EA" w:rsidRDefault="008668EA" w:rsidP="00962285">
            <w:pPr>
              <w:spacing w:after="0" w:line="360" w:lineRule="auto"/>
            </w:pPr>
          </w:p>
        </w:tc>
      </w:tr>
      <w:tr w:rsidR="008668EA" w14:paraId="3E946A4D"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11D7AC" w14:textId="7495374F" w:rsidR="008668EA" w:rsidRDefault="00962285" w:rsidP="00032D26">
            <w:pPr>
              <w:spacing w:after="0" w:line="360" w:lineRule="auto"/>
              <w:rPr>
                <w:rFonts w:eastAsia="맑은 고딕"/>
                <w:lang w:eastAsia="ko-KR"/>
              </w:rPr>
            </w:pPr>
            <w:r>
              <w:rPr>
                <w:rFonts w:eastAsia="맑은 고딕"/>
                <w:lang w:eastAsia="ko-KR"/>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BCFB5" w14:textId="6A3FBE84" w:rsidR="008668EA" w:rsidRDefault="00962285" w:rsidP="00032D26">
            <w:pPr>
              <w:spacing w:after="0" w:line="360" w:lineRule="auto"/>
              <w:rPr>
                <w:rFonts w:eastAsia="맑은 고딕"/>
                <w:lang w:eastAsia="ko-KR"/>
              </w:rPr>
            </w:pPr>
            <w:r>
              <w:rPr>
                <w:rFonts w:eastAsia="맑은 고딕"/>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17AC0DA6" w14:textId="77777777" w:rsidR="008668EA" w:rsidRDefault="008668EA" w:rsidP="00032D26">
            <w:pPr>
              <w:spacing w:after="0" w:line="360" w:lineRule="auto"/>
              <w:rPr>
                <w:rFonts w:eastAsia="맑은 고딕"/>
                <w:lang w:eastAsia="ko-KR"/>
              </w:rPr>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BodyText"/>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r>
              <w:rPr>
                <w:b/>
                <w:lang w:val="en-US"/>
              </w:rPr>
              <w:t>OptionA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r>
              <w:rPr>
                <w:b/>
                <w:lang w:val="en-US"/>
              </w:rPr>
              <w:t>OptionB</w:t>
            </w:r>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gNB Rx-Tx timing difference and UE Rx-Tx timing difference, and send the calculated PDC to UE.</w:t>
            </w:r>
          </w:p>
          <w:p w14:paraId="2E7FF796" w14:textId="77777777" w:rsidR="005A76FE" w:rsidRDefault="005A76FE" w:rsidP="001E68BF">
            <w:pPr>
              <w:pStyle w:val="BodyText"/>
              <w:rPr>
                <w:lang w:val="en-US"/>
              </w:rPr>
            </w:pPr>
            <w:r>
              <w:rPr>
                <w:lang w:val="en-US"/>
              </w:rPr>
              <w:t>Since in RAN2 115e meeting, we agreed that gNB pre-compensation is not precluded for RTT measurement as following. Therefore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lastRenderedPageBreak/>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lastRenderedPageBreak/>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바탕"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gNB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signalling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o introduce a mechanism to ensure that the sync target is met, such as measurement reporting from the UE, would also introduce signalling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gNB to combine the two Rx-Tx measurements (as needed in Option 2 and 3), and afterwards delivering a PD value to the UE (Option 3), contrary the UE combining the measurement itself. We think that there should be a clear technical benefit to justify the additional overhead it brings for gNB-side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 xml:space="preserve">We also must note that according to the previous LS from RAN3, more specification impacts are foreseen in RAN3 is gNB-based PDC is supported. </w:t>
            </w:r>
            <w:r>
              <w:lastRenderedPageBreak/>
              <w:t>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MS Mincho" w:hint="eastAsia"/>
              </w:rPr>
              <w:t>P</w:t>
            </w:r>
            <w:r>
              <w:rPr>
                <w:rFonts w:eastAsia="MS Mincho"/>
              </w:rPr>
              <w:t>er RAN1 discussions.</w:t>
            </w:r>
          </w:p>
        </w:tc>
      </w:tr>
      <w:tr w:rsidR="00576F57"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1DDA7A57" w:rsidR="00576F57" w:rsidRDefault="00576F57" w:rsidP="00576F5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61940FFB" w:rsidR="00576F57" w:rsidRDefault="00576F57" w:rsidP="00576F57">
            <w:pPr>
              <w:spacing w:after="0" w:line="360" w:lineRule="auto"/>
            </w:pPr>
            <w:r>
              <w:t>Option 1 or at least prioritize UE-side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35E8C1" w14:textId="77777777" w:rsidR="00576F57" w:rsidRDefault="00576F57" w:rsidP="00576F57">
            <w:pPr>
              <w:spacing w:after="0" w:line="360" w:lineRule="auto"/>
            </w:pPr>
            <w:r>
              <w:t>We think that UE-side PDC support is a must, since SIB9 can be broadcast and UE-side is the natural way to ensure support for any timing delivery scenario, let alone that it is much easier to implement since it relies on DL signaling instead of a UE measurement report.</w:t>
            </w:r>
          </w:p>
          <w:p w14:paraId="172EDC0E" w14:textId="77777777" w:rsidR="00576F57" w:rsidRDefault="00576F57" w:rsidP="00576F57">
            <w:pPr>
              <w:spacing w:after="0" w:line="360" w:lineRule="auto"/>
            </w:pPr>
            <w:r>
              <w:t xml:space="preserve">It is also not clear what exactly the extra benefits gNB-side compensation brings it seems to be an additional more complicated method to do the same task as UE-side, thus we do not see a reason for the extra effort since the gNB questions related to gNB-side (Q5a and Q5b0 are already the most technically intensive since they include measurement reports discussions). </w:t>
            </w:r>
          </w:p>
          <w:p w14:paraId="380500D0" w14:textId="7BBCB171" w:rsidR="00576F57" w:rsidRDefault="00576F57" w:rsidP="00576F57">
            <w:pPr>
              <w:spacing w:after="0" w:line="360" w:lineRule="auto"/>
            </w:pPr>
            <w:r>
              <w:t xml:space="preserve">We hope that regardless of whether option 1 or option 3 get a majority that RAN2 would prioritize getting a complete UE-side solution given the remaining time and then work on gNB side solution if there is enough support, other than undertaking effort in supporting both within the limited remaining time. </w:t>
            </w:r>
          </w:p>
        </w:tc>
      </w:tr>
      <w:tr w:rsidR="00753A91" w14:paraId="2195332A"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511B2" w14:textId="77777777" w:rsidR="00753A91" w:rsidRDefault="00753A91"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4B84D" w14:textId="77777777" w:rsidR="00753A91" w:rsidRDefault="00753A91"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8F2542" w14:textId="77777777" w:rsidR="00753A91" w:rsidRDefault="00753A91" w:rsidP="00387614">
            <w:pPr>
              <w:spacing w:after="0" w:line="360" w:lineRule="auto"/>
            </w:pPr>
            <w:r>
              <w:t>We do not see much benefit to also supporting gNB-side RTT-based PDC. If gNB-side RTT-based PDC is enabled, it always requires the network to send the RTI via the dedicated signaling in the case of different gNB-UE distances in one cell, which increase signaling overhead. While such unnecessary singling overhead for RTI can be avoided by using UE-side RTT-based PDC. In addition, more discussion and effort are needed on the support of gNB-side RTT-based PDC, e.g. how/when to trigger the UE Rx – Tx time difference report.</w:t>
            </w:r>
          </w:p>
        </w:tc>
      </w:tr>
      <w:tr w:rsidR="00333555" w14:paraId="312DEA16"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D237BB" w14:textId="28CACD13" w:rsidR="00333555" w:rsidRDefault="00333555"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B0B3E2" w14:textId="2530EB8A" w:rsidR="00333555" w:rsidRDefault="007815DB"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1D2BA" w14:textId="78DBF005" w:rsidR="00333555" w:rsidRDefault="0087347B" w:rsidP="009755C1">
            <w:pPr>
              <w:spacing w:after="0" w:line="360" w:lineRule="auto"/>
            </w:pPr>
            <w:r>
              <w:t xml:space="preserve">It seems that the RTT-based UE-side PDC is </w:t>
            </w:r>
            <w:r w:rsidR="00635607">
              <w:t>the only solution</w:t>
            </w:r>
            <w:r>
              <w:t xml:space="preserve"> for the SIB-based reference time provisioning</w:t>
            </w:r>
            <w:r w:rsidR="00B13607">
              <w:t>, and the RTT-based UE-side PDC can also be used for the dedicated signaling based reference time provisioning</w:t>
            </w:r>
            <w:r w:rsidR="00635607">
              <w:t>.</w:t>
            </w:r>
            <w:r w:rsidR="00A45F8C">
              <w:t xml:space="preserve"> Then from the UE point of view, the UE would have to support the RTT-based UE-side PDC</w:t>
            </w:r>
            <w:r w:rsidR="009755C1">
              <w:t>. For the RTT-based gNB-side PDC, we need extra standard efforts which increases the complexities at both the UE and the gNB.</w:t>
            </w:r>
          </w:p>
        </w:tc>
      </w:tr>
      <w:tr w:rsidR="00032D26" w14:paraId="67AC5F38"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C7578C" w14:textId="330DB37B"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67EE9" w14:textId="2FAB44F6" w:rsidR="00032D26" w:rsidRDefault="00032D26" w:rsidP="00032D26">
            <w:pPr>
              <w:spacing w:after="0" w:line="360" w:lineRule="auto"/>
            </w:pPr>
            <w:r>
              <w:rPr>
                <w:rFonts w:eastAsia="맑은 고딕"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EF7D71" w14:textId="58814B96" w:rsidR="00032D26" w:rsidRDefault="00032D26" w:rsidP="00032D26">
            <w:pPr>
              <w:spacing w:after="0" w:line="360" w:lineRule="auto"/>
            </w:pPr>
            <w:r>
              <w:rPr>
                <w:rFonts w:eastAsia="맑은 고딕"/>
                <w:lang w:eastAsia="ko-KR"/>
              </w:rPr>
              <w:t>A</w:t>
            </w:r>
            <w:r>
              <w:rPr>
                <w:rFonts w:eastAsia="맑은 고딕" w:hint="eastAsia"/>
                <w:lang w:eastAsia="ko-KR"/>
              </w:rPr>
              <w:t xml:space="preserve">t </w:t>
            </w:r>
            <w:r>
              <w:rPr>
                <w:rFonts w:eastAsia="맑은 고딕"/>
                <w:lang w:eastAsia="ko-KR"/>
              </w:rPr>
              <w:t xml:space="preserve">least we should prioritize UE-side PDC considering the possible impact to RAN3 by gNB-side PDC and the Rel-17 timeline. </w:t>
            </w:r>
          </w:p>
        </w:tc>
      </w:tr>
      <w:tr w:rsidR="008C2250" w14:paraId="68C8CE1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66BB63" w14:textId="2A5C5111" w:rsidR="008C2250" w:rsidRDefault="008C2250" w:rsidP="008C2250">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F7E48" w14:textId="69516717" w:rsidR="008C2250" w:rsidRDefault="008C2250" w:rsidP="008C2250">
            <w:pPr>
              <w:spacing w:after="0" w:line="360" w:lineRule="auto"/>
              <w:rPr>
                <w:rFonts w:eastAsia="맑은 고딕"/>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0C8EA2" w14:textId="72ECDE28" w:rsidR="008C2250" w:rsidRDefault="008C2250" w:rsidP="008C2250">
            <w:pPr>
              <w:spacing w:after="0" w:line="360" w:lineRule="auto"/>
              <w:rPr>
                <w:rFonts w:eastAsia="맑은 고딕"/>
                <w:lang w:eastAsia="ko-KR"/>
              </w:rPr>
            </w:pPr>
            <w:r>
              <w:rPr>
                <w:rFonts w:eastAsia="MS Mincho" w:hint="eastAsia"/>
              </w:rPr>
              <w:t>P</w:t>
            </w:r>
            <w:r>
              <w:rPr>
                <w:rFonts w:eastAsia="MS Mincho"/>
              </w:rPr>
              <w:t>er RAN1 discussions.</w:t>
            </w:r>
          </w:p>
        </w:tc>
      </w:tr>
      <w:tr w:rsidR="0012139E" w14:paraId="0E3F53AF"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E22C32" w14:textId="152ECDB3" w:rsidR="0012139E" w:rsidRDefault="0012139E" w:rsidP="0012139E">
            <w:pPr>
              <w:spacing w:after="0" w:line="360" w:lineRule="auto"/>
              <w:rPr>
                <w:rFonts w:eastAsia="맑은 고딕"/>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63D5F" w14:textId="3F960174" w:rsidR="0012139E" w:rsidRDefault="0012139E" w:rsidP="0012139E">
            <w:pPr>
              <w:spacing w:after="0" w:line="360" w:lineRule="auto"/>
              <w:rPr>
                <w:rFonts w:eastAsia="MS Mincho"/>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2D6317" w14:textId="78C2862B" w:rsidR="0012139E" w:rsidRDefault="0012139E" w:rsidP="0012139E">
            <w:pPr>
              <w:spacing w:after="0" w:line="360" w:lineRule="auto"/>
              <w:rPr>
                <w:rFonts w:eastAsia="MS Mincho"/>
              </w:rPr>
            </w:pPr>
            <w:r>
              <w:t xml:space="preserve">Agree with Rapporteur. </w:t>
            </w:r>
          </w:p>
        </w:tc>
      </w:tr>
      <w:tr w:rsidR="008668EA" w14:paraId="1A704CC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80458B"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8D85D" w14:textId="77777777" w:rsidR="008668EA" w:rsidRDefault="008668EA" w:rsidP="00962285">
            <w:pPr>
              <w:spacing w:after="0" w:line="360" w:lineRule="auto"/>
            </w:pPr>
            <w:r>
              <w:rPr>
                <w:rFonts w:hint="eastAsia"/>
                <w:lang w:eastAsia="zh-CN"/>
              </w:rPr>
              <w:t>Option</w:t>
            </w:r>
            <w:r>
              <w:t xml:space="preserve">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912CCB" w14:textId="77777777" w:rsidR="008668EA" w:rsidRDefault="008668EA" w:rsidP="00962285">
            <w:pPr>
              <w:spacing w:after="0" w:line="360" w:lineRule="auto"/>
              <w:rPr>
                <w:lang w:eastAsia="zh-CN"/>
              </w:rPr>
            </w:pPr>
            <w:r>
              <w:t xml:space="preserve">Agree with Rapporteur on RAN1 assumption. </w:t>
            </w:r>
          </w:p>
        </w:tc>
      </w:tr>
      <w:tr w:rsidR="008668EA" w14:paraId="73BD4694"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EC8307" w14:textId="08A1B34A"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B94C4" w14:textId="06CAC02F" w:rsidR="008668EA" w:rsidRDefault="00962285" w:rsidP="00962285">
            <w:pPr>
              <w:spacing w:after="0" w:line="360" w:lineRule="auto"/>
            </w:pPr>
            <w:r>
              <w:t>Option 1 (Option 3 if time allows)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36C1FF" w14:textId="6F14AA00" w:rsidR="008668EA" w:rsidRDefault="00962285" w:rsidP="0012139E">
            <w:pPr>
              <w:spacing w:after="0" w:line="360" w:lineRule="auto"/>
            </w:pPr>
            <w:r>
              <w:t>Agree with Nokia that RAN3 impact needs to be minimized by RAN2’s prioritization.</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lastRenderedPageBreak/>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lastRenderedPageBreak/>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MS Mincho" w:hint="eastAsia"/>
              </w:rPr>
              <w:t>P</w:t>
            </w:r>
            <w:r>
              <w:rPr>
                <w:rFonts w:eastAsia="MS Mincho"/>
              </w:rPr>
              <w:t>er RAN1 agreements.</w:t>
            </w:r>
          </w:p>
        </w:tc>
      </w:tr>
      <w:tr w:rsidR="00E76C82"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58663C0B" w:rsidR="00E76C82" w:rsidRDefault="00E76C82" w:rsidP="00E76C82">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651A45C4" w:rsidR="00E76C82" w:rsidRDefault="00E76C82" w:rsidP="00E76C82">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3BF34CE4" w:rsidR="00E76C82" w:rsidRDefault="00E76C82" w:rsidP="00E76C82">
            <w:pPr>
              <w:spacing w:after="0" w:line="360" w:lineRule="auto"/>
            </w:pPr>
            <w:r>
              <w:t>Follow RAN1 direction as much as possible</w:t>
            </w:r>
          </w:p>
        </w:tc>
      </w:tr>
      <w:tr w:rsidR="00F66B53" w14:paraId="68B2D48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F7F89B" w14:textId="77777777" w:rsidR="00F66B53" w:rsidRDefault="00F66B5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9534C" w14:textId="77777777" w:rsidR="00F66B53" w:rsidRDefault="00F66B5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CD6BF1" w14:textId="77777777" w:rsidR="00F66B53" w:rsidRDefault="00F66B53" w:rsidP="00387614">
            <w:pPr>
              <w:spacing w:after="0" w:line="360" w:lineRule="auto"/>
            </w:pPr>
            <w:r>
              <w:t>Per RAN1 agreements</w:t>
            </w:r>
          </w:p>
        </w:tc>
      </w:tr>
      <w:tr w:rsidR="00F478BD" w14:paraId="319B4013"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3784A0" w14:textId="6D795FC8" w:rsidR="00F478BD" w:rsidRDefault="00F478BD"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7C9D6" w14:textId="27002030" w:rsidR="00F478BD" w:rsidRDefault="00F478BD"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36FD2C" w14:textId="77777777" w:rsidR="00F478BD" w:rsidRDefault="00F478BD" w:rsidP="00387614">
            <w:pPr>
              <w:spacing w:after="0" w:line="360" w:lineRule="auto"/>
            </w:pPr>
          </w:p>
        </w:tc>
      </w:tr>
      <w:tr w:rsidR="00032D26" w14:paraId="2E13E37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403F" w14:textId="24193194"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06D94" w14:textId="758FC40B" w:rsidR="00032D26" w:rsidRDefault="00032D26" w:rsidP="00032D26">
            <w:pPr>
              <w:spacing w:after="0" w:line="360" w:lineRule="auto"/>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98A58D" w14:textId="2760CC90" w:rsidR="00032D26" w:rsidRDefault="00032D26" w:rsidP="00032D26">
            <w:pPr>
              <w:spacing w:after="0" w:line="360" w:lineRule="auto"/>
            </w:pPr>
            <w:r>
              <w:rPr>
                <w:rFonts w:eastAsia="맑은 고딕" w:hint="eastAsia"/>
                <w:lang w:eastAsia="ko-KR"/>
              </w:rPr>
              <w:t>It</w:t>
            </w:r>
            <w:r>
              <w:rPr>
                <w:rFonts w:eastAsia="맑은 고딕"/>
                <w:lang w:eastAsia="ko-KR"/>
              </w:rPr>
              <w:t>’s already decided by RAN1.</w:t>
            </w:r>
          </w:p>
        </w:tc>
      </w:tr>
      <w:tr w:rsidR="005C3F03" w14:paraId="194FB08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5C0746" w14:textId="484AA3C3" w:rsidR="005C3F03" w:rsidRDefault="005C3F03" w:rsidP="005C3F03">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FE771" w14:textId="727939DE" w:rsidR="005C3F03" w:rsidRDefault="005C3F03" w:rsidP="005C3F03">
            <w:pPr>
              <w:spacing w:after="0" w:line="360" w:lineRule="auto"/>
              <w:rPr>
                <w:rFonts w:eastAsia="맑은 고딕"/>
                <w:lang w:eastAsia="ko-KR"/>
              </w:rPr>
            </w:pPr>
            <w:r>
              <w:rPr>
                <w:rFonts w:eastAsia="맑은 고딕"/>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E99D0" w14:textId="77777777" w:rsidR="005C3F03" w:rsidRDefault="005C3F03" w:rsidP="005C3F03">
            <w:pPr>
              <w:spacing w:after="0" w:line="360" w:lineRule="auto"/>
              <w:rPr>
                <w:rFonts w:eastAsia="맑은 고딕"/>
                <w:lang w:eastAsia="ko-KR"/>
              </w:rPr>
            </w:pPr>
          </w:p>
        </w:tc>
      </w:tr>
      <w:tr w:rsidR="0012139E" w14:paraId="3DC3335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7EA010" w14:textId="653BE3EA" w:rsidR="0012139E" w:rsidRDefault="0012139E" w:rsidP="005C3F03">
            <w:pPr>
              <w:spacing w:after="0" w:line="360" w:lineRule="auto"/>
              <w:rPr>
                <w:rFonts w:eastAsia="맑은 고딕"/>
                <w:lang w:eastAsia="ko-KR"/>
              </w:rPr>
            </w:pPr>
            <w:r>
              <w:rPr>
                <w:rFonts w:eastAsia="맑은 고딕"/>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F595B" w14:textId="45E28B4A" w:rsidR="0012139E" w:rsidRDefault="0012139E" w:rsidP="005C3F03">
            <w:pPr>
              <w:spacing w:after="0" w:line="360" w:lineRule="auto"/>
              <w:rPr>
                <w:rFonts w:eastAsia="맑은 고딕"/>
                <w:lang w:eastAsia="ko-KR"/>
              </w:rPr>
            </w:pPr>
            <w:r>
              <w:rPr>
                <w:rFonts w:eastAsia="맑은 고딕"/>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3E634" w14:textId="77777777" w:rsidR="0012139E" w:rsidRDefault="0012139E" w:rsidP="005C3F03">
            <w:pPr>
              <w:spacing w:after="0" w:line="360" w:lineRule="auto"/>
              <w:rPr>
                <w:rFonts w:eastAsia="맑은 고딕"/>
                <w:lang w:eastAsia="ko-KR"/>
              </w:rPr>
            </w:pPr>
          </w:p>
        </w:tc>
      </w:tr>
      <w:tr w:rsidR="008668EA" w14:paraId="7B81510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11E95D"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28999"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59350" w14:textId="77777777" w:rsidR="008668EA" w:rsidRDefault="008668EA" w:rsidP="00962285">
            <w:pPr>
              <w:spacing w:after="0" w:line="360" w:lineRule="auto"/>
            </w:pPr>
          </w:p>
        </w:tc>
      </w:tr>
      <w:tr w:rsidR="008668EA" w14:paraId="2720DA3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90E2A5" w14:textId="0854828A" w:rsidR="008668EA" w:rsidRDefault="00962285" w:rsidP="005C3F03">
            <w:pPr>
              <w:spacing w:after="0" w:line="360" w:lineRule="auto"/>
              <w:rPr>
                <w:rFonts w:eastAsia="맑은 고딕"/>
                <w:lang w:eastAsia="ko-KR"/>
              </w:rPr>
            </w:pPr>
            <w:r>
              <w:rPr>
                <w:rFonts w:eastAsia="맑은 고딕"/>
                <w:lang w:eastAsia="ko-KR"/>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3901B" w14:textId="7519561A" w:rsidR="008668EA" w:rsidRDefault="00962285" w:rsidP="005C3F03">
            <w:pPr>
              <w:spacing w:after="0" w:line="360" w:lineRule="auto"/>
              <w:rPr>
                <w:rFonts w:eastAsia="맑은 고딕"/>
                <w:lang w:eastAsia="ko-KR"/>
              </w:rPr>
            </w:pPr>
            <w:r>
              <w:rPr>
                <w:rFonts w:eastAsia="맑은 고딕"/>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CC568A" w14:textId="77777777" w:rsidR="008668EA" w:rsidRDefault="008668EA" w:rsidP="005C3F03">
            <w:pPr>
              <w:spacing w:after="0" w:line="360" w:lineRule="auto"/>
              <w:rPr>
                <w:rFonts w:eastAsia="맑은 고딕"/>
                <w:lang w:eastAsia="ko-KR"/>
              </w:rPr>
            </w:pP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BodyText"/>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2in" o:ole="">
            <v:imagedata r:id="rId14" o:title=""/>
          </v:shape>
          <o:OLEObject Type="Embed" ProgID="Visio.Drawing.11" ShapeID="_x0000_i1025" DrawAspect="Content" ObjectID="_1704206546" r:id="rId15"/>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BodyText"/>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r w:rsidR="00905DA2" w:rsidRPr="00905DA2">
        <w:rPr>
          <w:rFonts w:eastAsia="Arial Unicode MS"/>
          <w:b/>
        </w:rPr>
        <w:t>gNB</w:t>
      </w:r>
      <w:r w:rsidR="00905DA2" w:rsidRPr="00905DA2">
        <w:rPr>
          <w:rFonts w:eastAsia="Arial Unicode MS"/>
          <w:b/>
          <w:vertAlign w:val="subscript"/>
        </w:rPr>
        <w:t>Rx-Tx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lastRenderedPageBreak/>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MS Mincho"/>
              </w:rPr>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6855F4"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3493AAA2" w:rsidR="006855F4" w:rsidRPr="00D34EFF" w:rsidRDefault="006855F4" w:rsidP="006855F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2005EAB6" w:rsidR="006855F4" w:rsidRDefault="006855F4" w:rsidP="006855F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6855F4" w:rsidRDefault="006855F4" w:rsidP="006855F4">
            <w:pPr>
              <w:spacing w:after="0" w:line="360" w:lineRule="auto"/>
            </w:pPr>
          </w:p>
        </w:tc>
      </w:tr>
      <w:tr w:rsidR="007A0543" w14:paraId="29EAED2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6271D3" w14:textId="77777777" w:rsidR="007A0543" w:rsidRPr="00D34EFF" w:rsidRDefault="007A054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5ABA1" w14:textId="77777777" w:rsidR="007A0543" w:rsidRDefault="007A054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86229D" w14:textId="77777777" w:rsidR="007A0543" w:rsidRDefault="007A0543" w:rsidP="00387614">
            <w:pPr>
              <w:spacing w:after="0" w:line="360" w:lineRule="auto"/>
            </w:pPr>
          </w:p>
        </w:tc>
      </w:tr>
      <w:tr w:rsidR="002D467A" w14:paraId="5899F7E3"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B629CF" w14:textId="69711438" w:rsidR="002D467A" w:rsidRDefault="002D467A"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EAEB0" w14:textId="7078C247" w:rsidR="002D467A" w:rsidRDefault="002D467A"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304A29" w14:textId="77777777" w:rsidR="002D467A" w:rsidRDefault="002D467A" w:rsidP="00387614">
            <w:pPr>
              <w:spacing w:after="0" w:line="360" w:lineRule="auto"/>
            </w:pPr>
          </w:p>
        </w:tc>
      </w:tr>
      <w:tr w:rsidR="00032D26" w14:paraId="026C955C"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848EB8" w14:textId="1C013529"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42228" w14:textId="7561147F" w:rsidR="00032D26" w:rsidRDefault="00032D26" w:rsidP="00032D26">
            <w:pPr>
              <w:spacing w:after="0" w:line="360" w:lineRule="auto"/>
            </w:pPr>
            <w:r>
              <w:rPr>
                <w:rFonts w:eastAsia="맑은 고딕"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7F0EEF" w14:textId="77777777" w:rsidR="00032D26" w:rsidRDefault="00032D26" w:rsidP="00032D26">
            <w:pPr>
              <w:spacing w:after="0" w:line="360" w:lineRule="auto"/>
            </w:pPr>
          </w:p>
        </w:tc>
      </w:tr>
      <w:tr w:rsidR="005C3F03" w14:paraId="396110B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735EC9" w14:textId="49661E81" w:rsidR="005C3F03" w:rsidRDefault="005C3F03" w:rsidP="005C3F03">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81E1D" w14:textId="6DAD0F15" w:rsidR="005C3F03" w:rsidRDefault="005C3F03" w:rsidP="005C3F03">
            <w:pPr>
              <w:spacing w:after="0" w:line="360" w:lineRule="auto"/>
              <w:rPr>
                <w:rFonts w:eastAsia="맑은 고딕"/>
                <w:lang w:eastAsia="ko-KR"/>
              </w:rPr>
            </w:pPr>
            <w:r>
              <w:rPr>
                <w:rFonts w:eastAsia="맑은 고딕"/>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77F0E3" w14:textId="77777777" w:rsidR="005C3F03" w:rsidRDefault="005C3F03" w:rsidP="005C3F03">
            <w:pPr>
              <w:spacing w:after="0" w:line="360" w:lineRule="auto"/>
            </w:pPr>
          </w:p>
        </w:tc>
      </w:tr>
      <w:tr w:rsidR="0012139E" w14:paraId="5C2140C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F79C92" w14:textId="1175520F" w:rsidR="0012139E" w:rsidRDefault="0012139E" w:rsidP="0012139E">
            <w:pPr>
              <w:spacing w:after="0" w:line="360" w:lineRule="auto"/>
              <w:rPr>
                <w:rFonts w:eastAsia="맑은 고딕"/>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3E6D8D" w14:textId="5CD9B62E" w:rsidR="0012139E" w:rsidRDefault="0012139E" w:rsidP="0012139E">
            <w:pPr>
              <w:spacing w:after="0" w:line="360" w:lineRule="auto"/>
              <w:rPr>
                <w:rFonts w:eastAsia="맑은 고딕"/>
                <w:lang w:eastAsia="ko-KR"/>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D6BE6" w14:textId="77777777" w:rsidR="0012139E" w:rsidRDefault="0012139E" w:rsidP="0012139E">
            <w:pPr>
              <w:spacing w:after="0" w:line="360" w:lineRule="auto"/>
            </w:pPr>
          </w:p>
        </w:tc>
      </w:tr>
      <w:tr w:rsidR="008668EA" w14:paraId="791A31B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8E5869" w14:textId="77777777" w:rsidR="008668EA" w:rsidRPr="00D34EFF"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2934E"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9E52F" w14:textId="77777777" w:rsidR="008668EA" w:rsidRDefault="008668EA" w:rsidP="00962285">
            <w:pPr>
              <w:spacing w:after="0" w:line="360" w:lineRule="auto"/>
            </w:pPr>
          </w:p>
        </w:tc>
      </w:tr>
      <w:tr w:rsidR="008668EA" w14:paraId="2CB0D65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821FF2" w14:textId="087FEB64"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05EBA" w14:textId="49B65C28" w:rsidR="008668EA" w:rsidRDefault="00962285" w:rsidP="0012139E">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0F0146" w14:textId="77777777" w:rsidR="008668EA" w:rsidRDefault="008668EA" w:rsidP="0012139E">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NR-Multi-RTT-SignalMeasurementInformation</w:t>
      </w:r>
      <w:r w:rsidRPr="009974D1">
        <w:rPr>
          <w:b/>
          <w:bCs/>
        </w:rPr>
        <w:t xml:space="preserve"> IE as baseline</w:t>
      </w:r>
      <w:r>
        <w:rPr>
          <w:b/>
          <w:bCs/>
        </w:rPr>
        <w:t xml:space="preserve"> for further discussion</w:t>
      </w:r>
    </w:p>
    <w:p w14:paraId="2A357C8B"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r w:rsidRPr="00275BF0">
        <w:rPr>
          <w:b/>
          <w:i/>
          <w:lang w:eastAsia="ko-KR"/>
        </w:rPr>
        <w:t>Reference</w:t>
      </w:r>
      <w:r>
        <w:rPr>
          <w:b/>
          <w:i/>
          <w:lang w:eastAsia="ko-KR"/>
        </w:rPr>
        <w:t>Time</w:t>
      </w:r>
      <w:r w:rsidRPr="00275BF0">
        <w:rPr>
          <w:b/>
          <w:i/>
          <w:lang w:eastAsia="ko-KR"/>
        </w:rPr>
        <w:t>Info</w:t>
      </w:r>
      <w:r w:rsidRPr="000C4576">
        <w:rPr>
          <w:b/>
        </w:rPr>
        <w:t xml:space="preserve">. </w:t>
      </w:r>
    </w:p>
    <w:p w14:paraId="60F79E4F" w14:textId="04F5FC2F" w:rsidR="004741DC" w:rsidRPr="00F01F69" w:rsidRDefault="00F01F69" w:rsidP="00567C2F">
      <w:pPr>
        <w:pStyle w:val="ListParagraph"/>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r w:rsidRPr="00F40991">
        <w:rPr>
          <w:rFonts w:eastAsia="Arial Unicode MS"/>
          <w:b/>
          <w:i/>
        </w:rPr>
        <w:t>DLInformationTransfer</w:t>
      </w:r>
    </w:p>
    <w:p w14:paraId="6BD842C1" w14:textId="7FADEC32" w:rsidR="00F01F69" w:rsidRPr="000C4576" w:rsidRDefault="00F01F69"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r w:rsidRPr="00275BF0">
              <w:rPr>
                <w:b/>
                <w:i/>
                <w:lang w:eastAsia="ko-KR"/>
              </w:rPr>
              <w:t>Reference</w:t>
            </w:r>
            <w:r>
              <w:rPr>
                <w:b/>
                <w:i/>
                <w:lang w:eastAsia="ko-KR"/>
              </w:rPr>
              <w:t>Time</w:t>
            </w:r>
            <w:r w:rsidRPr="00275BF0">
              <w:rPr>
                <w:b/>
                <w:i/>
                <w:lang w:eastAsia="ko-KR"/>
              </w:rPr>
              <w:t>Info</w:t>
            </w:r>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NR-Multi-RTT-SignalMeasurementInformation</w:t>
            </w:r>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DLInformationTransfer</w:t>
            </w:r>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r w:rsidRPr="00466874">
              <w:rPr>
                <w:rFonts w:eastAsia="Arial Unicode MS"/>
                <w:i/>
              </w:rPr>
              <w:t>DLInformationTransfer</w:t>
            </w:r>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lastRenderedPageBreak/>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the signalling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ReferenceTimeInfo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We discourage options where PD estimation related signaling (which is UE specific) is mixed with ReferenceTimeInfo delivery options, as the latter can be cell specific. That is the point of supporting SIB9 via broadcast. So we prefer to rely on dedicated RRC signaling to the UE provided in a new gNB Rx-Tx measurement IE to the UE. The content of the Rx-Tx measurement report can be based on the outcome of the RAN1 discussion on the topic (copying below). RAN1 has also discussed the need for timestamping and SRS-Resource ID and reached consensus that these additional information is not needed in the measurement report as only a single pair of TRS/PRS and SRS is configured for RTT based PDC.</w:t>
            </w:r>
            <w:r w:rsidDel="000401FD">
              <w:t xml:space="preserve"> </w:t>
            </w:r>
          </w:p>
          <w:tbl>
            <w:tblPr>
              <w:tblStyle w:val="TableGrid"/>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SimSun"/>
                      <w:highlight w:val="green"/>
                      <w:lang w:val="en-US"/>
                    </w:rPr>
                  </w:pPr>
                  <w:r w:rsidRPr="00DE7FA0">
                    <w:rPr>
                      <w:rFonts w:eastAsia="SimSun"/>
                      <w:highlight w:val="green"/>
                      <w:lang w:val="en-US"/>
                    </w:rPr>
                    <w:t>Agreement</w:t>
                  </w:r>
                </w:p>
                <w:p w14:paraId="24759025" w14:textId="77777777" w:rsidR="00914AC5" w:rsidRPr="00DE7FA0" w:rsidRDefault="00914AC5" w:rsidP="00914AC5">
                  <w:pPr>
                    <w:snapToGrid w:val="0"/>
                    <w:spacing w:after="60" w:line="259" w:lineRule="auto"/>
                    <w:jc w:val="both"/>
                    <w:rPr>
                      <w:rFonts w:eastAsia="SimSun"/>
                      <w:lang w:val="en-US"/>
                    </w:rPr>
                  </w:pPr>
                  <w:r w:rsidRPr="00DE7FA0">
                    <w:rPr>
                      <w:rFonts w:eastAsia="SimSun"/>
                      <w:lang w:val="en-US"/>
                    </w:rPr>
                    <w:t xml:space="preserve">If RTT-based propagation delay compensation is supported, the </w:t>
                  </w:r>
                  <w:r w:rsidRPr="00DE7FA0">
                    <w:rPr>
                      <w:rFonts w:eastAsia="SimSun"/>
                      <w:bCs/>
                      <w:lang w:val="en-US"/>
                    </w:rPr>
                    <w:t xml:space="preserve">Rx-Tx time difference is reported with </w:t>
                  </w:r>
                  <w:r w:rsidRPr="00DE7FA0">
                    <w:rPr>
                      <w:rFonts w:eastAsia="SimSun"/>
                      <w:lang w:val="en-US"/>
                    </w:rPr>
                    <w:t xml:space="preserve">granularity </w:t>
                  </w:r>
                  <w:r w:rsidRPr="00DE7FA0">
                    <w:rPr>
                      <w:rFonts w:eastAsia="SimSun"/>
                      <w:i/>
                      <w:lang w:val="en-US"/>
                    </w:rPr>
                    <w:t>2</w:t>
                  </w:r>
                  <w:r w:rsidRPr="00DE7FA0">
                    <w:rPr>
                      <w:rFonts w:eastAsia="SimSun"/>
                      <w:i/>
                      <w:iCs/>
                      <w:vertAlign w:val="superscript"/>
                      <w:lang w:val="en-US"/>
                    </w:rPr>
                    <w:t>k</w:t>
                  </w:r>
                  <w:r w:rsidRPr="00DE7FA0">
                    <w:rPr>
                      <w:rFonts w:eastAsia="SimSun"/>
                      <w:i/>
                      <w:lang w:val="en-US"/>
                    </w:rPr>
                    <w:t>*T</w:t>
                  </w:r>
                  <w:r w:rsidRPr="00DE7FA0">
                    <w:rPr>
                      <w:rFonts w:eastAsia="SimSun"/>
                      <w:i/>
                      <w:vertAlign w:val="subscript"/>
                      <w:lang w:val="en-US"/>
                    </w:rPr>
                    <w:t>c</w:t>
                  </w:r>
                  <w:r w:rsidRPr="00DE7FA0">
                    <w:rPr>
                      <w:rFonts w:eastAsia="SimSun"/>
                      <w:lang w:val="en-US"/>
                    </w:rPr>
                    <w:t xml:space="preserve">, where </w:t>
                  </w:r>
                  <w:r w:rsidRPr="00DE7FA0">
                    <w:rPr>
                      <w:rFonts w:eastAsia="SimSun"/>
                      <w:i/>
                      <w:iCs/>
                      <w:lang w:val="en-US"/>
                    </w:rPr>
                    <w:t>k</w:t>
                  </w:r>
                  <w:r w:rsidRPr="00DE7FA0">
                    <w:rPr>
                      <w:rFonts w:eastAsia="SimSun"/>
                      <w:lang w:val="en-US"/>
                    </w:rPr>
                    <w:t xml:space="preserve"> is an integer satisfying 0&lt;=</w:t>
                  </w:r>
                  <w:r w:rsidRPr="00DE7FA0">
                    <w:rPr>
                      <w:rFonts w:eastAsia="SimSun"/>
                      <w:i/>
                      <w:iCs/>
                      <w:lang w:val="en-US"/>
                    </w:rPr>
                    <w:t>k</w:t>
                  </w:r>
                  <w:r w:rsidRPr="00DE7FA0">
                    <w:rPr>
                      <w:rFonts w:eastAsia="SimSun"/>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바탕" w:hAnsi="Times" w:cs="Calibri"/>
                      <w:bCs/>
                      <w:lang w:val="en-US"/>
                    </w:rPr>
                  </w:pPr>
                  <w:r w:rsidRPr="00DE7FA0">
                    <w:rPr>
                      <w:rFonts w:eastAsia="SimSun"/>
                      <w:lang w:val="en-US"/>
                    </w:rPr>
                    <w:t xml:space="preserve">FFS the value of </w:t>
                  </w:r>
                  <w:r w:rsidRPr="00DE7FA0">
                    <w:rPr>
                      <w:rFonts w:eastAsia="SimSun"/>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바탕" w:hAnsi="Times" w:cs="Times"/>
                      <w:lang w:eastAsia="zh-CN"/>
                    </w:rPr>
                  </w:pPr>
                  <w:r w:rsidRPr="00DE7FA0">
                    <w:rPr>
                      <w:rFonts w:eastAsia="SimSun"/>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바탕" w:hAnsi="Times" w:cs="Times"/>
                      <w:lang w:eastAsia="zh-CN"/>
                    </w:rPr>
                  </w:pPr>
                </w:p>
                <w:p w14:paraId="4846F020" w14:textId="77777777" w:rsidR="00914AC5" w:rsidRPr="00FB5F4E" w:rsidRDefault="00914AC5" w:rsidP="00914AC5">
                  <w:pPr>
                    <w:spacing w:afterLines="20" w:after="48"/>
                    <w:jc w:val="both"/>
                    <w:rPr>
                      <w:rFonts w:eastAsia="맑은 고딕"/>
                      <w:b/>
                      <w:bCs/>
                      <w:highlight w:val="green"/>
                      <w:lang w:val="en-US" w:eastAsia="zh-CN"/>
                    </w:rPr>
                  </w:pPr>
                  <w:r w:rsidRPr="00FB5F4E">
                    <w:rPr>
                      <w:rFonts w:eastAsia="바탕"/>
                      <w:b/>
                      <w:bCs/>
                      <w:highlight w:val="green"/>
                    </w:rPr>
                    <w:t>Agreement</w:t>
                  </w:r>
                </w:p>
                <w:p w14:paraId="6476E0C7" w14:textId="77777777" w:rsidR="00914AC5" w:rsidRPr="009A7675" w:rsidRDefault="00914AC5" w:rsidP="00914AC5">
                  <w:pPr>
                    <w:spacing w:afterLines="50" w:after="120"/>
                    <w:jc w:val="both"/>
                    <w:rPr>
                      <w:rFonts w:eastAsia="바탕"/>
                      <w:bCs/>
                    </w:rPr>
                  </w:pPr>
                  <w:r w:rsidRPr="00FB5F4E">
                    <w:rPr>
                      <w:rFonts w:eastAsia="바탕"/>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바탕"/>
                      <w:b/>
                      <w:bCs/>
                      <w:highlight w:val="green"/>
                    </w:rPr>
                  </w:pPr>
                </w:p>
                <w:p w14:paraId="150C77CD" w14:textId="77777777" w:rsidR="00914AC5" w:rsidRPr="00FB5F4E" w:rsidRDefault="00914AC5" w:rsidP="00914AC5">
                  <w:pPr>
                    <w:spacing w:afterLines="20" w:after="48"/>
                    <w:jc w:val="both"/>
                    <w:rPr>
                      <w:rFonts w:eastAsia="바탕"/>
                      <w:b/>
                      <w:bCs/>
                      <w:highlight w:val="green"/>
                    </w:rPr>
                  </w:pPr>
                  <w:r w:rsidRPr="00FB5F4E">
                    <w:rPr>
                      <w:rFonts w:eastAsia="바탕"/>
                      <w:b/>
                      <w:bCs/>
                      <w:highlight w:val="green"/>
                    </w:rPr>
                    <w:t>Agreement</w:t>
                  </w:r>
                </w:p>
                <w:p w14:paraId="1A5CAD8B" w14:textId="77777777" w:rsidR="00914AC5" w:rsidRDefault="00914AC5" w:rsidP="00914AC5">
                  <w:pPr>
                    <w:snapToGrid w:val="0"/>
                    <w:spacing w:after="120"/>
                    <w:jc w:val="both"/>
                    <w:rPr>
                      <w:rFonts w:eastAsia="SimSun"/>
                      <w:bCs/>
                      <w:lang w:val="en-US"/>
                    </w:rPr>
                  </w:pPr>
                  <w:r w:rsidRPr="00FB5F4E">
                    <w:rPr>
                      <w:rFonts w:eastAsia="SimSun"/>
                      <w:lang w:val="en-US" w:eastAsia="zh-CN"/>
                    </w:rPr>
                    <w:t xml:space="preserve">For RTT-based propagation delay compensation, the </w:t>
                  </w:r>
                  <w:r w:rsidRPr="00FB5F4E">
                    <w:rPr>
                      <w:rFonts w:eastAsia="SimSun"/>
                      <w:bCs/>
                      <w:lang w:val="en-US"/>
                    </w:rPr>
                    <w:t>Rx-Tx time difference is reported via RRC signaling.</w:t>
                  </w:r>
                </w:p>
                <w:p w14:paraId="707A7E91" w14:textId="77777777" w:rsidR="00914AC5" w:rsidRDefault="00914AC5" w:rsidP="00914AC5">
                  <w:pPr>
                    <w:snapToGrid w:val="0"/>
                    <w:spacing w:after="120"/>
                    <w:jc w:val="both"/>
                    <w:rPr>
                      <w:rFonts w:eastAsia="SimSun"/>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SimSun"/>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E938D8">
            <w:pPr>
              <w:spacing w:after="0" w:line="360" w:lineRule="auto"/>
            </w:pPr>
            <w:r w:rsidRPr="00270C9A">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E938D8">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MS Mincho" w:hint="eastAsia"/>
              </w:rPr>
              <w:t>A</w:t>
            </w:r>
            <w:r>
              <w:rPr>
                <w:rFonts w:eastAsia="MS Mincho"/>
              </w:rPr>
              <w:t>gree with CATT.</w:t>
            </w:r>
          </w:p>
        </w:tc>
      </w:tr>
      <w:tr w:rsidR="00CE1B0E"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97342DA" w:rsidR="00CE1B0E" w:rsidRPr="00270C9A" w:rsidRDefault="00CE1B0E" w:rsidP="00CE1B0E">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55D899B5" w:rsidR="00CE1B0E" w:rsidRDefault="00CE1B0E" w:rsidP="00CE1B0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CE1B0E" w:rsidRDefault="00CE1B0E" w:rsidP="00CE1B0E">
            <w:pPr>
              <w:spacing w:after="0" w:line="360" w:lineRule="auto"/>
            </w:pPr>
          </w:p>
        </w:tc>
      </w:tr>
      <w:tr w:rsidR="00BD2763" w:rsidRPr="00C51AE2" w14:paraId="7C866ED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C43AD" w14:textId="77777777" w:rsidR="00BD2763" w:rsidRPr="00270C9A" w:rsidRDefault="00BD27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D1D3C" w14:textId="77777777" w:rsidR="00BD2763" w:rsidRDefault="00BD2763" w:rsidP="00387614">
            <w:pPr>
              <w:spacing w:after="0" w:line="360" w:lineRule="auto"/>
            </w:pPr>
            <w:r>
              <w:rPr>
                <w:rFonts w:hint="eastAsia"/>
              </w:rPr>
              <w:t>O</w:t>
            </w:r>
            <w:r>
              <w:t xml:space="preserve">ption 3 </w:t>
            </w:r>
            <w:r w:rsidRPr="00AA683B">
              <w:t>or 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C77B63" w14:textId="77777777" w:rsidR="00BD2763" w:rsidRPr="00BD2763" w:rsidRDefault="00BD2763" w:rsidP="00387614">
            <w:pPr>
              <w:spacing w:after="0" w:line="360" w:lineRule="auto"/>
            </w:pPr>
            <w:r w:rsidRPr="00BD2763">
              <w:t xml:space="preserve">In our understanding, such information can be delivered via DLInformationTransfer or other dedicated RRC signaling. </w:t>
            </w:r>
          </w:p>
          <w:p w14:paraId="72D550B7" w14:textId="77777777" w:rsidR="00BD2763" w:rsidRPr="00BD2763" w:rsidRDefault="00BD2763" w:rsidP="00387614">
            <w:pPr>
              <w:spacing w:after="0" w:line="360" w:lineRule="auto"/>
            </w:pPr>
            <w:r w:rsidRPr="00BD2763">
              <w:lastRenderedPageBreak/>
              <w:t>Regarding Option1, we understand that what we need is only parts of information in NR-Multi-RTT-SignalMeasurementInformation. It is better not to reuse this IE. Regarding Option 2, simultaneous delivery is required between NW Rx-Tx time difference and RTI, which restricts the delivery flexibility.</w:t>
            </w:r>
          </w:p>
        </w:tc>
      </w:tr>
      <w:tr w:rsidR="00780FD4" w:rsidRPr="00C51AE2" w14:paraId="7C080B2C"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ACE818" w14:textId="7B1E55A8" w:rsidR="00780FD4" w:rsidRDefault="00780FD4"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508CA0" w14:textId="0D190EAE" w:rsidR="00780FD4" w:rsidRDefault="00780FD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2FC0E7" w14:textId="77777777" w:rsidR="00780FD4" w:rsidRPr="00BD2763" w:rsidRDefault="00780FD4" w:rsidP="00387614">
            <w:pPr>
              <w:spacing w:after="0" w:line="360" w:lineRule="auto"/>
            </w:pPr>
          </w:p>
        </w:tc>
      </w:tr>
      <w:tr w:rsidR="00032D26" w:rsidRPr="00C51AE2" w14:paraId="2EC08CC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2DE216" w14:textId="23F02B07"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72C33" w14:textId="4FAF7259" w:rsidR="00032D26" w:rsidRDefault="00032D26" w:rsidP="00032D26">
            <w:pPr>
              <w:spacing w:after="0" w:line="360" w:lineRule="auto"/>
            </w:pPr>
            <w:r>
              <w:rPr>
                <w:rFonts w:eastAsia="맑은 고딕"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7781F0" w14:textId="77777777" w:rsidR="00032D26" w:rsidRPr="00BD2763" w:rsidRDefault="00032D26" w:rsidP="00032D26">
            <w:pPr>
              <w:spacing w:after="0" w:line="360" w:lineRule="auto"/>
            </w:pPr>
          </w:p>
        </w:tc>
      </w:tr>
      <w:tr w:rsidR="00514A5A" w:rsidRPr="00C51AE2" w14:paraId="345206BF"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27B69B" w14:textId="371505EA" w:rsidR="00514A5A" w:rsidRDefault="00514A5A" w:rsidP="00514A5A">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95427C" w14:textId="3C90BB2C" w:rsidR="00514A5A" w:rsidRDefault="00514A5A" w:rsidP="00514A5A">
            <w:pPr>
              <w:spacing w:after="0" w:line="360" w:lineRule="auto"/>
              <w:rPr>
                <w:rFonts w:eastAsia="맑은 고딕"/>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24515C" w14:textId="77777777" w:rsidR="00514A5A" w:rsidRPr="00BD2763" w:rsidRDefault="00514A5A" w:rsidP="00514A5A">
            <w:pPr>
              <w:spacing w:after="0" w:line="360" w:lineRule="auto"/>
            </w:pPr>
          </w:p>
        </w:tc>
      </w:tr>
      <w:tr w:rsidR="0012139E" w:rsidRPr="00C51AE2" w14:paraId="1F5D7A20"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0AF2FFB" w14:textId="4235F478" w:rsidR="0012139E" w:rsidRDefault="0012139E" w:rsidP="0012139E">
            <w:pPr>
              <w:spacing w:after="0" w:line="360" w:lineRule="auto"/>
              <w:rPr>
                <w:rFonts w:eastAsia="맑은 고딕"/>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062E9" w14:textId="2AF072FE" w:rsidR="0012139E" w:rsidRDefault="0012139E" w:rsidP="0012139E">
            <w:pPr>
              <w:spacing w:after="0" w:line="360" w:lineRule="auto"/>
              <w:rPr>
                <w:rFonts w:eastAsia="MS Mincho"/>
              </w:rPr>
            </w:pPr>
            <w: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78341E" w14:textId="77777777" w:rsidR="0012139E" w:rsidRDefault="0012139E" w:rsidP="0012139E">
            <w:pPr>
              <w:spacing w:after="0" w:line="360" w:lineRule="auto"/>
              <w:jc w:val="both"/>
              <w:rPr>
                <w:lang w:eastAsia="zh-CN"/>
              </w:rPr>
            </w:pPr>
            <w:r>
              <w:rPr>
                <w:lang w:eastAsia="zh-CN"/>
              </w:rPr>
              <w:t xml:space="preserve">Our view is that </w:t>
            </w:r>
            <w:r>
              <w:rPr>
                <w:rFonts w:hint="eastAsia"/>
                <w:lang w:eastAsia="zh-CN"/>
              </w:rPr>
              <w:t>a</w:t>
            </w:r>
            <w:ins w:id="1" w:author="鲍炜" w:date="2022-01-19T19:49:00Z">
              <w:r>
                <w:rPr>
                  <w:rFonts w:hint="eastAsia"/>
                  <w:lang w:eastAsia="zh-CN"/>
                </w:rPr>
                <w:t xml:space="preserve"> </w:t>
              </w:r>
            </w:ins>
            <w:r>
              <w:rPr>
                <w:lang w:eastAsia="zh-CN"/>
              </w:rPr>
              <w:t xml:space="preserve">new IE </w:t>
            </w:r>
            <w:r w:rsidRPr="0056772D">
              <w:rPr>
                <w:lang w:eastAsia="zh-CN"/>
              </w:rPr>
              <w:t xml:space="preserve">needs to be </w:t>
            </w:r>
            <w:r>
              <w:rPr>
                <w:lang w:eastAsia="zh-CN"/>
              </w:rPr>
              <w:t>introduced</w:t>
            </w:r>
            <w:r>
              <w:rPr>
                <w:rFonts w:hint="eastAsia"/>
                <w:lang w:eastAsia="zh-CN"/>
              </w:rPr>
              <w:t xml:space="preserve"> </w:t>
            </w:r>
            <w:r>
              <w:rPr>
                <w:lang w:eastAsia="zh-CN"/>
              </w:rPr>
              <w:t xml:space="preserve">in </w:t>
            </w:r>
            <w:r>
              <w:rPr>
                <w:i/>
                <w:iCs/>
              </w:rPr>
              <w:t>DLInformationTransfer</w:t>
            </w:r>
            <w:r>
              <w:rPr>
                <w:rFonts w:hint="eastAsia"/>
                <w:i/>
                <w:iCs/>
                <w:lang w:eastAsia="zh-CN"/>
              </w:rPr>
              <w:t xml:space="preserve"> </w:t>
            </w:r>
            <w:r w:rsidRPr="0056772D">
              <w:rPr>
                <w:lang w:eastAsia="zh-CN"/>
              </w:rPr>
              <w:t xml:space="preserve">and the IE </w:t>
            </w:r>
            <w:r>
              <w:rPr>
                <w:lang w:eastAsia="zh-CN"/>
              </w:rPr>
              <w:t>ind</w:t>
            </w:r>
            <w:r>
              <w:rPr>
                <w:rFonts w:hint="eastAsia"/>
                <w:lang w:eastAsia="zh-CN"/>
              </w:rPr>
              <w:t xml:space="preserve">icates </w:t>
            </w:r>
            <w:r w:rsidRPr="0056772D">
              <w:rPr>
                <w:lang w:eastAsia="zh-CN"/>
              </w:rPr>
              <w:t>NW Rx-Tx time difference to UE.</w:t>
            </w:r>
          </w:p>
          <w:p w14:paraId="646F5D5C" w14:textId="4F74456E" w:rsidR="0012139E" w:rsidRPr="00BD2763" w:rsidRDefault="0012139E" w:rsidP="0012139E">
            <w:pPr>
              <w:spacing w:after="0" w:line="360" w:lineRule="auto"/>
            </w:pPr>
            <w:r>
              <w:rPr>
                <w:rFonts w:hint="eastAsia"/>
                <w:lang w:eastAsia="zh-CN"/>
              </w:rPr>
              <w:t xml:space="preserve">We can </w:t>
            </w:r>
            <w:r>
              <w:rPr>
                <w:lang w:eastAsia="zh-CN"/>
              </w:rPr>
              <w:t>check wh</w:t>
            </w:r>
            <w:r>
              <w:rPr>
                <w:rFonts w:hint="eastAsia"/>
                <w:lang w:eastAsia="zh-CN"/>
              </w:rPr>
              <w:t>ich</w:t>
            </w:r>
            <w:r>
              <w:rPr>
                <w:lang w:eastAsia="zh-CN"/>
              </w:rPr>
              <w:t xml:space="preserve"> field in NR-Multi-RTT-</w:t>
            </w:r>
            <w:r>
              <w:rPr>
                <w:i/>
                <w:lang w:eastAsia="zh-CN"/>
              </w:rPr>
              <w:t>SignalMeasurementInformation</w:t>
            </w:r>
            <w:r>
              <w:rPr>
                <w:lang w:eastAsia="zh-CN"/>
              </w:rPr>
              <w:t xml:space="preserve"> can be referred, rather than reuse this IE directly. </w:t>
            </w:r>
          </w:p>
        </w:tc>
      </w:tr>
      <w:tr w:rsidR="008668EA" w14:paraId="5CFFA95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E4A68B" w14:textId="77777777" w:rsidR="008668EA" w:rsidRPr="00270C9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D5D54C"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64A44C" w14:textId="77777777" w:rsidR="008668EA" w:rsidRDefault="008668EA" w:rsidP="00962285">
            <w:pPr>
              <w:spacing w:after="0" w:line="360" w:lineRule="auto"/>
              <w:rPr>
                <w:lang w:eastAsia="zh-CN"/>
              </w:rPr>
            </w:pPr>
            <w:r>
              <w:rPr>
                <w:rFonts w:hint="eastAsia"/>
                <w:lang w:eastAsia="zh-CN"/>
              </w:rPr>
              <w:t>O</w:t>
            </w:r>
            <w:r>
              <w:rPr>
                <w:lang w:eastAsia="zh-CN"/>
              </w:rPr>
              <w:t>ption 1 and 2 are IEs, only option 3 is RRC signaling</w:t>
            </w:r>
          </w:p>
        </w:tc>
      </w:tr>
      <w:tr w:rsidR="008668EA" w:rsidRPr="00C51AE2" w14:paraId="2986E23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2503CD1" w14:textId="7E5001AD"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9FB97" w14:textId="13077D1D" w:rsidR="008668EA" w:rsidRDefault="005C3C7B" w:rsidP="005C3C7B">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758548" w14:textId="2DDAD3DC" w:rsidR="008668EA" w:rsidRDefault="005C3C7B" w:rsidP="005C3C7B">
            <w:pPr>
              <w:spacing w:after="0" w:line="360" w:lineRule="auto"/>
              <w:jc w:val="both"/>
              <w:rPr>
                <w:lang w:eastAsia="zh-CN"/>
              </w:rPr>
            </w:pPr>
            <w:r>
              <w:rPr>
                <w:lang w:eastAsia="zh-CN"/>
              </w:rPr>
              <w:t>Option 3 is also acceptable</w:t>
            </w:r>
          </w:p>
        </w:tc>
      </w:tr>
    </w:tbl>
    <w:p w14:paraId="6F8B9519" w14:textId="77777777" w:rsidR="004741DC" w:rsidRPr="00BD2763" w:rsidRDefault="004741DC" w:rsidP="004741DC">
      <w:pPr>
        <w:rPr>
          <w:rFonts w:eastAsiaTheme="minorEastAsia"/>
          <w:lang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r w:rsidRPr="00905DA2">
        <w:rPr>
          <w:rFonts w:eastAsia="Arial Unicode MS"/>
          <w:b/>
        </w:rPr>
        <w:t>gNB</w:t>
      </w:r>
      <w:r w:rsidRPr="00905DA2">
        <w:rPr>
          <w:rFonts w:eastAsia="Arial Unicode MS"/>
          <w:b/>
          <w:vertAlign w:val="subscript"/>
        </w:rPr>
        <w:t>Rx-Tx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ListParagraph"/>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r w:rsidR="004B7A3D" w:rsidRPr="00F27639">
              <w:rPr>
                <w:rFonts w:eastAsia="Arial Unicode MS"/>
              </w:rPr>
              <w:t>gNB</w:t>
            </w:r>
            <w:r w:rsidR="004B7A3D" w:rsidRPr="00F27639">
              <w:rPr>
                <w:rFonts w:eastAsia="Arial Unicode MS"/>
                <w:vertAlign w:val="subscript"/>
              </w:rPr>
              <w:t>Rx-Tx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gNB,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lastRenderedPageBreak/>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On the comment from ZTE on Option 2, we do not think that both UE-side and gNB-side PDC should be allowed to be simultaneously configured, hence the UE will either receive Rx-Tx measurements (UE-side PDC) or transmit Rx-Tx measurements (gNB-side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E938D8">
            <w:pPr>
              <w:spacing w:after="0" w:line="360" w:lineRule="auto"/>
            </w:pPr>
            <w:r w:rsidRPr="003570A8">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E938D8">
            <w:pPr>
              <w:spacing w:after="0" w:line="360" w:lineRule="auto"/>
            </w:pPr>
            <w:r>
              <w:t>We understand last meeting agreement “</w:t>
            </w:r>
            <w:r w:rsidRPr="00D24864">
              <w:t>The gNB can enable/disable UE-side PDC via unicast and broadcast RRC signalling.</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MS Mincho" w:hint="eastAsia"/>
              </w:rPr>
              <w:t>I</w:t>
            </w:r>
            <w:r>
              <w:rPr>
                <w:rFonts w:eastAsia="MS Mincho"/>
              </w:rPr>
              <w:t>t works.</w:t>
            </w:r>
          </w:p>
        </w:tc>
      </w:tr>
      <w:tr w:rsidR="008E37CF"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69D65A9" w:rsidR="008E37CF" w:rsidRPr="003570A8" w:rsidRDefault="008E37CF" w:rsidP="008E37CF">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0F51F59D" w:rsidR="008E37CF" w:rsidRDefault="008E37CF" w:rsidP="008E37CF">
            <w:pPr>
              <w:spacing w:after="0" w:line="360" w:lineRule="auto"/>
            </w:pPr>
            <w:r>
              <w:t>Option 3/Option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56484D31" w:rsidR="008E37CF" w:rsidRDefault="008E37CF" w:rsidP="008E37CF">
            <w:pPr>
              <w:spacing w:after="0" w:line="360" w:lineRule="auto"/>
            </w:pPr>
            <w:r>
              <w:t>Prefer explicit RRC signaling but fine if the companies choose to do it implicitly via configuration.</w:t>
            </w:r>
          </w:p>
        </w:tc>
      </w:tr>
      <w:tr w:rsidR="00376B2B" w:rsidRPr="00FB1249" w14:paraId="056F6C15"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D621CE" w14:textId="77777777" w:rsidR="00376B2B" w:rsidRPr="003570A8" w:rsidRDefault="00376B2B" w:rsidP="00387614">
            <w:pPr>
              <w:spacing w:after="0" w:line="360" w:lineRule="auto"/>
            </w:pPr>
            <w:r>
              <w:rPr>
                <w:rFonts w:hint="eastAsia"/>
              </w:rPr>
              <w:t>O</w:t>
            </w:r>
            <w:r>
              <w:t xml:space="preserve">PPO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A87C" w14:textId="77777777" w:rsidR="00376B2B" w:rsidRDefault="00376B2B" w:rsidP="00387614">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DB9647" w14:textId="77777777" w:rsidR="00376B2B" w:rsidRDefault="00376B2B"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10211DF4" w14:textId="77777777" w:rsidR="00376B2B" w:rsidRDefault="00376B2B" w:rsidP="00387614">
            <w:pPr>
              <w:spacing w:after="0" w:line="360" w:lineRule="auto"/>
            </w:pPr>
            <w:r>
              <w:t xml:space="preserve">Above this, explicit RRC signaling is used to enable/disable UE-side PDC. Such RRC signaling is unified to </w:t>
            </w:r>
            <w:r w:rsidRPr="00DC47EB">
              <w:t>RTT-based and TA-based PDC</w:t>
            </w:r>
            <w:r>
              <w:t>, and can be delivered via unicast and broadcast RRC. In detail,</w:t>
            </w:r>
          </w:p>
          <w:p w14:paraId="6186CC5E" w14:textId="77777777" w:rsidR="00376B2B" w:rsidRPr="00376B2B" w:rsidRDefault="00376B2B" w:rsidP="00387614">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enabling indication, and</w:t>
            </w:r>
          </w:p>
          <w:p w14:paraId="0B5B0ADE"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configured, the UE performs UE-side RTT-based PDC.</w:t>
            </w:r>
          </w:p>
          <w:p w14:paraId="3EBC9C86"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not configured, the UE performs UE-side TA-based PDC.</w:t>
            </w:r>
          </w:p>
          <w:p w14:paraId="64CD8B28" w14:textId="77777777" w:rsidR="00376B2B" w:rsidRPr="00376B2B" w:rsidRDefault="00376B2B" w:rsidP="00387614">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disabling indication:</w:t>
            </w:r>
          </w:p>
          <w:p w14:paraId="3C606C80"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configured, the UE reports UE RX-TX time difference, i.e. The gNB may perform RTT-based pre-compensation for this case.</w:t>
            </w:r>
          </w:p>
          <w:p w14:paraId="5A2F44B6"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 xml:space="preserve">If the measurement configuration needed for RTT is not configured, it means the UE does not need to do anything. The gNB may perform TA-based pre-compensation for this case.  </w:t>
            </w:r>
          </w:p>
          <w:p w14:paraId="626BEEA1" w14:textId="77777777" w:rsidR="00376B2B" w:rsidRDefault="00376B2B" w:rsidP="00387614">
            <w:pPr>
              <w:spacing w:after="0" w:line="360" w:lineRule="auto"/>
            </w:pPr>
            <w:r>
              <w:t>In this way, we can have a simple and unified solution for all cases.</w:t>
            </w:r>
          </w:p>
          <w:p w14:paraId="61AE81A2" w14:textId="77777777" w:rsidR="00376B2B" w:rsidRDefault="00376B2B" w:rsidP="00387614">
            <w:pPr>
              <w:spacing w:after="0" w:line="360" w:lineRule="auto"/>
            </w:pPr>
            <w:r>
              <w:t>Thus, we propose the followin</w:t>
            </w:r>
            <w:r>
              <w:rPr>
                <w:rFonts w:hint="eastAsia"/>
              </w:rPr>
              <w:t>g</w:t>
            </w:r>
            <w:r>
              <w:t>:</w:t>
            </w:r>
          </w:p>
          <w:p w14:paraId="44EE4F92" w14:textId="67E8E9A2" w:rsidR="00376B2B" w:rsidRPr="00376B2B" w:rsidRDefault="006B39BA" w:rsidP="00387614">
            <w:pPr>
              <w:spacing w:after="0" w:line="360" w:lineRule="auto"/>
            </w:pPr>
            <w:r>
              <w:rPr>
                <w:u w:val="single"/>
                <w:lang w:eastAsia="zh-CN"/>
              </w:rPr>
              <w:t xml:space="preserve">UE-side RTT-based PDC is enabled when the network enables UE-side PDC via RRC signaling and the </w:t>
            </w:r>
            <w:r w:rsidRPr="00FB1249">
              <w:rPr>
                <w:u w:val="single"/>
                <w:lang w:eastAsia="zh-CN"/>
              </w:rPr>
              <w:t>measurement configuration</w:t>
            </w:r>
            <w:r>
              <w:rPr>
                <w:u w:val="single"/>
                <w:lang w:eastAsia="zh-CN"/>
              </w:rPr>
              <w:t xml:space="preserve"> for RTT-based PDC</w:t>
            </w:r>
            <w:r w:rsidRPr="00FB1249">
              <w:rPr>
                <w:u w:val="single"/>
                <w:lang w:eastAsia="zh-CN"/>
              </w:rPr>
              <w:t xml:space="preserve"> </w:t>
            </w:r>
            <w:r>
              <w:rPr>
                <w:u w:val="single"/>
                <w:lang w:eastAsia="zh-CN"/>
              </w:rPr>
              <w:t>is configured.</w:t>
            </w:r>
          </w:p>
        </w:tc>
      </w:tr>
      <w:tr w:rsidR="00161846" w:rsidRPr="00FB1249" w14:paraId="32DB115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0EBD20" w14:textId="4241239F" w:rsidR="00161846" w:rsidRDefault="0016184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A3463" w14:textId="4A563DF5" w:rsidR="00161846" w:rsidRDefault="00161846"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8A9E8" w14:textId="77777777" w:rsidR="00161846" w:rsidRDefault="00161846" w:rsidP="00387614">
            <w:pPr>
              <w:spacing w:after="0" w:line="360" w:lineRule="auto"/>
            </w:pPr>
          </w:p>
        </w:tc>
      </w:tr>
      <w:tr w:rsidR="00032D26" w:rsidRPr="00FB1249" w14:paraId="2DF95799"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474B9F" w14:textId="02062859"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CE482" w14:textId="41468F1C" w:rsidR="00032D26" w:rsidRDefault="00032D26" w:rsidP="00032D26">
            <w:pPr>
              <w:spacing w:after="0" w:line="360" w:lineRule="auto"/>
            </w:pPr>
            <w:r>
              <w:rPr>
                <w:rFonts w:eastAsia="맑은 고딕"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472F97" w14:textId="77777777" w:rsidR="00032D26" w:rsidRDefault="00032D26" w:rsidP="00032D26">
            <w:pPr>
              <w:spacing w:after="0" w:line="360" w:lineRule="auto"/>
            </w:pPr>
          </w:p>
        </w:tc>
      </w:tr>
      <w:tr w:rsidR="00514A5A" w:rsidRPr="00FB1249" w14:paraId="62474CD4"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0A6789" w14:textId="68D2AAF2" w:rsidR="00514A5A" w:rsidRDefault="00514A5A" w:rsidP="00032D26">
            <w:pPr>
              <w:spacing w:after="0" w:line="360" w:lineRule="auto"/>
              <w:rPr>
                <w:rFonts w:eastAsia="맑은 고딕"/>
                <w:lang w:eastAsia="ko-KR"/>
              </w:rPr>
            </w:pPr>
            <w:r>
              <w:rPr>
                <w:rFonts w:eastAsia="맑은 고딕"/>
                <w:lang w:eastAsia="ko-KR"/>
              </w:rPr>
              <w:lastRenderedPageBreak/>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32DEE3" w14:textId="0515D8E2" w:rsidR="00514A5A" w:rsidRDefault="00514A5A" w:rsidP="00032D26">
            <w:pPr>
              <w:spacing w:after="0" w:line="360" w:lineRule="auto"/>
              <w:rPr>
                <w:rFonts w:eastAsia="맑은 고딕"/>
                <w:lang w:eastAsia="ko-KR"/>
              </w:rPr>
            </w:pPr>
            <w:r>
              <w:rPr>
                <w:rFonts w:eastAsia="맑은 고딕"/>
                <w:lang w:eastAsia="ko-KR"/>
              </w:rPr>
              <w:t>Option 3</w:t>
            </w:r>
            <w:r w:rsidR="00BE0C0B">
              <w:rPr>
                <w:rFonts w:eastAsia="맑은 고딕"/>
                <w:lang w:eastAsia="ko-KR"/>
              </w:rPr>
              <w:t>, open to Opt.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9DAEC9" w14:textId="68F8FC13" w:rsidR="00514A5A" w:rsidRDefault="00BE0C0B" w:rsidP="00032D26">
            <w:pPr>
              <w:spacing w:after="0" w:line="360" w:lineRule="auto"/>
            </w:pPr>
            <w:r>
              <w:t>Prefer explicit RRC signaling but fine if the companies choose to do it implicitly via configuration.</w:t>
            </w:r>
          </w:p>
        </w:tc>
      </w:tr>
      <w:tr w:rsidR="0012139E" w:rsidRPr="00FB1249" w14:paraId="2245B34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AB86CD" w14:textId="4893851D" w:rsidR="0012139E" w:rsidRDefault="0012139E" w:rsidP="0012139E">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F6420" w14:textId="5E668B04" w:rsidR="0012139E" w:rsidRDefault="0012139E" w:rsidP="0012139E">
            <w:pPr>
              <w:spacing w:after="0" w:line="360" w:lineRule="auto"/>
              <w:rPr>
                <w:rFonts w:eastAsia="맑은 고딕"/>
                <w:lang w:eastAsia="ko-KR"/>
              </w:rPr>
            </w:pPr>
            <w:r>
              <w:rPr>
                <w:rFonts w:hint="eastAsia"/>
              </w:rPr>
              <w:t>O</w:t>
            </w:r>
            <w: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EFFE5C" w14:textId="77777777" w:rsidR="0012139E" w:rsidRDefault="0012139E" w:rsidP="0012139E">
            <w:pPr>
              <w:spacing w:after="0" w:line="360" w:lineRule="auto"/>
            </w:pPr>
            <w:r>
              <w:t>In RAN2#116 Meeting, RAN2 has agreed that “A new RRC parameter can be introduced to explicitly enable/disable UE-side PDC”. We understand this agreement is</w:t>
            </w:r>
            <w:ins w:id="2" w:author="鲍炜" w:date="2022-01-20T07:11:00Z">
              <w:r>
                <w:rPr>
                  <w:rFonts w:hint="eastAsia"/>
                  <w:lang w:eastAsia="zh-CN"/>
                </w:rPr>
                <w:t xml:space="preserve"> </w:t>
              </w:r>
            </w:ins>
            <w:r>
              <w:t>applied to both TA based PDC and RTT based PDC.</w:t>
            </w:r>
          </w:p>
          <w:p w14:paraId="77FDC418" w14:textId="77777777" w:rsidR="0012139E" w:rsidRDefault="0012139E" w:rsidP="0012139E">
            <w:pPr>
              <w:spacing w:after="0" w:line="360" w:lineRule="auto"/>
              <w:rPr>
                <w:lang w:eastAsia="zh-CN"/>
              </w:rPr>
            </w:pPr>
            <w:r>
              <w:rPr>
                <w:rFonts w:hint="eastAsia"/>
                <w:lang w:eastAsia="zh-CN"/>
              </w:rPr>
              <w:t>In addition, Option1 doesn</w:t>
            </w:r>
            <w:r>
              <w:rPr>
                <w:lang w:eastAsia="zh-CN"/>
              </w:rPr>
              <w:t>’</w:t>
            </w:r>
            <w:r>
              <w:rPr>
                <w:rFonts w:hint="eastAsia"/>
                <w:lang w:eastAsia="zh-CN"/>
              </w:rPr>
              <w:t xml:space="preserve">t work by itself. </w:t>
            </w:r>
          </w:p>
          <w:p w14:paraId="529110FE" w14:textId="5D58C128" w:rsidR="0012139E" w:rsidRDefault="0012139E" w:rsidP="0012139E">
            <w:pPr>
              <w:spacing w:after="0" w:line="360" w:lineRule="auto"/>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8668EA" w14:paraId="1FACE908"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7BD7B6" w14:textId="77777777" w:rsidR="008668EA" w:rsidRPr="003570A8"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F5315" w14:textId="77777777" w:rsidR="008668EA" w:rsidRDefault="008668EA" w:rsidP="00962285">
            <w:pPr>
              <w:spacing w:after="0" w:line="360" w:lineRule="auto"/>
              <w:rPr>
                <w:lang w:eastAsia="zh-CN"/>
              </w:rPr>
            </w:pPr>
            <w:r>
              <w:rPr>
                <w:rFonts w:hint="eastAsia"/>
                <w:lang w:eastAsia="zh-CN"/>
              </w:rPr>
              <w:t>O</w:t>
            </w:r>
            <w:r>
              <w:rPr>
                <w:lang w:eastAsia="zh-CN"/>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F33109" w14:textId="77777777" w:rsidR="008668EA" w:rsidRDefault="008668EA" w:rsidP="00962285">
            <w:pPr>
              <w:spacing w:after="0" w:line="360" w:lineRule="auto"/>
              <w:rPr>
                <w:lang w:eastAsia="zh-CN"/>
              </w:rPr>
            </w:pPr>
            <w:r>
              <w:rPr>
                <w:lang w:eastAsia="zh-CN"/>
              </w:rPr>
              <w:t xml:space="preserve">During configuration for RTT based PDC, we think whether UE needs to report measurement results needs also be configured, which implies whether UE perform RTT calculation or gNB perform RTT calculation is configured. So we think no problem to use option 2 implicitly activate </w:t>
            </w:r>
            <w:r w:rsidRPr="009B7E89">
              <w:rPr>
                <w:lang w:eastAsia="zh-CN"/>
              </w:rPr>
              <w:t>RTT-based UE side PDC</w:t>
            </w:r>
          </w:p>
        </w:tc>
      </w:tr>
      <w:tr w:rsidR="008668EA" w:rsidRPr="00FB1249" w14:paraId="19E8D6E8"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470684" w14:textId="35AC333A" w:rsidR="008668EA" w:rsidRDefault="005C3C7B"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D1D377" w14:textId="3DD0107D" w:rsidR="008668EA" w:rsidRDefault="005C3C7B" w:rsidP="0012139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AA4A15" w14:textId="1F21410E" w:rsidR="008668EA" w:rsidRDefault="005C3C7B" w:rsidP="0012139E">
            <w:pPr>
              <w:spacing w:after="0" w:line="360" w:lineRule="auto"/>
            </w:pPr>
            <w:r>
              <w:t>Agree with Huawei</w:t>
            </w: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ListParagraph"/>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r w:rsidRPr="00905DA2">
              <w:rPr>
                <w:rFonts w:eastAsia="Arial Unicode MS"/>
                <w:b/>
              </w:rPr>
              <w:t>gNB</w:t>
            </w:r>
            <w:r w:rsidRPr="00905DA2">
              <w:rPr>
                <w:rFonts w:eastAsia="Arial Unicode MS"/>
                <w:b/>
                <w:vertAlign w:val="subscript"/>
              </w:rPr>
              <w:t>Rx-Tx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lastRenderedPageBreak/>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Along with periodic delivery of referenceTimeInfo, it makes sense to also support a periodic PD estimation procedure. The periodicity can be adjusted if the gNB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E938D8">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MS Mincho" w:hint="eastAsia"/>
              </w:rPr>
              <w:t>S</w:t>
            </w:r>
            <w:r>
              <w:rPr>
                <w:rFonts w:eastAsia="MS Mincho"/>
              </w:rPr>
              <w:t>imilar with Q4b.</w:t>
            </w:r>
          </w:p>
        </w:tc>
      </w:tr>
      <w:tr w:rsidR="00F41897"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3FC001C9" w:rsidR="00F41897" w:rsidRDefault="00F41897" w:rsidP="00F41897">
            <w:pPr>
              <w:spacing w:after="0" w:line="360" w:lineRule="auto"/>
            </w:pPr>
            <w:r>
              <w:t xml:space="preserve">Qualcomm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4411478C" w:rsidR="00F41897" w:rsidRDefault="00F41897" w:rsidP="00F4189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65F2A34B" w:rsidR="00F41897" w:rsidRDefault="00F41897" w:rsidP="00F41897">
            <w:pPr>
              <w:spacing w:after="0" w:line="360" w:lineRule="auto"/>
            </w:pPr>
            <w:r>
              <w:t>Don’t see the need for additional activation after configuration</w:t>
            </w:r>
          </w:p>
        </w:tc>
      </w:tr>
      <w:tr w:rsidR="00CE2D6D" w14:paraId="461AD33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DF505" w14:textId="77777777" w:rsidR="00CE2D6D" w:rsidRDefault="00CE2D6D"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D6FE0" w14:textId="77777777" w:rsidR="00CE2D6D" w:rsidRDefault="00CE2D6D"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299A8C" w14:textId="77777777" w:rsidR="00CE2D6D" w:rsidRDefault="00CE2D6D" w:rsidP="00387614">
            <w:pPr>
              <w:spacing w:after="0" w:line="360" w:lineRule="auto"/>
            </w:pPr>
            <w:r>
              <w:t>The UE performs the measurement</w:t>
            </w:r>
            <w:r w:rsidRPr="00C44C66">
              <w:t xml:space="preserve"> </w:t>
            </w:r>
            <w:r>
              <w:t>once</w:t>
            </w:r>
            <w:r w:rsidRPr="00C44C66">
              <w:t xml:space="preserve"> the parameters for the measurement </w:t>
            </w:r>
            <w:r>
              <w:t>are</w:t>
            </w:r>
            <w:r w:rsidRPr="00C44C66">
              <w:t xml:space="preserve"> configured</w:t>
            </w:r>
            <w:r>
              <w:t>.</w:t>
            </w:r>
          </w:p>
        </w:tc>
      </w:tr>
      <w:tr w:rsidR="005E30F8" w14:paraId="3A0B5CC8"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7C8D7C" w14:textId="3D07F0AC" w:rsidR="005E30F8" w:rsidRDefault="005E30F8"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C9BD2" w14:textId="1BDEE247" w:rsidR="005E30F8" w:rsidRDefault="005E30F8"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02B5F6" w14:textId="0CDD9BB0" w:rsidR="005E30F8" w:rsidRDefault="00AC41C7" w:rsidP="00387614">
            <w:pPr>
              <w:spacing w:after="0" w:line="360" w:lineRule="auto"/>
            </w:pPr>
            <w:r>
              <w:t xml:space="preserve">The UE can start the RX-TX measurement </w:t>
            </w:r>
            <w:r w:rsidRPr="00AC41C7">
              <w:t>upon reception of measurement configuration</w:t>
            </w:r>
            <w:r>
              <w:t>.</w:t>
            </w:r>
          </w:p>
        </w:tc>
      </w:tr>
      <w:tr w:rsidR="00032D26" w14:paraId="3519EB5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115350" w14:textId="4AB24F58"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5E1BB" w14:textId="359AB697" w:rsidR="00032D26" w:rsidRDefault="00032D26" w:rsidP="00032D26">
            <w:pPr>
              <w:spacing w:after="0" w:line="360" w:lineRule="auto"/>
            </w:pPr>
            <w:r>
              <w:rPr>
                <w:rFonts w:eastAsia="맑은 고딕" w:hint="eastAsia"/>
                <w:lang w:eastAsia="ko-KR"/>
              </w:rPr>
              <w:t>Option</w:t>
            </w:r>
            <w:r>
              <w:rPr>
                <w:rFonts w:eastAsia="맑은 고딕"/>
                <w:lang w:eastAsia="ko-KR"/>
              </w:rPr>
              <w:t xml:space="preserve"> </w:t>
            </w:r>
            <w:r>
              <w:rPr>
                <w:rFonts w:eastAsia="맑은 고딕" w:hint="eastAsia"/>
                <w:lang w:eastAsia="ko-KR"/>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A18938" w14:textId="77777777" w:rsidR="00032D26" w:rsidRDefault="00032D26" w:rsidP="00032D26">
            <w:pPr>
              <w:spacing w:after="0" w:line="360" w:lineRule="auto"/>
            </w:pPr>
          </w:p>
        </w:tc>
      </w:tr>
      <w:tr w:rsidR="00BE0C0B" w14:paraId="1FFFB9DC"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B89880" w14:textId="3CDB78E7" w:rsidR="00BE0C0B" w:rsidRDefault="00BE0C0B" w:rsidP="00032D26">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F7072" w14:textId="3355B094" w:rsidR="00BE0C0B" w:rsidRDefault="00BE0C0B" w:rsidP="00032D26">
            <w:pPr>
              <w:spacing w:after="0" w:line="360" w:lineRule="auto"/>
              <w:rPr>
                <w:rFonts w:eastAsia="맑은 고딕"/>
                <w:lang w:eastAsia="ko-KR"/>
              </w:rPr>
            </w:pPr>
            <w:r>
              <w:rPr>
                <w:rFonts w:eastAsia="맑은 고딕"/>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98854" w14:textId="77777777" w:rsidR="00BE0C0B" w:rsidRDefault="00BE0C0B" w:rsidP="00032D26">
            <w:pPr>
              <w:spacing w:after="0" w:line="360" w:lineRule="auto"/>
            </w:pPr>
          </w:p>
        </w:tc>
      </w:tr>
      <w:tr w:rsidR="0012139E" w14:paraId="1902442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BB1AD8" w14:textId="3B1C3BBC" w:rsidR="0012139E" w:rsidRDefault="0012139E" w:rsidP="0012139E">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1A1EA" w14:textId="452C7044" w:rsidR="0012139E" w:rsidRDefault="0012139E" w:rsidP="0012139E">
            <w:pPr>
              <w:spacing w:after="0" w:line="360" w:lineRule="auto"/>
              <w:rPr>
                <w:rFonts w:eastAsia="맑은 고딕"/>
                <w:lang w:eastAsia="ko-KR"/>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AD78DC" w14:textId="54DBB9CB" w:rsidR="0012139E" w:rsidRDefault="0012139E" w:rsidP="0012139E">
            <w:pPr>
              <w:spacing w:after="0" w:line="360" w:lineRule="auto"/>
            </w:pPr>
            <w:r>
              <w:rPr>
                <w:rFonts w:hint="eastAsia"/>
                <w:lang w:eastAsia="zh-CN"/>
              </w:rPr>
              <w:t>When</w:t>
            </w:r>
            <w:r>
              <w:rPr>
                <w:lang w:eastAsia="zh-CN"/>
              </w:rPr>
              <w:t xml:space="preserve"> </w:t>
            </w:r>
            <w:r>
              <w:t xml:space="preserve">the configuration of the TRS/PRS pair for RTT-based measurement is configured, UE </w:t>
            </w:r>
            <w:r>
              <w:rPr>
                <w:rFonts w:hint="eastAsia"/>
                <w:lang w:eastAsia="zh-CN"/>
              </w:rPr>
              <w:t xml:space="preserve">should </w:t>
            </w:r>
            <w:r>
              <w:t>perform Rx-Tx measurements. We do not see the need of dynamic activation solution.</w:t>
            </w:r>
          </w:p>
        </w:tc>
      </w:tr>
      <w:tr w:rsidR="008668EA" w14:paraId="19588454"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5BC2380"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AC569" w14:textId="77777777" w:rsidR="008668EA" w:rsidRDefault="008668EA" w:rsidP="00962285">
            <w:pPr>
              <w:spacing w:after="0" w:line="360" w:lineRule="auto"/>
              <w:rPr>
                <w:lang w:eastAsia="zh-CN"/>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6413CE" w14:textId="77777777" w:rsidR="008668EA" w:rsidRDefault="008668EA" w:rsidP="00962285">
            <w:pPr>
              <w:spacing w:after="0" w:line="360" w:lineRule="auto"/>
            </w:pPr>
          </w:p>
        </w:tc>
      </w:tr>
      <w:tr w:rsidR="008668EA" w14:paraId="3157BE6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20811B" w14:textId="3E3ACB0D" w:rsidR="008668EA" w:rsidRDefault="005C3C7B"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05AA85" w14:textId="1C84B61C" w:rsidR="008668EA" w:rsidRDefault="005C3C7B" w:rsidP="0012139E">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6B959E" w14:textId="77777777" w:rsidR="008668EA" w:rsidRDefault="008668EA" w:rsidP="0012139E">
            <w:pPr>
              <w:spacing w:after="0" w:line="360" w:lineRule="auto"/>
              <w:rPr>
                <w:lang w:eastAsia="zh-CN"/>
              </w:rPr>
            </w:pP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BodyText"/>
        <w:jc w:val="center"/>
        <w:rPr>
          <w:rFonts w:eastAsia="Arial Unicode MS"/>
        </w:rPr>
      </w:pPr>
      <w:r w:rsidRPr="00F40991">
        <w:rPr>
          <w:rFonts w:eastAsia="Arial Unicode MS"/>
        </w:rPr>
        <w:object w:dxaOrig="8650" w:dyaOrig="4271" w14:anchorId="17CD8F0E">
          <v:shape id="_x0000_i1026" type="#_x0000_t75" style="width:295.5pt;height:2in" o:ole="">
            <v:imagedata r:id="rId16" o:title=""/>
          </v:shape>
          <o:OLEObject Type="Embed" ProgID="Visio.Drawing.11" ShapeID="_x0000_i1026" DrawAspect="Content" ObjectID="_1704206547" r:id="rId17"/>
        </w:object>
      </w:r>
    </w:p>
    <w:p w14:paraId="465B2221" w14:textId="25752125" w:rsidR="004A4554" w:rsidRPr="00F40991" w:rsidRDefault="004A4554" w:rsidP="004A4554">
      <w:pPr>
        <w:pStyle w:val="Caption"/>
        <w:jc w:val="center"/>
        <w:rPr>
          <w:rFonts w:eastAsia="Arial Unicode MS"/>
          <w:b w:val="0"/>
          <w:lang w:eastAsia="zh-CN"/>
        </w:rPr>
      </w:pPr>
      <w:bookmarkStart w:id="3" w:name="_Ref92568823"/>
      <w:r w:rsidRPr="00F40991">
        <w:rPr>
          <w:rFonts w:eastAsia="Arial Unicode MS"/>
        </w:rPr>
        <w:t>Figure</w:t>
      </w:r>
      <w:bookmarkEnd w:id="3"/>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 xml:space="preserve">eNB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lastRenderedPageBreak/>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BodyText"/>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event based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962285"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962285"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962285"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lastRenderedPageBreak/>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4" w:name="Proposal_time"/>
            <w:bookmarkStart w:id="5"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4"/>
            <w:bookmarkEnd w:id="5"/>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ListParagraph"/>
        <w:numPr>
          <w:ilvl w:val="0"/>
          <w:numId w:val="13"/>
        </w:numPr>
        <w:spacing w:before="60" w:after="120" w:line="264" w:lineRule="auto"/>
        <w:ind w:firstLineChars="0"/>
        <w:jc w:val="both"/>
        <w:rPr>
          <w:b/>
          <w:bCs/>
        </w:rPr>
      </w:pPr>
      <w:r w:rsidRPr="00905DA2">
        <w:rPr>
          <w:b/>
        </w:rPr>
        <w:t xml:space="preserve">Option1: </w:t>
      </w:r>
      <w:r w:rsidR="00895545">
        <w:rPr>
          <w:b/>
        </w:rPr>
        <w:t>An explicit indication is sent from eNB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ListParagraph"/>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ListParagraph"/>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ListParagraph"/>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ListParagraph"/>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ListParagraph"/>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567C2F">
      <w:pPr>
        <w:pStyle w:val="ListParagraph"/>
        <w:numPr>
          <w:ilvl w:val="0"/>
          <w:numId w:val="13"/>
        </w:numPr>
        <w:spacing w:before="60" w:after="120" w:line="264" w:lineRule="auto"/>
        <w:ind w:firstLineChars="0"/>
        <w:jc w:val="both"/>
        <w:rPr>
          <w:b/>
          <w:bCs/>
        </w:rPr>
      </w:pPr>
      <w:r>
        <w:rPr>
          <w:b/>
        </w:rPr>
        <w:t xml:space="preserve">Option3: </w:t>
      </w:r>
      <w:r w:rsidR="00A52329">
        <w:rPr>
          <w:b/>
        </w:rPr>
        <w:t>An indication is sent from eNB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ListParagraph"/>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r w:rsidRPr="00A52329">
              <w:rPr>
                <w:i/>
                <w:lang w:eastAsia="zh-CN"/>
              </w:rPr>
              <w:t>UEInformationRequest</w:t>
            </w:r>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This is related to the gNB-based PDC procedure and so n</w:t>
            </w:r>
            <w:r w:rsidR="00DD4BFD">
              <w:t xml:space="preserve">o one but gNB knows better when the reference time needs to be adjusted </w:t>
            </w:r>
            <w:r>
              <w:t>for</w:t>
            </w:r>
            <w:r w:rsidR="00DD4BFD">
              <w:t xml:space="preserve"> the UE due to either clock drift or UE moving around. This has already been extensively discussed </w:t>
            </w:r>
            <w:r w:rsidR="00DD4BFD">
              <w:lastRenderedPageBreak/>
              <w:t>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e.g. in </w:t>
            </w:r>
            <w:r w:rsidR="00A768BF" w:rsidRPr="00A768BF">
              <w:rPr>
                <w:rFonts w:eastAsia="Arial Unicode MS"/>
                <w:i/>
              </w:rPr>
              <w:t>DLInformationTransfer</w:t>
            </w:r>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lastRenderedPageBreak/>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ListParagraph"/>
              <w:numPr>
                <w:ilvl w:val="0"/>
                <w:numId w:val="14"/>
              </w:numPr>
              <w:spacing w:after="0" w:line="360" w:lineRule="auto"/>
              <w:ind w:firstLineChars="0"/>
            </w:pPr>
            <w:r>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ListParagraph"/>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gNB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r w:rsidR="00905267">
              <w:t>signalling overhead</w:t>
            </w:r>
            <w:r w:rsidR="006E1CB9">
              <w:t xml:space="preserve">, e.g., what if the UE is stationary and UE Rx-Tx </w:t>
            </w:r>
            <w:r w:rsidR="00CD23A5">
              <w:t xml:space="preserve">diff </w:t>
            </w:r>
            <w:r w:rsidR="006E1CB9">
              <w:t>is always the same</w:t>
            </w:r>
            <w:r w:rsidR="00905267">
              <w:t>.</w:t>
            </w:r>
          </w:p>
          <w:p w14:paraId="1E71B2A4" w14:textId="640530BD" w:rsidR="003D3A0C" w:rsidRDefault="003D3A0C" w:rsidP="00567C2F">
            <w:pPr>
              <w:pStyle w:val="ListParagraph"/>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signalling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gNB-based PDC with RTT, as the UE and gNB can equally well combine the two Rx-Tx measurements. The drawback is,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E938D8">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E938D8">
            <w:pPr>
              <w:spacing w:after="0" w:line="360" w:lineRule="auto"/>
            </w:pPr>
            <w:r>
              <w:t>Agree with Ericsson’s view.</w:t>
            </w:r>
          </w:p>
          <w:p w14:paraId="14831C5C" w14:textId="77777777" w:rsidR="003F053B" w:rsidRDefault="003F053B" w:rsidP="00E938D8">
            <w:pPr>
              <w:spacing w:after="0" w:line="360" w:lineRule="auto"/>
            </w:pPr>
            <w:r>
              <w:t>If the UE is stationary or moving slowly, the RTT measurement result can be used for a period of time.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MS Mincho" w:hint="eastAsia"/>
              </w:rPr>
              <w:t>O</w:t>
            </w:r>
            <w:r>
              <w:rPr>
                <w:rFonts w:eastAsia="MS Mincho"/>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MS Mincho" w:hint="eastAsia"/>
              </w:rPr>
              <w:t>F</w:t>
            </w:r>
            <w:r>
              <w:rPr>
                <w:rFonts w:eastAsia="MS Mincho"/>
              </w:rPr>
              <w:t>or IIoT, accuracy of PD seems to be essential. Event trigger reporting seems to improve the accuracy.</w:t>
            </w:r>
          </w:p>
        </w:tc>
      </w:tr>
      <w:tr w:rsidR="005877F7"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142D7FF9" w:rsidR="005877F7" w:rsidRDefault="005877F7" w:rsidP="005877F7">
            <w:pPr>
              <w:spacing w:after="0" w:line="360" w:lineRule="auto"/>
            </w:pPr>
            <w: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30933AB7" w:rsidR="005877F7" w:rsidRDefault="005877F7" w:rsidP="005877F7">
            <w:pPr>
              <w:spacing w:after="0" w:line="360" w:lineRule="auto"/>
            </w:pPr>
            <w:r>
              <w:t>Option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1B404E5B" w:rsidR="005877F7" w:rsidRDefault="005877F7" w:rsidP="005877F7">
            <w:pPr>
              <w:spacing w:after="0" w:line="360" w:lineRule="auto"/>
            </w:pPr>
            <w:r>
              <w:t>We do not prefer gNB side. However if needed, we think the idea of option 2a is fine that the UE would send a measurement when it detects a large difference between current and previous measurements but we think that this can wholly left to UE implementation to trigger such a report and no need for standardizing a certain UE behavior.</w:t>
            </w:r>
          </w:p>
        </w:tc>
      </w:tr>
      <w:tr w:rsidR="00250FBA" w14:paraId="10D136F0"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2736D" w14:textId="77777777" w:rsidR="00250FBA" w:rsidRDefault="00250FB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3080D" w14:textId="77777777" w:rsidR="00250FBA" w:rsidRDefault="00250F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879F9" w14:textId="77777777" w:rsidR="00250FBA" w:rsidRDefault="00250FBA" w:rsidP="00387614">
            <w:pPr>
              <w:spacing w:after="0" w:line="360" w:lineRule="auto"/>
            </w:pPr>
            <w:r>
              <w:t>Firstly, we do not prefer gNB-side RTT-based PDC.</w:t>
            </w:r>
          </w:p>
          <w:p w14:paraId="3CBBEF1E" w14:textId="5F28D590" w:rsidR="00250FBA" w:rsidRDefault="00250FBA" w:rsidP="00387614">
            <w:pPr>
              <w:spacing w:after="0" w:line="360" w:lineRule="auto"/>
            </w:pPr>
            <w:r>
              <w:rPr>
                <w:rFonts w:hint="eastAsia"/>
              </w:rPr>
              <w:t>S</w:t>
            </w:r>
            <w:r>
              <w:t xml:space="preserve">econdly, if gNB-side RTT-based PDC is finally agreed in RAN2, we </w:t>
            </w:r>
            <w:r w:rsidR="00D56866">
              <w:t xml:space="preserve">prefer </w:t>
            </w:r>
            <w:r w:rsidR="007D0EE1">
              <w:t xml:space="preserve">network-based solution, i.e. </w:t>
            </w:r>
            <w:r>
              <w:t xml:space="preserve">option 1a </w:t>
            </w:r>
            <w:r w:rsidR="007D0EE1">
              <w:t xml:space="preserve">or 3, since </w:t>
            </w:r>
            <w:r>
              <w:t xml:space="preserve">we face to gNB-side PDC. </w:t>
            </w:r>
          </w:p>
        </w:tc>
      </w:tr>
      <w:tr w:rsidR="00A020C6" w14:paraId="0391FD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CDF40A" w14:textId="356C1A23" w:rsidR="00A020C6" w:rsidRDefault="00A020C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17F2FB" w14:textId="5052EE1E" w:rsidR="00A020C6" w:rsidRDefault="00A020C6" w:rsidP="00387614">
            <w:pPr>
              <w:spacing w:after="0" w:line="360" w:lineRule="auto"/>
            </w:pPr>
            <w: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D16EBC" w14:textId="6CE150EE" w:rsidR="00A020C6" w:rsidRDefault="00A020C6" w:rsidP="00387614">
            <w:pPr>
              <w:spacing w:after="0" w:line="360" w:lineRule="auto"/>
            </w:pPr>
            <w:r>
              <w:t>We do not think the RTT-based gNB-side PDC is needed. If the majority really wants the solution, we think that Option 1a is simpler for the UE implementation</w:t>
            </w:r>
            <w:r w:rsidR="001261E0">
              <w:t>. We should avoid too complex event for this solution, considering that the UE-side PDC is a must.</w:t>
            </w:r>
          </w:p>
        </w:tc>
      </w:tr>
      <w:tr w:rsidR="00032D26" w14:paraId="230597BB"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955D3C" w14:textId="41B9F23B" w:rsidR="00032D26" w:rsidRDefault="00032D26" w:rsidP="00032D26">
            <w:pPr>
              <w:spacing w:after="0" w:line="360" w:lineRule="auto"/>
            </w:pPr>
            <w:r>
              <w:rPr>
                <w:rFonts w:eastAsia="맑은 고딕" w:hint="eastAsia"/>
                <w:lang w:eastAsia="ko-KR"/>
              </w:rPr>
              <w:t>L</w:t>
            </w:r>
            <w:r>
              <w:rPr>
                <w:rFonts w:eastAsia="맑은 고딕"/>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683F0" w14:textId="158E8672" w:rsidR="00032D26" w:rsidRDefault="00032D26" w:rsidP="00032D26">
            <w:pPr>
              <w:spacing w:after="0" w:line="360" w:lineRule="auto"/>
            </w:pPr>
            <w:r>
              <w:rPr>
                <w:rFonts w:eastAsia="맑은 고딕"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C8820F" w14:textId="77777777" w:rsidR="00032D26" w:rsidRDefault="00032D26" w:rsidP="00032D26">
            <w:pPr>
              <w:spacing w:after="0" w:line="360" w:lineRule="auto"/>
              <w:rPr>
                <w:rFonts w:eastAsia="맑은 고딕"/>
                <w:lang w:eastAsia="ko-KR"/>
              </w:rPr>
            </w:pPr>
            <w:r>
              <w:rPr>
                <w:rFonts w:eastAsia="맑은 고딕" w:hint="eastAsia"/>
                <w:lang w:eastAsia="ko-KR"/>
              </w:rPr>
              <w:t>We do not support gNB-side PDC.</w:t>
            </w:r>
          </w:p>
          <w:p w14:paraId="21A0706C" w14:textId="0232273C" w:rsidR="00032D26" w:rsidRDefault="00032D26" w:rsidP="00032D26">
            <w:pPr>
              <w:spacing w:after="0" w:line="360" w:lineRule="auto"/>
            </w:pPr>
            <w:r>
              <w:rPr>
                <w:rFonts w:eastAsia="맑은 고딕"/>
                <w:lang w:eastAsia="ko-KR"/>
              </w:rPr>
              <w:t>If it is supported, option1 seems sufficient but open to option 2 as well if option2 is left up to UE implementation as mentioned by QC.</w:t>
            </w:r>
          </w:p>
        </w:tc>
      </w:tr>
      <w:tr w:rsidR="001F2265" w14:paraId="261B35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630E6A" w14:textId="4D945F18" w:rsidR="001F2265" w:rsidRDefault="001F2265" w:rsidP="001F2265">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CE1B5" w14:textId="60FD51FE" w:rsidR="001F2265" w:rsidRDefault="001F2265" w:rsidP="001F2265">
            <w:pPr>
              <w:spacing w:after="0" w:line="360" w:lineRule="auto"/>
              <w:rPr>
                <w:rFonts w:eastAsia="맑은 고딕"/>
                <w:lang w:eastAsia="ko-KR"/>
              </w:rPr>
            </w:pPr>
            <w:r>
              <w:rPr>
                <w:rFonts w:eastAsia="맑은 고딕"/>
                <w:lang w:eastAsia="ko-KR"/>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DBB77E" w14:textId="04683923" w:rsidR="001F2265" w:rsidRDefault="001F2265" w:rsidP="001F2265">
            <w:pPr>
              <w:spacing w:after="0" w:line="360" w:lineRule="auto"/>
              <w:rPr>
                <w:rFonts w:eastAsia="맑은 고딕"/>
                <w:lang w:eastAsia="ko-KR"/>
              </w:rPr>
            </w:pPr>
            <w:r>
              <w:rPr>
                <w:rFonts w:eastAsia="맑은 고딕"/>
                <w:lang w:eastAsia="ko-KR"/>
              </w:rPr>
              <w:t>Agree with Ericsson.</w:t>
            </w:r>
          </w:p>
        </w:tc>
      </w:tr>
      <w:tr w:rsidR="00EA440F" w14:paraId="156FB3A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EFB083" w14:textId="3E0CF53A" w:rsidR="00EA440F" w:rsidRDefault="00EA440F" w:rsidP="00EA440F">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34837" w14:textId="12288F82" w:rsidR="00EA440F" w:rsidRDefault="00EA440F" w:rsidP="00EA440F">
            <w:pPr>
              <w:spacing w:after="0" w:line="360" w:lineRule="auto"/>
              <w:rPr>
                <w:rFonts w:eastAsia="맑은 고딕"/>
                <w:lang w:eastAsia="ko-KR"/>
              </w:rPr>
            </w:pPr>
            <w:r>
              <w:rPr>
                <w:rFonts w:hint="eastAsia"/>
                <w:lang w:eastAsia="zh-CN"/>
              </w:rPr>
              <w:t>O</w:t>
            </w:r>
            <w:r>
              <w:rPr>
                <w:lang w:eastAsia="zh-CN"/>
              </w:rPr>
              <w:t>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16351C" w14:textId="77777777" w:rsidR="00EA440F" w:rsidRDefault="00EA440F" w:rsidP="00EA440F">
            <w:pPr>
              <w:spacing w:after="0" w:line="360" w:lineRule="auto"/>
              <w:rPr>
                <w:lang w:eastAsia="zh-CN"/>
              </w:rPr>
            </w:pPr>
            <w:r>
              <w:rPr>
                <w:rFonts w:hint="eastAsia"/>
                <w:lang w:eastAsia="zh-CN"/>
              </w:rPr>
              <w:t>In RAN2#115e meeting, it was agreed that:</w:t>
            </w:r>
          </w:p>
          <w:p w14:paraId="24004692" w14:textId="77777777" w:rsidR="00EA440F" w:rsidRDefault="00EA440F" w:rsidP="00EA440F">
            <w:pPr>
              <w:numPr>
                <w:ilvl w:val="255"/>
                <w:numId w:val="0"/>
              </w:numPr>
              <w:spacing w:after="0" w:line="360" w:lineRule="auto"/>
              <w:rPr>
                <w:b/>
                <w:bCs/>
                <w:lang w:eastAsia="zh-CN"/>
              </w:rPr>
            </w:pPr>
            <w:r>
              <w:rPr>
                <w:b/>
                <w:bCs/>
              </w:rPr>
              <w:t>UE-based trigger for TA update or RACH procedure for PDC are deprioritized for Release</w:t>
            </w:r>
            <w:r>
              <w:rPr>
                <w:rFonts w:hint="eastAsia"/>
                <w:b/>
                <w:bCs/>
                <w:lang w:eastAsia="zh-CN"/>
              </w:rPr>
              <w:t xml:space="preserve"> 17.</w:t>
            </w:r>
          </w:p>
          <w:p w14:paraId="39A008E2" w14:textId="77777777" w:rsidR="00EA440F" w:rsidRDefault="00EA440F" w:rsidP="00EA440F">
            <w:pPr>
              <w:spacing w:after="0" w:line="360" w:lineRule="auto"/>
              <w:rPr>
                <w:lang w:eastAsia="zh-CN"/>
              </w:rPr>
            </w:pPr>
            <w:r>
              <w:rPr>
                <w:rFonts w:hint="eastAsia"/>
                <w:lang w:eastAsia="zh-CN"/>
              </w:rPr>
              <w:t>The logic behind this agreement is UE needs to stay in RRC_CONNECTED for reference time delivery, gNB can use existing mechanisms like PDCCH order or MAC CE to update TA, therefore UE-based trigger for TA update.</w:t>
            </w:r>
          </w:p>
          <w:p w14:paraId="6606296A" w14:textId="4B81A8A2" w:rsidR="00EA440F" w:rsidRDefault="00EA440F" w:rsidP="00EA440F">
            <w:pPr>
              <w:spacing w:after="0" w:line="360" w:lineRule="auto"/>
              <w:rPr>
                <w:rFonts w:eastAsia="맑은 고딕"/>
                <w:lang w:eastAsia="ko-KR"/>
              </w:rPr>
            </w:pPr>
            <w:r>
              <w:rPr>
                <w:rFonts w:hint="eastAsia"/>
                <w:lang w:eastAsia="zh-CN"/>
              </w:rPr>
              <w:t xml:space="preserve">Following the same logic, UE can report UE Rx-Tx time difference based on trigger from network, rather than define a new trigger in UE. </w:t>
            </w:r>
          </w:p>
        </w:tc>
      </w:tr>
      <w:tr w:rsidR="008668EA" w14:paraId="358E675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DB7EAF"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7DC1C" w14:textId="77777777" w:rsidR="008668EA" w:rsidRDefault="008668EA" w:rsidP="00962285">
            <w:pPr>
              <w:spacing w:after="0" w:line="360" w:lineRule="auto"/>
              <w:rPr>
                <w:lang w:eastAsia="zh-CN"/>
              </w:rPr>
            </w:pPr>
            <w:r>
              <w:rPr>
                <w:rFonts w:hint="eastAsia"/>
                <w:lang w:eastAsia="zh-CN"/>
              </w:rPr>
              <w:t>O</w:t>
            </w:r>
            <w:r>
              <w:rPr>
                <w:lang w:eastAsia="zh-CN"/>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E40486" w14:textId="77777777" w:rsidR="008668EA" w:rsidRDefault="008668EA" w:rsidP="00962285">
            <w:pPr>
              <w:spacing w:after="0" w:line="360" w:lineRule="auto"/>
              <w:rPr>
                <w:lang w:eastAsia="zh-CN"/>
              </w:rPr>
            </w:pPr>
            <w:r>
              <w:rPr>
                <w:lang w:eastAsia="zh-CN"/>
              </w:rPr>
              <w:t>Agree with Ericsson</w:t>
            </w:r>
          </w:p>
        </w:tc>
      </w:tr>
      <w:tr w:rsidR="008668EA" w14:paraId="4D484B3D"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4AD9" w14:textId="4C056C70" w:rsidR="008668EA" w:rsidRDefault="005C3C7B" w:rsidP="00EA440F">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6495D" w14:textId="7934BD5F" w:rsidR="008668EA" w:rsidRDefault="005C3C7B" w:rsidP="00EA440F">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094928" w14:textId="13153B62" w:rsidR="008668EA" w:rsidRDefault="005C3C7B" w:rsidP="00EA440F">
            <w:pPr>
              <w:spacing w:after="0" w:line="360" w:lineRule="auto"/>
              <w:rPr>
                <w:lang w:eastAsia="zh-CN"/>
              </w:rPr>
            </w:pPr>
            <w:r>
              <w:rPr>
                <w:lang w:eastAsia="zh-CN"/>
              </w:rPr>
              <w:t xml:space="preserve">Considering IIoT requirement with very accurate synchronization, even-triggered reporting has lower accuracy. </w:t>
            </w: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r w:rsidRPr="00F40991">
        <w:rPr>
          <w:rFonts w:eastAsia="Arial Unicode MS"/>
          <w:b/>
        </w:rPr>
        <w:t>UE</w:t>
      </w:r>
      <w:r w:rsidRPr="00F40991">
        <w:rPr>
          <w:rFonts w:eastAsia="Arial Unicode MS"/>
          <w:b/>
          <w:vertAlign w:val="subscript"/>
        </w:rPr>
        <w:t>Rx-Tx</w:t>
      </w:r>
      <w:r>
        <w:rPr>
          <w:rFonts w:eastAsia="Arial Unicode MS"/>
          <w:b/>
        </w:rPr>
        <w:t>?</w:t>
      </w:r>
    </w:p>
    <w:p w14:paraId="54A8DCE3" w14:textId="1F0AC82D" w:rsidR="00A52329" w:rsidRPr="00A52329" w:rsidRDefault="00A52329" w:rsidP="00567C2F">
      <w:pPr>
        <w:pStyle w:val="ListParagraph"/>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NR-Multi-RTT-SignalMeasurementInformation</w:t>
      </w:r>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ListParagraph"/>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NR-Multi-RTT-SignalMeasurementInformation</w:t>
            </w:r>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r w:rsidR="008B6F93" w:rsidRPr="00FA4550">
              <w:rPr>
                <w:rFonts w:eastAsia="MS Mincho"/>
                <w:i/>
              </w:rPr>
              <w:t>MeasurementReport</w:t>
            </w:r>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r w:rsidR="008B6F93">
              <w:rPr>
                <w:rFonts w:eastAsia="Times New Roman"/>
                <w:i/>
                <w:lang w:val="en-GB"/>
              </w:rPr>
              <w:t>UEInformationRequest.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r w:rsidRPr="00F40991">
              <w:rPr>
                <w:rFonts w:eastAsia="Arial Unicode MS"/>
              </w:rPr>
              <w:t>UE</w:t>
            </w:r>
            <w:r w:rsidRPr="00F40991">
              <w:rPr>
                <w:rFonts w:eastAsia="Arial Unicode MS"/>
                <w:vertAlign w:val="subscript"/>
              </w:rPr>
              <w:t>Rx-Tx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r w:rsidRPr="00F40991">
              <w:rPr>
                <w:rFonts w:eastAsia="Arial Unicode MS"/>
                <w:i/>
              </w:rPr>
              <w:t>MeasResults</w:t>
            </w:r>
            <w:r w:rsidRPr="00F40991">
              <w:rPr>
                <w:rFonts w:eastAsia="Arial Unicode MS"/>
              </w:rPr>
              <w:t xml:space="preserve"> are not needed for UE</w:t>
            </w:r>
            <w:r w:rsidRPr="00F40991">
              <w:rPr>
                <w:rFonts w:eastAsia="Arial Unicode MS"/>
                <w:vertAlign w:val="subscript"/>
              </w:rPr>
              <w:t>Rx-Tx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We do not see any benefits of supporting support gNB-based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E938D8">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MS Mincho" w:hint="eastAsia"/>
              </w:rPr>
              <w:t>O</w:t>
            </w:r>
            <w:r>
              <w:rPr>
                <w:rFonts w:eastAsia="MS Mincho"/>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MS Mincho" w:hint="eastAsia"/>
              </w:rPr>
              <w:t>G</w:t>
            </w:r>
            <w:r>
              <w:rPr>
                <w:rFonts w:eastAsia="MS Mincho"/>
              </w:rPr>
              <w:t xml:space="preserve">iven that </w:t>
            </w:r>
            <w:r w:rsidRPr="00946992">
              <w:rPr>
                <w:rFonts w:eastAsia="MS Mincho"/>
              </w:rPr>
              <w:t>UE Rx-Tx time difference repor</w:t>
            </w:r>
            <w:r>
              <w:rPr>
                <w:rFonts w:eastAsia="MS Mincho"/>
              </w:rPr>
              <w:t>ting is different from existing RRC measurement framework, using Option 2 looks good.</w:t>
            </w:r>
          </w:p>
        </w:tc>
      </w:tr>
      <w:tr w:rsidR="00FE4F7D"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499957C4" w:rsidR="00FE4F7D" w:rsidRDefault="00FE4F7D" w:rsidP="00FE4F7D">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1AC8C7E8" w:rsidR="00FE4F7D" w:rsidRDefault="00FE4F7D" w:rsidP="00FE4F7D">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23A9D09F" w:rsidR="00FE4F7D" w:rsidRDefault="00FE4F7D" w:rsidP="00FE4F7D">
            <w:pPr>
              <w:spacing w:after="0" w:line="360" w:lineRule="auto"/>
            </w:pPr>
            <w:r>
              <w:t>No different from other measurement reports.</w:t>
            </w:r>
          </w:p>
        </w:tc>
      </w:tr>
      <w:tr w:rsidR="00D277BA" w14:paraId="30A3097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66E1D5" w14:textId="77777777" w:rsidR="00D277BA" w:rsidRDefault="00D277B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29506" w14:textId="77777777" w:rsidR="00D277BA" w:rsidRDefault="00D277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4BEF8F" w14:textId="77777777" w:rsidR="00D277BA" w:rsidRDefault="00D277BA" w:rsidP="00387614">
            <w:pPr>
              <w:spacing w:after="0" w:line="360" w:lineRule="auto"/>
            </w:pPr>
            <w:r>
              <w:t>Firstly, we do not prefer gNB-side RTT-based PDC.</w:t>
            </w:r>
          </w:p>
          <w:p w14:paraId="6D31F579" w14:textId="77777777" w:rsidR="00D277BA" w:rsidRDefault="00D277BA" w:rsidP="00387614">
            <w:pPr>
              <w:spacing w:after="0" w:line="360" w:lineRule="auto"/>
            </w:pPr>
            <w:r>
              <w:rPr>
                <w:rFonts w:hint="eastAsia"/>
              </w:rPr>
              <w:t>S</w:t>
            </w:r>
            <w:r>
              <w:t xml:space="preserve">econdly, if gNB-side RTT-based PDC is finally agreed in RAN2, we think option 3 </w:t>
            </w:r>
            <w:r>
              <w:rPr>
                <w:rFonts w:hint="eastAsia"/>
              </w:rPr>
              <w:t>can</w:t>
            </w:r>
            <w:r>
              <w:t xml:space="preserve"> be taken as a baseline.</w:t>
            </w:r>
          </w:p>
        </w:tc>
      </w:tr>
      <w:tr w:rsidR="007B5F64" w14:paraId="4472A30A"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F0AB61" w14:textId="055A0731" w:rsidR="007B5F64" w:rsidRDefault="007B5F6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B9E06" w14:textId="476D9340" w:rsidR="007B5F64" w:rsidRDefault="007B5F6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1A4917" w14:textId="77777777" w:rsidR="007B5F64" w:rsidRDefault="007B5F64" w:rsidP="00387614">
            <w:pPr>
              <w:spacing w:after="0" w:line="360" w:lineRule="auto"/>
            </w:pPr>
          </w:p>
        </w:tc>
      </w:tr>
      <w:tr w:rsidR="00032D26" w14:paraId="4E2128F5"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C4DE40" w14:textId="3331B51F" w:rsidR="00032D26" w:rsidRDefault="00032D26" w:rsidP="00032D26">
            <w:pPr>
              <w:spacing w:after="0" w:line="360" w:lineRule="auto"/>
            </w:pPr>
            <w:r>
              <w:rPr>
                <w:rFonts w:eastAsia="맑은 고딕"/>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0ED9" w14:textId="14FE370A" w:rsidR="00032D26" w:rsidRDefault="00032D26" w:rsidP="00032D26">
            <w:pPr>
              <w:spacing w:after="0" w:line="360" w:lineRule="auto"/>
            </w:pPr>
            <w:r>
              <w:rPr>
                <w:rFonts w:eastAsia="맑은 고딕"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9226C3" w14:textId="77777777" w:rsidR="00032D26" w:rsidRDefault="00032D26" w:rsidP="00032D26">
            <w:pPr>
              <w:spacing w:after="0" w:line="360" w:lineRule="auto"/>
              <w:rPr>
                <w:rFonts w:eastAsia="맑은 고딕"/>
                <w:lang w:eastAsia="ko-KR"/>
              </w:rPr>
            </w:pPr>
            <w:r>
              <w:rPr>
                <w:rFonts w:eastAsia="맑은 고딕" w:hint="eastAsia"/>
                <w:lang w:eastAsia="ko-KR"/>
              </w:rPr>
              <w:t>We do not support gNB-side PDC.</w:t>
            </w:r>
          </w:p>
          <w:p w14:paraId="78396D40" w14:textId="3CE60685" w:rsidR="00032D26" w:rsidRDefault="00032D26" w:rsidP="00032D26">
            <w:pPr>
              <w:spacing w:after="0" w:line="360" w:lineRule="auto"/>
            </w:pPr>
            <w:r>
              <w:rPr>
                <w:rFonts w:eastAsia="맑은 고딕"/>
                <w:lang w:eastAsia="ko-KR"/>
              </w:rPr>
              <w:t>If it is supported, option3 should be the baseline.</w:t>
            </w:r>
          </w:p>
        </w:tc>
      </w:tr>
      <w:tr w:rsidR="001F2265" w14:paraId="3DD62997"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0990789" w14:textId="20D60552" w:rsidR="001F2265" w:rsidRDefault="001F2265" w:rsidP="001F2265">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C30EA0" w14:textId="445AE774" w:rsidR="001F2265" w:rsidRDefault="001F2265" w:rsidP="001F2265">
            <w:pPr>
              <w:spacing w:after="0" w:line="360" w:lineRule="auto"/>
              <w:rPr>
                <w:rFonts w:eastAsia="맑은 고딕"/>
                <w:lang w:eastAsia="ko-KR"/>
              </w:rPr>
            </w:pPr>
            <w:r>
              <w:rPr>
                <w:rFonts w:eastAsia="맑은 고딕"/>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14F3B5" w14:textId="77777777" w:rsidR="001F2265" w:rsidRDefault="001F2265" w:rsidP="001F2265">
            <w:pPr>
              <w:spacing w:after="0" w:line="360" w:lineRule="auto"/>
              <w:rPr>
                <w:rFonts w:eastAsia="맑은 고딕"/>
                <w:lang w:eastAsia="ko-KR"/>
              </w:rPr>
            </w:pPr>
          </w:p>
        </w:tc>
      </w:tr>
      <w:tr w:rsidR="00DF17F6" w14:paraId="4944A6ED"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620FF2" w14:textId="2B91F256" w:rsidR="00DF17F6" w:rsidRDefault="00DF17F6" w:rsidP="00DF17F6">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A93D4" w14:textId="190A8C1C" w:rsidR="00DF17F6" w:rsidRDefault="00DF17F6" w:rsidP="00DF17F6">
            <w:pPr>
              <w:spacing w:after="0" w:line="360" w:lineRule="auto"/>
              <w:rPr>
                <w:rFonts w:eastAsia="맑은 고딕"/>
                <w:lang w:eastAsia="ko-KR"/>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DD0DC" w14:textId="77777777" w:rsidR="00DF17F6" w:rsidRDefault="00DF17F6" w:rsidP="00DF17F6">
            <w:pPr>
              <w:spacing w:after="0" w:line="360" w:lineRule="auto"/>
              <w:jc w:val="both"/>
              <w:rPr>
                <w:lang w:eastAsia="zh-CN"/>
              </w:rPr>
            </w:pPr>
            <w:r>
              <w:rPr>
                <w:lang w:eastAsia="zh-CN"/>
              </w:rPr>
              <w:t xml:space="preserve">We agree that RAN2 needs to introduce a new IE in RRC signaling to report UE </w:t>
            </w:r>
            <w:r>
              <w:rPr>
                <w:rFonts w:hint="eastAsia"/>
                <w:lang w:eastAsia="zh-CN"/>
              </w:rPr>
              <w:t>Rx-Tx</w:t>
            </w:r>
            <w:r>
              <w:rPr>
                <w:lang w:eastAsia="zh-CN"/>
              </w:rPr>
              <w:t xml:space="preserve"> time difference. The reporting of UE RX-Tx time difference can reuse the RRC measurement framework</w:t>
            </w:r>
            <w:r>
              <w:rPr>
                <w:rFonts w:hint="eastAsia"/>
                <w:lang w:eastAsia="zh-CN"/>
              </w:rPr>
              <w:t>.</w:t>
            </w:r>
          </w:p>
          <w:p w14:paraId="20D5E87C" w14:textId="5B3254B9" w:rsidR="00DF17F6" w:rsidRDefault="00DF17F6" w:rsidP="00DF17F6">
            <w:pPr>
              <w:spacing w:after="0" w:line="360" w:lineRule="auto"/>
              <w:rPr>
                <w:rFonts w:eastAsia="맑은 고딕"/>
                <w:lang w:eastAsia="ko-KR"/>
              </w:rPr>
            </w:pPr>
            <w:r>
              <w:rPr>
                <w:rFonts w:hint="eastAsia"/>
                <w:lang w:eastAsia="zh-CN"/>
              </w:rPr>
              <w:t>We can</w:t>
            </w:r>
            <w:r>
              <w:rPr>
                <w:lang w:eastAsia="zh-CN"/>
              </w:rPr>
              <w:t xml:space="preserve"> check wh</w:t>
            </w:r>
            <w:r>
              <w:rPr>
                <w:rFonts w:hint="eastAsia"/>
                <w:lang w:eastAsia="zh-CN"/>
              </w:rPr>
              <w:t>ich</w:t>
            </w:r>
            <w:r>
              <w:rPr>
                <w:lang w:eastAsia="zh-CN"/>
              </w:rPr>
              <w:t xml:space="preserve"> field in NR-Multi-RTT-</w:t>
            </w:r>
            <w:r>
              <w:rPr>
                <w:i/>
                <w:lang w:eastAsia="zh-CN"/>
              </w:rPr>
              <w:t>SignalMeasurementInformation</w:t>
            </w:r>
            <w:r>
              <w:rPr>
                <w:lang w:eastAsia="zh-CN"/>
              </w:rPr>
              <w:t xml:space="preserve"> can be referred, rather than reuse this IE directly. </w:t>
            </w:r>
          </w:p>
        </w:tc>
      </w:tr>
      <w:tr w:rsidR="008668EA" w14:paraId="5741297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13508"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DC3AD3"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C99AB7" w14:textId="77777777" w:rsidR="008668EA" w:rsidRDefault="008668EA" w:rsidP="00962285">
            <w:pPr>
              <w:spacing w:after="0" w:line="360" w:lineRule="auto"/>
            </w:pPr>
          </w:p>
        </w:tc>
      </w:tr>
      <w:tr w:rsidR="008668EA" w14:paraId="60BDEFC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3DBF6E" w14:textId="058E48CE"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E5A399" w14:textId="3AF20769" w:rsidR="008668EA" w:rsidRDefault="005C3C7B" w:rsidP="00DF17F6">
            <w:pPr>
              <w:spacing w:after="0" w:line="360" w:lineRule="auto"/>
              <w:rPr>
                <w:lang w:eastAsia="zh-CN"/>
              </w:rPr>
            </w:pPr>
            <w:r>
              <w:rPr>
                <w:lang w:eastAsia="zh-CN"/>
              </w:rPr>
              <w:t>Option 3 or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C1E6BF" w14:textId="77777777" w:rsidR="008668EA" w:rsidRDefault="008668EA" w:rsidP="00DF17F6">
            <w:pPr>
              <w:spacing w:after="0" w:line="360" w:lineRule="auto"/>
              <w:jc w:val="both"/>
              <w:rPr>
                <w:lang w:eastAsia="zh-CN"/>
              </w:rPr>
            </w:pP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t xml:space="preserve">There are also some discussion on the content of </w:t>
      </w:r>
      <w:r w:rsidRPr="00DB59BA">
        <w:t xml:space="preserve">UE Rx-Tx time difference report, e.g., besides the </w:t>
      </w:r>
      <w:r w:rsidRPr="00DB59BA">
        <w:rPr>
          <w:rFonts w:eastAsia="Arial Unicode MS"/>
        </w:rPr>
        <w:t>UE</w:t>
      </w:r>
      <w:r w:rsidRPr="00DB59BA">
        <w:rPr>
          <w:rFonts w:eastAsia="Arial Unicode MS"/>
          <w:vertAlign w:val="subscript"/>
        </w:rPr>
        <w:t>Rx-Tx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r w:rsidRPr="00F40991">
        <w:rPr>
          <w:rFonts w:eastAsia="Arial Unicode MS"/>
          <w:b/>
        </w:rPr>
        <w:t>UE</w:t>
      </w:r>
      <w:r w:rsidRPr="00F40991">
        <w:rPr>
          <w:rFonts w:eastAsia="Arial Unicode MS"/>
          <w:b/>
          <w:vertAlign w:val="subscript"/>
        </w:rPr>
        <w:t>Rx-Tx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ListParagraph"/>
        <w:numPr>
          <w:ilvl w:val="0"/>
          <w:numId w:val="13"/>
        </w:numPr>
        <w:spacing w:before="60" w:after="120" w:line="264" w:lineRule="auto"/>
        <w:ind w:firstLineChars="0"/>
        <w:jc w:val="both"/>
        <w:rPr>
          <w:b/>
          <w:bCs/>
        </w:rPr>
      </w:pPr>
      <w:r w:rsidRPr="00DB59BA">
        <w:rPr>
          <w:b/>
          <w:bCs/>
        </w:rPr>
        <w:lastRenderedPageBreak/>
        <w:t>Option2: DL RSRP result of the measurement</w:t>
      </w:r>
    </w:p>
    <w:p w14:paraId="6801F534" w14:textId="5BC3316C"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gNB-based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E938D8">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MS Mincho" w:hint="eastAsia"/>
              </w:rPr>
              <w:t>R</w:t>
            </w:r>
            <w:r>
              <w:rPr>
                <w:rFonts w:eastAsia="MS Mincho"/>
              </w:rPr>
              <w:t>AN1 seems not discussing additional information.</w:t>
            </w:r>
          </w:p>
        </w:tc>
      </w:tr>
      <w:tr w:rsidR="00D64EC7"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3BB29200" w:rsidR="00D64EC7" w:rsidRDefault="00D64EC7" w:rsidP="00D64EC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4C97F094" w:rsidR="00D64EC7" w:rsidRDefault="00D64EC7" w:rsidP="00D64EC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BF52ACA" w:rsidR="00D64EC7" w:rsidRDefault="00D64EC7" w:rsidP="00D64EC7">
            <w:pPr>
              <w:spacing w:after="0" w:line="360" w:lineRule="auto"/>
            </w:pPr>
            <w:r>
              <w:t xml:space="preserve">Agree with ZTE unless otherwise specified by RAN4 </w:t>
            </w:r>
          </w:p>
        </w:tc>
      </w:tr>
      <w:tr w:rsidR="0054003E" w14:paraId="2693085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423E9D" w14:textId="77777777" w:rsidR="0054003E" w:rsidRDefault="0054003E"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0778" w14:textId="77777777" w:rsidR="0054003E" w:rsidRDefault="0054003E"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50672E" w14:textId="77777777" w:rsidR="0054003E" w:rsidRDefault="0054003E" w:rsidP="00387614">
            <w:pPr>
              <w:spacing w:after="0" w:line="360" w:lineRule="auto"/>
            </w:pPr>
            <w:r>
              <w:t>Depend on RAN1/RAN4 deciding the need for any additional information.</w:t>
            </w:r>
          </w:p>
        </w:tc>
      </w:tr>
      <w:tr w:rsidR="001F0CDF" w14:paraId="456EC98A"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75C15F" w14:textId="69F0B5FE" w:rsidR="001F0CDF" w:rsidRDefault="001F0CDF"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83826" w14:textId="10A6F9C7" w:rsidR="001F0CDF" w:rsidRDefault="001F0CDF"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DECD16" w14:textId="77777777" w:rsidR="001F0CDF" w:rsidRDefault="001F0CDF" w:rsidP="00387614">
            <w:pPr>
              <w:spacing w:after="0" w:line="360" w:lineRule="auto"/>
            </w:pPr>
          </w:p>
        </w:tc>
      </w:tr>
      <w:tr w:rsidR="00032D26" w14:paraId="77529E6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0588C" w14:textId="058E6FD7"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51E2A8" w14:textId="44654301" w:rsidR="00032D26" w:rsidRDefault="00032D26" w:rsidP="00032D26">
            <w:pPr>
              <w:spacing w:after="0" w:line="360" w:lineRule="auto"/>
            </w:pPr>
            <w:r>
              <w:rPr>
                <w:rFonts w:eastAsia="맑은 고딕" w:hint="eastAsia"/>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C8442B" w14:textId="77777777" w:rsidR="00032D26" w:rsidRDefault="00032D26" w:rsidP="00032D26">
            <w:pPr>
              <w:spacing w:after="0" w:line="360" w:lineRule="auto"/>
              <w:rPr>
                <w:rFonts w:eastAsia="맑은 고딕"/>
                <w:lang w:eastAsia="ko-KR"/>
              </w:rPr>
            </w:pPr>
            <w:r>
              <w:rPr>
                <w:rFonts w:eastAsia="맑은 고딕" w:hint="eastAsia"/>
                <w:lang w:eastAsia="ko-KR"/>
              </w:rPr>
              <w:t>We do not support gNB-side PDC.</w:t>
            </w:r>
          </w:p>
          <w:p w14:paraId="4670FACE" w14:textId="4CEC1869" w:rsidR="00032D26" w:rsidRDefault="00032D26" w:rsidP="00032D26">
            <w:pPr>
              <w:spacing w:after="0" w:line="360" w:lineRule="auto"/>
            </w:pPr>
            <w:r>
              <w:rPr>
                <w:rFonts w:eastAsia="맑은 고딕"/>
                <w:lang w:eastAsia="ko-KR"/>
              </w:rPr>
              <w:t>If it is supported, nothing else is needed.</w:t>
            </w:r>
          </w:p>
        </w:tc>
      </w:tr>
      <w:tr w:rsidR="00ED1CD3" w14:paraId="69B8D37F"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F9BCE0" w14:textId="79F71F57" w:rsidR="00ED1CD3" w:rsidRDefault="00ED1CD3" w:rsidP="00ED1CD3">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FBBB6" w14:textId="187A51D5" w:rsidR="00ED1CD3" w:rsidRDefault="00ED1CD3" w:rsidP="00ED1CD3">
            <w:pPr>
              <w:spacing w:after="0" w:line="360" w:lineRule="auto"/>
              <w:rPr>
                <w:rFonts w:eastAsia="맑은 고딕"/>
                <w:lang w:eastAsia="ko-KR"/>
              </w:rPr>
            </w:pPr>
            <w:r>
              <w:rPr>
                <w:rFonts w:eastAsia="맑은 고딕"/>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6102E5" w14:textId="77777777" w:rsidR="00ED1CD3" w:rsidRDefault="00ED1CD3" w:rsidP="00ED1CD3">
            <w:pPr>
              <w:spacing w:after="0" w:line="360" w:lineRule="auto"/>
              <w:rPr>
                <w:rFonts w:eastAsia="맑은 고딕"/>
                <w:lang w:eastAsia="ko-KR"/>
              </w:rPr>
            </w:pPr>
          </w:p>
        </w:tc>
      </w:tr>
      <w:tr w:rsidR="00DF17F6" w14:paraId="670F8F1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6D3B5A" w14:textId="400B7456" w:rsidR="00DF17F6" w:rsidRDefault="00DF17F6" w:rsidP="00DF17F6">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AC0F7" w14:textId="127AD5EC" w:rsidR="00DF17F6" w:rsidRDefault="00DF17F6" w:rsidP="00DF17F6">
            <w:pPr>
              <w:spacing w:after="0" w:line="360" w:lineRule="auto"/>
              <w:rPr>
                <w:rFonts w:eastAsia="맑은 고딕"/>
                <w:lang w:eastAsia="ko-KR"/>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199254" w14:textId="0D6D6793" w:rsidR="00DF17F6" w:rsidRDefault="00DF17F6" w:rsidP="00DF17F6">
            <w:pPr>
              <w:spacing w:after="0" w:line="360" w:lineRule="auto"/>
              <w:rPr>
                <w:rFonts w:eastAsia="맑은 고딕"/>
                <w:lang w:eastAsia="ko-KR"/>
              </w:rPr>
            </w:pPr>
            <w:r>
              <w:rPr>
                <w:lang w:eastAsia="zh-CN"/>
              </w:rPr>
              <w:t>No additional information is needed based on the latest RAN1 progress.</w:t>
            </w:r>
          </w:p>
        </w:tc>
      </w:tr>
      <w:tr w:rsidR="008668EA" w14:paraId="0652E11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B97B04"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B0F21C" w14:textId="77777777" w:rsidR="008668EA" w:rsidRDefault="008668EA" w:rsidP="00962285">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51C13" w14:textId="77777777" w:rsidR="008668EA" w:rsidRDefault="008668EA" w:rsidP="00962285">
            <w:pPr>
              <w:spacing w:after="0" w:line="360" w:lineRule="auto"/>
            </w:pPr>
          </w:p>
        </w:tc>
      </w:tr>
      <w:tr w:rsidR="008668EA" w14:paraId="78F139C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CB080" w14:textId="6DB676BF"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FBF32B" w14:textId="732B5B55" w:rsidR="008668EA" w:rsidRDefault="005C3C7B" w:rsidP="00DF17F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AC9C34" w14:textId="77777777" w:rsidR="008668EA" w:rsidRDefault="008668EA" w:rsidP="00DF17F6">
            <w:pPr>
              <w:spacing w:after="0" w:line="360" w:lineRule="auto"/>
              <w:rPr>
                <w:lang w:eastAsia="zh-CN"/>
              </w:rPr>
            </w:pP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맑은 고딕"/>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맑은 고딕"/>
        </w:rPr>
        <w:t>signaling</w:t>
      </w:r>
      <w:r w:rsidR="003E1C53" w:rsidRPr="007408F2">
        <w:rPr>
          <w:rFonts w:eastAsia="맑은 고딕"/>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맑은 고딕"/>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맑은 고딕"/>
          <w:b/>
        </w:rPr>
        <w:t>flows in [</w:t>
      </w:r>
      <w:r w:rsidR="007408F2" w:rsidRPr="007408F2">
        <w:rPr>
          <w:b/>
        </w:rPr>
        <w:t>R2-2200</w:t>
      </w:r>
      <w:r w:rsidR="007408F2" w:rsidRPr="007408F2">
        <w:rPr>
          <w:rFonts w:eastAsiaTheme="minorEastAsia" w:hint="eastAsia"/>
          <w:b/>
          <w:lang w:val="en-GB" w:eastAsia="zh-CN"/>
        </w:rPr>
        <w:t>991</w:t>
      </w:r>
      <w:r w:rsidRPr="007408F2">
        <w:rPr>
          <w:rFonts w:eastAsia="맑은 고딕"/>
          <w:b/>
        </w:rPr>
        <w:t>] as baseline to further discussion</w:t>
      </w:r>
      <w:r w:rsidR="007408F2">
        <w:rPr>
          <w:rFonts w:eastAsia="맑은 고딕"/>
          <w:b/>
        </w:rPr>
        <w:t>?</w:t>
      </w:r>
      <w:r w:rsidRPr="007408F2">
        <w:rPr>
          <w:rFonts w:eastAsia="맑은 고딕"/>
          <w:b/>
        </w:rPr>
        <w:t xml:space="preserve"> </w:t>
      </w:r>
      <w:r w:rsidR="007408F2" w:rsidRPr="007408F2">
        <w:rPr>
          <w:rFonts w:eastAsia="맑은 고딕"/>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맑은 고딕"/>
              </w:rPr>
              <w:t>signaling flows in [</w:t>
            </w:r>
            <w:r w:rsidRPr="007408F2">
              <w:t>R2-2200</w:t>
            </w:r>
            <w:r w:rsidRPr="007408F2">
              <w:rPr>
                <w:rFonts w:eastAsiaTheme="minorEastAsia" w:hint="eastAsia"/>
                <w:lang w:val="en-GB" w:eastAsia="zh-CN"/>
              </w:rPr>
              <w:t>991</w:t>
            </w:r>
            <w:r w:rsidRPr="007408F2">
              <w:rPr>
                <w:rFonts w:eastAsia="맑은 고딕"/>
              </w:rPr>
              <w:t xml:space="preserve">] as baseline </w:t>
            </w:r>
            <w:r w:rsidR="008B6F93">
              <w:rPr>
                <w:rFonts w:eastAsia="맑은 고딕"/>
              </w:rPr>
              <w:t>for</w:t>
            </w:r>
            <w:r w:rsidRPr="007408F2">
              <w:rPr>
                <w:rFonts w:eastAsia="맑은 고딕"/>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E938D8">
            <w:pPr>
              <w:spacing w:after="0" w:line="360" w:lineRule="auto"/>
            </w:pPr>
            <w:r w:rsidRPr="008F5575">
              <w:t xml:space="preserve">We </w:t>
            </w:r>
            <w:r>
              <w:t>are suspicious on the benefit of having a high level</w:t>
            </w:r>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MS Mincho" w:hint="eastAsia"/>
              </w:rPr>
              <w:t>O</w:t>
            </w:r>
            <w:r>
              <w:rPr>
                <w:rFonts w:eastAsia="MS Mincho"/>
              </w:rPr>
              <w:t xml:space="preserve">nly in Stage 2 is enough. If there is concern, capturing the </w:t>
            </w:r>
            <w:r w:rsidR="00891656">
              <w:rPr>
                <w:rFonts w:eastAsia="MS Mincho"/>
              </w:rPr>
              <w:t>flow can be captured in informative annex in Stage 2.</w:t>
            </w:r>
          </w:p>
        </w:tc>
      </w:tr>
      <w:tr w:rsidR="00394890"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4C250A81" w:rsidR="00394890" w:rsidRDefault="00394890" w:rsidP="00394890">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4410C324" w:rsidR="00394890" w:rsidRDefault="00394890" w:rsidP="00394890">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521B1278" w:rsidR="00394890" w:rsidRPr="008F5575" w:rsidRDefault="00394890" w:rsidP="00394890">
            <w:pPr>
              <w:spacing w:after="0" w:line="360" w:lineRule="auto"/>
            </w:pPr>
            <w:r>
              <w:t>Stage 2 to capture any necessary agreements here, e.g., explicit vs implicit activation</w:t>
            </w:r>
          </w:p>
        </w:tc>
      </w:tr>
      <w:tr w:rsidR="00490E95" w:rsidRPr="00D717E4" w14:paraId="32F0C9D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39A1D9" w14:textId="77777777" w:rsidR="00490E95" w:rsidRDefault="00490E95"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2CB69" w14:textId="77777777" w:rsidR="00490E95" w:rsidRDefault="00490E95" w:rsidP="00387614">
            <w:pPr>
              <w:spacing w:after="0" w:line="360" w:lineRule="auto"/>
            </w:pPr>
            <w:r>
              <w:rPr>
                <w:rFonts w:hint="eastAsia"/>
              </w:rPr>
              <w:t>Y</w:t>
            </w:r>
            <w:r>
              <w:t xml:space="preserve">es, but we prefer the one in </w:t>
            </w:r>
            <w:r w:rsidRPr="003C1815">
              <w:t>Fig 1 of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426338" w14:textId="77777777" w:rsidR="00490E95" w:rsidRDefault="00490E95" w:rsidP="00387614">
            <w:pPr>
              <w:spacing w:after="0" w:line="360" w:lineRule="auto"/>
            </w:pPr>
            <w:r>
              <w:t>We are fine to capture a simple example for signaling flow in the stage 2 spec, but we prefer the signaling flows in Fig 1 of R2-2201016 instead.</w:t>
            </w:r>
          </w:p>
          <w:p w14:paraId="61E540B8" w14:textId="77777777" w:rsidR="00490E95" w:rsidRPr="00490E95" w:rsidRDefault="00490E95" w:rsidP="00387614">
            <w:pPr>
              <w:spacing w:after="0" w:line="360" w:lineRule="auto"/>
            </w:pPr>
            <w:r w:rsidRPr="00490E95">
              <w:rPr>
                <w:rFonts w:hint="eastAsia"/>
              </w:rPr>
              <w:t>I</w:t>
            </w:r>
            <w:r w:rsidRPr="00490E95">
              <w:t>n addition, we agree with Nokia, there is no need to dynamically ask UE to start UE Rx-Tx time difference measurement. We understand the measurement can be performed when the RTT configuration is configured, and no additional activation/deactivation is needed.</w:t>
            </w:r>
          </w:p>
        </w:tc>
      </w:tr>
      <w:tr w:rsidR="002F05A7" w:rsidRPr="00D717E4" w14:paraId="2A4C7D2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9DA5EA" w14:textId="5A8B9653" w:rsidR="002F05A7" w:rsidRDefault="002F05A7"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30223" w14:textId="0E1C2AC3" w:rsidR="002F05A7" w:rsidRDefault="002F05A7"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A5C392" w14:textId="68399844" w:rsidR="002F05A7" w:rsidRDefault="009C6C36" w:rsidP="00387614">
            <w:pPr>
              <w:spacing w:after="0" w:line="360" w:lineRule="auto"/>
            </w:pPr>
            <w:r>
              <w:t>The details can be polished further in the stage-2 running CR.</w:t>
            </w:r>
          </w:p>
        </w:tc>
      </w:tr>
      <w:tr w:rsidR="00032D26" w:rsidRPr="00D717E4" w14:paraId="46288544"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31B9A" w14:textId="4C51DF81"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C6DB47" w14:textId="7BF82EB4" w:rsidR="00032D26" w:rsidRDefault="00032D26" w:rsidP="00032D26">
            <w:pPr>
              <w:spacing w:after="0" w:line="360" w:lineRule="auto"/>
            </w:pPr>
            <w:r>
              <w:rPr>
                <w:rFonts w:eastAsia="맑은 고딕"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D7280E" w14:textId="7B249D3B" w:rsidR="00032D26" w:rsidRDefault="00032D26" w:rsidP="00032D26">
            <w:pPr>
              <w:spacing w:after="0" w:line="360" w:lineRule="auto"/>
            </w:pPr>
            <w:r>
              <w:rPr>
                <w:rFonts w:eastAsia="맑은 고딕" w:hint="eastAsia"/>
                <w:lang w:eastAsia="ko-KR"/>
              </w:rPr>
              <w:t>It seems not essential as long as it is clear from stage-3 s</w:t>
            </w:r>
            <w:r>
              <w:rPr>
                <w:rFonts w:eastAsia="맑은 고딕"/>
                <w:lang w:eastAsia="ko-KR"/>
              </w:rPr>
              <w:t>pecification. However, if captured, 0991 is fine.</w:t>
            </w:r>
          </w:p>
        </w:tc>
      </w:tr>
      <w:tr w:rsidR="00A64C9E" w:rsidRPr="00D717E4" w14:paraId="0758F3AC"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277780" w14:textId="585FAB30" w:rsidR="00A64C9E" w:rsidRDefault="00A64C9E" w:rsidP="00032D26">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054A6" w14:textId="7BC86C70" w:rsidR="00A64C9E" w:rsidRDefault="00A64C9E" w:rsidP="00032D26">
            <w:pPr>
              <w:spacing w:after="0" w:line="360" w:lineRule="auto"/>
              <w:rPr>
                <w:rFonts w:eastAsia="맑은 고딕"/>
                <w:lang w:eastAsia="ko-KR"/>
              </w:rPr>
            </w:pPr>
            <w:r>
              <w:rPr>
                <w:rFonts w:eastAsia="맑은 고딕"/>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5C348D" w14:textId="185B9881" w:rsidR="00A64C9E" w:rsidRDefault="00A64C9E" w:rsidP="00032D26">
            <w:pPr>
              <w:spacing w:after="0" w:line="360" w:lineRule="auto"/>
              <w:rPr>
                <w:rFonts w:eastAsia="맑은 고딕"/>
                <w:lang w:eastAsia="ko-KR"/>
              </w:rPr>
            </w:pPr>
            <w:r>
              <w:rPr>
                <w:rFonts w:eastAsia="맑은 고딕"/>
                <w:lang w:eastAsia="ko-KR"/>
              </w:rPr>
              <w:t>Can go along with the majority.</w:t>
            </w:r>
          </w:p>
        </w:tc>
      </w:tr>
      <w:tr w:rsidR="00DF17F6" w:rsidRPr="00D717E4" w14:paraId="46BDB4A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2AD062" w14:textId="573CF2C7" w:rsidR="00DF17F6" w:rsidRDefault="00DF17F6" w:rsidP="00DF17F6">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93C5B" w14:textId="583A98E7" w:rsidR="00DF17F6" w:rsidRDefault="00DF17F6" w:rsidP="00DF17F6">
            <w:pPr>
              <w:spacing w:after="0" w:line="360" w:lineRule="auto"/>
              <w:rPr>
                <w:rFonts w:eastAsia="맑은 고딕"/>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DD5976" w14:textId="5B08C33D" w:rsidR="00DF17F6" w:rsidRDefault="00DF17F6" w:rsidP="00DF17F6">
            <w:pPr>
              <w:spacing w:after="0" w:line="360" w:lineRule="auto"/>
              <w:rPr>
                <w:rFonts w:eastAsia="맑은 고딕"/>
                <w:lang w:eastAsia="ko-KR"/>
              </w:rPr>
            </w:pPr>
            <w:r>
              <w:rPr>
                <w:rFonts w:eastAsiaTheme="minorEastAsia"/>
                <w:lang w:val="en-GB" w:eastAsia="zh-CN"/>
              </w:rPr>
              <w:t xml:space="preserve">The step 6 of the figure1/2 </w:t>
            </w:r>
            <w:r>
              <w:rPr>
                <w:rFonts w:eastAsia="맑은 고딕"/>
              </w:rPr>
              <w:t>in [</w:t>
            </w:r>
            <w:r>
              <w:t>R2-2200</w:t>
            </w:r>
            <w:r>
              <w:rPr>
                <w:rFonts w:eastAsiaTheme="minorEastAsia" w:hint="eastAsia"/>
                <w:lang w:val="en-GB" w:eastAsia="zh-CN"/>
              </w:rPr>
              <w:t>991</w:t>
            </w:r>
            <w:r>
              <w:rPr>
                <w:rFonts w:eastAsia="맑은 고딕"/>
              </w:rPr>
              <w:t xml:space="preserve">] should be removed as RAN2 has no agreement on the deactivation of </w:t>
            </w:r>
            <w:r>
              <w:t>UE Rx-Tx time difference</w:t>
            </w:r>
            <w:r>
              <w:rPr>
                <w:rFonts w:eastAsia="맑은 고딕"/>
              </w:rPr>
              <w:t xml:space="preserve"> measurement.</w:t>
            </w:r>
            <w:r>
              <w:rPr>
                <w:rFonts w:hint="eastAsia"/>
                <w:lang w:eastAsia="zh-CN"/>
              </w:rPr>
              <w:t xml:space="preserve"> And in our understanding, the order of step 3 and 4 in figure 2 may be different in some cases. For example, UE may try to obtain reference time information in SIB9 after the reception of gNB Tx-Rx time difference information. Since UE doesn</w:t>
            </w:r>
            <w:r>
              <w:rPr>
                <w:lang w:eastAsia="zh-CN"/>
              </w:rPr>
              <w:t>’</w:t>
            </w:r>
            <w:r>
              <w:rPr>
                <w:rFonts w:hint="eastAsia"/>
                <w:lang w:eastAsia="zh-CN"/>
              </w:rPr>
              <w:t>t know when gNB will send the gNB Tx-Rx time difference information, it can</w:t>
            </w:r>
            <w:r>
              <w:rPr>
                <w:lang w:eastAsia="zh-CN"/>
              </w:rPr>
              <w:t>’</w:t>
            </w:r>
            <w:r>
              <w:rPr>
                <w:rFonts w:hint="eastAsia"/>
                <w:lang w:eastAsia="zh-CN"/>
              </w:rPr>
              <w:t>t ensure the reference time information always be obtained timely before the reception of gNB Tx-Rx time difference information.</w:t>
            </w:r>
          </w:p>
        </w:tc>
      </w:tr>
      <w:tr w:rsidR="008668EA" w14:paraId="579AB69B"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9D27E"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CFD12"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757874" w14:textId="77777777" w:rsidR="008668EA" w:rsidRPr="008F5575" w:rsidRDefault="008668EA" w:rsidP="00962285">
            <w:pPr>
              <w:spacing w:after="0" w:line="360" w:lineRule="auto"/>
            </w:pPr>
          </w:p>
        </w:tc>
      </w:tr>
      <w:tr w:rsidR="008668EA" w:rsidRPr="00D717E4" w14:paraId="1D6358C8"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0FAEDA" w14:textId="6C6A8ED8"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3AF7E" w14:textId="45BA80F4" w:rsidR="008668EA" w:rsidRDefault="00A30A35" w:rsidP="00DF17F6">
            <w:pPr>
              <w:spacing w:after="0" w:line="360" w:lineRule="auto"/>
              <w:rPr>
                <w:lang w:eastAsia="zh-CN"/>
              </w:rPr>
            </w:pPr>
            <w:r>
              <w:rPr>
                <w:lang w:eastAsia="zh-CN"/>
              </w:rPr>
              <w:t>Yes, but we prefer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606DDB" w14:textId="2794E71C" w:rsidR="008668EA" w:rsidRDefault="00A30A35" w:rsidP="00DF17F6">
            <w:pPr>
              <w:spacing w:after="0" w:line="360" w:lineRule="auto"/>
              <w:rPr>
                <w:rFonts w:eastAsiaTheme="minorEastAsia"/>
                <w:lang w:val="en-GB" w:eastAsia="zh-CN"/>
              </w:rPr>
            </w:pPr>
            <w:r>
              <w:rPr>
                <w:rFonts w:eastAsiaTheme="minorEastAsia"/>
                <w:lang w:val="en-GB" w:eastAsia="zh-CN"/>
              </w:rPr>
              <w:t>A simple high-level flow is sufficient for stage-2 spec.</w:t>
            </w: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ListParagraph"/>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ListParagraph"/>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ListParagraph"/>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We propose to have an explicit activation for UE-side PDC that is carried in RRC. We prefer a unicast version of the activation indication to the UE. If a broadcast version is to be supported (we don’t see the need for that), it can be as an optional bit in referenceTimeInfo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 xml:space="preserve">A RTT based PDC configuration will complement the above UE-side PDC activation implicitly indicating to the UE if the UE-side PDC is TA-based or </w:t>
            </w:r>
            <w:r>
              <w:lastRenderedPageBreak/>
              <w:t>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ListParagraph"/>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ListParagraph"/>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ListParagraph"/>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ListParagraph"/>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E938D8">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E938D8">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E938D8">
            <w:pPr>
              <w:spacing w:after="0" w:line="360" w:lineRule="auto"/>
            </w:pPr>
            <w:r>
              <w:t xml:space="preserve">RRC parameter “UE-sidePDC” as optional with True/False values: </w:t>
            </w:r>
          </w:p>
          <w:p w14:paraId="227C0E7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 xml:space="preserve">“UE-sidePDC” = “True”, UE performs RTT based PDC. </w:t>
            </w:r>
          </w:p>
          <w:p w14:paraId="0C44401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“UE-sidePDC”= “False” + RTT measurement configuration as implicit additional indication =&gt;gNB performs RTT based PDC.</w:t>
            </w:r>
          </w:p>
          <w:p w14:paraId="315C00DC"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 xml:space="preserve">“UE-sidePDC”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MS Mincho" w:hint="eastAsia"/>
              </w:rPr>
              <w:t>N</w:t>
            </w:r>
            <w:r>
              <w:rPr>
                <w:rFonts w:eastAsia="MS Mincho"/>
              </w:rPr>
              <w:t>o mixture with other PDC method.</w:t>
            </w:r>
          </w:p>
        </w:tc>
      </w:tr>
      <w:tr w:rsidR="00646164"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24BE4332" w:rsidR="00646164" w:rsidRDefault="00646164" w:rsidP="0064616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32248AAA" w:rsidR="00646164" w:rsidRPr="00B13B29" w:rsidRDefault="00646164" w:rsidP="00646164">
            <w:pPr>
              <w:spacing w:after="0" w:line="360" w:lineRule="auto"/>
            </w:pPr>
            <w:r>
              <w:t xml:space="preserve">None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3EE869C2" w:rsidR="00646164" w:rsidRDefault="00646164" w:rsidP="00646164">
            <w:pPr>
              <w:spacing w:after="0" w:line="360" w:lineRule="auto"/>
            </w:pPr>
            <w:r>
              <w:t>If we are to follow the legacy TA behavior, we think the whole TA procedure can be left to implementation similar to Rel-16 and an explicit indication will not be needed.</w:t>
            </w:r>
          </w:p>
        </w:tc>
      </w:tr>
      <w:tr w:rsidR="00B02963" w:rsidRPr="00EF2A84" w14:paraId="28195449"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2E495" w14:textId="77777777" w:rsidR="00B02963" w:rsidRDefault="00B029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7E0D9" w14:textId="77777777" w:rsidR="00B02963" w:rsidRPr="00B13B29" w:rsidRDefault="00B02963" w:rsidP="00387614">
            <w:pPr>
              <w:spacing w:after="0" w:line="360" w:lineRule="auto"/>
            </w:pPr>
            <w:r>
              <w:rPr>
                <w:rFonts w:hint="eastAsia"/>
              </w:rPr>
              <w:t>O</w:t>
            </w:r>
            <w:r>
              <w:t>ption 2 with clarification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D1ED" w14:textId="77777777" w:rsidR="00B02963" w:rsidRDefault="00B02963" w:rsidP="00387614">
            <w:pPr>
              <w:spacing w:after="0" w:line="360" w:lineRule="auto"/>
            </w:pPr>
            <w:r>
              <w:t xml:space="preserve">We are not sure we correctly understand the question, i.e. does it actually focus on </w:t>
            </w:r>
            <w:r w:rsidRPr="00B02963">
              <w:t>activating UE-side TA-based PDC?</w:t>
            </w:r>
          </w:p>
          <w:p w14:paraId="5C075CEB" w14:textId="77777777" w:rsidR="00B02963" w:rsidRDefault="00B02963" w:rsidP="00387614">
            <w:pPr>
              <w:spacing w:after="0" w:line="360" w:lineRule="auto"/>
            </w:pPr>
            <w:r>
              <w:t xml:space="preserve">If so, we think UE-side TA-based PDC is enabled, if the network enables UE-side PDC(explicit RRC indication) and the </w:t>
            </w:r>
            <w:r w:rsidRPr="00B500B1">
              <w:t>measurement configuration needed for RTT is not configured</w:t>
            </w:r>
            <w:r>
              <w:t>. Such explicit RRC indication is unified to TA-based and RTT-based PDC and it can be delivered via unicast and broadcast RRC.</w:t>
            </w:r>
          </w:p>
          <w:p w14:paraId="21848BD3" w14:textId="77777777" w:rsidR="00B02963" w:rsidRPr="00B500B1" w:rsidRDefault="00B02963" w:rsidP="00387614">
            <w:pPr>
              <w:spacing w:after="0" w:line="360" w:lineRule="auto"/>
            </w:pPr>
          </w:p>
          <w:p w14:paraId="74F4D911" w14:textId="77777777" w:rsidR="00B02963" w:rsidRDefault="00B02963"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703862F3" w14:textId="77777777" w:rsidR="00B02963" w:rsidRDefault="00B02963" w:rsidP="00387614">
            <w:pPr>
              <w:spacing w:after="0" w:line="360" w:lineRule="auto"/>
            </w:pPr>
            <w:r>
              <w:t xml:space="preserve">Above this, </w:t>
            </w:r>
            <w:r w:rsidRPr="00B02963">
              <w:rPr>
                <w:rFonts w:hint="eastAsia"/>
              </w:rPr>
              <w:t>a</w:t>
            </w:r>
            <w:r w:rsidRPr="00B02963">
              <w:t xml:space="preserve">n </w:t>
            </w:r>
            <w:r>
              <w:t xml:space="preserve">explicit RRC signaling is used to enable/disable UE-side PDC. </w:t>
            </w:r>
          </w:p>
          <w:p w14:paraId="3E38F532" w14:textId="77777777" w:rsidR="00B02963" w:rsidRDefault="00B02963" w:rsidP="00387614">
            <w:pPr>
              <w:spacing w:after="0" w:line="360" w:lineRule="auto"/>
            </w:pPr>
            <w:r>
              <w:t>In detail,</w:t>
            </w:r>
          </w:p>
          <w:p w14:paraId="2A234ED1" w14:textId="77777777" w:rsidR="00B02963" w:rsidRPr="00B02963" w:rsidRDefault="00B02963" w:rsidP="00387614">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enabling indication, and</w:t>
            </w:r>
          </w:p>
          <w:p w14:paraId="27935EA0"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configured, the UE performs UE-side RTT-based PDC.</w:t>
            </w:r>
          </w:p>
          <w:p w14:paraId="5BA1EA87"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not configured, the UE performs UE-side TA-based PDC.</w:t>
            </w:r>
          </w:p>
          <w:p w14:paraId="6DAF250A" w14:textId="77777777" w:rsidR="00B02963" w:rsidRPr="00B02963" w:rsidRDefault="00B02963" w:rsidP="00387614">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lastRenderedPageBreak/>
              <w:t>If the UE receives UE-side PDC disabling indication:</w:t>
            </w:r>
          </w:p>
          <w:p w14:paraId="732CF554"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configured, the UE reports UE RX-TX time difference, i.e. The gNB may perform RTT-based pre-compensation for this case.</w:t>
            </w:r>
          </w:p>
          <w:p w14:paraId="1ECC8BBB"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 xml:space="preserve">If the measurement configuration needed for RTT is not configured, it means the UE does not need to do anything. The gNB may perform TA-based pre-compensation for this case.  </w:t>
            </w:r>
          </w:p>
        </w:tc>
      </w:tr>
      <w:tr w:rsidR="006A239D" w:rsidRPr="00EF2A84" w14:paraId="32956FBD"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80C222" w14:textId="47603889" w:rsidR="006A239D" w:rsidRDefault="006A239D"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48AC3" w14:textId="2746A784" w:rsidR="006A239D" w:rsidRDefault="006A239D"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9C37EF" w14:textId="77777777" w:rsidR="006A239D" w:rsidRDefault="00663BDC" w:rsidP="00387614">
            <w:pPr>
              <w:spacing w:after="0" w:line="360" w:lineRule="auto"/>
            </w:pPr>
            <w:r>
              <w:t>For the SIB-based reference time provisioning, we can include the activation indication in the SIB.</w:t>
            </w:r>
          </w:p>
          <w:p w14:paraId="556C30B5" w14:textId="6D8B77B9" w:rsidR="00663BDC" w:rsidRDefault="00663BDC" w:rsidP="00663BDC">
            <w:pPr>
              <w:spacing w:after="0" w:line="360" w:lineRule="auto"/>
            </w:pPr>
            <w:r>
              <w:t>For the dedicated-signaling based reference time provisioning, we can include the activation indication in the dedicated RRC message.</w:t>
            </w:r>
          </w:p>
        </w:tc>
      </w:tr>
      <w:tr w:rsidR="00032D26" w:rsidRPr="00EF2A84" w14:paraId="0F5E3CCC"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E1F14E" w14:textId="55425A26"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F32B55" w14:textId="6D894D27" w:rsidR="00032D26" w:rsidRDefault="00032D26" w:rsidP="00032D26">
            <w:pPr>
              <w:spacing w:after="0" w:line="360" w:lineRule="auto"/>
            </w:pPr>
            <w:r>
              <w:rPr>
                <w:rFonts w:eastAsia="맑은 고딕"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2283A" w14:textId="4761B9D8" w:rsidR="00032D26" w:rsidRDefault="00032D26" w:rsidP="00032D26">
            <w:pPr>
              <w:spacing w:after="0" w:line="360" w:lineRule="auto"/>
            </w:pPr>
            <w:r>
              <w:rPr>
                <w:rFonts w:eastAsia="맑은 고딕" w:hint="eastAsia"/>
                <w:lang w:eastAsia="ko-KR"/>
              </w:rPr>
              <w:t>It shouldn</w:t>
            </w:r>
            <w:r>
              <w:rPr>
                <w:rFonts w:eastAsia="맑은 고딕"/>
                <w:lang w:eastAsia="ko-KR"/>
              </w:rPr>
              <w:t xml:space="preserve">’t be mixed with RTT-based PDC activation. In our view, RTT-based UE-side PDC will be activated implicitly based on configuration or reception of </w:t>
            </w:r>
            <w:r>
              <w:rPr>
                <w:rFonts w:eastAsia="맑은 고딕" w:hint="eastAsia"/>
                <w:lang w:eastAsia="ko-KR"/>
              </w:rPr>
              <w:t>gNB</w:t>
            </w:r>
            <w:r w:rsidRPr="002170EB">
              <w:rPr>
                <w:rFonts w:eastAsia="맑은 고딕" w:hint="eastAsia"/>
                <w:vertAlign w:val="subscript"/>
                <w:lang w:eastAsia="ko-KR"/>
              </w:rPr>
              <w:t>Rx-Tx</w:t>
            </w:r>
            <w:r>
              <w:rPr>
                <w:rFonts w:eastAsia="맑은 고딕"/>
                <w:lang w:eastAsia="ko-KR"/>
              </w:rPr>
              <w:t xml:space="preserve"> without any explicit indication.</w:t>
            </w:r>
          </w:p>
        </w:tc>
      </w:tr>
      <w:tr w:rsidR="00A64C9E" w:rsidRPr="00EF2A84" w14:paraId="5E5F5008"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8795F" w14:textId="12005756" w:rsidR="00A64C9E" w:rsidRDefault="00A64C9E" w:rsidP="00A64C9E">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D52042" w14:textId="322349B2" w:rsidR="00A64C9E" w:rsidRDefault="00A64C9E" w:rsidP="00A64C9E">
            <w:pPr>
              <w:spacing w:after="0" w:line="360" w:lineRule="auto"/>
              <w:rPr>
                <w:rFonts w:eastAsia="맑은 고딕"/>
                <w:lang w:eastAsia="ko-KR"/>
              </w:rPr>
            </w:pPr>
            <w:r>
              <w:rPr>
                <w:rFonts w:eastAsia="맑은 고딕"/>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43494A" w14:textId="52671438" w:rsidR="00A64C9E" w:rsidRDefault="00ED3877" w:rsidP="00A64C9E">
            <w:pPr>
              <w:spacing w:after="0" w:line="360" w:lineRule="auto"/>
              <w:rPr>
                <w:rFonts w:eastAsia="맑은 고딕"/>
                <w:lang w:eastAsia="ko-KR"/>
              </w:rPr>
            </w:pPr>
            <w:r>
              <w:rPr>
                <w:rFonts w:eastAsia="맑은 고딕"/>
                <w:lang w:eastAsia="ko-KR"/>
              </w:rPr>
              <w:t>However, NW needs to ensure that it will not “accidentally” activate both RTT</w:t>
            </w:r>
            <w:r w:rsidR="00F61FB9">
              <w:rPr>
                <w:rFonts w:eastAsia="맑은 고딕"/>
                <w:lang w:eastAsia="ko-KR"/>
              </w:rPr>
              <w:t>-</w:t>
            </w:r>
            <w:r>
              <w:rPr>
                <w:rFonts w:eastAsia="맑은 고딕"/>
                <w:lang w:eastAsia="ko-KR"/>
              </w:rPr>
              <w:t>based and TA</w:t>
            </w:r>
            <w:r w:rsidR="00F61FB9">
              <w:rPr>
                <w:rFonts w:eastAsia="맑은 고딕"/>
                <w:lang w:eastAsia="ko-KR"/>
              </w:rPr>
              <w:t>-</w:t>
            </w:r>
            <w:r>
              <w:rPr>
                <w:rFonts w:eastAsia="맑은 고딕"/>
                <w:lang w:eastAsia="ko-KR"/>
              </w:rPr>
              <w:t xml:space="preserve">based PDC </w:t>
            </w:r>
            <w:r w:rsidR="00F61FB9">
              <w:rPr>
                <w:rFonts w:eastAsia="맑은 고딕"/>
                <w:lang w:eastAsia="ko-KR"/>
              </w:rPr>
              <w:t>at the same time for</w:t>
            </w:r>
            <w:r>
              <w:rPr>
                <w:rFonts w:eastAsia="맑은 고딕"/>
                <w:lang w:eastAsia="ko-KR"/>
              </w:rPr>
              <w:t xml:space="preserve"> a UE. Or, </w:t>
            </w:r>
            <w:r w:rsidR="00F61FB9">
              <w:rPr>
                <w:rFonts w:eastAsia="맑은 고딕"/>
                <w:lang w:eastAsia="ko-KR"/>
              </w:rPr>
              <w:t xml:space="preserve">we can specify that </w:t>
            </w:r>
            <w:r>
              <w:rPr>
                <w:rFonts w:eastAsia="맑은 고딕"/>
                <w:lang w:eastAsia="ko-KR"/>
              </w:rPr>
              <w:t xml:space="preserve">the most recently activated </w:t>
            </w:r>
            <w:r w:rsidR="00F61FB9">
              <w:rPr>
                <w:rFonts w:eastAsia="맑은 고딕"/>
                <w:lang w:eastAsia="ko-KR"/>
              </w:rPr>
              <w:t xml:space="preserve">PDC </w:t>
            </w:r>
            <w:r>
              <w:rPr>
                <w:rFonts w:eastAsia="맑은 고딕"/>
                <w:lang w:eastAsia="ko-KR"/>
              </w:rPr>
              <w:t>method always over</w:t>
            </w:r>
            <w:r w:rsidR="00F61FB9">
              <w:rPr>
                <w:rFonts w:eastAsia="맑은 고딕"/>
                <w:lang w:eastAsia="ko-KR"/>
              </w:rPr>
              <w:t xml:space="preserve">writes any previously activated PDC method. </w:t>
            </w:r>
            <w:r>
              <w:rPr>
                <w:rFonts w:eastAsia="맑은 고딕"/>
                <w:lang w:eastAsia="ko-KR"/>
              </w:rPr>
              <w:t xml:space="preserve">  </w:t>
            </w:r>
          </w:p>
        </w:tc>
      </w:tr>
      <w:tr w:rsidR="00DF17F6" w:rsidRPr="00EF2A84" w14:paraId="1CAB411A"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6E99EE" w14:textId="13C764FE" w:rsidR="00DF17F6" w:rsidRDefault="00DF17F6" w:rsidP="00DF17F6">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3FCAE" w14:textId="637A0F48" w:rsidR="00DF17F6" w:rsidRDefault="00DF17F6" w:rsidP="00DF17F6">
            <w:pPr>
              <w:spacing w:after="0" w:line="360" w:lineRule="auto"/>
              <w:rPr>
                <w:rFonts w:eastAsia="맑은 고딕"/>
                <w:lang w:eastAsia="ko-KR"/>
              </w:rPr>
            </w:pPr>
            <w:r w:rsidRPr="0056772D">
              <w:t xml:space="preserve">Option1 </w:t>
            </w:r>
            <w:r w:rsidRPr="0056772D">
              <w:rPr>
                <w:rFonts w:hint="eastAsia"/>
              </w:rPr>
              <w:t>for</w:t>
            </w:r>
            <w:r w:rsidRPr="0056772D">
              <w:t xml:space="preserve"> </w:t>
            </w:r>
            <w:r w:rsidRPr="0056772D">
              <w:rPr>
                <w:rFonts w:hint="eastAsia"/>
              </w:rPr>
              <w:t>broadcast</w:t>
            </w:r>
            <w:r w:rsidRPr="0056772D">
              <w:t xml:space="preserve">; </w:t>
            </w:r>
            <w:r w:rsidRPr="0056772D">
              <w:rPr>
                <w:rFonts w:hint="eastAsia"/>
              </w:rPr>
              <w:t>Option</w:t>
            </w:r>
            <w:r w:rsidRPr="0056772D">
              <w:t xml:space="preserve">2 </w:t>
            </w:r>
            <w:r w:rsidRPr="0056772D">
              <w:rPr>
                <w:rFonts w:hint="eastAsia"/>
              </w:rPr>
              <w:t>for</w:t>
            </w:r>
            <w:r w:rsidRPr="0056772D">
              <w:t xml:space="preserve"> </w:t>
            </w:r>
            <w:r w:rsidRPr="0056772D">
              <w:rPr>
                <w:rFonts w:hint="eastAsia"/>
              </w:rPr>
              <w:t>unicast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A92109" w14:textId="77777777" w:rsidR="00DF17F6" w:rsidRDefault="00DF17F6" w:rsidP="00DF17F6">
            <w:pPr>
              <w:spacing w:after="0" w:line="360" w:lineRule="auto"/>
              <w:jc w:val="both"/>
              <w:rPr>
                <w:lang w:eastAsia="zh-CN"/>
              </w:rPr>
            </w:pPr>
            <w:r>
              <w:rPr>
                <w:rFonts w:hint="eastAsia"/>
                <w:lang w:eastAsia="zh-CN"/>
              </w:rPr>
              <w:t>In</w:t>
            </w:r>
            <w:r>
              <w:rPr>
                <w:lang w:eastAsia="zh-CN"/>
              </w:rPr>
              <w:t xml:space="preserve"> </w:t>
            </w:r>
            <w:r>
              <w:rPr>
                <w:rFonts w:hint="eastAsia"/>
                <w:lang w:eastAsia="zh-CN"/>
              </w:rPr>
              <w:t>one</w:t>
            </w:r>
            <w:r>
              <w:rPr>
                <w:lang w:eastAsia="zh-CN"/>
              </w:rPr>
              <w:t xml:space="preserve"> </w:t>
            </w:r>
            <w:r>
              <w:rPr>
                <w:rFonts w:hint="eastAsia"/>
                <w:lang w:eastAsia="zh-CN"/>
              </w:rPr>
              <w:t>cell,</w:t>
            </w:r>
            <w:r>
              <w:rPr>
                <w:lang w:eastAsia="zh-CN"/>
              </w:rPr>
              <w:t xml:space="preserve"> network may </w:t>
            </w:r>
            <w:r w:rsidRPr="0056772D">
              <w:rPr>
                <w:lang w:eastAsia="zh-CN"/>
              </w:rPr>
              <w:t>activate UE-side PDC for RTT-based PDC and deactivate UE-side PDC</w:t>
            </w:r>
            <w:r>
              <w:rPr>
                <w:lang w:eastAsia="zh-CN"/>
              </w:rPr>
              <w:t xml:space="preserve"> for</w:t>
            </w:r>
            <w:r w:rsidRPr="0056772D">
              <w:rPr>
                <w:lang w:eastAsia="zh-CN"/>
              </w:rPr>
              <w:t xml:space="preserve"> TA-based PDC</w:t>
            </w:r>
            <w:r>
              <w:rPr>
                <w:lang w:eastAsia="zh-CN"/>
              </w:rPr>
              <w:t xml:space="preserve"> at the same time via system information. Hence, we prefer to have separate UE-side PDC enabling/disenable indications for TA based PDC and RTT based PDC in SIB to allow flexible configuration.</w:t>
            </w:r>
          </w:p>
          <w:p w14:paraId="15D1620D" w14:textId="5F6534FA" w:rsidR="00DF17F6" w:rsidRDefault="00DF17F6" w:rsidP="00DF17F6">
            <w:pPr>
              <w:spacing w:after="0" w:line="360" w:lineRule="auto"/>
              <w:rPr>
                <w:rFonts w:eastAsia="맑은 고딕"/>
                <w:lang w:eastAsia="ko-KR"/>
              </w:rPr>
            </w:pPr>
            <w:r>
              <w:rPr>
                <w:rFonts w:hint="eastAsia"/>
                <w:lang w:eastAsia="zh-CN"/>
              </w:rPr>
              <w:t>F</w:t>
            </w:r>
            <w:r>
              <w:rPr>
                <w:lang w:eastAsia="zh-CN"/>
              </w:rPr>
              <w:t xml:space="preserve">or one UE, </w:t>
            </w:r>
            <w:r w:rsidRPr="00005A57">
              <w:rPr>
                <w:lang w:eastAsia="zh-CN"/>
              </w:rPr>
              <w:t>TA-based PDC</w:t>
            </w:r>
            <w:r>
              <w:rPr>
                <w:lang w:eastAsia="zh-CN"/>
              </w:rPr>
              <w:t xml:space="preserve"> and </w:t>
            </w:r>
            <w:r w:rsidRPr="00005A57">
              <w:rPr>
                <w:lang w:eastAsia="zh-CN"/>
              </w:rPr>
              <w:t>RTT-based PDC</w:t>
            </w:r>
            <w:r>
              <w:rPr>
                <w:lang w:eastAsia="zh-CN"/>
              </w:rPr>
              <w:t xml:space="preserve"> will not be applied at the same time. Hence, we prefer to have a </w:t>
            </w:r>
            <w:r w:rsidRPr="0056772D">
              <w:rPr>
                <w:lang w:eastAsia="zh-CN"/>
              </w:rPr>
              <w:t>common indication to activate UE-side PDC, RTT-based PDC or TA-based PDC</w:t>
            </w:r>
            <w:r>
              <w:rPr>
                <w:lang w:eastAsia="zh-CN"/>
              </w:rPr>
              <w:t xml:space="preserve"> in dedicated RRC signalling</w:t>
            </w:r>
            <w:r w:rsidRPr="0056772D">
              <w:rPr>
                <w:lang w:eastAsia="zh-CN"/>
              </w:rPr>
              <w:t>.</w:t>
            </w:r>
          </w:p>
        </w:tc>
      </w:tr>
      <w:tr w:rsidR="008668EA" w14:paraId="3F186C6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8FC12"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9AF05D" w14:textId="77777777" w:rsidR="008668EA" w:rsidRPr="00B13B29" w:rsidRDefault="008668EA" w:rsidP="00962285">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0417F9" w14:textId="77777777" w:rsidR="008668EA" w:rsidRDefault="008668EA" w:rsidP="00962285">
            <w:pPr>
              <w:spacing w:after="0" w:line="360" w:lineRule="auto"/>
            </w:pPr>
          </w:p>
        </w:tc>
      </w:tr>
      <w:tr w:rsidR="008668EA" w:rsidRPr="00EF2A84" w14:paraId="1C239C72"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AED540" w14:textId="5D68030D" w:rsidR="008668EA" w:rsidRPr="00687A6A" w:rsidRDefault="00687A6A" w:rsidP="00DF17F6">
            <w:pPr>
              <w:spacing w:after="0" w:line="360" w:lineRule="auto"/>
              <w:rPr>
                <w:rFonts w:eastAsiaTheme="minorEastAsia" w:hint="eastAsia"/>
                <w:lang w:eastAsia="zh-CN"/>
              </w:rPr>
            </w:pPr>
            <w:r>
              <w:rPr>
                <w:rFonts w:eastAsiaTheme="minorEastAsia"/>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7E7AC" w14:textId="4AECA0FB" w:rsidR="008668EA" w:rsidRPr="0056772D" w:rsidRDefault="00E165F3" w:rsidP="00DF17F6">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F68C7" w14:textId="7CB781C3" w:rsidR="00E165F3" w:rsidRDefault="00E165F3" w:rsidP="00E165F3">
            <w:pPr>
              <w:spacing w:after="0" w:line="360" w:lineRule="auto"/>
              <w:jc w:val="both"/>
              <w:rPr>
                <w:lang w:eastAsia="zh-CN"/>
              </w:rPr>
            </w:pPr>
            <w:r>
              <w:rPr>
                <w:lang w:eastAsia="zh-CN"/>
              </w:rPr>
              <w:t>We prefer to have a common mechanism for RTT-based PDC and TA-based PDC. It is not appropriate to use different ways just to configuration of PDC mechanism.</w:t>
            </w: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N</w:t>
            </w:r>
            <w:r w:rsidRPr="0063443E">
              <w:rPr>
                <w:b/>
                <w:vertAlign w:val="subscript"/>
                <w:lang w:val="en-US"/>
              </w:rPr>
              <w:t>TA,offset</w:t>
            </w:r>
            <w:r w:rsidRPr="00383FE3">
              <w:rPr>
                <w:b/>
                <w:lang w:val="en-US"/>
              </w:rPr>
              <w:t>)Tc/2 of PCell.</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lastRenderedPageBreak/>
              <w:t>Proposal 2 When using legacy TA-based PDC method, the UE computes the propagation delay only if the timeAlignmentTimer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N</w:t>
      </w:r>
      <w:r w:rsidR="00FA4550" w:rsidRPr="0063443E">
        <w:rPr>
          <w:b/>
          <w:vertAlign w:val="subscript"/>
        </w:rPr>
        <w:t>TA,offset</w:t>
      </w:r>
      <w:r w:rsidR="00FA4550" w:rsidRPr="00383FE3">
        <w:rPr>
          <w:b/>
        </w:rPr>
        <w:t>)Tc/2</w:t>
      </w:r>
      <w:r w:rsidR="00B86C66" w:rsidRPr="00383FE3">
        <w:rPr>
          <w:b/>
        </w:rPr>
        <w:t xml:space="preserve"> of PCel</w:t>
      </w:r>
      <w:r w:rsidR="00B86C66">
        <w:rPr>
          <w:b/>
        </w:rPr>
        <w:t xml:space="preserve">l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E938D8">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E938D8">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MS Mincho" w:hint="eastAsia"/>
              </w:rPr>
              <w:t>M</w:t>
            </w:r>
            <w:r>
              <w:rPr>
                <w:rFonts w:eastAsia="MS Mincho"/>
              </w:rPr>
              <w:t>aybe in somewhere in RAN1 specifications.</w:t>
            </w:r>
          </w:p>
        </w:tc>
      </w:tr>
      <w:tr w:rsidR="00425317"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1E854E68" w:rsidR="00425317" w:rsidRDefault="00425317" w:rsidP="0042531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B1DBECC" w:rsidR="00425317" w:rsidRDefault="00425317" w:rsidP="0042531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3F2DA234" w:rsidR="00425317" w:rsidRDefault="00425317" w:rsidP="00425317">
            <w:pPr>
              <w:spacing w:after="0" w:line="360" w:lineRule="auto"/>
            </w:pPr>
            <w:r>
              <w:t>Agree with CATT. This follows not specifying a formula in Rel-16 UE-side TA PDC</w:t>
            </w:r>
          </w:p>
        </w:tc>
      </w:tr>
      <w:tr w:rsidR="00BB340C" w14:paraId="19896497"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B37D08" w14:textId="77777777" w:rsidR="00BB340C" w:rsidRDefault="00BB340C"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0748C" w14:textId="77777777" w:rsidR="00BB340C" w:rsidRDefault="00BB340C"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13F420" w14:textId="77777777" w:rsidR="00BB340C" w:rsidRDefault="00BB340C" w:rsidP="00387614">
            <w:pPr>
              <w:spacing w:after="0" w:line="360" w:lineRule="auto"/>
            </w:pPr>
            <w:r>
              <w:t>No need to specify at least in RAN2.</w:t>
            </w:r>
          </w:p>
        </w:tc>
      </w:tr>
      <w:tr w:rsidR="00FD2BB2" w14:paraId="3B6EA99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2DBAFF" w14:textId="15B214A5" w:rsidR="00FD2BB2" w:rsidRDefault="00FD2BB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6BB7C1" w14:textId="0F864EF4" w:rsidR="00FD2BB2" w:rsidRDefault="00FD2BB2" w:rsidP="00387614">
            <w:pPr>
              <w:spacing w:after="0" w:line="360" w:lineRule="auto"/>
            </w:pPr>
            <w: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754F43" w14:textId="3A47F871" w:rsidR="00FD2BB2" w:rsidRDefault="00FD2BB2" w:rsidP="00387614">
            <w:pPr>
              <w:spacing w:after="0" w:line="360" w:lineRule="auto"/>
            </w:pPr>
            <w:r>
              <w:t xml:space="preserve">For </w:t>
            </w:r>
            <w:r w:rsidR="00E84B8F">
              <w:t>the tes</w:t>
            </w:r>
            <w:r>
              <w:t>t purpose, w</w:t>
            </w:r>
            <w:r w:rsidR="00E84B8F">
              <w:t>e may need to specify it some</w:t>
            </w:r>
            <w:r>
              <w:t>where.</w:t>
            </w:r>
          </w:p>
        </w:tc>
      </w:tr>
      <w:tr w:rsidR="00032D26" w14:paraId="19AA557F"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8F4E78" w14:textId="19D68EFD"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206CB" w14:textId="57383F73" w:rsidR="00032D26" w:rsidRDefault="00032D26" w:rsidP="00032D26">
            <w:pPr>
              <w:spacing w:after="0" w:line="360" w:lineRule="auto"/>
            </w:pPr>
            <w:r>
              <w:rPr>
                <w:rFonts w:eastAsia="맑은 고딕"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8B723C" w14:textId="6F0A9500" w:rsidR="00032D26" w:rsidRDefault="00032D26" w:rsidP="00032D26">
            <w:pPr>
              <w:spacing w:after="0" w:line="360" w:lineRule="auto"/>
            </w:pPr>
            <w:r>
              <w:t>No need to specify at least in RAN2.</w:t>
            </w:r>
          </w:p>
        </w:tc>
      </w:tr>
      <w:tr w:rsidR="002C01BF" w14:paraId="60618EAE"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5BEFEC" w14:textId="2A4610D7" w:rsidR="002C01BF" w:rsidRDefault="002C01BF" w:rsidP="00032D26">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100840" w14:textId="02ACF7D6" w:rsidR="002C01BF" w:rsidRDefault="002C01BF" w:rsidP="00032D26">
            <w:pPr>
              <w:spacing w:after="0" w:line="360" w:lineRule="auto"/>
              <w:rPr>
                <w:rFonts w:eastAsia="맑은 고딕"/>
                <w:lang w:eastAsia="ko-KR"/>
              </w:rPr>
            </w:pPr>
            <w:r>
              <w:rPr>
                <w:rFonts w:eastAsia="맑은 고딕"/>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95F15" w14:textId="5B42F000" w:rsidR="002C01BF" w:rsidRDefault="002C01BF" w:rsidP="00032D26">
            <w:pPr>
              <w:spacing w:after="0" w:line="360" w:lineRule="auto"/>
            </w:pPr>
            <w:r>
              <w:t>No need to specify at least in RAN2.</w:t>
            </w:r>
          </w:p>
        </w:tc>
      </w:tr>
      <w:tr w:rsidR="00011325" w14:paraId="200CF76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B58DC3" w14:textId="12872FA1" w:rsidR="00011325" w:rsidRDefault="00011325" w:rsidP="00011325">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0C6FDF" w14:textId="673AF98B" w:rsidR="00011325" w:rsidRDefault="00011325" w:rsidP="00011325">
            <w:pPr>
              <w:spacing w:after="0" w:line="360" w:lineRule="auto"/>
              <w:rPr>
                <w:rFonts w:eastAsia="맑은 고딕"/>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2C8592" w14:textId="5C844354" w:rsidR="00011325" w:rsidRDefault="00011325" w:rsidP="00011325">
            <w:pPr>
              <w:spacing w:after="0" w:line="360" w:lineRule="auto"/>
            </w:pPr>
            <w:r>
              <w:t xml:space="preserve">There is a need to specify the calculation of PD in order to distinguishing R16 UE behavior. Even though R16 UE can perform PDC based on legacy TA, </w:t>
            </w:r>
            <w:r>
              <w:rPr>
                <w:rFonts w:hint="eastAsia"/>
                <w:lang w:eastAsia="zh-CN"/>
              </w:rPr>
              <w:t xml:space="preserve">it </w:t>
            </w:r>
            <w:r>
              <w:t xml:space="preserve">is </w:t>
            </w:r>
            <w:r>
              <w:rPr>
                <w:rFonts w:hint="eastAsia"/>
                <w:lang w:eastAsia="zh-CN"/>
              </w:rPr>
              <w:t>not captured in the specification</w:t>
            </w:r>
            <w:r>
              <w:t xml:space="preserve">. Thus, R16 UE actually can adopt any other solution to calculated PD value. If nothing is specified in R17, the R17 UE </w:t>
            </w:r>
            <w:r>
              <w:rPr>
                <w:rFonts w:hint="eastAsia"/>
                <w:lang w:eastAsia="zh-CN"/>
              </w:rPr>
              <w:t xml:space="preserve">behavior of </w:t>
            </w:r>
            <w:r>
              <w:t xml:space="preserve">PDC is not clear, which is same as R16. We have concern that this may cause that the requirement of time sync accuracy in R17 may not be </w:t>
            </w:r>
            <w:r>
              <w:rPr>
                <w:rFonts w:hint="eastAsia"/>
                <w:lang w:eastAsia="zh-CN"/>
              </w:rPr>
              <w:t>satisfied</w:t>
            </w:r>
            <w:r>
              <w:t>.</w:t>
            </w:r>
          </w:p>
        </w:tc>
      </w:tr>
      <w:tr w:rsidR="008668EA" w14:paraId="585B2E5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100B19"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68291" w14:textId="77777777" w:rsidR="008668EA" w:rsidRDefault="008668EA" w:rsidP="00962285">
            <w:pPr>
              <w:spacing w:after="0" w:line="360" w:lineRule="auto"/>
              <w:rPr>
                <w:lang w:eastAsia="zh-CN"/>
              </w:rPr>
            </w:pPr>
            <w:r>
              <w:rPr>
                <w:rFonts w:hint="eastAsia"/>
                <w:lang w:eastAsia="zh-CN"/>
              </w:rPr>
              <w:t>M</w:t>
            </w:r>
            <w:r>
              <w:rPr>
                <w:lang w:eastAsia="zh-CN"/>
              </w:rPr>
              <w:t>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BCF43" w14:textId="77777777" w:rsidR="008668EA" w:rsidRDefault="008668EA" w:rsidP="00962285">
            <w:pPr>
              <w:spacing w:after="0" w:line="360" w:lineRule="auto"/>
              <w:rPr>
                <w:lang w:eastAsia="zh-CN"/>
              </w:rPr>
            </w:pPr>
            <w:r>
              <w:rPr>
                <w:lang w:eastAsia="zh-CN"/>
              </w:rPr>
              <w:t>Similar view as Huawei</w:t>
            </w:r>
          </w:p>
        </w:tc>
      </w:tr>
      <w:tr w:rsidR="008668EA" w14:paraId="1F5333D5"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28F0C1" w14:textId="3CD08809" w:rsidR="008668EA" w:rsidRDefault="00E165F3" w:rsidP="00011325">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8FC8D" w14:textId="51D1500B" w:rsidR="008668EA" w:rsidRDefault="00E165F3" w:rsidP="00011325">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ED57EF" w14:textId="10F4FCCC" w:rsidR="008668EA" w:rsidRDefault="00E165F3" w:rsidP="00011325">
            <w:pPr>
              <w:spacing w:after="0" w:line="360" w:lineRule="auto"/>
            </w:pPr>
            <w:r>
              <w:t>Agree with Ericsson. If RAN2 agreed to support TA-based PDC, we have to specify how and what UEs do.</w:t>
            </w:r>
          </w:p>
        </w:tc>
      </w:tr>
    </w:tbl>
    <w:p w14:paraId="255B5058" w14:textId="34ED5180"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BodyText"/>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BodyText"/>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BodyText"/>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w:t>
            </w:r>
            <w:r w:rsidRPr="00FA4550">
              <w:lastRenderedPageBreak/>
              <w:t xml:space="preserve">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lastRenderedPageBreak/>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We do not see any reason that a UE can be configured for both RTT and TA based PDC simultaneously. It can be that different UEs are configured for TA and RTT, but not both simultaneously. If the gNB needs to change the PDC method (e.g. from RTT to TA), e.g. if the TS error budget has changed, we think there is sufficient time for the gNB to first deconfigure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E938D8">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E938D8">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MS Mincho" w:hint="eastAsia"/>
              </w:rPr>
              <w:t>N</w:t>
            </w:r>
            <w:r>
              <w:rPr>
                <w:rFonts w:eastAsia="MS Mincho"/>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MS Mincho" w:hint="eastAsia"/>
              </w:rPr>
              <w:t>C</w:t>
            </w:r>
            <w:r>
              <w:rPr>
                <w:rFonts w:eastAsia="MS Mincho"/>
              </w:rPr>
              <w:t>o-existence of procedures seems to make IIoT system complex.</w:t>
            </w:r>
          </w:p>
        </w:tc>
      </w:tr>
      <w:tr w:rsidR="00EC7336"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381D2FCF" w:rsidR="00EC7336" w:rsidRDefault="00EC7336" w:rsidP="00EC7336">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52BFE2AD" w:rsidR="00EC7336" w:rsidRDefault="00EC7336" w:rsidP="00EC7336">
            <w:pPr>
              <w:spacing w:after="0" w:line="360" w:lineRule="auto"/>
            </w:pPr>
            <w:r>
              <w:t xml:space="preserve">No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2667F5D1" w:rsidR="00EC7336" w:rsidRDefault="00EC7336" w:rsidP="00EC7336">
            <w:pPr>
              <w:spacing w:after="0" w:line="360" w:lineRule="auto"/>
            </w:pPr>
            <w:r>
              <w:t>Agree with CATT and Ericsson</w:t>
            </w:r>
          </w:p>
        </w:tc>
      </w:tr>
      <w:tr w:rsidR="001A5CAA" w14:paraId="02ADC9D4"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0907CA" w14:textId="77777777" w:rsidR="001A5CAA" w:rsidRDefault="001A5CA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C9FCE" w14:textId="77777777" w:rsidR="001A5CAA" w:rsidRDefault="001A5CAA"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0B905C" w14:textId="77777777" w:rsidR="001A5CAA" w:rsidRDefault="001A5CAA" w:rsidP="00387614">
            <w:pPr>
              <w:spacing w:after="0" w:line="360" w:lineRule="auto"/>
            </w:pPr>
            <w:r>
              <w:rPr>
                <w:rFonts w:hint="eastAsia"/>
              </w:rPr>
              <w:t>A</w:t>
            </w:r>
            <w:r>
              <w:t xml:space="preserve">gree with </w:t>
            </w:r>
            <w:r w:rsidRPr="001A5CAA">
              <w:rPr>
                <w:rFonts w:hint="eastAsia"/>
              </w:rPr>
              <w:t>Ericsson</w:t>
            </w:r>
            <w:r w:rsidRPr="001A5CAA">
              <w:t xml:space="preserve">, Nokia and </w:t>
            </w:r>
            <w:r>
              <w:t>Huawei.</w:t>
            </w:r>
          </w:p>
        </w:tc>
      </w:tr>
      <w:tr w:rsidR="007B0672" w14:paraId="7F4AC5A1"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94C0B" w14:textId="55585F63" w:rsidR="007B0672" w:rsidRDefault="007B067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7450D" w14:textId="30584A6B" w:rsidR="007B0672" w:rsidRDefault="007B0672" w:rsidP="00387614">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0AB5C" w14:textId="7B0DCD0C" w:rsidR="007B0672" w:rsidRDefault="002F1846" w:rsidP="00387614">
            <w:pPr>
              <w:spacing w:after="0" w:line="360" w:lineRule="auto"/>
            </w:pPr>
            <w:r>
              <w:t>Agree with Ericsson.</w:t>
            </w:r>
          </w:p>
        </w:tc>
      </w:tr>
      <w:tr w:rsidR="00032D26" w14:paraId="0111BB3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7ADECD" w14:textId="20D571FF"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244F9" w14:textId="37831888" w:rsidR="00032D26" w:rsidRDefault="00032D26" w:rsidP="00032D26">
            <w:pPr>
              <w:spacing w:after="0" w:line="360" w:lineRule="auto"/>
            </w:pPr>
            <w:r>
              <w:rPr>
                <w:rFonts w:eastAsia="맑은 고딕"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DCF0E1" w14:textId="3B50EB87" w:rsidR="00032D26" w:rsidRDefault="00032D26" w:rsidP="00032D26">
            <w:pPr>
              <w:spacing w:after="0" w:line="360" w:lineRule="auto"/>
            </w:pPr>
            <w:r>
              <w:rPr>
                <w:rFonts w:eastAsia="맑은 고딕" w:hint="eastAsia"/>
                <w:lang w:eastAsia="ko-KR"/>
              </w:rPr>
              <w:t xml:space="preserve">For TA-based PDC, we think it should be explicitly activated and deactivated. </w:t>
            </w:r>
            <w:r>
              <w:rPr>
                <w:rFonts w:eastAsia="맑은 고딕"/>
                <w:lang w:eastAsia="ko-KR"/>
              </w:rPr>
              <w:t>Regardless of whether the RTT-based PDC is activated implicitly or not, it can be controlled by the network so that RTT-based PDC and TA-based PDC are not activated simultaneously.</w:t>
            </w:r>
          </w:p>
        </w:tc>
      </w:tr>
      <w:tr w:rsidR="002C01BF" w14:paraId="73C232B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94E17E" w14:textId="5330514C" w:rsidR="002C01BF" w:rsidRDefault="002C01BF" w:rsidP="00032D26">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9B56BE" w14:textId="7674DDEE" w:rsidR="002C01BF" w:rsidRDefault="002C01BF" w:rsidP="00032D26">
            <w:pPr>
              <w:spacing w:after="0" w:line="360" w:lineRule="auto"/>
              <w:rPr>
                <w:rFonts w:eastAsia="맑은 고딕"/>
                <w:lang w:eastAsia="ko-KR"/>
              </w:rPr>
            </w:pPr>
            <w:r>
              <w:rPr>
                <w:rFonts w:eastAsia="맑은 고딕"/>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5BAB29" w14:textId="332035FC" w:rsidR="002C01BF" w:rsidRDefault="002C01BF" w:rsidP="00032D26">
            <w:pPr>
              <w:spacing w:after="0" w:line="360" w:lineRule="auto"/>
              <w:rPr>
                <w:rFonts w:eastAsia="맑은 고딕"/>
                <w:lang w:eastAsia="ko-KR"/>
              </w:rPr>
            </w:pPr>
            <w:r>
              <w:t>Agree with CATT and Ericsson</w:t>
            </w:r>
          </w:p>
        </w:tc>
      </w:tr>
      <w:tr w:rsidR="00011325" w14:paraId="0C7C3AD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3FC7A" w14:textId="6D63D4CE" w:rsidR="00011325" w:rsidRDefault="00011325" w:rsidP="00011325">
            <w:pPr>
              <w:spacing w:after="0" w:line="360" w:lineRule="auto"/>
              <w:rPr>
                <w:rFonts w:eastAsia="맑은 고딕"/>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A983AB" w14:textId="29E7CDFC" w:rsidR="00011325" w:rsidRDefault="00011325" w:rsidP="00011325">
            <w:pPr>
              <w:spacing w:after="0" w:line="360" w:lineRule="auto"/>
              <w:rPr>
                <w:rFonts w:eastAsia="맑은 고딕"/>
                <w:lang w:eastAsia="ko-KR"/>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2CF9E9" w14:textId="3CD60CCC" w:rsidR="00011325" w:rsidRDefault="00011325" w:rsidP="00011325">
            <w:pPr>
              <w:spacing w:after="0" w:line="360" w:lineRule="auto"/>
            </w:pPr>
            <w:r>
              <w:rPr>
                <w:rFonts w:hint="eastAsia"/>
                <w:lang w:eastAsia="zh-CN"/>
              </w:rPr>
              <w:t xml:space="preserve">For one UE, if </w:t>
            </w:r>
            <w:r>
              <w:t xml:space="preserve">RTT-based PDC </w:t>
            </w:r>
            <w:r>
              <w:rPr>
                <w:rFonts w:hint="eastAsia"/>
                <w:lang w:eastAsia="zh-CN"/>
              </w:rPr>
              <w:t xml:space="preserve">is activated </w:t>
            </w:r>
            <w:r>
              <w:t>for high accuracy scenario</w:t>
            </w:r>
            <w:r>
              <w:rPr>
                <w:rFonts w:hint="eastAsia"/>
                <w:lang w:eastAsia="zh-CN"/>
              </w:rPr>
              <w:t xml:space="preserve">, we see no need for the network to activate the </w:t>
            </w:r>
            <w:r>
              <w:t>TA-based PDC</w:t>
            </w:r>
            <w:r>
              <w:rPr>
                <w:rFonts w:hint="eastAsia"/>
                <w:lang w:eastAsia="zh-CN"/>
              </w:rPr>
              <w:t xml:space="preserve"> at the same time. </w:t>
            </w:r>
          </w:p>
        </w:tc>
      </w:tr>
      <w:tr w:rsidR="008668EA" w14:paraId="4A249A60"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D00D57"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9C92DB" w14:textId="77777777" w:rsidR="008668EA" w:rsidRDefault="008668EA" w:rsidP="00962285">
            <w:pPr>
              <w:spacing w:after="0" w:line="360" w:lineRule="auto"/>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BAA3A4" w14:textId="77777777" w:rsidR="008668EA" w:rsidRDefault="008668EA" w:rsidP="00962285">
            <w:pPr>
              <w:spacing w:after="0" w:line="360" w:lineRule="auto"/>
            </w:pPr>
          </w:p>
        </w:tc>
      </w:tr>
      <w:tr w:rsidR="008668EA" w14:paraId="2183EF49"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B01540" w14:textId="7846E977" w:rsidR="008668EA" w:rsidRDefault="00E165F3" w:rsidP="00011325">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BE3EF" w14:textId="28A3D174" w:rsidR="008668EA" w:rsidRDefault="00E165F3"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D41DB1" w14:textId="77777777" w:rsidR="008668EA" w:rsidRDefault="008668EA" w:rsidP="00011325">
            <w:pPr>
              <w:spacing w:after="0" w:line="360" w:lineRule="auto"/>
              <w:rPr>
                <w:lang w:eastAsia="zh-CN"/>
              </w:rPr>
            </w:pP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lastRenderedPageBreak/>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6"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6"/>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7"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7"/>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E938D8">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E938D8">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E938D8">
            <w:pPr>
              <w:spacing w:after="0" w:line="360" w:lineRule="auto"/>
              <w:rPr>
                <w:rFonts w:eastAsia="MS Mincho"/>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E938D8">
            <w:pPr>
              <w:spacing w:after="0" w:line="360" w:lineRule="auto"/>
            </w:pPr>
          </w:p>
        </w:tc>
      </w:tr>
      <w:tr w:rsidR="00D00567"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436ECB11" w:rsidR="00D00567" w:rsidRDefault="00D00567" w:rsidP="00D0056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0C713068" w:rsidR="00D00567" w:rsidRDefault="00D00567" w:rsidP="00D00567">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6D5AC877" w:rsidR="00D00567" w:rsidRDefault="00D00567" w:rsidP="00D00567">
            <w:pPr>
              <w:spacing w:after="0" w:line="360" w:lineRule="auto"/>
            </w:pPr>
            <w:r>
              <w:t>We think it is important for the UE to indicate to the NW support for RTT based PDC. Since TA is up to UE implementation anyway and UEs naturally support TA we do not see how UE applying TA PDC is a capability that needs to be indicated. It is fine however if majority support Option 3.</w:t>
            </w:r>
          </w:p>
        </w:tc>
      </w:tr>
      <w:tr w:rsidR="00012259" w14:paraId="4AE1DBB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EA952A" w14:textId="77777777" w:rsidR="00012259" w:rsidRDefault="00012259"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5D40" w14:textId="77777777" w:rsidR="00012259" w:rsidRDefault="00012259"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E2B36CB" w14:textId="77777777" w:rsidR="00012259" w:rsidRDefault="00012259" w:rsidP="00387614">
            <w:pPr>
              <w:spacing w:after="0" w:line="360" w:lineRule="auto"/>
            </w:pPr>
            <w:r>
              <w:t>Two steps involve in a PDC procedure, one is the PD estimation and another is the PD compensation. Introducing one capability on PD compensation is sufficient since it can be a common behavior no matter TA-based or RTT-based PDC is used. But, if majority wants, we are fine with Option 3.</w:t>
            </w:r>
          </w:p>
        </w:tc>
      </w:tr>
      <w:tr w:rsidR="00635841" w14:paraId="5156AA4B"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6C2CB7" w14:textId="7C3756A9" w:rsidR="00635841" w:rsidRDefault="00635841"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C695B" w14:textId="10A8ED2C" w:rsidR="00635841" w:rsidRDefault="00635841"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62B215" w14:textId="77777777" w:rsidR="00635841" w:rsidRDefault="00635841" w:rsidP="00387614">
            <w:pPr>
              <w:spacing w:after="0" w:line="360" w:lineRule="auto"/>
            </w:pPr>
          </w:p>
        </w:tc>
      </w:tr>
      <w:tr w:rsidR="00032D26" w14:paraId="7AC4DD6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251141" w14:textId="2DA5F5EA" w:rsidR="00032D26" w:rsidRDefault="00032D26" w:rsidP="00032D26">
            <w:pPr>
              <w:spacing w:after="0" w:line="360" w:lineRule="auto"/>
            </w:pPr>
            <w:r>
              <w:rPr>
                <w:rFonts w:eastAsia="맑은 고딕"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3AD86" w14:textId="52D7EDB8" w:rsidR="00032D26" w:rsidRDefault="00032D26" w:rsidP="00032D26">
            <w:pPr>
              <w:spacing w:after="0" w:line="360" w:lineRule="auto"/>
            </w:pPr>
            <w:r>
              <w:rPr>
                <w:rFonts w:eastAsia="맑은 고딕" w:hint="eastAsia"/>
                <w:lang w:eastAsia="ko-KR"/>
              </w:rP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F4CF62" w14:textId="77777777" w:rsidR="00032D26" w:rsidRDefault="00032D26" w:rsidP="00032D26">
            <w:pPr>
              <w:spacing w:after="0" w:line="360" w:lineRule="auto"/>
            </w:pPr>
          </w:p>
        </w:tc>
      </w:tr>
      <w:tr w:rsidR="00AB483C" w14:paraId="50CCE69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3E5D4" w14:textId="0A643C75" w:rsidR="00AB483C" w:rsidRDefault="00AB483C" w:rsidP="00AB483C">
            <w:pPr>
              <w:spacing w:after="0" w:line="360" w:lineRule="auto"/>
              <w:rPr>
                <w:rFonts w:eastAsia="맑은 고딕"/>
                <w:lang w:eastAsia="ko-KR"/>
              </w:rPr>
            </w:pPr>
            <w:r>
              <w:rPr>
                <w:rFonts w:eastAsia="맑은 고딕"/>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4E750" w14:textId="7D91DFFC" w:rsidR="00AB483C" w:rsidRDefault="00AB483C" w:rsidP="00AB483C">
            <w:pPr>
              <w:spacing w:after="0" w:line="360" w:lineRule="auto"/>
              <w:rPr>
                <w:rFonts w:eastAsia="맑은 고딕"/>
                <w:lang w:eastAsia="ko-KR"/>
              </w:rPr>
            </w:pPr>
            <w:r>
              <w:rPr>
                <w:rFonts w:eastAsia="맑은 고딕"/>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6A8DC0" w14:textId="77777777" w:rsidR="00AB483C" w:rsidRDefault="00AB483C" w:rsidP="00AB483C">
            <w:pPr>
              <w:spacing w:after="0" w:line="360" w:lineRule="auto"/>
            </w:pPr>
          </w:p>
        </w:tc>
      </w:tr>
      <w:tr w:rsidR="00C44212" w14:paraId="2B6C612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D26924" w14:textId="16C3B1AA" w:rsidR="00C44212" w:rsidRDefault="00C44212" w:rsidP="00C44212">
            <w:pPr>
              <w:spacing w:after="0" w:line="360" w:lineRule="auto"/>
              <w:rPr>
                <w:rFonts w:eastAsia="맑은 고딕"/>
                <w:lang w:eastAsia="ko-KR"/>
              </w:rPr>
            </w:pPr>
            <w:r>
              <w:rPr>
                <w:rFonts w:hint="eastAsia"/>
                <w:lang w:eastAsia="zh-CN"/>
              </w:rPr>
              <w:lastRenderedPageBreak/>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5A7A" w14:textId="6C8374B0" w:rsidR="00C44212" w:rsidRDefault="00C44212" w:rsidP="00C44212">
            <w:pPr>
              <w:spacing w:after="0" w:line="360" w:lineRule="auto"/>
              <w:rPr>
                <w:rFonts w:eastAsia="맑은 고딕"/>
                <w:lang w:eastAsia="ko-KR"/>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53D056" w14:textId="77777777" w:rsidR="00C44212" w:rsidRDefault="00C44212" w:rsidP="00C44212">
            <w:pPr>
              <w:spacing w:after="0" w:line="360" w:lineRule="auto"/>
            </w:pPr>
          </w:p>
        </w:tc>
      </w:tr>
      <w:tr w:rsidR="008668EA" w14:paraId="725DF8D2"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EA4B21"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11FBC"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3B349B" w14:textId="77777777" w:rsidR="008668EA" w:rsidRDefault="008668EA" w:rsidP="00962285">
            <w:pPr>
              <w:spacing w:after="0" w:line="360" w:lineRule="auto"/>
            </w:pPr>
          </w:p>
        </w:tc>
      </w:tr>
      <w:tr w:rsidR="008668EA" w14:paraId="2B27739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F0EBBF" w14:textId="63916DE1" w:rsidR="008668EA" w:rsidRDefault="00E165F3" w:rsidP="00C44212">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90C857" w14:textId="4A411516" w:rsidR="008668EA" w:rsidRDefault="00E165F3" w:rsidP="00C44212">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629629" w14:textId="77777777" w:rsidR="008668EA" w:rsidRDefault="008668EA" w:rsidP="00C44212">
            <w:pPr>
              <w:spacing w:after="0" w:line="360" w:lineRule="auto"/>
            </w:pPr>
          </w:p>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r w:rsidRPr="007408F2">
        <w:rPr>
          <w:bCs/>
          <w:color w:val="auto"/>
          <w:lang w:eastAsia="zh-CN"/>
        </w:rPr>
        <w:t>apporteur</w:t>
      </w:r>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w:t>
            </w:r>
            <w:r>
              <w:rPr>
                <w:lang w:eastAsia="zh-CN"/>
              </w:rPr>
              <w:lastRenderedPageBreak/>
              <w:t xml:space="preserve">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lastRenderedPageBreak/>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it is clear that dedicated signalling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E938D8">
            <w:pPr>
              <w:spacing w:after="0" w:line="360" w:lineRule="auto"/>
            </w:pPr>
          </w:p>
          <w:p w14:paraId="5EBAD3F1" w14:textId="77777777" w:rsidR="0038600C" w:rsidRDefault="0038600C"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E938D8">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EA3559"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257EDB60" w:rsidR="00EA3559" w:rsidRDefault="00EA3559" w:rsidP="00EA3559">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3222C8C2" w14:textId="0EB2B0F8" w:rsidR="00EA3559" w:rsidRDefault="00EA3559" w:rsidP="00EA3559">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83BCB52" w:rsidR="00EA3559" w:rsidRDefault="00EA3559" w:rsidP="00EA3559">
            <w:pPr>
              <w:spacing w:after="0" w:line="360" w:lineRule="auto"/>
            </w:pPr>
            <w:r>
              <w:t xml:space="preserve">Agree with Huawei and Nokia. This is a Rel-16 issue not applicable to PDC </w:t>
            </w:r>
          </w:p>
        </w:tc>
      </w:tr>
      <w:tr w:rsidR="00470A85" w14:paraId="0B5DB9FC"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F5407AB" w14:textId="77777777" w:rsidR="00470A85" w:rsidRDefault="00470A85"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25B6F06F" w14:textId="77777777" w:rsidR="00470A85" w:rsidRDefault="00470A85"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328679" w14:textId="77777777" w:rsidR="00470A85" w:rsidRDefault="00470A85" w:rsidP="00387614">
            <w:pPr>
              <w:spacing w:after="0" w:line="360" w:lineRule="auto"/>
            </w:pPr>
            <w:r>
              <w:rPr>
                <w:rFonts w:hint="eastAsia"/>
              </w:rPr>
              <w:t>A</w:t>
            </w:r>
            <w:r>
              <w:t>gree with Nokia</w:t>
            </w:r>
          </w:p>
        </w:tc>
      </w:tr>
      <w:tr w:rsidR="00505C34" w14:paraId="15BD3D7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3037AB8" w14:textId="21E33CE7" w:rsidR="00505C34" w:rsidRDefault="00505C34"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6787DE00" w14:textId="23EBBEA9" w:rsidR="00505C34" w:rsidRDefault="00505C34"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25C9B43" w14:textId="1D9DF947" w:rsidR="00505C34" w:rsidRDefault="00505C34" w:rsidP="00387614">
            <w:pPr>
              <w:spacing w:after="0" w:line="360" w:lineRule="auto"/>
            </w:pPr>
            <w:r>
              <w:t>Agree with Nokia.</w:t>
            </w:r>
          </w:p>
        </w:tc>
      </w:tr>
      <w:tr w:rsidR="00032D26" w14:paraId="51F78FF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1F4D85" w14:textId="3079B339" w:rsidR="00032D26" w:rsidRDefault="00032D26" w:rsidP="00032D26">
            <w:pPr>
              <w:spacing w:after="0" w:line="360" w:lineRule="auto"/>
            </w:pPr>
            <w:r>
              <w:rPr>
                <w:rFonts w:eastAsia="맑은 고딕" w:hint="eastAsia"/>
                <w:lang w:eastAsia="ko-KR"/>
              </w:rPr>
              <w:t>L</w:t>
            </w:r>
            <w:r>
              <w:rPr>
                <w:rFonts w:eastAsia="맑은 고딕"/>
                <w:lang w:eastAsia="ko-KR"/>
              </w:rPr>
              <w:t>GE</w:t>
            </w:r>
          </w:p>
        </w:tc>
        <w:tc>
          <w:tcPr>
            <w:tcW w:w="1868" w:type="dxa"/>
            <w:tcBorders>
              <w:top w:val="single" w:sz="4" w:space="0" w:color="auto"/>
              <w:left w:val="single" w:sz="4" w:space="0" w:color="auto"/>
              <w:bottom w:val="single" w:sz="4" w:space="0" w:color="auto"/>
              <w:right w:val="single" w:sz="4" w:space="0" w:color="auto"/>
            </w:tcBorders>
          </w:tcPr>
          <w:p w14:paraId="47EDB2FE" w14:textId="47DD56CA" w:rsidR="00032D26" w:rsidRDefault="00032D26" w:rsidP="00032D26">
            <w:pPr>
              <w:spacing w:after="0" w:line="360" w:lineRule="auto"/>
            </w:pPr>
            <w:r>
              <w:rPr>
                <w:rFonts w:eastAsia="맑은 고딕"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4F8A5A6" w14:textId="11576F5C" w:rsidR="00032D26" w:rsidRDefault="00032D26" w:rsidP="00032D26">
            <w:pPr>
              <w:spacing w:after="0" w:line="360" w:lineRule="auto"/>
            </w:pPr>
            <w:r>
              <w:rPr>
                <w:rFonts w:eastAsia="맑은 고딕" w:hint="eastAsia"/>
                <w:lang w:eastAsia="ko-KR"/>
              </w:rPr>
              <w:t>Agree with Nokia and Huawei.</w:t>
            </w:r>
          </w:p>
        </w:tc>
      </w:tr>
      <w:tr w:rsidR="002C01BF" w14:paraId="3EEB7F10"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DAD8B3B" w14:textId="43D4E21A" w:rsidR="002C01BF" w:rsidRDefault="002C01BF" w:rsidP="002C01BF">
            <w:pPr>
              <w:spacing w:after="0" w:line="360" w:lineRule="auto"/>
              <w:rPr>
                <w:rFonts w:eastAsia="맑은 고딕"/>
                <w:lang w:eastAsia="ko-KR"/>
              </w:rPr>
            </w:pPr>
            <w:r>
              <w:rPr>
                <w:rFonts w:eastAsia="맑은 고딕"/>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25C30651" w14:textId="58F2D1DE" w:rsidR="002C01BF" w:rsidRDefault="002C01BF" w:rsidP="002C01BF">
            <w:pPr>
              <w:spacing w:after="0" w:line="360" w:lineRule="auto"/>
              <w:rPr>
                <w:rFonts w:eastAsia="맑은 고딕"/>
                <w:lang w:eastAsia="ko-KR"/>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D60786" w14:textId="5C281903" w:rsidR="002C01BF" w:rsidRDefault="002C01BF" w:rsidP="002C01BF">
            <w:pPr>
              <w:spacing w:after="0" w:line="360" w:lineRule="auto"/>
              <w:rPr>
                <w:rFonts w:eastAsia="맑은 고딕"/>
                <w:lang w:eastAsia="ko-KR"/>
              </w:rPr>
            </w:pPr>
            <w:r>
              <w:rPr>
                <w:rFonts w:eastAsia="맑은 고딕" w:hint="eastAsia"/>
                <w:lang w:eastAsia="ko-KR"/>
              </w:rPr>
              <w:t>Agree with Nokia and Huawei.</w:t>
            </w:r>
          </w:p>
        </w:tc>
      </w:tr>
      <w:tr w:rsidR="00C44212" w14:paraId="51F7437A"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1BE57AF" w14:textId="649BD15E" w:rsidR="00C44212" w:rsidRDefault="00C44212" w:rsidP="00C44212">
            <w:pPr>
              <w:spacing w:after="0" w:line="360" w:lineRule="auto"/>
              <w:rPr>
                <w:rFonts w:eastAsia="맑은 고딕"/>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36D11B" w14:textId="48BBEB60" w:rsidR="00C44212" w:rsidRDefault="00C44212" w:rsidP="00C44212">
            <w:pPr>
              <w:spacing w:after="0" w:line="360" w:lineRule="auto"/>
            </w:pPr>
            <w:r>
              <w:rPr>
                <w:rFonts w:hint="eastAsia"/>
                <w:lang w:eastAsia="zh-CN"/>
              </w:rPr>
              <w:t>N</w:t>
            </w:r>
            <w:r>
              <w:rPr>
                <w:lang w:eastAsia="zh-CN"/>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00CE4C" w14:textId="6C418EC0" w:rsidR="00C44212" w:rsidRDefault="00C44212" w:rsidP="00C44212">
            <w:pPr>
              <w:spacing w:after="0" w:line="360" w:lineRule="auto"/>
              <w:rPr>
                <w:rFonts w:eastAsia="맑은 고딕"/>
                <w:lang w:eastAsia="ko-KR"/>
              </w:rPr>
            </w:pPr>
            <w:r>
              <w:rPr>
                <w:lang w:eastAsia="zh-CN"/>
              </w:rPr>
              <w:t xml:space="preserve">P9 in R2-2200320[5] </w:t>
            </w:r>
            <w:r>
              <w:rPr>
                <w:rFonts w:hint="eastAsia"/>
                <w:lang w:eastAsia="zh-CN"/>
              </w:rPr>
              <w:t>is our understanding based on previous agreement</w:t>
            </w:r>
            <w:r>
              <w:rPr>
                <w:lang w:eastAsia="zh-CN"/>
              </w:rPr>
              <w:t xml:space="preserve">. </w:t>
            </w:r>
            <w:r>
              <w:rPr>
                <w:rFonts w:hint="eastAsia"/>
              </w:rPr>
              <w:t>A</w:t>
            </w:r>
            <w:r>
              <w:t>gree with Nokia</w:t>
            </w:r>
          </w:p>
        </w:tc>
      </w:tr>
      <w:tr w:rsidR="0079447D" w14:paraId="134BF7EC"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F8FA696" w14:textId="720A8E60" w:rsidR="0079447D" w:rsidRDefault="0079447D" w:rsidP="00C44212">
            <w:pPr>
              <w:spacing w:after="0" w:line="360" w:lineRule="auto"/>
              <w:rPr>
                <w:rFonts w:hint="eastAsia"/>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74F6ADA4" w14:textId="5483A8A1" w:rsidR="0079447D" w:rsidRDefault="0079447D" w:rsidP="00C44212">
            <w:pPr>
              <w:spacing w:after="0" w:line="360" w:lineRule="auto"/>
              <w:rPr>
                <w:rFonts w:hint="eastAsia"/>
                <w:lang w:eastAsia="zh-CN"/>
              </w:rPr>
            </w:pPr>
            <w:r>
              <w:rPr>
                <w:lang w:eastAsia="zh-CN"/>
              </w:rPr>
              <w:t>Yes but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70752C" w14:textId="5AB4E611" w:rsidR="0079447D" w:rsidRDefault="0079447D" w:rsidP="00C44212">
            <w:pPr>
              <w:spacing w:after="0" w:line="360" w:lineRule="auto"/>
              <w:rPr>
                <w:lang w:eastAsia="zh-CN"/>
              </w:rPr>
            </w:pPr>
            <w:r>
              <w:rPr>
                <w:lang w:eastAsia="zh-CN"/>
              </w:rPr>
              <w:t>We think it’s a Rel-16 issue which should be discussed in Rel-16 correction.</w:t>
            </w: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lastRenderedPageBreak/>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gNB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gNB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If RAN2 agrees to work on gNB-based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E938D8">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E938D8">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MS Mincho"/>
              </w:rPr>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MS Mincho" w:hint="eastAsia"/>
              </w:rPr>
              <w:t>C</w:t>
            </w:r>
            <w:r>
              <w:rPr>
                <w:rFonts w:eastAsia="MS Mincho"/>
              </w:rPr>
              <w:t>an send an LS to RAN3.</w:t>
            </w:r>
          </w:p>
        </w:tc>
      </w:tr>
      <w:tr w:rsidR="0014420F"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6EF366F6" w:rsidR="0014420F" w:rsidRDefault="0014420F" w:rsidP="0014420F">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608D24D6" w14:textId="0AC1EF78" w:rsidR="0014420F" w:rsidRDefault="0014420F" w:rsidP="0014420F">
            <w:pPr>
              <w:spacing w:after="0" w:line="360" w:lineRule="auto"/>
            </w:pPr>
            <w: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4D0C8B0F" w:rsidR="0014420F" w:rsidRPr="00412D84" w:rsidRDefault="0014420F" w:rsidP="0014420F">
            <w:pPr>
              <w:spacing w:after="0" w:line="360" w:lineRule="auto"/>
            </w:pPr>
            <w:r>
              <w:t xml:space="preserve">Prefer to discuss what exactly will be agreed to regarding gNB-side PDC be it TA or RTT before communicating that to RAN3 </w:t>
            </w:r>
          </w:p>
        </w:tc>
      </w:tr>
      <w:tr w:rsidR="00D930A8" w:rsidRPr="00412D84" w14:paraId="1BEDF70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AA6B2B" w14:textId="77777777" w:rsidR="00D930A8" w:rsidRDefault="00D930A8"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5DE2D89" w14:textId="77777777" w:rsidR="00D930A8" w:rsidRDefault="00D930A8" w:rsidP="00387614">
            <w:pPr>
              <w:spacing w:after="0" w:line="360" w:lineRule="auto"/>
            </w:pPr>
            <w:r>
              <w:rPr>
                <w:rFonts w:hint="eastAsia"/>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859D3D" w14:textId="77777777" w:rsidR="00D930A8" w:rsidRPr="00412D84" w:rsidRDefault="00D930A8" w:rsidP="00387614">
            <w:pPr>
              <w:spacing w:after="0" w:line="360" w:lineRule="auto"/>
            </w:pPr>
            <w:r>
              <w:t>It can be discussed later when we have progress on the design.</w:t>
            </w:r>
          </w:p>
        </w:tc>
      </w:tr>
      <w:tr w:rsidR="00307BD1" w:rsidRPr="00412D84" w14:paraId="2D07286D"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BB3A22" w14:textId="5EB270E6" w:rsidR="00307BD1" w:rsidRDefault="00307BD1"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38B202C5" w14:textId="6370376B" w:rsidR="00307BD1" w:rsidRDefault="00307BD1" w:rsidP="00387614">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20FFEF" w14:textId="2899C0BD" w:rsidR="00307BD1" w:rsidRDefault="00D22271" w:rsidP="00387614">
            <w:pPr>
              <w:spacing w:after="0" w:line="360" w:lineRule="auto"/>
            </w:pPr>
            <w:r>
              <w:rPr>
                <w:rFonts w:eastAsia="MS Mincho" w:hint="eastAsia"/>
              </w:rPr>
              <w:t>C</w:t>
            </w:r>
            <w:r>
              <w:rPr>
                <w:rFonts w:eastAsia="MS Mincho"/>
              </w:rPr>
              <w:t>an send an LS to RAN3.</w:t>
            </w:r>
          </w:p>
        </w:tc>
      </w:tr>
      <w:tr w:rsidR="00032D26" w:rsidRPr="00412D84" w14:paraId="5D6E1FC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5AA593" w14:textId="6B774850" w:rsidR="00032D26" w:rsidRDefault="00032D26" w:rsidP="00032D26">
            <w:pPr>
              <w:spacing w:after="0" w:line="360" w:lineRule="auto"/>
            </w:pPr>
            <w:r>
              <w:rPr>
                <w:rFonts w:eastAsia="맑은 고딕" w:hint="eastAsia"/>
                <w:lang w:eastAsia="ko-KR"/>
              </w:rPr>
              <w:t>LGE</w:t>
            </w:r>
          </w:p>
        </w:tc>
        <w:tc>
          <w:tcPr>
            <w:tcW w:w="1868" w:type="dxa"/>
            <w:tcBorders>
              <w:top w:val="single" w:sz="4" w:space="0" w:color="auto"/>
              <w:left w:val="single" w:sz="4" w:space="0" w:color="auto"/>
              <w:bottom w:val="single" w:sz="4" w:space="0" w:color="auto"/>
              <w:right w:val="single" w:sz="4" w:space="0" w:color="auto"/>
            </w:tcBorders>
          </w:tcPr>
          <w:p w14:paraId="468EC042" w14:textId="77777777" w:rsidR="00032D26" w:rsidRDefault="00032D26" w:rsidP="00032D26">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1E20D8" w14:textId="77777777" w:rsidR="00032D26" w:rsidRDefault="00032D26" w:rsidP="00032D26">
            <w:pPr>
              <w:spacing w:after="0" w:line="360" w:lineRule="auto"/>
              <w:rPr>
                <w:rFonts w:eastAsia="맑은 고딕"/>
                <w:lang w:eastAsia="ko-KR"/>
              </w:rPr>
            </w:pPr>
            <w:r>
              <w:rPr>
                <w:rFonts w:eastAsia="맑은 고딕" w:hint="eastAsia"/>
                <w:lang w:eastAsia="ko-KR"/>
              </w:rPr>
              <w:t>We do not support gNB-side PDC.</w:t>
            </w:r>
          </w:p>
          <w:p w14:paraId="6D72853B" w14:textId="50DEDB01" w:rsidR="00032D26" w:rsidRDefault="00032D26" w:rsidP="00032D26">
            <w:pPr>
              <w:spacing w:after="0" w:line="360" w:lineRule="auto"/>
              <w:rPr>
                <w:rFonts w:eastAsia="MS Mincho"/>
              </w:rPr>
            </w:pPr>
            <w:r>
              <w:rPr>
                <w:rFonts w:eastAsia="맑은 고딕"/>
                <w:lang w:eastAsia="ko-KR"/>
              </w:rPr>
              <w:t xml:space="preserve">If it is supported, however, the LS should be sent to RAN3. </w:t>
            </w:r>
          </w:p>
        </w:tc>
      </w:tr>
      <w:tr w:rsidR="005C3F03" w:rsidRPr="00412D84" w14:paraId="3B5505D9"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B9DF2DF" w14:textId="1501CE5B" w:rsidR="005C3F03" w:rsidRDefault="005C3F03" w:rsidP="005C3F03">
            <w:pPr>
              <w:spacing w:after="0" w:line="360" w:lineRule="auto"/>
              <w:rPr>
                <w:rFonts w:eastAsia="맑은 고딕"/>
                <w:lang w:eastAsia="ko-KR"/>
              </w:rPr>
            </w:pPr>
            <w:r>
              <w:rPr>
                <w:rFonts w:eastAsia="맑은 고딕"/>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157B05DE" w14:textId="01562831" w:rsidR="005C3F03" w:rsidRDefault="005C3F03" w:rsidP="005C3F03">
            <w:pPr>
              <w:spacing w:after="0" w:line="360" w:lineRule="auto"/>
            </w:pPr>
            <w:r>
              <w:rPr>
                <w:rFonts w:eastAsia="맑은 고딕"/>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CD99C" w14:textId="4AE0D967" w:rsidR="005C3F03" w:rsidRDefault="005C3F03" w:rsidP="005C3F03">
            <w:pPr>
              <w:spacing w:after="0" w:line="360" w:lineRule="auto"/>
              <w:rPr>
                <w:rFonts w:eastAsia="맑은 고딕"/>
                <w:lang w:eastAsia="ko-KR"/>
              </w:rPr>
            </w:pPr>
            <w:r>
              <w:rPr>
                <w:rFonts w:eastAsia="맑은 고딕"/>
                <w:lang w:eastAsia="ko-KR"/>
              </w:rPr>
              <w:t xml:space="preserve">Can send </w:t>
            </w:r>
            <w:r w:rsidR="002C01BF">
              <w:rPr>
                <w:rFonts w:eastAsia="맑은 고딕"/>
                <w:lang w:eastAsia="ko-KR"/>
              </w:rPr>
              <w:t xml:space="preserve">an </w:t>
            </w:r>
            <w:r>
              <w:rPr>
                <w:rFonts w:eastAsia="맑은 고딕"/>
                <w:lang w:eastAsia="ko-KR"/>
              </w:rPr>
              <w:t>LS to RAN3.</w:t>
            </w:r>
          </w:p>
        </w:tc>
      </w:tr>
      <w:tr w:rsidR="00670F41" w:rsidRPr="00412D84" w14:paraId="2F3FCCDC"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375CA01" w14:textId="40687FFD" w:rsidR="00670F41" w:rsidRDefault="00670F41" w:rsidP="00670F41">
            <w:pPr>
              <w:spacing w:after="0" w:line="360" w:lineRule="auto"/>
              <w:rPr>
                <w:rFonts w:eastAsia="맑은 고딕"/>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68D36426" w14:textId="0402D7B1" w:rsidR="00670F41" w:rsidRDefault="00670F41" w:rsidP="00670F41">
            <w:pPr>
              <w:spacing w:after="0" w:line="360" w:lineRule="auto"/>
              <w:rPr>
                <w:rFonts w:eastAsia="맑은 고딕"/>
                <w:lang w:eastAsia="ko-KR"/>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0B5F334" w14:textId="7C195F6A" w:rsidR="00670F41" w:rsidRDefault="00670F41" w:rsidP="00670F41">
            <w:pPr>
              <w:spacing w:after="0" w:line="360" w:lineRule="auto"/>
              <w:rPr>
                <w:rFonts w:eastAsia="맑은 고딕"/>
                <w:lang w:eastAsia="ko-KR"/>
              </w:rPr>
            </w:pPr>
            <w:r>
              <w:rPr>
                <w:lang w:eastAsia="zh-CN"/>
              </w:rPr>
              <w:t>An LS is needed to inform RAN3 of supporting gNB-side PDC.</w:t>
            </w:r>
          </w:p>
        </w:tc>
      </w:tr>
      <w:tr w:rsidR="0079447D" w:rsidRPr="00412D84" w14:paraId="33DD2D78"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4E4F594" w14:textId="19AEA60E" w:rsidR="0079447D" w:rsidRDefault="0079447D" w:rsidP="00670F41">
            <w:pPr>
              <w:spacing w:after="0" w:line="360" w:lineRule="auto"/>
              <w:rPr>
                <w:rFonts w:hint="eastAsia"/>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7EADFDD0" w14:textId="081E5589" w:rsidR="0079447D" w:rsidRDefault="0079447D" w:rsidP="00670F41">
            <w:pPr>
              <w:spacing w:after="0" w:line="360" w:lineRule="auto"/>
              <w:rPr>
                <w:rFonts w:hint="eastAsia"/>
                <w:lang w:eastAsia="zh-CN"/>
              </w:rPr>
            </w:pPr>
            <w:r>
              <w:rPr>
                <w:lang w:eastAsia="zh-CN"/>
              </w:rPr>
              <w:t>Yes but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3EF069A" w14:textId="12871CD5" w:rsidR="0079447D" w:rsidRDefault="0079447D" w:rsidP="00670F41">
            <w:pPr>
              <w:spacing w:after="0" w:line="360" w:lineRule="auto"/>
              <w:rPr>
                <w:lang w:eastAsia="zh-CN"/>
              </w:rPr>
            </w:pPr>
            <w:r>
              <w:rPr>
                <w:lang w:eastAsia="zh-CN"/>
              </w:rPr>
              <w:t>Agree with LG that we can send an LS after RAN2 finalize what to support.</w:t>
            </w: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r>
              <w:t>Yes</w:t>
            </w:r>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E938D8">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MS Mincho" w:hint="eastAsia"/>
              </w:rPr>
              <w:t>H</w:t>
            </w:r>
            <w:r>
              <w:rPr>
                <w:rFonts w:eastAsia="MS Mincho"/>
              </w:rPr>
              <w:t>owever, gNB can deal with the PDC by implementation.</w:t>
            </w:r>
          </w:p>
        </w:tc>
      </w:tr>
      <w:tr w:rsidR="00D9312D"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25F1F019" w:rsidR="00D9312D" w:rsidRDefault="00D9312D" w:rsidP="00D9312D">
            <w:pPr>
              <w:spacing w:after="0" w:line="360" w:lineRule="auto"/>
            </w:pPr>
            <w:r>
              <w:lastRenderedPageBreak/>
              <w:t xml:space="preserve">Qualcomm </w:t>
            </w:r>
          </w:p>
        </w:tc>
        <w:tc>
          <w:tcPr>
            <w:tcW w:w="1868" w:type="dxa"/>
            <w:tcBorders>
              <w:top w:val="single" w:sz="4" w:space="0" w:color="auto"/>
              <w:left w:val="single" w:sz="4" w:space="0" w:color="auto"/>
              <w:bottom w:val="single" w:sz="4" w:space="0" w:color="auto"/>
              <w:right w:val="single" w:sz="4" w:space="0" w:color="auto"/>
            </w:tcBorders>
          </w:tcPr>
          <w:p w14:paraId="1339D90E" w14:textId="4D94AB40" w:rsidR="00D9312D" w:rsidRDefault="00D9312D" w:rsidP="00D9312D">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5B7A8A9E" w:rsidR="00D9312D" w:rsidRDefault="00D9312D" w:rsidP="00D9312D">
            <w:pPr>
              <w:spacing w:after="0" w:line="360" w:lineRule="auto"/>
            </w:pPr>
            <w:r>
              <w:t xml:space="preserve">gNB implementation should handle that to ensure that PDC is always valid. </w:t>
            </w:r>
          </w:p>
        </w:tc>
      </w:tr>
      <w:tr w:rsidR="0018512C" w14:paraId="614B5D80"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6031088" w14:textId="77777777" w:rsidR="0018512C" w:rsidRDefault="0018512C"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E9DDE97" w14:textId="77777777" w:rsidR="0018512C" w:rsidRDefault="0018512C"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710EA3" w14:textId="77777777" w:rsidR="0018512C" w:rsidRDefault="0018512C" w:rsidP="00387614">
            <w:pPr>
              <w:spacing w:after="0" w:line="360" w:lineRule="auto"/>
            </w:pPr>
          </w:p>
        </w:tc>
      </w:tr>
      <w:tr w:rsidR="00C03D1F" w14:paraId="0FECD7D1"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1BBB5E" w14:textId="7BDC80DF" w:rsidR="00C03D1F" w:rsidRDefault="00C03D1F"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51EFF983" w14:textId="69FE6884" w:rsidR="00C03D1F" w:rsidRDefault="00C03D1F"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43F3CC" w14:textId="77777777" w:rsidR="00C03D1F" w:rsidRDefault="00C03D1F" w:rsidP="00387614">
            <w:pPr>
              <w:spacing w:after="0" w:line="360" w:lineRule="auto"/>
            </w:pPr>
          </w:p>
        </w:tc>
      </w:tr>
      <w:tr w:rsidR="002C01BF" w14:paraId="23289B75"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D9E145" w14:textId="3CF66E5A" w:rsidR="002C01BF" w:rsidRDefault="002C01BF" w:rsidP="002C01BF">
            <w:pPr>
              <w:spacing w:after="0" w:line="360" w:lineRule="auto"/>
            </w:pPr>
            <w:r>
              <w:rPr>
                <w:rFonts w:eastAsia="맑은 고딕"/>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57A3D5A1" w14:textId="5B727776" w:rsidR="002C01BF" w:rsidRDefault="002C01BF" w:rsidP="002C01BF">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4758DB" w14:textId="77777777" w:rsidR="002C01BF" w:rsidRDefault="002C01BF" w:rsidP="002C01BF">
            <w:pPr>
              <w:spacing w:after="0" w:line="360" w:lineRule="auto"/>
            </w:pPr>
          </w:p>
        </w:tc>
      </w:tr>
      <w:tr w:rsidR="00387614" w14:paraId="62AF6E7A"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720F89" w14:textId="79DA3D0D" w:rsidR="00387614" w:rsidRDefault="00387614" w:rsidP="00387614">
            <w:pPr>
              <w:spacing w:after="0" w:line="360" w:lineRule="auto"/>
              <w:rPr>
                <w:rFonts w:eastAsia="맑은 고딕"/>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CAAAB9" w14:textId="44651748" w:rsidR="00387614" w:rsidRDefault="00387614" w:rsidP="00387614">
            <w:pPr>
              <w:spacing w:after="0" w:line="360" w:lineRule="auto"/>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3AECDC" w14:textId="77777777" w:rsidR="00387614" w:rsidRDefault="00387614" w:rsidP="00387614">
            <w:pPr>
              <w:spacing w:after="0" w:line="360" w:lineRule="auto"/>
              <w:rPr>
                <w:lang w:eastAsia="zh-CN"/>
              </w:rPr>
            </w:pPr>
            <w:r>
              <w:rPr>
                <w:rFonts w:hint="eastAsia"/>
                <w:lang w:eastAsia="zh-CN"/>
              </w:rPr>
              <w:t xml:space="preserve">The problematic case is when </w:t>
            </w:r>
            <w:r>
              <w:rPr>
                <w:rFonts w:eastAsia="MS Mincho"/>
              </w:rPr>
              <w:t>reference time info</w:t>
            </w:r>
            <w:r>
              <w:rPr>
                <w:rFonts w:hint="eastAsia"/>
                <w:lang w:eastAsia="zh-CN"/>
              </w:rPr>
              <w:t xml:space="preserve"> is obtained via SIB9, the gNB has no idea when the </w:t>
            </w:r>
            <w:r>
              <w:rPr>
                <w:rFonts w:eastAsia="MS Mincho"/>
              </w:rPr>
              <w:t>reference time info</w:t>
            </w:r>
            <w:r>
              <w:rPr>
                <w:rFonts w:hint="eastAsia"/>
                <w:lang w:eastAsia="zh-CN"/>
              </w:rPr>
              <w:t xml:space="preserve"> used for PDC is obtained by UE. Hence, the issue </w:t>
            </w:r>
            <w:r>
              <w:rPr>
                <w:lang w:eastAsia="zh-CN"/>
              </w:rPr>
              <w:t>cannot</w:t>
            </w:r>
            <w:r>
              <w:rPr>
                <w:rFonts w:hint="eastAsia"/>
                <w:lang w:eastAsia="zh-CN"/>
              </w:rPr>
              <w:t xml:space="preserve"> be handled by gNB implementation. </w:t>
            </w:r>
          </w:p>
          <w:p w14:paraId="20045EA4" w14:textId="709DAD9A" w:rsidR="00387614" w:rsidRDefault="00387614" w:rsidP="00387614">
            <w:pPr>
              <w:spacing w:after="0" w:line="360" w:lineRule="auto"/>
            </w:pPr>
            <w:r>
              <w:rPr>
                <w:rFonts w:hint="eastAsia"/>
                <w:lang w:eastAsia="zh-CN"/>
              </w:rPr>
              <w:t xml:space="preserve">For the case where </w:t>
            </w:r>
            <w:r>
              <w:rPr>
                <w:rFonts w:eastAsia="MS Mincho"/>
              </w:rPr>
              <w:t>reference time info</w:t>
            </w:r>
            <w:r>
              <w:rPr>
                <w:rFonts w:hint="eastAsia"/>
                <w:lang w:eastAsia="zh-CN"/>
              </w:rPr>
              <w:t xml:space="preserve"> is delivered via unicast message, we totally agree with the above comments that the issue can be handled by smart </w:t>
            </w:r>
            <w:r>
              <w:rPr>
                <w:rFonts w:eastAsia="MS Mincho"/>
              </w:rPr>
              <w:t>gNB implementation</w:t>
            </w:r>
            <w:r>
              <w:rPr>
                <w:rFonts w:hint="eastAsia"/>
                <w:lang w:eastAsia="zh-CN"/>
              </w:rPr>
              <w:t>.</w:t>
            </w:r>
          </w:p>
        </w:tc>
      </w:tr>
      <w:tr w:rsidR="0079447D" w14:paraId="6A36BEFB"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088BE86" w14:textId="00200A79" w:rsidR="0079447D" w:rsidRDefault="0079447D" w:rsidP="00387614">
            <w:pPr>
              <w:spacing w:after="0" w:line="360" w:lineRule="auto"/>
              <w:rPr>
                <w:rFonts w:hint="eastAsia"/>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0901EBD5" w14:textId="40B4E0C6" w:rsidR="0079447D" w:rsidRDefault="0079447D" w:rsidP="00387614">
            <w:pPr>
              <w:spacing w:after="0" w:line="360" w:lineRule="auto"/>
              <w:rPr>
                <w:rFonts w:hint="eastAsia"/>
                <w:lang w:eastAsia="zh-CN"/>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C0F2FE" w14:textId="3F5F8CC4" w:rsidR="0079447D" w:rsidRDefault="0079447D" w:rsidP="00387614">
            <w:pPr>
              <w:spacing w:after="0" w:line="360" w:lineRule="auto"/>
              <w:rPr>
                <w:rFonts w:hint="eastAsia"/>
                <w:lang w:eastAsia="zh-CN"/>
              </w:rPr>
            </w:pPr>
            <w:r>
              <w:rPr>
                <w:lang w:eastAsia="zh-CN"/>
              </w:rPr>
              <w:t>gNB implementation should handle.</w:t>
            </w:r>
          </w:p>
        </w:tc>
      </w:tr>
    </w:tbl>
    <w:p w14:paraId="1AD675F2"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 xml:space="preserve">Note: No RAN1 specification impact </w:t>
            </w:r>
            <w:bookmarkStart w:id="8" w:name="_GoBack"/>
            <w:bookmarkEnd w:id="8"/>
            <w:r w:rsidRPr="00004554">
              <w:rPr>
                <w:rFonts w:cs="Arial"/>
                <w:bCs/>
                <w:color w:val="000000" w:themeColor="text1"/>
              </w:rPr>
              <w:t>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CE4505" w14:paraId="5E82AB5E" w14:textId="77777777" w:rsidTr="008B6F93">
        <w:tc>
          <w:tcPr>
            <w:tcW w:w="1388" w:type="dxa"/>
            <w:shd w:val="clear" w:color="auto" w:fill="auto"/>
            <w:vAlign w:val="center"/>
          </w:tcPr>
          <w:p w14:paraId="45BC4635" w14:textId="083DCBDE" w:rsidR="00CE4505" w:rsidRDefault="00CE4505" w:rsidP="00CE4505">
            <w:pPr>
              <w:spacing w:after="0" w:line="360" w:lineRule="auto"/>
            </w:pPr>
            <w:r>
              <w:t>Qualcomm</w:t>
            </w:r>
          </w:p>
        </w:tc>
        <w:tc>
          <w:tcPr>
            <w:tcW w:w="8246" w:type="dxa"/>
            <w:shd w:val="clear" w:color="auto" w:fill="auto"/>
            <w:vAlign w:val="center"/>
          </w:tcPr>
          <w:p w14:paraId="45C2BEEB" w14:textId="77777777" w:rsidR="00CE4505" w:rsidRDefault="00CE4505" w:rsidP="00CE4505">
            <w:pPr>
              <w:spacing w:after="0" w:line="360" w:lineRule="auto"/>
            </w:pPr>
            <w:r>
              <w:t>RAN2 to confirm that</w:t>
            </w:r>
            <w:r w:rsidRPr="00677AB5">
              <w:t xml:space="preserve"> TA-based PDC is left to implementation and no new enhancements are introduced to legacy Rel-16 TA.</w:t>
            </w:r>
          </w:p>
          <w:p w14:paraId="00BFF0B9" w14:textId="5B230AD8" w:rsidR="00CE4505" w:rsidRDefault="00CE4505" w:rsidP="00CE4505">
            <w:pPr>
              <w:spacing w:after="0" w:line="360" w:lineRule="auto"/>
            </w:pPr>
            <w:r>
              <w:t xml:space="preserve">Given the RAN1 agreements, we do not think that any improvement is possible for TA-based PDC other than an activation/deactivation signal. Thus, if companies agree on that we propose agreeing to introduce no new changes to TA PDC. </w:t>
            </w:r>
          </w:p>
        </w:tc>
      </w:tr>
      <w:tr w:rsidR="00532DCD" w14:paraId="269AD02A" w14:textId="77777777" w:rsidTr="008B6F93">
        <w:tc>
          <w:tcPr>
            <w:tcW w:w="1388" w:type="dxa"/>
            <w:shd w:val="clear" w:color="auto" w:fill="auto"/>
            <w:vAlign w:val="center"/>
          </w:tcPr>
          <w:p w14:paraId="55F51DE6" w14:textId="2532D48B" w:rsidR="00532DCD" w:rsidRDefault="00532DCD" w:rsidP="00532DCD">
            <w:pPr>
              <w:spacing w:after="0" w:line="360" w:lineRule="auto"/>
              <w:rPr>
                <w:lang w:eastAsia="zh-CN"/>
              </w:rPr>
            </w:pPr>
            <w:r>
              <w:rPr>
                <w:rFonts w:hint="eastAsia"/>
                <w:lang w:eastAsia="zh-CN"/>
              </w:rPr>
              <w:t>O</w:t>
            </w:r>
            <w:r>
              <w:rPr>
                <w:lang w:eastAsia="zh-CN"/>
              </w:rPr>
              <w:t>PPO</w:t>
            </w:r>
          </w:p>
        </w:tc>
        <w:tc>
          <w:tcPr>
            <w:tcW w:w="8246" w:type="dxa"/>
            <w:shd w:val="clear" w:color="auto" w:fill="auto"/>
            <w:vAlign w:val="center"/>
          </w:tcPr>
          <w:p w14:paraId="2A10A5E6" w14:textId="00653355" w:rsidR="00532DCD" w:rsidRPr="005450AB" w:rsidRDefault="00532DCD" w:rsidP="00532DCD">
            <w:pPr>
              <w:spacing w:after="0" w:line="360" w:lineRule="auto"/>
              <w:rPr>
                <w:rFonts w:eastAsia="MS Mincho"/>
              </w:rPr>
            </w:pPr>
            <w:r>
              <w:t xml:space="preserve">As we agreed, the </w:t>
            </w:r>
            <w:r>
              <w:rPr>
                <w:rFonts w:eastAsia="MS Mincho"/>
                <w:lang w:eastAsia="en-GB"/>
              </w:rPr>
              <w:t>e</w:t>
            </w:r>
            <w:r>
              <w:t xml:space="preserve">nabling/disabling indication can be delivered via </w:t>
            </w:r>
            <w:r w:rsidRPr="00F73C91">
              <w:t>unicast and broadcast RRC signalling</w:t>
            </w:r>
            <w:r>
              <w:t xml:space="preserve">. Also, </w:t>
            </w:r>
            <w:r>
              <w:rPr>
                <w:i/>
              </w:rPr>
              <w:t xml:space="preserve">referenceTimeInfo </w:t>
            </w:r>
            <w:r w:rsidRPr="00D0703B">
              <w:t xml:space="preserve">can be delivered </w:t>
            </w:r>
            <w:r>
              <w:t xml:space="preserve">via SIB 9 and </w:t>
            </w:r>
            <w:r w:rsidRPr="009C7017">
              <w:rPr>
                <w:rFonts w:eastAsia="MS Mincho"/>
                <w:i/>
                <w:lang w:eastAsia="en-GB"/>
              </w:rPr>
              <w:t>DLInformationTransfer</w:t>
            </w:r>
            <w:r w:rsidRPr="00D0703B">
              <w:t>.</w:t>
            </w:r>
            <w:r>
              <w:t xml:space="preserve"> </w:t>
            </w:r>
            <w:r w:rsidR="000E5F70">
              <w:t>F</w:t>
            </w:r>
            <w:r>
              <w:t>or a specific UE,</w:t>
            </w:r>
            <w:r w:rsidR="00B77825">
              <w:t xml:space="preserve"> it is possible that</w:t>
            </w:r>
            <w:r>
              <w:t xml:space="preserve"> both unicast and broadcast enabling/disabling indications are received, which may provide </w:t>
            </w:r>
            <w:r w:rsidR="0022158F">
              <w:t xml:space="preserve">the </w:t>
            </w:r>
            <w:r>
              <w:t>opposite message.</w:t>
            </w:r>
            <w:r w:rsidR="00EF191A">
              <w:t xml:space="preserve"> Is it </w:t>
            </w:r>
            <w:r w:rsidR="000E5F70">
              <w:t>a correct understanding?</w:t>
            </w:r>
          </w:p>
          <w:p w14:paraId="198536FA" w14:textId="15EA58FC" w:rsidR="00532DCD" w:rsidRPr="000E5F70" w:rsidRDefault="000E5F70" w:rsidP="00532DCD">
            <w:pPr>
              <w:spacing w:after="0" w:line="360" w:lineRule="auto"/>
            </w:pPr>
            <w:r>
              <w:t xml:space="preserve">If so, </w:t>
            </w:r>
            <w:r w:rsidR="00532DCD">
              <w:t xml:space="preserve">we would like to confirm </w:t>
            </w:r>
            <w:r w:rsidR="0084151A">
              <w:t xml:space="preserve">whether the following is RAN2 common understanding, i.e. </w:t>
            </w:r>
            <w:r w:rsidR="00532DCD">
              <w:t xml:space="preserve">the broadcast </w:t>
            </w:r>
            <w:r w:rsidR="00532DCD">
              <w:rPr>
                <w:rFonts w:eastAsia="MS Mincho"/>
                <w:lang w:eastAsia="en-GB"/>
              </w:rPr>
              <w:t>e</w:t>
            </w:r>
            <w:r w:rsidR="00532DCD">
              <w:t xml:space="preserve">nabling/disabling indication applies to the broadcast reference time info, and the unicast </w:t>
            </w:r>
            <w:r w:rsidR="00532DCD">
              <w:rPr>
                <w:rFonts w:eastAsia="MS Mincho"/>
                <w:lang w:eastAsia="en-GB"/>
              </w:rPr>
              <w:t>e</w:t>
            </w:r>
            <w:r w:rsidR="00532DCD">
              <w:t>nabling/disabling indication applies to the unicast and broadcast reference time info.</w:t>
            </w:r>
            <w:r>
              <w:t xml:space="preserve"> I</w:t>
            </w:r>
            <w:r w:rsidRPr="000E5F70">
              <w:t>f the UE receives the enabling/disabling signaling via both unicast and broadcast RRC, the UE will follow the unicast enabling/disabling signaling.</w:t>
            </w: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8"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Summary of email discussion on Tsynch,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To:RAN,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t>NR_IIOT_URLLC_enh</w:t>
      </w:r>
      <w:r w:rsidR="006C584C" w:rsidRPr="006C584C">
        <w:rPr>
          <w:rFonts w:ascii="Times New Roman" w:eastAsia="SimSun" w:hAnsi="Times New Roman"/>
          <w:bCs/>
          <w:color w:val="000000"/>
          <w:szCs w:val="20"/>
          <w:lang w:eastAsia="zh-CN"/>
        </w:rPr>
        <w:tab/>
        <w:t xml:space="preserve">To:RAN2,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Signalling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Huawei, HiSilicon</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ZTE Corporation, Sanechips,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R2-2200952, Propagation delay compensation enhancements,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17F0" w14:textId="77777777" w:rsidR="00470060" w:rsidRDefault="00470060">
      <w:pPr>
        <w:spacing w:after="0"/>
      </w:pPr>
      <w:r>
        <w:separator/>
      </w:r>
    </w:p>
  </w:endnote>
  <w:endnote w:type="continuationSeparator" w:id="0">
    <w:p w14:paraId="2F965CBF" w14:textId="77777777" w:rsidR="00470060" w:rsidRDefault="00470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92F4F" w14:textId="77777777" w:rsidR="00470060" w:rsidRDefault="00470060">
      <w:pPr>
        <w:spacing w:after="0"/>
      </w:pPr>
      <w:r>
        <w:separator/>
      </w:r>
    </w:p>
  </w:footnote>
  <w:footnote w:type="continuationSeparator" w:id="0">
    <w:p w14:paraId="504296D5" w14:textId="77777777" w:rsidR="00470060" w:rsidRDefault="00470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962285" w:rsidRDefault="00962285"/>
  <w:p w14:paraId="7D3237DF" w14:textId="77777777" w:rsidR="00962285" w:rsidRDefault="009622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7"/>
  </w:num>
  <w:num w:numId="5">
    <w:abstractNumId w:val="14"/>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5"/>
  </w:num>
  <w:num w:numId="14">
    <w:abstractNumId w:val="11"/>
  </w:num>
  <w:num w:numId="15">
    <w:abstractNumId w:val="10"/>
  </w:num>
  <w:num w:numId="16">
    <w:abstractNumId w:val="2"/>
  </w:num>
  <w:num w:numId="17">
    <w:abstractNumId w:val="4"/>
  </w:num>
  <w:num w:numId="1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鲍炜">
    <w15:presenceInfo w15:providerId="None" w15:userId="鲍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5"/>
    <w:rsid w:val="0001132E"/>
    <w:rsid w:val="00011393"/>
    <w:rsid w:val="00011484"/>
    <w:rsid w:val="000118B7"/>
    <w:rsid w:val="00011B09"/>
    <w:rsid w:val="00012143"/>
    <w:rsid w:val="00012180"/>
    <w:rsid w:val="00012259"/>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2D26"/>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5F70"/>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39E"/>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1E0"/>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0F"/>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846"/>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12C"/>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5CAA"/>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CDF"/>
    <w:rsid w:val="001F0E19"/>
    <w:rsid w:val="001F110A"/>
    <w:rsid w:val="001F113A"/>
    <w:rsid w:val="001F1162"/>
    <w:rsid w:val="001F1E7A"/>
    <w:rsid w:val="001F2265"/>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77C"/>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58F"/>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C5B"/>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BA"/>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77E03"/>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321"/>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1BF"/>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67A"/>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5A7"/>
    <w:rsid w:val="002F08B7"/>
    <w:rsid w:val="002F0F9F"/>
    <w:rsid w:val="002F103A"/>
    <w:rsid w:val="002F1846"/>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1"/>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555"/>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6B2B"/>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614"/>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5A3"/>
    <w:rsid w:val="0039363E"/>
    <w:rsid w:val="00393A22"/>
    <w:rsid w:val="00393E53"/>
    <w:rsid w:val="00394890"/>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17"/>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6F66"/>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060"/>
    <w:rsid w:val="00470282"/>
    <w:rsid w:val="0047039F"/>
    <w:rsid w:val="004704BA"/>
    <w:rsid w:val="00470521"/>
    <w:rsid w:val="00470A85"/>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E95"/>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408"/>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0E9"/>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5C34"/>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5A"/>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DCD"/>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03E"/>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6F57"/>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7F7"/>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7B"/>
    <w:rsid w:val="005C3CAB"/>
    <w:rsid w:val="005C3CCE"/>
    <w:rsid w:val="005C3E94"/>
    <w:rsid w:val="005C3F03"/>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0F8"/>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49"/>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607"/>
    <w:rsid w:val="00635841"/>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64"/>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693"/>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BDC"/>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0F41"/>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5F4"/>
    <w:rsid w:val="0068573B"/>
    <w:rsid w:val="006857F5"/>
    <w:rsid w:val="00685C0A"/>
    <w:rsid w:val="00686397"/>
    <w:rsid w:val="006863F8"/>
    <w:rsid w:val="00686806"/>
    <w:rsid w:val="006872D6"/>
    <w:rsid w:val="00687680"/>
    <w:rsid w:val="00687723"/>
    <w:rsid w:val="0068775B"/>
    <w:rsid w:val="00687A6A"/>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39D"/>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9BA"/>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62C"/>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5989"/>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A91"/>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0FD4"/>
    <w:rsid w:val="007815DB"/>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47D"/>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543"/>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672"/>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5F6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34"/>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EE1"/>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3771"/>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1A"/>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74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8EA"/>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47B"/>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2A8"/>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250"/>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7CF"/>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2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285"/>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54E"/>
    <w:rsid w:val="0097467A"/>
    <w:rsid w:val="00974D02"/>
    <w:rsid w:val="00974E19"/>
    <w:rsid w:val="009754EB"/>
    <w:rsid w:val="009755C1"/>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36"/>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C6"/>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A35"/>
    <w:rsid w:val="00A30C20"/>
    <w:rsid w:val="00A30F53"/>
    <w:rsid w:val="00A30FF1"/>
    <w:rsid w:val="00A312CB"/>
    <w:rsid w:val="00A3154B"/>
    <w:rsid w:val="00A324F2"/>
    <w:rsid w:val="00A326AD"/>
    <w:rsid w:val="00A32734"/>
    <w:rsid w:val="00A32EDC"/>
    <w:rsid w:val="00A33A03"/>
    <w:rsid w:val="00A34176"/>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8C"/>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C9E"/>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83C"/>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1C7"/>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379"/>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2963"/>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607"/>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825"/>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0C"/>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763"/>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0B"/>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41F"/>
    <w:rsid w:val="00C0266F"/>
    <w:rsid w:val="00C02951"/>
    <w:rsid w:val="00C029CD"/>
    <w:rsid w:val="00C02EE3"/>
    <w:rsid w:val="00C02EF4"/>
    <w:rsid w:val="00C03293"/>
    <w:rsid w:val="00C03D1F"/>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212"/>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B0E"/>
    <w:rsid w:val="00CE1C8B"/>
    <w:rsid w:val="00CE1FA9"/>
    <w:rsid w:val="00CE22E1"/>
    <w:rsid w:val="00CE239B"/>
    <w:rsid w:val="00CE2808"/>
    <w:rsid w:val="00CE2961"/>
    <w:rsid w:val="00CE2B6C"/>
    <w:rsid w:val="00CE2D6D"/>
    <w:rsid w:val="00CE308B"/>
    <w:rsid w:val="00CE3148"/>
    <w:rsid w:val="00CE321B"/>
    <w:rsid w:val="00CE3805"/>
    <w:rsid w:val="00CE3A11"/>
    <w:rsid w:val="00CE3A52"/>
    <w:rsid w:val="00CE3D40"/>
    <w:rsid w:val="00CE4505"/>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567"/>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271"/>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7BA"/>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AD9"/>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866"/>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40"/>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EC7"/>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0A8"/>
    <w:rsid w:val="00D9312D"/>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7F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5F3"/>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345"/>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C82"/>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B8F"/>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8D8"/>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559"/>
    <w:rsid w:val="00EA3E74"/>
    <w:rsid w:val="00EA428E"/>
    <w:rsid w:val="00EA440F"/>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0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336"/>
    <w:rsid w:val="00EC763B"/>
    <w:rsid w:val="00EC782A"/>
    <w:rsid w:val="00EC7A88"/>
    <w:rsid w:val="00EC7C72"/>
    <w:rsid w:val="00ED118F"/>
    <w:rsid w:val="00ED1358"/>
    <w:rsid w:val="00ED15C3"/>
    <w:rsid w:val="00ED1782"/>
    <w:rsid w:val="00ED1CD3"/>
    <w:rsid w:val="00ED24C2"/>
    <w:rsid w:val="00ED255E"/>
    <w:rsid w:val="00ED25E2"/>
    <w:rsid w:val="00ED292C"/>
    <w:rsid w:val="00ED31AF"/>
    <w:rsid w:val="00ED3793"/>
    <w:rsid w:val="00ED3877"/>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91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897"/>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8BD"/>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B9"/>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B53"/>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BB2"/>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4F7D"/>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10">
    <w:name w:val="メンション1"/>
    <w:basedOn w:val="DefaultParagraphFont"/>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tmp"/><Relationship Id="rId18" Type="http://schemas.openxmlformats.org/officeDocument/2006/relationships/hyperlink" Target="file:///C:\Users\panidx\OneDrive%20-%20InterDigital%20Communications,%20Inc\Documents\3GPP%20RAN\TSGR2_116-e\Docs\R2-211128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Hanjing8@lenovo.com"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45B46833-E938-4DC9-A02C-5ABAEB9A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11807</Words>
  <Characters>67306</Characters>
  <Application>Microsoft Office Word</Application>
  <DocSecurity>0</DocSecurity>
  <Lines>560</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Sangkyu Baek</cp:lastModifiedBy>
  <cp:revision>8</cp:revision>
  <cp:lastPrinted>2017-03-22T08:13:00Z</cp:lastPrinted>
  <dcterms:created xsi:type="dcterms:W3CDTF">2022-01-20T03:03:00Z</dcterms:created>
  <dcterms:modified xsi:type="dcterms:W3CDTF">2022-01-20T08:56:00Z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y fmtid="{D5CDD505-2E9C-101B-9397-08002B2CF9AE}" pid="15" name="CWMc5728750d29b4518a9c80f5a5aaa576a">
    <vt:lpwstr>CWMXsLs4AxlmIg+i4pmrwzSnPi2OJ8Zis1ikNXis/jsvK8clfQhFqeY/4E2MibuBiT5lB3sOcrVH5s3CWxGOVlsGg==</vt:lpwstr>
  </property>
</Properties>
</file>