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90B796"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F8A44"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EF45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Heading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Heading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r>
              <w:rPr>
                <w:lang w:eastAsia="zh-CN"/>
              </w:rPr>
              <w:t>InterDigital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995301">
            <w:pPr>
              <w:pStyle w:val="TAC"/>
              <w:spacing w:before="20" w:after="20"/>
              <w:ind w:right="57"/>
              <w:jc w:val="left"/>
              <w:rPr>
                <w:lang w:eastAsia="ja-JP"/>
              </w:rPr>
            </w:pPr>
            <w:hyperlink r:id="rId11" w:history="1">
              <w:r w:rsidR="00ED0D8F">
                <w:rPr>
                  <w:rStyle w:val="Hyperlink"/>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r>
              <w:rPr>
                <w:rFonts w:eastAsia="DengXian" w:hint="eastAsia"/>
                <w:lang w:eastAsia="zh-CN"/>
              </w:rPr>
              <w:t>Xue</w:t>
            </w:r>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angda</w:t>
            </w:r>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r>
              <w:rPr>
                <w:rFonts w:eastAsia="DengXian"/>
                <w:lang w:eastAsia="zh-CN"/>
              </w:rPr>
              <w:t>Yassin Awad</w:t>
            </w:r>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r>
              <w:rPr>
                <w:rFonts w:eastAsia="DengXian"/>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FE39AD" w:rsidP="00AF5E55">
            <w:pPr>
              <w:pStyle w:val="TAC"/>
              <w:spacing w:before="20" w:after="20"/>
              <w:ind w:right="57"/>
              <w:jc w:val="left"/>
              <w:rPr>
                <w:rFonts w:eastAsia="DengXian"/>
                <w:lang w:eastAsia="zh-CN"/>
              </w:rPr>
            </w:pPr>
            <w:hyperlink r:id="rId12" w:history="1">
              <w:r w:rsidRPr="009633E9">
                <w:rPr>
                  <w:rStyle w:val="Hyperlink"/>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71CAE7E" w14:textId="6CF35E3A" w:rsidR="00FE39AD" w:rsidRDefault="00FE39AD" w:rsidP="00FE39AD">
            <w:pPr>
              <w:pStyle w:val="TAC"/>
              <w:spacing w:before="20" w:after="20"/>
              <w:ind w:right="57"/>
              <w:jc w:val="left"/>
              <w:rPr>
                <w:rFonts w:eastAsia="DengXian"/>
                <w:lang w:eastAsia="zh-CN"/>
              </w:rPr>
            </w:pPr>
            <w:r>
              <w:rPr>
                <w:lang w:eastAsia="zh-CN"/>
              </w:rPr>
              <w:t>dawid.koziol@huawei.com</w:t>
            </w:r>
          </w:p>
        </w:tc>
      </w:tr>
    </w:tbl>
    <w:p w14:paraId="570B3CFB" w14:textId="77777777" w:rsidR="00ED0D8F" w:rsidRDefault="00ED0D8F">
      <w:pPr>
        <w:pStyle w:val="Heading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Heading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ListParagraph"/>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ListParagraph"/>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Tdoc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Heading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the main point even paging message is received, since the UE is initiating RRC Resume procedure already, the UE cannot initiate another RRC Resume procedure for this paging message. So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Huawei, HiSilicon</w:t>
            </w:r>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Heading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lastRenderedPageBreak/>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behavior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eDRX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ListParagraph"/>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ListParagraph"/>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ListParagraph"/>
        <w:widowControl w:val="0"/>
        <w:numPr>
          <w:ilvl w:val="0"/>
          <w:numId w:val="36"/>
        </w:numPr>
        <w:spacing w:after="160" w:line="259" w:lineRule="auto"/>
        <w:contextualSpacing w:val="0"/>
        <w:jc w:val="both"/>
        <w:rPr>
          <w:b/>
          <w:bCs/>
        </w:rPr>
      </w:pPr>
      <w:r>
        <w:t>Option 3: Use DedicatedSIBRequest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lastRenderedPageBreak/>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DengXian" w:cs="Arial"/>
          <w:snapToGrid w:val="0"/>
          <w:lang w:eastAsia="ko-KR"/>
        </w:rPr>
        <w:t xml:space="preserve">for the approach of SI request for RRC_CONNECTED, it is not clear yet whether the </w:t>
      </w:r>
      <w:r>
        <w:rPr>
          <w:i/>
          <w:color w:val="000000"/>
          <w:lang w:val="en-US" w:eastAsia="ko-KR"/>
        </w:rPr>
        <w:t xml:space="preserve">DedicatedSIBRequest </w:t>
      </w:r>
      <w:r>
        <w:rPr>
          <w:color w:val="000000"/>
          <w:lang w:val="en-US" w:eastAsia="ko-KR"/>
        </w:rPr>
        <w:t xml:space="preserve">can be transmitted during SDT procedure. Moreover, it should also need to be discussed whether </w:t>
      </w:r>
      <w:r>
        <w:rPr>
          <w:i/>
          <w:color w:val="000000"/>
          <w:lang w:val="en-US" w:eastAsia="ko-KR"/>
        </w:rPr>
        <w:t>RRCReconfiguration</w:t>
      </w:r>
      <w:r>
        <w:rPr>
          <w:color w:val="000000"/>
          <w:lang w:val="en-US" w:eastAsia="ko-KR"/>
        </w:rPr>
        <w:t xml:space="preserve"> message can be received in response to </w:t>
      </w:r>
      <w:r>
        <w:rPr>
          <w:i/>
          <w:color w:val="000000"/>
          <w:lang w:val="en-US" w:eastAsia="ko-KR"/>
        </w:rPr>
        <w:t>DedicatedSIBRequest</w:t>
      </w:r>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The UE that is in the middle of an SDT session may need to request the network for delivery of on-demand SI. This can be useful in particular to the positioning UEs to be able to request posSIBs</w:t>
      </w:r>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Tdoc,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r>
              <w:rPr>
                <w:i/>
                <w:color w:val="000000"/>
                <w:lang w:val="en-US" w:eastAsia="ko-KR"/>
              </w:rPr>
              <w:t xml:space="preserve">DedicatedSIBRequest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Heading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Option 1: T380 is stopped upon initiation of SDT procedure, T380 is restarted upon moving back to the legacy RRC_INACTIVE state i.e. upon reception of RRCRelease.</w:t>
      </w:r>
    </w:p>
    <w:p w14:paraId="70A94E85" w14:textId="77777777" w:rsidR="00ED0D8F" w:rsidRDefault="00ED0D8F">
      <w:pPr>
        <w:ind w:left="288"/>
        <w:rPr>
          <w:sz w:val="22"/>
          <w:szCs w:val="22"/>
          <w:lang w:val="en-US"/>
        </w:rPr>
      </w:pPr>
      <w:r>
        <w:rPr>
          <w:sz w:val="22"/>
          <w:szCs w:val="22"/>
          <w:lang w:val="en-US"/>
        </w:rPr>
        <w:lastRenderedPageBreak/>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Summary: All companies proposed to avoid RNA update during SDT procedure but there are 2 ways: a) [5/9] T380 is stopped upon initiation of SDT procedure, T380 is restarted upon moving back to the legacy RRC_INACTIVE state i.e. upon reception of RRCRelease,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RRCRelease with suspendconfig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Upon reception of t380 in RRCRelease.</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Upon reception of RRCResume, RRCSetup or RRCRelease.</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or Option1, another issue is whether T380 is restarted if RRCReject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995301" w:rsidP="00AF5E55">
            <w:pPr>
              <w:pStyle w:val="Doc-title"/>
              <w:rPr>
                <w:sz w:val="18"/>
              </w:rPr>
            </w:pPr>
            <w:hyperlink r:id="rId13" w:history="1">
              <w:r w:rsidR="00AF5E55" w:rsidRPr="00BC047A">
                <w:rPr>
                  <w:rStyle w:val="Hyperlink"/>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Should also be restarted if UE receives the RRCReject.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RRCReject, we can agree that the timer is only stopped after initial SDT transmission is successful, i.e. contention resolution is done or </w:t>
            </w:r>
            <w:r w:rsidR="007713DC">
              <w:rPr>
                <w:rFonts w:eastAsia="DengXian"/>
                <w:lang w:eastAsia="zh-CN"/>
              </w:rPr>
              <w:t>initial</w:t>
            </w:r>
            <w:r>
              <w:rPr>
                <w:rFonts w:eastAsia="DengXian"/>
                <w:lang w:eastAsia="zh-CN"/>
              </w:rPr>
              <w:t xml:space="preserve"> CG-SDT transmissions is acknowledged.</w:t>
            </w:r>
            <w:r w:rsidR="007713DC">
              <w:rPr>
                <w:rFonts w:eastAsia="DengXian"/>
                <w:lang w:eastAsia="zh-CN"/>
              </w:rPr>
              <w:t xml:space="preserve"> </w:t>
            </w:r>
          </w:p>
        </w:tc>
      </w:tr>
    </w:tbl>
    <w:p w14:paraId="107719BE" w14:textId="77777777" w:rsidR="00ED0D8F" w:rsidRDefault="00ED0D8F">
      <w:pPr>
        <w:rPr>
          <w:sz w:val="22"/>
          <w:szCs w:val="22"/>
          <w:lang w:val="en-US" w:eastAsia="ja-JP"/>
        </w:rPr>
      </w:pPr>
    </w:p>
    <w:p w14:paraId="44235A4D" w14:textId="77777777" w:rsidR="00ED0D8F" w:rsidRDefault="00ED0D8F">
      <w:pPr>
        <w:pStyle w:val="Heading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Delta signalling</w:t>
      </w:r>
    </w:p>
    <w:p w14:paraId="76353636" w14:textId="77777777" w:rsidR="00ED0D8F" w:rsidRDefault="00ED0D8F">
      <w:pPr>
        <w:rPr>
          <w:sz w:val="22"/>
          <w:szCs w:val="22"/>
          <w:lang w:val="en-US"/>
        </w:rPr>
      </w:pPr>
      <w:r>
        <w:rPr>
          <w:sz w:val="22"/>
          <w:szCs w:val="22"/>
          <w:lang w:val="en-US"/>
        </w:rPr>
        <w:t>There is one FFS in the running RRC regarding to the delta signalling.</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lastRenderedPageBreak/>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ne concern is the mismatch between UE and NW caused by the expiration of CG-validity timer. In case the timer expired, the CG resource will be released. However, considering the timer is maintained in RRC layer, and the delay in RLC/MAC/PHY, there maybe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is always in synch. </w:t>
            </w:r>
            <w:r w:rsidRPr="00B116CC">
              <w:rPr>
                <w:rFonts w:eastAsia="DengXian"/>
                <w:lang w:eastAsia="zh-CN"/>
              </w:rPr>
              <w:t>RAN2 should discuss if i</w:t>
            </w:r>
            <w:r w:rsidR="00C505D0" w:rsidRPr="00B116CC">
              <w:rPr>
                <w:rFonts w:eastAsia="DengXian"/>
                <w:lang w:eastAsia="zh-CN"/>
              </w:rPr>
              <w:t>s it needed in Rel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[25] specified "The message candidates are ULInformationTransfer (including NAS message), UEAssistanceInformation and SidelinkUEInformationNR."</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gNB should be able to configure the UE specific serach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To confirm that for SDT procedure, a UE only gets SDT related configuration/parameters via broadcast signaling (e.g., common search space and CORESET) or via RRCRelease msg. I.e., RRCReconfiguration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Proposal 20. RRCReconfiguration</w:t>
      </w:r>
      <w:r>
        <w:rPr>
          <w:lang w:val="en-US"/>
        </w:rPr>
        <w:t xml:space="preserve"> and </w:t>
      </w:r>
      <w:r>
        <w:rPr>
          <w:i/>
          <w:iCs/>
          <w:lang w:val="en-US"/>
        </w:rPr>
        <w:t>RRCReconfigurationComplete</w:t>
      </w:r>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r>
        <w:rPr>
          <w:b/>
          <w:bCs/>
          <w:lang w:val="en-US"/>
        </w:rPr>
        <w:t xml:space="preserve">RRCReconfiguration and RRCReconfigurationComplete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lastRenderedPageBreak/>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etc).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hint="eastAsia"/>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hint="eastAsia"/>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In [28], it was proposed to transmit ULInformationTransfer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r>
        <w:rPr>
          <w:sz w:val="22"/>
          <w:szCs w:val="22"/>
        </w:rPr>
        <w:t>ULInformationTransfer (including NAS message) over SRB2 configured for SDT, UEAssistanceInformation and SidelinkUEInformationNR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r>
              <w:rPr>
                <w:lang w:val="en-US" w:eastAsia="zh-CN"/>
              </w:rPr>
              <w:t>UEAssistanceInformation and SidelinkUEInformationNR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r>
              <w:rPr>
                <w:lang w:val="en-US" w:eastAsia="zh-CN"/>
              </w:rPr>
              <w:t xml:space="preserve">ULInformationTransfer (including NAS message) and UEAssistanceInformation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SidelinkUEInformationNR,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r w:rsidRPr="00916A4D">
              <w:rPr>
                <w:lang w:val="en-US" w:eastAsia="zh-CN"/>
              </w:rPr>
              <w:t xml:space="preserve">ULInformationTransfer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UEAssistanceInformation would be useful, in particular ReleasePreferenceIndicator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SidelinkUEInformationNR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Other than those messages, we also think UE should be allowed to send DedicatedSIBRequest as indicated in section 6.</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RRCSetup to be transmitted in response to SDT access attempt so that RRC connection can be re-established from scratch.</w:t>
      </w:r>
    </w:p>
    <w:p w14:paraId="3408423B" w14:textId="77777777" w:rsidR="00ED0D8F" w:rsidRDefault="00ED0D8F">
      <w:pPr>
        <w:rPr>
          <w:sz w:val="22"/>
          <w:szCs w:val="22"/>
        </w:rPr>
      </w:pPr>
      <w:r>
        <w:rPr>
          <w:sz w:val="22"/>
          <w:szCs w:val="22"/>
        </w:rPr>
        <w:t>In [15] [26], it was proposed to allow responding with RRCReject to RRCResumeRequest for SDT.</w:t>
      </w:r>
    </w:p>
    <w:p w14:paraId="3BE19D56" w14:textId="77777777" w:rsidR="00ED0D8F" w:rsidRDefault="00ED0D8F">
      <w:pPr>
        <w:rPr>
          <w:sz w:val="22"/>
          <w:szCs w:val="22"/>
        </w:rPr>
      </w:pPr>
      <w:r>
        <w:rPr>
          <w:sz w:val="22"/>
          <w:szCs w:val="22"/>
        </w:rPr>
        <w:t>In [26], it was proposed that Network can respond with RRCRelease w/wo suspendConfig to RRCResumeRequest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r>
        <w:rPr>
          <w:strike/>
          <w:sz w:val="22"/>
          <w:szCs w:val="22"/>
          <w:lang w:val="en-US"/>
        </w:rPr>
        <w:t>RRCReject part has already been covered by [1] and so it should be handled as part of [1].</w:t>
      </w:r>
      <w:r>
        <w:rPr>
          <w:sz w:val="22"/>
          <w:szCs w:val="22"/>
          <w:lang w:val="en-US"/>
        </w:rPr>
        <w:t xml:space="preserve"> The questions remain for RRCSetup and RRCRelease. </w:t>
      </w:r>
    </w:p>
    <w:p w14:paraId="7D87C52B" w14:textId="77777777" w:rsidR="00ED0D8F" w:rsidRDefault="00ED0D8F">
      <w:pPr>
        <w:rPr>
          <w:sz w:val="22"/>
          <w:szCs w:val="22"/>
          <w:lang w:val="en-US"/>
        </w:rPr>
      </w:pPr>
      <w:r>
        <w:rPr>
          <w:sz w:val="22"/>
          <w:szCs w:val="22"/>
        </w:rPr>
        <w:lastRenderedPageBreak/>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Proposal: Network can respond with RRCSetup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RRCSetup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Proposal: Network can respond with RRCRelease with/without suspendConfig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486B8C9" w:rsidR="00CD5618" w:rsidRDefault="00CD5618" w:rsidP="00CD5618">
            <w:pPr>
              <w:pStyle w:val="TAC"/>
              <w:spacing w:before="20" w:after="20"/>
              <w:ind w:left="57" w:right="57"/>
              <w:jc w:val="left"/>
              <w:rPr>
                <w:lang w:eastAsia="zh-CN"/>
              </w:rPr>
            </w:pPr>
            <w:r>
              <w:rPr>
                <w:lang w:eastAsia="zh-CN"/>
              </w:rPr>
              <w:t>No special UE behaviour is required.</w:t>
            </w: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[1] includes the discussion whether RRCReject can be sent as a response to the RRC message for non-SDT data arrival indication or not. Furthermore, in [1], some companies proposed to support the responses, RRCReject, RRCSetup and RRCRelease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Proposal: Network can respond with RRCReject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UE behaviour upon receiving RRCReject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RRCReject, but the response message is for RRCResumeRequest sent by the UE not for the non-SDT data arrival indication. It is enough to capture that the network can respond with RRCReject to RRCResumeRequest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RRCResumeRequest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RRCResume</w:t>
            </w:r>
          </w:p>
          <w:p w14:paraId="63DB67BF"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RRCSetup</w:t>
            </w:r>
          </w:p>
          <w:p w14:paraId="7327F70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RRCRelease with and without suspendConfig</w:t>
            </w:r>
          </w:p>
          <w:p w14:paraId="5F3CD64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RRCReject</w:t>
            </w:r>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RRCResumeRequest, but the DCCH camp think that the non-SDT data arrival is just an indication from UE to the network and the network response is counted as the response to the original RRCResumeRequest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r>
              <w:rPr>
                <w:rFonts w:hint="eastAsia"/>
                <w:lang w:eastAsia="zh-CN"/>
              </w:rPr>
              <w:t>R</w:t>
            </w:r>
            <w:r>
              <w:rPr>
                <w:lang w:eastAsia="zh-CN"/>
              </w:rPr>
              <w:t xml:space="preserve">RCReject is one of the responses to RRCResumeRequest/RRCSetupRequest.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r w:rsidRPr="00ED0D8F">
              <w:rPr>
                <w:rFonts w:eastAsia="DengXian"/>
                <w:lang w:val="en-US" w:eastAsia="zh-CN"/>
              </w:rPr>
              <w:t>RRCReject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RRCReject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If the network is not able to serve the UE, e.g. due to overload, then it may use RRCReject message. When receiving the RRCReject message, the UE shall suspend all the RBs/PDCP entities that are configured for SDT and re-establish corresponding RLC entities (which is a new behaviour that is needed for SDT). RRCReject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Proposal: Network can respond with RRCSetup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lastRenderedPageBreak/>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r>
              <w:rPr>
                <w:lang w:eastAsia="zh-CN"/>
              </w:rPr>
              <w:t>RRCSetup is used in case the network cannot retrieve the UE context during RRC Resume. It is unclear why the network would send RRCSetup in reply to non-SDT data arrival message.</w:t>
            </w: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Proposal: Network can respond with RRCRelease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To avoid calculating data stored in RLC buffer for next SDT sessions conditions evaluation, the UE shoul</w:t>
            </w:r>
            <w:bookmarkStart w:id="37" w:name="_GoBack"/>
            <w:bookmarkEnd w:id="37"/>
            <w:r>
              <w:rPr>
                <w:lang w:eastAsia="zh-CN"/>
              </w:rPr>
              <w:t>d re-establish the SDT RLC entities upon receiving the RRCRelease with suspend message. Otherwise, this data will be calculated but then anyway discarded when SDT is triggered.</w:t>
            </w: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Heading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Intel Corporation, ZTE Corporation, Sanechips, Samsung, Xiaomi, MediaTek, Radisys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B105" w14:textId="77777777" w:rsidR="00995301" w:rsidRDefault="00995301">
      <w:r>
        <w:separator/>
      </w:r>
    </w:p>
  </w:endnote>
  <w:endnote w:type="continuationSeparator" w:id="0">
    <w:p w14:paraId="4C513EE2" w14:textId="77777777" w:rsidR="00995301" w:rsidRDefault="00995301">
      <w:r>
        <w:continuationSeparator/>
      </w:r>
    </w:p>
  </w:endnote>
  <w:endnote w:type="continuationNotice" w:id="1">
    <w:p w14:paraId="10FA6E36" w14:textId="77777777" w:rsidR="00995301" w:rsidRDefault="009953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A8BA" w14:textId="77777777" w:rsidR="00995301" w:rsidRDefault="00995301">
      <w:r>
        <w:separator/>
      </w:r>
    </w:p>
  </w:footnote>
  <w:footnote w:type="continuationSeparator" w:id="0">
    <w:p w14:paraId="2DAD623A" w14:textId="77777777" w:rsidR="00995301" w:rsidRDefault="00995301">
      <w:r>
        <w:continuationSeparator/>
      </w:r>
    </w:p>
  </w:footnote>
  <w:footnote w:type="continuationNotice" w:id="1">
    <w:p w14:paraId="1DB655F4" w14:textId="77777777" w:rsidR="00995301" w:rsidRDefault="0099530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4"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3"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8"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D1CE4"/>
    <w:multiLevelType w:val="hybridMultilevel"/>
    <w:tmpl w:val="886AD9C6"/>
    <w:lvl w:ilvl="0" w:tplc="6A1E81EA">
      <w:start w:val="5"/>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3"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F031D4"/>
    <w:multiLevelType w:val="hybridMultilevel"/>
    <w:tmpl w:val="496E6C98"/>
    <w:lvl w:ilvl="0" w:tplc="B96051C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3"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7"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宋体"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42"/>
  </w:num>
  <w:num w:numId="4">
    <w:abstractNumId w:val="10"/>
  </w:num>
  <w:num w:numId="5">
    <w:abstractNumId w:val="29"/>
  </w:num>
  <w:num w:numId="6">
    <w:abstractNumId w:val="0"/>
  </w:num>
  <w:num w:numId="7">
    <w:abstractNumId w:val="31"/>
  </w:num>
  <w:num w:numId="8">
    <w:abstractNumId w:val="17"/>
  </w:num>
  <w:num w:numId="9">
    <w:abstractNumId w:val="17"/>
    <w:lvlOverride w:ilvl="0">
      <w:startOverride w:val="1"/>
    </w:lvlOverride>
  </w:num>
  <w:num w:numId="10">
    <w:abstractNumId w:val="6"/>
  </w:num>
  <w:num w:numId="11">
    <w:abstractNumId w:val="28"/>
  </w:num>
  <w:num w:numId="12">
    <w:abstractNumId w:val="15"/>
  </w:num>
  <w:num w:numId="13">
    <w:abstractNumId w:val="26"/>
  </w:num>
  <w:num w:numId="14">
    <w:abstractNumId w:val="19"/>
  </w:num>
  <w:num w:numId="15">
    <w:abstractNumId w:val="32"/>
  </w:num>
  <w:num w:numId="16">
    <w:abstractNumId w:val="38"/>
  </w:num>
  <w:num w:numId="17">
    <w:abstractNumId w:val="4"/>
  </w:num>
  <w:num w:numId="18">
    <w:abstractNumId w:val="20"/>
  </w:num>
  <w:num w:numId="19">
    <w:abstractNumId w:val="35"/>
  </w:num>
  <w:num w:numId="20">
    <w:abstractNumId w:val="41"/>
  </w:num>
  <w:num w:numId="21">
    <w:abstractNumId w:val="17"/>
    <w:lvlOverride w:ilvl="0">
      <w:startOverride w:val="1"/>
    </w:lvlOverride>
  </w:num>
  <w:num w:numId="22">
    <w:abstractNumId w:val="27"/>
  </w:num>
  <w:num w:numId="23">
    <w:abstractNumId w:val="33"/>
  </w:num>
  <w:num w:numId="24">
    <w:abstractNumId w:val="36"/>
  </w:num>
  <w:num w:numId="25">
    <w:abstractNumId w:val="5"/>
  </w:num>
  <w:num w:numId="26">
    <w:abstractNumId w:val="30"/>
  </w:num>
  <w:num w:numId="27">
    <w:abstractNumId w:val="12"/>
  </w:num>
  <w:num w:numId="28">
    <w:abstractNumId w:val="13"/>
  </w:num>
  <w:num w:numId="29">
    <w:abstractNumId w:val="18"/>
  </w:num>
  <w:num w:numId="30">
    <w:abstractNumId w:val="22"/>
  </w:num>
  <w:num w:numId="31">
    <w:abstractNumId w:val="39"/>
  </w:num>
  <w:num w:numId="32">
    <w:abstractNumId w:val="24"/>
  </w:num>
  <w:num w:numId="33">
    <w:abstractNumId w:val="23"/>
  </w:num>
  <w:num w:numId="34">
    <w:abstractNumId w:val="2"/>
  </w:num>
  <w:num w:numId="35">
    <w:abstractNumId w:val="11"/>
  </w:num>
  <w:num w:numId="36">
    <w:abstractNumId w:val="21"/>
  </w:num>
  <w:num w:numId="37">
    <w:abstractNumId w:val="14"/>
  </w:num>
  <w:num w:numId="38">
    <w:abstractNumId w:val="16"/>
  </w:num>
  <w:num w:numId="39">
    <w:abstractNumId w:val="37"/>
  </w:num>
  <w:num w:numId="40">
    <w:abstractNumId w:val="25"/>
  </w:num>
  <w:num w:numId="41">
    <w:abstractNumId w:val="1"/>
  </w:num>
  <w:num w:numId="42">
    <w:abstractNumId w:val="8"/>
  </w:num>
  <w:num w:numId="43">
    <w:abstractNumId w:val="7"/>
  </w:num>
  <w:num w:numId="44">
    <w:abstractNumId w:val="34"/>
  </w:num>
  <w:num w:numId="4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1D"/>
    <w:rsid w:val="000474AD"/>
    <w:rsid w:val="000610D4"/>
    <w:rsid w:val="000619B8"/>
    <w:rsid w:val="000D5185"/>
    <w:rsid w:val="0019317D"/>
    <w:rsid w:val="001E25CE"/>
    <w:rsid w:val="002C01E7"/>
    <w:rsid w:val="00457461"/>
    <w:rsid w:val="004C5D2F"/>
    <w:rsid w:val="004C7888"/>
    <w:rsid w:val="004F565F"/>
    <w:rsid w:val="005C73C1"/>
    <w:rsid w:val="006404E5"/>
    <w:rsid w:val="00656E47"/>
    <w:rsid w:val="0069204D"/>
    <w:rsid w:val="006A3D30"/>
    <w:rsid w:val="006B7D46"/>
    <w:rsid w:val="006E3865"/>
    <w:rsid w:val="006F4893"/>
    <w:rsid w:val="007329DA"/>
    <w:rsid w:val="007713DC"/>
    <w:rsid w:val="00773CF8"/>
    <w:rsid w:val="00785FDA"/>
    <w:rsid w:val="00792D54"/>
    <w:rsid w:val="007E5B70"/>
    <w:rsid w:val="00853DF4"/>
    <w:rsid w:val="00873801"/>
    <w:rsid w:val="009059DA"/>
    <w:rsid w:val="00916A4D"/>
    <w:rsid w:val="00930D78"/>
    <w:rsid w:val="00931C3C"/>
    <w:rsid w:val="00974A62"/>
    <w:rsid w:val="00995301"/>
    <w:rsid w:val="00A52FA2"/>
    <w:rsid w:val="00A71191"/>
    <w:rsid w:val="00AC2D34"/>
    <w:rsid w:val="00AE7A21"/>
    <w:rsid w:val="00AF5E55"/>
    <w:rsid w:val="00B116CC"/>
    <w:rsid w:val="00B14735"/>
    <w:rsid w:val="00B152DB"/>
    <w:rsid w:val="00B26752"/>
    <w:rsid w:val="00B37DFA"/>
    <w:rsid w:val="00B51940"/>
    <w:rsid w:val="00B82C00"/>
    <w:rsid w:val="00B96957"/>
    <w:rsid w:val="00BA23AB"/>
    <w:rsid w:val="00BC400F"/>
    <w:rsid w:val="00C408CE"/>
    <w:rsid w:val="00C505D0"/>
    <w:rsid w:val="00C70E61"/>
    <w:rsid w:val="00CD5618"/>
    <w:rsid w:val="00CE0CDF"/>
    <w:rsid w:val="00D016F9"/>
    <w:rsid w:val="00D20E6A"/>
    <w:rsid w:val="00DA35C2"/>
    <w:rsid w:val="00E06CC3"/>
    <w:rsid w:val="00E14112"/>
    <w:rsid w:val="00E542F0"/>
    <w:rsid w:val="00E805AA"/>
    <w:rsid w:val="00E905CE"/>
    <w:rsid w:val="00ED0D8F"/>
    <w:rsid w:val="00F060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chartTrackingRefBased/>
  <w15:docId w15:val="{D4B96472-E9B1-4D96-AA30-2884F8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Head2A,2,UNDERRUBRIK 1-2,DO NOT USE_h2,h21"/>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Normal"/>
    <w:pPr>
      <w:tabs>
        <w:tab w:val="left" w:pos="2160"/>
      </w:tabs>
      <w:spacing w:before="120" w:after="120"/>
    </w:pPr>
    <w:rPr>
      <w:rFonts w:eastAsia="宋体"/>
      <w:sz w:val="28"/>
      <w:szCs w:val="2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styleId="CommentReference">
    <w:name w:val="annotation reference"/>
    <w:rPr>
      <w:sz w:val="16"/>
      <w:szCs w:val="16"/>
    </w:rPr>
  </w:style>
  <w:style w:type="paragraph" w:customStyle="1" w:styleId="Doc-title">
    <w:name w:val="Doc-title"/>
    <w:basedOn w:val="Normal"/>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Normal"/>
    <w:next w:val="Doc-text2"/>
    <w:qFormat/>
    <w:pPr>
      <w:numPr>
        <w:numId w:val="1"/>
      </w:numPr>
      <w:spacing w:before="60" w:after="0"/>
    </w:pPr>
    <w:rPr>
      <w:rFonts w:ascii="Arial" w:hAnsi="Arial"/>
      <w:b/>
      <w:szCs w:val="24"/>
      <w:lang w:eastAsia="en-GB"/>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Normal"/>
    <w:link w:val="BoldCommentsChar"/>
    <w:qFormat/>
    <w:pPr>
      <w:spacing w:before="240" w:after="60"/>
      <w:outlineLvl w:val="8"/>
    </w:pPr>
    <w:rPr>
      <w:rFonts w:ascii="Arial" w:hAnsi="Arial" w:cs="Arial"/>
      <w:b/>
      <w:szCs w:val="24"/>
      <w:lang w:val="x-none" w:eastAsia="x-none"/>
    </w:rPr>
  </w:style>
  <w:style w:type="paragraph" w:styleId="CommentText">
    <w:name w:val="annotation text"/>
    <w:basedOn w:val="Normal"/>
    <w:link w:val="CommentTextChar"/>
    <w:rPr>
      <w:rFonts w:eastAsia="DengXian"/>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Normal"/>
    <w:next w:val="Normal"/>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aliases w:val="H2 Char,h2 Char,Head2A Char,2 Char1,UNDERRUBRIK 1-2 Char,DO NOT USE_h2 Char,h21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DocumentMap">
    <w:name w:val="Document Map"/>
    <w:basedOn w:val="Normal"/>
    <w:link w:val="DocumentMapChar"/>
    <w:pPr>
      <w:shd w:val="clear" w:color="auto" w:fill="000080"/>
      <w:spacing w:before="40" w:after="0"/>
    </w:pPr>
    <w:rPr>
      <w:rFonts w:ascii="Tahoma" w:hAnsi="Tahoma" w:cs="Tahoma"/>
      <w:lang w:eastAsia="en-GB"/>
    </w:rPr>
  </w:style>
  <w:style w:type="character" w:customStyle="1" w:styleId="DocumentMapChar">
    <w:name w:val="Document Map Char"/>
    <w:link w:val="DocumentMap"/>
    <w:rPr>
      <w:rFonts w:ascii="Tahoma" w:eastAsia="MS Mincho" w:hAnsi="Tahoma" w:cs="Tahoma"/>
      <w:shd w:val="clear" w:color="auto" w:fill="000080"/>
      <w:lang w:val="en-GB" w:eastAsia="en-GB"/>
    </w:rPr>
  </w:style>
  <w:style w:type="paragraph" w:customStyle="1" w:styleId="Comments">
    <w:name w:val="Comments"/>
    <w:basedOn w:val="Normal"/>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spacing w:before="40" w:after="0"/>
      <w:ind w:left="283" w:hanging="283"/>
    </w:pPr>
    <w:rPr>
      <w:rFonts w:ascii="Arial" w:hAnsi="Arial"/>
      <w:szCs w:val="24"/>
      <w:lang w:eastAsia="en-GB"/>
    </w:rPr>
  </w:style>
  <w:style w:type="character" w:styleId="Emphasis">
    <w:name w:val="Emphasis"/>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pPr>
      <w:spacing w:before="40" w:after="0"/>
    </w:pPr>
    <w:rPr>
      <w:rFonts w:ascii="Consolas" w:eastAsia="Calibri" w:hAnsi="Consolas"/>
      <w:sz w:val="21"/>
      <w:szCs w:val="21"/>
      <w:lang w:val="x-none"/>
    </w:rPr>
  </w:style>
  <w:style w:type="character" w:customStyle="1" w:styleId="PlainTextChar">
    <w:name w:val="Plain Text Char"/>
    <w:link w:val="PlainText"/>
    <w:uiPriority w:val="99"/>
    <w:rPr>
      <w:rFonts w:ascii="Consolas" w:eastAsia="Calibri" w:hAnsi="Consolas"/>
      <w:sz w:val="21"/>
      <w:szCs w:val="21"/>
      <w:lang w:val="x-none" w:eastAsia="en-US"/>
    </w:rPr>
  </w:style>
  <w:style w:type="paragraph" w:styleId="NormalWeb">
    <w:name w:val="Normal (Web)"/>
    <w:basedOn w:val="Normal"/>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styleId="TableofFigures">
    <w:name w:val="table of figures"/>
    <w:basedOn w:val="Normal"/>
    <w:next w:val="Normal"/>
    <w:uiPriority w:val="99"/>
    <w:qFormat/>
    <w:pPr>
      <w:tabs>
        <w:tab w:val="left" w:pos="811"/>
      </w:tabs>
      <w:spacing w:before="60" w:after="0"/>
      <w:ind w:left="811" w:hanging="811"/>
    </w:pPr>
    <w:rPr>
      <w:rFonts w:ascii="Arial" w:hAnsi="Arial"/>
      <w:szCs w:val="24"/>
      <w:lang w:eastAsia="en-GB"/>
    </w:rPr>
  </w:style>
  <w:style w:type="paragraph" w:styleId="CommentSubject">
    <w:name w:val="annotation subject"/>
    <w:basedOn w:val="CommentText"/>
    <w:next w:val="CommentText"/>
    <w:link w:val="CommentSubjectChar"/>
    <w:pPr>
      <w:spacing w:before="40" w:after="0"/>
    </w:pPr>
    <w:rPr>
      <w:rFonts w:ascii="Arial" w:eastAsia="MS Mincho" w:hAnsi="Arial"/>
      <w:b/>
      <w:bCs/>
      <w:lang w:eastAsia="en-GB"/>
    </w:rPr>
  </w:style>
  <w:style w:type="character" w:customStyle="1" w:styleId="CommentSubjectChar">
    <w:name w:val="Comment Subject Char"/>
    <w:link w:val="CommentSubject"/>
    <w:rPr>
      <w:rFonts w:ascii="Arial" w:eastAsia="MS Mincho" w:hAnsi="Arial"/>
      <w:b/>
      <w:bCs/>
      <w:lang w:val="en-GB" w:eastAsia="en-GB"/>
    </w:rPr>
  </w:style>
  <w:style w:type="paragraph" w:styleId="Revision">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before="40" w:after="120"/>
    </w:pPr>
    <w:rPr>
      <w:rFonts w:ascii="Arial"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paragraph" w:customStyle="1" w:styleId="Style1">
    <w:name w:val="Style1"/>
    <w:basedOn w:val="Heading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List2">
    <w:name w:val="List 2"/>
    <w:basedOn w:val="Normal"/>
    <w:pPr>
      <w:spacing w:before="40" w:after="0"/>
      <w:ind w:left="566" w:hanging="283"/>
      <w:contextualSpacing/>
    </w:pPr>
    <w:rPr>
      <w:rFonts w:ascii="Arial" w:hAnsi="Arial"/>
      <w:szCs w:val="24"/>
      <w:lang w:eastAsia="en-GB"/>
    </w:rPr>
  </w:style>
  <w:style w:type="paragraph" w:styleId="List3">
    <w:name w:val="List 3"/>
    <w:basedOn w:val="Normal"/>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FooterChar">
    <w:name w:val="Footer Char"/>
    <w:link w:val="Footer"/>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rPr>
      <w:lang w:val="en-GB" w:eastAsia="en-US"/>
    </w:rPr>
  </w:style>
  <w:style w:type="character" w:customStyle="1" w:styleId="B3Char2">
    <w:name w:val="B3 Char2"/>
    <w:link w:val="B3"/>
    <w:rPr>
      <w:lang w:val="en-GB" w:eastAsia="en-US"/>
    </w:rPr>
  </w:style>
  <w:style w:type="paragraph" w:customStyle="1" w:styleId="b30">
    <w:name w:val="b3"/>
    <w:basedOn w:val="Normal"/>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Heading5Char">
    <w:name w:val="Heading 5 Char"/>
    <w:link w:val="Heading5"/>
    <w:rPr>
      <w:rFonts w:ascii="Arial" w:hAnsi="Arial"/>
      <w:sz w:val="22"/>
      <w:lang w:val="en-GB" w:eastAsia="en-US"/>
    </w:rPr>
  </w:style>
  <w:style w:type="character" w:styleId="PlaceholderText">
    <w:name w:val="Placeholder Text"/>
    <w:uiPriority w:val="99"/>
    <w:semiHidden/>
    <w:rPr>
      <w:color w:val="808080"/>
    </w:rPr>
  </w:style>
  <w:style w:type="character" w:customStyle="1" w:styleId="Heading1Char">
    <w:name w:val="Heading 1 Char"/>
    <w:link w:val="Heading1"/>
    <w:rPr>
      <w:rFonts w:ascii="Arial" w:hAnsi="Arial"/>
      <w:sz w:val="36"/>
      <w:lang w:val="en-GB" w:eastAsia="en-US"/>
    </w:rPr>
  </w:style>
  <w:style w:type="paragraph" w:customStyle="1" w:styleId="Review-comment">
    <w:name w:val="Review-comment"/>
    <w:basedOn w:val="Normal"/>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Normal"/>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NoList"/>
    <w:uiPriority w:val="99"/>
    <w:semiHidden/>
    <w:unhideWhenUsed/>
  </w:style>
  <w:style w:type="paragraph" w:customStyle="1" w:styleId="Proposal">
    <w:name w:val="Proposal"/>
    <w:basedOn w:val="Normal"/>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IntenseEmphasis">
    <w:name w:val="Intense Emphasis"/>
    <w:uiPriority w:val="21"/>
    <w:qFormat/>
    <w:rPr>
      <w:i/>
      <w:iCs/>
      <w:color w:val="4472C4"/>
    </w:rPr>
  </w:style>
  <w:style w:type="paragraph" w:customStyle="1" w:styleId="Confirmation">
    <w:name w:val="Confirmation"/>
    <w:basedOn w:val="Normal"/>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Normal"/>
    <w:pPr>
      <w:numPr>
        <w:numId w:val="13"/>
      </w:numPr>
      <w:overflowPunct w:val="0"/>
      <w:autoSpaceDE w:val="0"/>
      <w:autoSpaceDN w:val="0"/>
      <w:adjustRightInd w:val="0"/>
      <w:spacing w:after="120"/>
      <w:jc w:val="both"/>
      <w:textAlignment w:val="baseline"/>
    </w:pPr>
    <w:rPr>
      <w:rFonts w:ascii="Arial" w:hAnsi="Arial"/>
      <w:lang w:eastAsia="zh-CN"/>
    </w:r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line="276" w:lineRule="auto"/>
      <w:textAlignment w:val="baseline"/>
    </w:pPr>
    <w:rPr>
      <w:rFonts w:eastAsia="宋体"/>
    </w:rPr>
  </w:style>
  <w:style w:type="character" w:customStyle="1" w:styleId="CaptionChar1">
    <w:name w:val="Caption Char1"/>
    <w:aliases w:val="cap Char1,cap Char Char,Caption Char Char,Caption Char1 Char Char,cap Char Char1 Char,Caption Char Char1 Char Char,cap Char2 Char"/>
    <w:link w:val="Caption"/>
    <w:qFormat/>
    <w:rPr>
      <w:rFonts w:eastAsia="宋体"/>
      <w:lang w:val="en-GB" w:eastAsia="en-US"/>
    </w:rPr>
  </w:style>
  <w:style w:type="paragraph" w:customStyle="1" w:styleId="xmsonormal">
    <w:name w:val="x_msonormal"/>
    <w:basedOn w:val="Normal"/>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
    <w:name w:val="Unresolved Mention"/>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71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8A77656-89B8-4963-8596-4A6EB16D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4.xml><?xml version="1.0" encoding="utf-8"?>
<ds:datastoreItem xmlns:ds="http://schemas.openxmlformats.org/officeDocument/2006/customXml" ds:itemID="{0FC85B3A-61B8-4E58-8943-813F1499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16</Pages>
  <Words>5222</Words>
  <Characters>29768</Characters>
  <Application>Microsoft Office Word</Application>
  <DocSecurity>0</DocSecurity>
  <Lines>248</Lines>
  <Paragraphs>69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34921</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Huawei (Dawid)</cp:lastModifiedBy>
  <cp:revision>8</cp:revision>
  <dcterms:created xsi:type="dcterms:W3CDTF">2022-01-19T15:21:00Z</dcterms:created>
  <dcterms:modified xsi:type="dcterms:W3CDTF">2022-01-19T15:50:00Z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