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11629" w14:textId="75011BD5"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2B4BBF">
        <w:rPr>
          <w:rFonts w:ascii="Arial" w:hAnsi="Arial"/>
          <w:b/>
          <w:noProof/>
          <w:sz w:val="24"/>
        </w:rPr>
        <w:t>6</w:t>
      </w:r>
      <w:r w:rsidR="00774566">
        <w:rPr>
          <w:rFonts w:ascii="Arial" w:hAnsi="Arial"/>
          <w:b/>
          <w:noProof/>
          <w:sz w:val="24"/>
        </w:rPr>
        <w:t>bis</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w:t>
      </w:r>
      <w:r w:rsidR="00774566">
        <w:rPr>
          <w:rFonts w:ascii="Arial" w:hAnsi="Arial"/>
          <w:b/>
          <w:sz w:val="28"/>
          <w:szCs w:val="24"/>
        </w:rPr>
        <w:t>2x</w:t>
      </w:r>
      <w:r w:rsidR="008E6E88">
        <w:rPr>
          <w:rFonts w:ascii="Arial" w:hAnsi="Arial"/>
          <w:b/>
          <w:sz w:val="28"/>
          <w:szCs w:val="24"/>
        </w:rPr>
        <w:t>xxxx</w:t>
      </w:r>
    </w:p>
    <w:p w14:paraId="71DBF803" w14:textId="4FA42722"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774566">
        <w:rPr>
          <w:rFonts w:ascii="Arial" w:hAnsi="Arial"/>
          <w:b/>
          <w:noProof/>
          <w:sz w:val="24"/>
        </w:rPr>
        <w:t xml:space="preserve">January </w:t>
      </w:r>
      <w:r w:rsidR="002B4BBF">
        <w:rPr>
          <w:rFonts w:ascii="Arial" w:hAnsi="Arial"/>
          <w:b/>
          <w:noProof/>
          <w:sz w:val="24"/>
        </w:rPr>
        <w:t>1</w:t>
      </w:r>
      <w:r w:rsidR="00774566">
        <w:rPr>
          <w:rFonts w:ascii="Arial" w:hAnsi="Arial"/>
          <w:b/>
          <w:noProof/>
          <w:sz w:val="24"/>
        </w:rPr>
        <w:t>7 – 25</w:t>
      </w:r>
      <w:r w:rsidRPr="00A93AB3">
        <w:rPr>
          <w:rFonts w:ascii="Arial" w:hAnsi="Arial"/>
          <w:b/>
          <w:noProof/>
          <w:sz w:val="24"/>
        </w:rPr>
        <w:t>, 202</w:t>
      </w:r>
      <w:r w:rsidR="00774566">
        <w:rPr>
          <w:rFonts w:ascii="Arial" w:hAnsi="Arial"/>
          <w:b/>
          <w:noProof/>
          <w:sz w:val="24"/>
        </w:rPr>
        <w:t>2</w:t>
      </w:r>
      <w:r w:rsidRPr="00A93AB3">
        <w:rPr>
          <w:rFonts w:ascii="Arial" w:hAnsi="Arial"/>
          <w:b/>
          <w:i/>
          <w:noProof/>
          <w:sz w:val="28"/>
        </w:rPr>
        <w:tab/>
      </w:r>
    </w:p>
    <w:p w14:paraId="1EC6721E" w14:textId="3469849A"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774566">
        <w:rPr>
          <w:rFonts w:ascii="Arial" w:hAnsi="Arial"/>
          <w:b/>
          <w:noProof/>
          <w:sz w:val="24"/>
          <w:lang w:val="en-US"/>
        </w:rPr>
        <w:t>9.1</w:t>
      </w:r>
      <w:r w:rsidR="002B4BBF">
        <w:rPr>
          <w:rFonts w:ascii="Arial" w:hAnsi="Arial"/>
          <w:b/>
          <w:noProof/>
          <w:sz w:val="24"/>
          <w:lang w:val="en-US"/>
        </w:rPr>
        <w:t>.4</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0FD7971C"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2B4BBF" w:rsidRPr="002B4BBF">
        <w:rPr>
          <w:rFonts w:ascii="Arial" w:hAnsi="Arial" w:cs="Arial"/>
          <w:b/>
          <w:sz w:val="24"/>
        </w:rPr>
        <w:t>[AT116</w:t>
      </w:r>
      <w:r w:rsidR="00774566">
        <w:rPr>
          <w:rFonts w:ascii="Arial" w:hAnsi="Arial" w:cs="Arial"/>
          <w:b/>
          <w:sz w:val="24"/>
        </w:rPr>
        <w:t>bis-e</w:t>
      </w:r>
      <w:proofErr w:type="gramStart"/>
      <w:r w:rsidR="00774566">
        <w:rPr>
          <w:rFonts w:ascii="Arial" w:hAnsi="Arial" w:cs="Arial"/>
          <w:b/>
          <w:sz w:val="24"/>
        </w:rPr>
        <w:t>][</w:t>
      </w:r>
      <w:proofErr w:type="gramEnd"/>
      <w:r w:rsidR="00774566">
        <w:rPr>
          <w:rFonts w:ascii="Arial" w:hAnsi="Arial" w:cs="Arial"/>
          <w:b/>
          <w:sz w:val="24"/>
        </w:rPr>
        <w:t>303]</w:t>
      </w:r>
      <w:r w:rsidR="00774566" w:rsidRPr="00774566">
        <w:rPr>
          <w:rFonts w:ascii="Arial" w:hAnsi="Arial" w:cs="Arial"/>
          <w:b/>
          <w:sz w:val="24"/>
        </w:rPr>
        <w:t>[NBIOT/</w:t>
      </w:r>
      <w:proofErr w:type="spellStart"/>
      <w:r w:rsidR="00774566" w:rsidRPr="00774566">
        <w:rPr>
          <w:rFonts w:ascii="Arial" w:hAnsi="Arial" w:cs="Arial"/>
          <w:b/>
          <w:sz w:val="24"/>
        </w:rPr>
        <w:t>eMTC</w:t>
      </w:r>
      <w:proofErr w:type="spellEnd"/>
      <w:r w:rsidR="00774566" w:rsidRPr="00774566">
        <w:rPr>
          <w:rFonts w:ascii="Arial" w:hAnsi="Arial" w:cs="Arial"/>
          <w:b/>
          <w:sz w:val="24"/>
        </w:rPr>
        <w:t xml:space="preserve"> R17] UE Capabilities </w:t>
      </w:r>
      <w:r w:rsidR="002B4BBF" w:rsidRPr="002B4BBF">
        <w:rPr>
          <w:rFonts w:ascii="Arial" w:hAnsi="Arial" w:cs="Arial"/>
          <w:b/>
          <w:sz w:val="24"/>
        </w:rPr>
        <w:t>(Huawei)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4A076DDC" w14:textId="45146879" w:rsidR="00CA3047" w:rsidRDefault="002B4BBF" w:rsidP="00326F0C">
      <w:pPr>
        <w:spacing w:beforeLines="50" w:before="120"/>
        <w:jc w:val="both"/>
      </w:pPr>
      <w:r w:rsidRPr="000A3548">
        <w:t>This document summari</w:t>
      </w:r>
      <w:r>
        <w:t>s</w:t>
      </w:r>
      <w:r w:rsidRPr="000A3548">
        <w:t xml:space="preserve">es the </w:t>
      </w:r>
      <w:r w:rsidR="00526A35">
        <w:t>following offline discussion:</w:t>
      </w:r>
    </w:p>
    <w:p w14:paraId="70430439" w14:textId="77777777" w:rsidR="00774566" w:rsidRDefault="00774566" w:rsidP="00774566">
      <w:pPr>
        <w:pStyle w:val="EmailDiscussion"/>
        <w:tabs>
          <w:tab w:val="clear" w:pos="360"/>
          <w:tab w:val="num" w:pos="1619"/>
        </w:tabs>
        <w:ind w:left="1619"/>
      </w:pPr>
      <w:r>
        <w:t>[AT116bis-e][303][NBIOT/</w:t>
      </w:r>
      <w:proofErr w:type="spellStart"/>
      <w:r>
        <w:t>eMTC</w:t>
      </w:r>
      <w:proofErr w:type="spellEnd"/>
      <w:r>
        <w:t xml:space="preserve"> R17] UE Capabilities (Huawei)</w:t>
      </w:r>
    </w:p>
    <w:p w14:paraId="5605FD1C" w14:textId="77777777" w:rsidR="00774566" w:rsidRDefault="00774566" w:rsidP="00774566">
      <w:pPr>
        <w:pStyle w:val="EmailDiscussion2"/>
      </w:pPr>
      <w:r>
        <w:tab/>
      </w:r>
      <w:r w:rsidRPr="002523E3">
        <w:rPr>
          <w:b/>
          <w:bCs/>
        </w:rPr>
        <w:t>Scope:</w:t>
      </w:r>
      <w:r>
        <w:t xml:space="preserve"> Initial discussion to progress UE capabilities discussion. </w:t>
      </w:r>
    </w:p>
    <w:p w14:paraId="3ECC057F" w14:textId="77777777" w:rsidR="00774566" w:rsidRDefault="00774566" w:rsidP="00774566">
      <w:pPr>
        <w:pStyle w:val="EmailDiscussion2"/>
      </w:pPr>
      <w:r>
        <w:tab/>
      </w:r>
      <w:r w:rsidRPr="002523E3">
        <w:rPr>
          <w:b/>
          <w:bCs/>
        </w:rPr>
        <w:t>Intended outcome:</w:t>
      </w:r>
      <w:r>
        <w:t xml:space="preserve"> Report in R2-22xxxxx (agreements by email if possible – will not be treated online in this meeting)</w:t>
      </w:r>
    </w:p>
    <w:p w14:paraId="0BFA7ED5" w14:textId="33FBA950" w:rsidR="002B4BBF" w:rsidRDefault="00774566" w:rsidP="00774566">
      <w:pPr>
        <w:pStyle w:val="EmailDiscussion2"/>
      </w:pPr>
      <w:r>
        <w:tab/>
      </w:r>
      <w:r w:rsidRPr="002523E3">
        <w:rPr>
          <w:b/>
          <w:bCs/>
        </w:rPr>
        <w:t>Deadline:</w:t>
      </w:r>
      <w:r>
        <w:t xml:space="preserve"> Friday 21 January 1200 UTC</w:t>
      </w:r>
    </w:p>
    <w:p w14:paraId="248C059D" w14:textId="77777777" w:rsidR="00774566" w:rsidRDefault="00774566" w:rsidP="00774566">
      <w:pPr>
        <w:pStyle w:val="EmailDiscussion2"/>
      </w:pPr>
    </w:p>
    <w:p w14:paraId="2AC01780" w14:textId="2AB30437" w:rsidR="00774566" w:rsidRDefault="00774566" w:rsidP="00774566">
      <w:r>
        <w:t xml:space="preserve">The discussion is based on </w:t>
      </w:r>
      <w:r>
        <w:fldChar w:fldCharType="begin"/>
      </w:r>
      <w:r>
        <w:instrText xml:space="preserve"> REF _Ref93067889 \r \h </w:instrText>
      </w:r>
      <w:r>
        <w:fldChar w:fldCharType="separate"/>
      </w:r>
      <w:r>
        <w:t>[1]</w:t>
      </w:r>
      <w:r>
        <w:fldChar w:fldCharType="end"/>
      </w:r>
      <w:r>
        <w:t xml:space="preserve"> submitted to AI 9.1.4 and RAN1 LS on UE features list </w:t>
      </w:r>
      <w:r>
        <w:fldChar w:fldCharType="begin"/>
      </w:r>
      <w:r>
        <w:instrText xml:space="preserve"> REF _Ref90024975 \r \h </w:instrText>
      </w:r>
      <w:r>
        <w:fldChar w:fldCharType="separate"/>
      </w:r>
      <w:r>
        <w:t>[2]</w:t>
      </w:r>
      <w:r>
        <w:fldChar w:fldCharType="end"/>
      </w:r>
      <w:r>
        <w:t>.</w:t>
      </w:r>
    </w:p>
    <w:p w14:paraId="6C019A46" w14:textId="5288A1F5" w:rsidR="00D03C71" w:rsidRDefault="00526A35" w:rsidP="00B44873">
      <w:pPr>
        <w:pStyle w:val="Heading1"/>
        <w:rPr>
          <w:lang w:eastAsia="zh-CN"/>
        </w:rPr>
      </w:pPr>
      <w:r>
        <w:rPr>
          <w:lang w:eastAsia="zh-CN"/>
        </w:rP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801"/>
      </w:tblGrid>
      <w:tr w:rsidR="00526A35" w:rsidRPr="00526A35" w14:paraId="315BB831" w14:textId="77777777" w:rsidTr="00526A35">
        <w:trPr>
          <w:trHeight w:val="144"/>
        </w:trPr>
        <w:tc>
          <w:tcPr>
            <w:tcW w:w="1469" w:type="pct"/>
            <w:tcBorders>
              <w:top w:val="single" w:sz="4" w:space="0" w:color="auto"/>
              <w:left w:val="single" w:sz="4" w:space="0" w:color="auto"/>
              <w:bottom w:val="single" w:sz="4" w:space="0" w:color="auto"/>
            </w:tcBorders>
          </w:tcPr>
          <w:p w14:paraId="1F6F00D3"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en-US" w:eastAsia="zh-CN"/>
              </w:rPr>
            </w:pPr>
            <w:r w:rsidRPr="00526A35">
              <w:rPr>
                <w:rFonts w:ascii="Arial" w:eastAsia="SimSun" w:hAnsi="Arial"/>
                <w:lang w:val="en-US" w:eastAsia="zh-CN"/>
              </w:rPr>
              <w:t>Company</w:t>
            </w:r>
          </w:p>
        </w:tc>
        <w:tc>
          <w:tcPr>
            <w:tcW w:w="3531" w:type="pct"/>
            <w:tcBorders>
              <w:top w:val="single" w:sz="4" w:space="0" w:color="auto"/>
              <w:bottom w:val="single" w:sz="4" w:space="0" w:color="auto"/>
              <w:right w:val="single" w:sz="4" w:space="0" w:color="auto"/>
            </w:tcBorders>
          </w:tcPr>
          <w:p w14:paraId="007F5E92"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en-US" w:eastAsia="zh-CN"/>
              </w:rPr>
            </w:pPr>
            <w:r w:rsidRPr="00526A35">
              <w:rPr>
                <w:rFonts w:ascii="Arial" w:eastAsia="SimSun" w:hAnsi="Arial"/>
                <w:lang w:val="en-US" w:eastAsia="zh-CN"/>
              </w:rPr>
              <w:t>Name and email address</w:t>
            </w:r>
          </w:p>
        </w:tc>
      </w:tr>
      <w:tr w:rsidR="00526A35" w:rsidRPr="00526A35" w14:paraId="7CF6860A" w14:textId="77777777" w:rsidTr="00526A35">
        <w:trPr>
          <w:trHeight w:val="144"/>
        </w:trPr>
        <w:tc>
          <w:tcPr>
            <w:tcW w:w="1469" w:type="pct"/>
            <w:tcBorders>
              <w:top w:val="single" w:sz="4" w:space="0" w:color="auto"/>
            </w:tcBorders>
          </w:tcPr>
          <w:p w14:paraId="26B60FA3"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en-US" w:eastAsia="zh-CN"/>
              </w:rPr>
            </w:pPr>
            <w:r w:rsidRPr="00526A35">
              <w:rPr>
                <w:rFonts w:ascii="Arial" w:eastAsia="SimSun" w:hAnsi="Arial"/>
                <w:lang w:val="en-US" w:eastAsia="zh-CN"/>
              </w:rPr>
              <w:t xml:space="preserve">Huawei, </w:t>
            </w:r>
            <w:proofErr w:type="spellStart"/>
            <w:r w:rsidRPr="00526A35">
              <w:rPr>
                <w:rFonts w:ascii="Arial" w:eastAsia="SimSun" w:hAnsi="Arial"/>
                <w:lang w:val="en-US" w:eastAsia="zh-CN"/>
              </w:rPr>
              <w:t>HiSilicon</w:t>
            </w:r>
            <w:proofErr w:type="spellEnd"/>
          </w:p>
        </w:tc>
        <w:tc>
          <w:tcPr>
            <w:tcW w:w="3531" w:type="pct"/>
            <w:tcBorders>
              <w:top w:val="single" w:sz="4" w:space="0" w:color="auto"/>
            </w:tcBorders>
          </w:tcPr>
          <w:p w14:paraId="3182AB68"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r w:rsidRPr="00526A35">
              <w:rPr>
                <w:rFonts w:ascii="Arial" w:eastAsia="SimSun" w:hAnsi="Arial"/>
                <w:lang w:val="en-US" w:eastAsia="zh-CN"/>
              </w:rPr>
              <w:t>Odile Rollinger (odile.rollinger@huawei.com)</w:t>
            </w:r>
          </w:p>
        </w:tc>
      </w:tr>
      <w:tr w:rsidR="000263C8" w:rsidRPr="00540940" w14:paraId="2DD6CD6D" w14:textId="77777777" w:rsidTr="00526A35">
        <w:trPr>
          <w:trHeight w:val="144"/>
        </w:trPr>
        <w:tc>
          <w:tcPr>
            <w:tcW w:w="1469" w:type="pct"/>
          </w:tcPr>
          <w:p w14:paraId="18811A3E" w14:textId="289267BB" w:rsidR="000263C8" w:rsidRPr="00526A35" w:rsidRDefault="000263C8" w:rsidP="000263C8">
            <w:pPr>
              <w:overflowPunct w:val="0"/>
              <w:autoSpaceDE w:val="0"/>
              <w:autoSpaceDN w:val="0"/>
              <w:adjustRightInd w:val="0"/>
              <w:spacing w:after="0"/>
              <w:jc w:val="both"/>
              <w:textAlignment w:val="baseline"/>
              <w:rPr>
                <w:rFonts w:ascii="Arial" w:eastAsia="SimSun" w:hAnsi="Arial"/>
                <w:lang w:val="fr-FR" w:eastAsia="zh-CN"/>
              </w:rPr>
            </w:pPr>
            <w:ins w:id="5" w:author="Qualcomm" w:date="2022-01-17T10:43:00Z">
              <w:r>
                <w:rPr>
                  <w:rFonts w:ascii="Arial" w:eastAsia="SimSun" w:hAnsi="Arial"/>
                  <w:lang w:val="fr-FR" w:eastAsia="zh-CN"/>
                </w:rPr>
                <w:t>Qualcomm</w:t>
              </w:r>
            </w:ins>
          </w:p>
        </w:tc>
        <w:tc>
          <w:tcPr>
            <w:tcW w:w="3531" w:type="pct"/>
          </w:tcPr>
          <w:p w14:paraId="2BD88E46" w14:textId="13A247A1" w:rsidR="000263C8" w:rsidRPr="00526A35" w:rsidRDefault="000263C8" w:rsidP="000263C8">
            <w:pPr>
              <w:overflowPunct w:val="0"/>
              <w:autoSpaceDE w:val="0"/>
              <w:autoSpaceDN w:val="0"/>
              <w:adjustRightInd w:val="0"/>
              <w:spacing w:after="0"/>
              <w:jc w:val="both"/>
              <w:textAlignment w:val="baseline"/>
              <w:rPr>
                <w:rFonts w:ascii="Arial" w:eastAsia="SimSun" w:hAnsi="Arial"/>
                <w:lang w:val="fr-FR" w:eastAsia="zh-CN"/>
              </w:rPr>
            </w:pPr>
            <w:ins w:id="6" w:author="Qualcomm" w:date="2022-01-17T10:43:00Z">
              <w:r>
                <w:rPr>
                  <w:rFonts w:ascii="Arial" w:eastAsia="SimSun" w:hAnsi="Arial"/>
                  <w:lang w:val="fr-FR" w:eastAsia="zh-CN"/>
                </w:rPr>
                <w:t>Mungal Dhanda (</w:t>
              </w:r>
            </w:ins>
            <w:ins w:id="7" w:author="Qualcomm" w:date="2022-01-17T10:44:00Z">
              <w:r>
                <w:rPr>
                  <w:rFonts w:ascii="Arial" w:eastAsia="SimSun" w:hAnsi="Arial"/>
                  <w:lang w:val="fr-FR" w:eastAsia="zh-CN"/>
                </w:rPr>
                <w:t>mdhanda@qti.qualcomm.com</w:t>
              </w:r>
            </w:ins>
            <w:ins w:id="8" w:author="Qualcomm" w:date="2022-01-17T10:43:00Z">
              <w:r>
                <w:rPr>
                  <w:rFonts w:ascii="Arial" w:eastAsia="SimSun" w:hAnsi="Arial"/>
                  <w:lang w:val="fr-FR" w:eastAsia="zh-CN"/>
                </w:rPr>
                <w:t>)</w:t>
              </w:r>
            </w:ins>
          </w:p>
        </w:tc>
      </w:tr>
      <w:tr w:rsidR="000263C8" w:rsidRPr="00540940" w14:paraId="76EB9FC5" w14:textId="77777777" w:rsidTr="00526A35">
        <w:trPr>
          <w:trHeight w:val="144"/>
        </w:trPr>
        <w:tc>
          <w:tcPr>
            <w:tcW w:w="1469" w:type="pct"/>
          </w:tcPr>
          <w:p w14:paraId="249398B4" w14:textId="3E3EB923" w:rsidR="000263C8" w:rsidRPr="00526A35" w:rsidRDefault="000263C8" w:rsidP="000263C8">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4D55FD84" w14:textId="0AC02E96" w:rsidR="000263C8" w:rsidRPr="00526A35" w:rsidRDefault="000263C8" w:rsidP="000263C8">
            <w:pPr>
              <w:overflowPunct w:val="0"/>
              <w:autoSpaceDE w:val="0"/>
              <w:autoSpaceDN w:val="0"/>
              <w:adjustRightInd w:val="0"/>
              <w:spacing w:after="0"/>
              <w:jc w:val="both"/>
              <w:textAlignment w:val="baseline"/>
              <w:rPr>
                <w:rFonts w:ascii="Arial" w:eastAsia="SimSun" w:hAnsi="Arial"/>
                <w:lang w:val="fr-FR" w:eastAsia="zh-CN"/>
              </w:rPr>
            </w:pPr>
          </w:p>
        </w:tc>
      </w:tr>
      <w:tr w:rsidR="000263C8" w:rsidRPr="00540940" w14:paraId="32040215" w14:textId="77777777" w:rsidTr="00526A35">
        <w:trPr>
          <w:trHeight w:val="144"/>
        </w:trPr>
        <w:tc>
          <w:tcPr>
            <w:tcW w:w="1469" w:type="pct"/>
          </w:tcPr>
          <w:p w14:paraId="485D3B35" w14:textId="77777777" w:rsidR="000263C8" w:rsidRPr="00526A35" w:rsidRDefault="000263C8" w:rsidP="000263C8">
            <w:pPr>
              <w:overflowPunct w:val="0"/>
              <w:autoSpaceDE w:val="0"/>
              <w:autoSpaceDN w:val="0"/>
              <w:adjustRightInd w:val="0"/>
              <w:spacing w:after="0"/>
              <w:jc w:val="both"/>
              <w:textAlignment w:val="baseline"/>
              <w:rPr>
                <w:rFonts w:ascii="Arial" w:eastAsia="Malgun Gothic" w:hAnsi="Arial"/>
                <w:lang w:val="fr-FR" w:eastAsia="ko-KR"/>
              </w:rPr>
            </w:pPr>
          </w:p>
        </w:tc>
        <w:tc>
          <w:tcPr>
            <w:tcW w:w="3531" w:type="pct"/>
          </w:tcPr>
          <w:p w14:paraId="3BB536CC" w14:textId="77777777" w:rsidR="000263C8" w:rsidRPr="00526A35" w:rsidRDefault="000263C8" w:rsidP="000263C8">
            <w:pPr>
              <w:overflowPunct w:val="0"/>
              <w:autoSpaceDE w:val="0"/>
              <w:autoSpaceDN w:val="0"/>
              <w:adjustRightInd w:val="0"/>
              <w:spacing w:after="0"/>
              <w:jc w:val="both"/>
              <w:textAlignment w:val="baseline"/>
              <w:rPr>
                <w:rFonts w:ascii="Arial" w:eastAsia="Malgun Gothic" w:hAnsi="Arial"/>
                <w:lang w:val="fr-FR" w:eastAsia="ko-KR"/>
              </w:rPr>
            </w:pPr>
          </w:p>
        </w:tc>
      </w:tr>
      <w:tr w:rsidR="000263C8" w:rsidRPr="00540940" w14:paraId="3503600F" w14:textId="77777777" w:rsidTr="00526A35">
        <w:trPr>
          <w:trHeight w:val="144"/>
        </w:trPr>
        <w:tc>
          <w:tcPr>
            <w:tcW w:w="1469" w:type="pct"/>
          </w:tcPr>
          <w:p w14:paraId="5ED0AE87" w14:textId="77777777" w:rsidR="000263C8" w:rsidRPr="00526A35" w:rsidRDefault="000263C8" w:rsidP="000263C8">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06C45527" w14:textId="77777777" w:rsidR="000263C8" w:rsidRPr="00526A35" w:rsidRDefault="000263C8" w:rsidP="000263C8">
            <w:pPr>
              <w:overflowPunct w:val="0"/>
              <w:autoSpaceDE w:val="0"/>
              <w:autoSpaceDN w:val="0"/>
              <w:adjustRightInd w:val="0"/>
              <w:spacing w:after="0"/>
              <w:jc w:val="both"/>
              <w:textAlignment w:val="baseline"/>
              <w:rPr>
                <w:rFonts w:ascii="Arial" w:eastAsiaTheme="minorEastAsia" w:hAnsi="Arial"/>
                <w:lang w:val="fr-FR" w:eastAsia="zh-CN"/>
              </w:rPr>
            </w:pPr>
          </w:p>
        </w:tc>
      </w:tr>
      <w:tr w:rsidR="000263C8" w:rsidRPr="00540940" w14:paraId="2A09A0C2" w14:textId="77777777" w:rsidTr="00526A35">
        <w:trPr>
          <w:trHeight w:val="144"/>
        </w:trPr>
        <w:tc>
          <w:tcPr>
            <w:tcW w:w="1469" w:type="pct"/>
          </w:tcPr>
          <w:p w14:paraId="5D88DD57" w14:textId="77777777" w:rsidR="000263C8" w:rsidRPr="00526A35" w:rsidRDefault="000263C8" w:rsidP="000263C8">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66A02DCB" w14:textId="77777777" w:rsidR="000263C8" w:rsidRPr="00526A35" w:rsidRDefault="000263C8" w:rsidP="000263C8">
            <w:pPr>
              <w:overflowPunct w:val="0"/>
              <w:autoSpaceDE w:val="0"/>
              <w:autoSpaceDN w:val="0"/>
              <w:adjustRightInd w:val="0"/>
              <w:spacing w:after="0"/>
              <w:jc w:val="both"/>
              <w:textAlignment w:val="baseline"/>
              <w:rPr>
                <w:rFonts w:ascii="Arial" w:eastAsiaTheme="minorEastAsia" w:hAnsi="Arial"/>
                <w:lang w:val="fr-FR" w:eastAsia="zh-CN"/>
              </w:rPr>
            </w:pPr>
          </w:p>
        </w:tc>
      </w:tr>
      <w:tr w:rsidR="000263C8" w:rsidRPr="00540940" w14:paraId="49899A69" w14:textId="77777777" w:rsidTr="00526A35">
        <w:trPr>
          <w:trHeight w:val="144"/>
        </w:trPr>
        <w:tc>
          <w:tcPr>
            <w:tcW w:w="1469" w:type="pct"/>
            <w:tcBorders>
              <w:top w:val="single" w:sz="4" w:space="0" w:color="auto"/>
              <w:left w:val="single" w:sz="4" w:space="0" w:color="auto"/>
              <w:bottom w:val="single" w:sz="4" w:space="0" w:color="auto"/>
              <w:right w:val="single" w:sz="4" w:space="0" w:color="auto"/>
            </w:tcBorders>
          </w:tcPr>
          <w:p w14:paraId="4E690E6A" w14:textId="77777777" w:rsidR="000263C8" w:rsidRPr="00526A35" w:rsidRDefault="000263C8" w:rsidP="000263C8">
            <w:pPr>
              <w:overflowPunct w:val="0"/>
              <w:autoSpaceDE w:val="0"/>
              <w:autoSpaceDN w:val="0"/>
              <w:adjustRightInd w:val="0"/>
              <w:spacing w:after="0"/>
              <w:jc w:val="both"/>
              <w:textAlignment w:val="baseline"/>
              <w:rPr>
                <w:rFonts w:ascii="Arial" w:eastAsia="SimSun" w:hAnsi="Arial"/>
                <w:lang w:val="fr-FR" w:eastAsia="zh-CN"/>
              </w:rPr>
            </w:pPr>
          </w:p>
        </w:tc>
        <w:tc>
          <w:tcPr>
            <w:tcW w:w="3531" w:type="pct"/>
            <w:tcBorders>
              <w:top w:val="single" w:sz="4" w:space="0" w:color="auto"/>
              <w:left w:val="single" w:sz="4" w:space="0" w:color="auto"/>
              <w:bottom w:val="single" w:sz="4" w:space="0" w:color="auto"/>
              <w:right w:val="single" w:sz="4" w:space="0" w:color="auto"/>
            </w:tcBorders>
          </w:tcPr>
          <w:p w14:paraId="2F5ACD7A" w14:textId="77777777" w:rsidR="000263C8" w:rsidRPr="00526A35" w:rsidRDefault="000263C8" w:rsidP="000263C8">
            <w:pPr>
              <w:overflowPunct w:val="0"/>
              <w:autoSpaceDE w:val="0"/>
              <w:autoSpaceDN w:val="0"/>
              <w:adjustRightInd w:val="0"/>
              <w:spacing w:after="0"/>
              <w:jc w:val="both"/>
              <w:textAlignment w:val="baseline"/>
              <w:rPr>
                <w:rFonts w:ascii="Arial" w:eastAsiaTheme="minorEastAsia" w:hAnsi="Arial"/>
                <w:lang w:val="fr-FR" w:eastAsia="zh-CN"/>
              </w:rPr>
            </w:pPr>
          </w:p>
        </w:tc>
      </w:tr>
    </w:tbl>
    <w:p w14:paraId="3C8B9340" w14:textId="77777777" w:rsidR="002B76F4" w:rsidRPr="003473C4" w:rsidRDefault="002B76F4" w:rsidP="00CE0277">
      <w:pPr>
        <w:pStyle w:val="Heading1"/>
        <w:sectPr w:rsidR="002B76F4" w:rsidRPr="003473C4" w:rsidSect="008E6E88">
          <w:headerReference w:type="default" r:id="rId11"/>
          <w:footerReference w:type="default" r:id="rId12"/>
          <w:footnotePr>
            <w:numRestart w:val="eachSect"/>
          </w:footnotePr>
          <w:pgSz w:w="11907" w:h="16840" w:code="9"/>
          <w:pgMar w:top="1418" w:right="1134" w:bottom="1134" w:left="1134" w:header="680" w:footer="567" w:gutter="0"/>
          <w:cols w:space="720"/>
        </w:sectPr>
      </w:pPr>
    </w:p>
    <w:p w14:paraId="2D9CC72B" w14:textId="2E062379" w:rsidR="008E6E88" w:rsidRDefault="008E6E88" w:rsidP="00CE0277">
      <w:pPr>
        <w:pStyle w:val="Heading1"/>
      </w:pPr>
      <w:r w:rsidRPr="00A93AB3">
        <w:lastRenderedPageBreak/>
        <w:t>Discussion</w:t>
      </w:r>
    </w:p>
    <w:p w14:paraId="51146601" w14:textId="3E648066" w:rsidR="0029134D" w:rsidRDefault="00774566" w:rsidP="00A251F3">
      <w:pPr>
        <w:pStyle w:val="Heading2"/>
      </w:pPr>
      <w:r w:rsidRPr="009A60AD">
        <w:t>16-QAM for unicast in UL and DL</w:t>
      </w:r>
    </w:p>
    <w:p w14:paraId="1B73F5A7" w14:textId="77777777" w:rsidR="00774566" w:rsidRDefault="00774566" w:rsidP="00774566">
      <w:r w:rsidRPr="00494B0F">
        <w:t xml:space="preserve">Below is an extract </w:t>
      </w:r>
      <w:r>
        <w:t>of RAN1 UE features list:</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88"/>
        <w:gridCol w:w="1980"/>
        <w:gridCol w:w="1447"/>
        <w:gridCol w:w="1134"/>
        <w:gridCol w:w="1768"/>
        <w:gridCol w:w="1682"/>
        <w:gridCol w:w="1166"/>
        <w:gridCol w:w="2897"/>
        <w:gridCol w:w="1559"/>
      </w:tblGrid>
      <w:tr w:rsidR="00B44873" w:rsidRPr="00B44873" w14:paraId="2FCAB9B7" w14:textId="77777777" w:rsidTr="00B44873">
        <w:tc>
          <w:tcPr>
            <w:tcW w:w="1388" w:type="dxa"/>
            <w:tcBorders>
              <w:top w:val="single" w:sz="4" w:space="0" w:color="auto"/>
              <w:left w:val="single" w:sz="4" w:space="0" w:color="auto"/>
              <w:bottom w:val="single" w:sz="4" w:space="0" w:color="auto"/>
              <w:right w:val="single" w:sz="4" w:space="0" w:color="auto"/>
            </w:tcBorders>
            <w:hideMark/>
          </w:tcPr>
          <w:p w14:paraId="6378FB70" w14:textId="77777777" w:rsidR="00B44873" w:rsidRPr="00B44873" w:rsidRDefault="00B44873" w:rsidP="004E6964">
            <w:pPr>
              <w:pStyle w:val="TAH"/>
              <w:rPr>
                <w:rFonts w:cs="Arial"/>
                <w:sz w:val="16"/>
                <w:szCs w:val="16"/>
              </w:rPr>
            </w:pPr>
            <w:r w:rsidRPr="00B44873">
              <w:rPr>
                <w:rFonts w:cs="Arial"/>
                <w:sz w:val="16"/>
                <w:szCs w:val="16"/>
              </w:rPr>
              <w:t>Feature group</w:t>
            </w:r>
          </w:p>
        </w:tc>
        <w:tc>
          <w:tcPr>
            <w:tcW w:w="1980" w:type="dxa"/>
            <w:tcBorders>
              <w:top w:val="single" w:sz="4" w:space="0" w:color="auto"/>
              <w:left w:val="single" w:sz="4" w:space="0" w:color="auto"/>
              <w:bottom w:val="single" w:sz="4" w:space="0" w:color="auto"/>
              <w:right w:val="single" w:sz="4" w:space="0" w:color="auto"/>
            </w:tcBorders>
            <w:hideMark/>
          </w:tcPr>
          <w:p w14:paraId="3352E156" w14:textId="77777777" w:rsidR="00B44873" w:rsidRPr="00B44873" w:rsidRDefault="00B44873" w:rsidP="004E6964">
            <w:pPr>
              <w:pStyle w:val="TAH"/>
              <w:rPr>
                <w:rFonts w:cs="Arial"/>
                <w:sz w:val="16"/>
                <w:szCs w:val="16"/>
              </w:rPr>
            </w:pPr>
            <w:r w:rsidRPr="00B44873">
              <w:rPr>
                <w:rFonts w:cs="Arial"/>
                <w:sz w:val="16"/>
                <w:szCs w:val="16"/>
              </w:rPr>
              <w:t>Components</w:t>
            </w:r>
          </w:p>
        </w:tc>
        <w:tc>
          <w:tcPr>
            <w:tcW w:w="1447" w:type="dxa"/>
            <w:tcBorders>
              <w:top w:val="single" w:sz="4" w:space="0" w:color="auto"/>
              <w:left w:val="single" w:sz="4" w:space="0" w:color="auto"/>
              <w:bottom w:val="single" w:sz="4" w:space="0" w:color="auto"/>
              <w:right w:val="single" w:sz="4" w:space="0" w:color="auto"/>
            </w:tcBorders>
            <w:hideMark/>
          </w:tcPr>
          <w:p w14:paraId="0D9B7E6E" w14:textId="77777777" w:rsidR="00B44873" w:rsidRPr="00B44873" w:rsidRDefault="00B44873" w:rsidP="004E6964">
            <w:pPr>
              <w:pStyle w:val="TAH"/>
              <w:rPr>
                <w:rFonts w:cs="Arial"/>
                <w:sz w:val="16"/>
                <w:szCs w:val="16"/>
              </w:rPr>
            </w:pPr>
            <w:r w:rsidRPr="00B44873">
              <w:rPr>
                <w:rFonts w:cs="Arial"/>
                <w:sz w:val="16"/>
                <w:szCs w:val="16"/>
              </w:rPr>
              <w:t>Prerequisite feature groups</w:t>
            </w:r>
          </w:p>
        </w:tc>
        <w:tc>
          <w:tcPr>
            <w:tcW w:w="1134" w:type="dxa"/>
            <w:tcBorders>
              <w:top w:val="single" w:sz="4" w:space="0" w:color="auto"/>
              <w:left w:val="single" w:sz="4" w:space="0" w:color="auto"/>
              <w:bottom w:val="single" w:sz="4" w:space="0" w:color="auto"/>
              <w:right w:val="single" w:sz="4" w:space="0" w:color="auto"/>
            </w:tcBorders>
            <w:hideMark/>
          </w:tcPr>
          <w:p w14:paraId="214E01CD" w14:textId="77777777" w:rsidR="00B44873" w:rsidRPr="00B44873" w:rsidRDefault="00B44873" w:rsidP="004E6964">
            <w:pPr>
              <w:pStyle w:val="TAH"/>
              <w:rPr>
                <w:rFonts w:cs="Arial"/>
                <w:sz w:val="16"/>
                <w:szCs w:val="16"/>
              </w:rPr>
            </w:pPr>
            <w:r w:rsidRPr="00B44873">
              <w:rPr>
                <w:rFonts w:cs="Arial"/>
                <w:sz w:val="16"/>
                <w:szCs w:val="16"/>
              </w:rPr>
              <w:t xml:space="preserve">Need for the </w:t>
            </w:r>
            <w:proofErr w:type="spellStart"/>
            <w:r w:rsidRPr="00B44873">
              <w:rPr>
                <w:rFonts w:cs="Arial"/>
                <w:sz w:val="16"/>
                <w:szCs w:val="16"/>
              </w:rPr>
              <w:t>eNB</w:t>
            </w:r>
            <w:proofErr w:type="spellEnd"/>
            <w:r w:rsidRPr="00B44873">
              <w:rPr>
                <w:rFonts w:cs="Arial"/>
                <w:sz w:val="16"/>
                <w:szCs w:val="16"/>
              </w:rPr>
              <w:t xml:space="preserve"> to know if the feature is supported</w:t>
            </w:r>
          </w:p>
        </w:tc>
        <w:tc>
          <w:tcPr>
            <w:tcW w:w="1768" w:type="dxa"/>
            <w:tcBorders>
              <w:top w:val="single" w:sz="4" w:space="0" w:color="auto"/>
              <w:left w:val="single" w:sz="4" w:space="0" w:color="auto"/>
              <w:bottom w:val="single" w:sz="4" w:space="0" w:color="auto"/>
              <w:right w:val="single" w:sz="4" w:space="0" w:color="auto"/>
            </w:tcBorders>
            <w:hideMark/>
          </w:tcPr>
          <w:p w14:paraId="6C3031C5" w14:textId="77777777" w:rsidR="00B44873" w:rsidRPr="00B44873" w:rsidRDefault="00B44873" w:rsidP="004E6964">
            <w:pPr>
              <w:pStyle w:val="TAN"/>
              <w:ind w:left="0" w:firstLine="0"/>
              <w:rPr>
                <w:rFonts w:cs="Arial"/>
                <w:b/>
                <w:sz w:val="16"/>
                <w:szCs w:val="16"/>
                <w:lang w:eastAsia="ja-JP"/>
              </w:rPr>
            </w:pPr>
            <w:r w:rsidRPr="00B44873">
              <w:rPr>
                <w:rFonts w:cs="Arial"/>
                <w:b/>
                <w:sz w:val="16"/>
                <w:szCs w:val="16"/>
                <w:lang w:eastAsia="ja-JP"/>
              </w:rPr>
              <w:t>Consequence if the feature is not supported by the UE</w:t>
            </w:r>
          </w:p>
        </w:tc>
        <w:tc>
          <w:tcPr>
            <w:tcW w:w="1682" w:type="dxa"/>
            <w:tcBorders>
              <w:top w:val="single" w:sz="4" w:space="0" w:color="auto"/>
              <w:left w:val="single" w:sz="4" w:space="0" w:color="auto"/>
              <w:bottom w:val="single" w:sz="4" w:space="0" w:color="auto"/>
              <w:right w:val="single" w:sz="4" w:space="0" w:color="auto"/>
            </w:tcBorders>
            <w:hideMark/>
          </w:tcPr>
          <w:p w14:paraId="0FF2383F" w14:textId="77777777" w:rsidR="00B44873" w:rsidRPr="00B44873" w:rsidRDefault="00B44873" w:rsidP="004E6964">
            <w:pPr>
              <w:pStyle w:val="TAN"/>
              <w:ind w:left="0" w:firstLine="0"/>
              <w:rPr>
                <w:rFonts w:cs="Arial"/>
                <w:b/>
                <w:sz w:val="16"/>
                <w:szCs w:val="16"/>
                <w:lang w:eastAsia="ja-JP"/>
              </w:rPr>
            </w:pPr>
            <w:r w:rsidRPr="00B44873">
              <w:rPr>
                <w:rFonts w:cs="Arial"/>
                <w:b/>
                <w:sz w:val="16"/>
                <w:szCs w:val="16"/>
                <w:lang w:eastAsia="ja-JP"/>
              </w:rPr>
              <w:t>Type</w:t>
            </w:r>
          </w:p>
          <w:p w14:paraId="5A648F18" w14:textId="77777777" w:rsidR="00B44873" w:rsidRPr="00B44873" w:rsidRDefault="00B44873" w:rsidP="004E6964">
            <w:pPr>
              <w:pStyle w:val="TAL"/>
              <w:rPr>
                <w:rFonts w:cs="Arial"/>
                <w:sz w:val="16"/>
                <w:szCs w:val="16"/>
                <w:lang w:eastAsia="ja-JP"/>
              </w:rPr>
            </w:pPr>
            <w:r w:rsidRPr="00B44873">
              <w:rPr>
                <w:rFonts w:cs="Arial"/>
                <w:b/>
                <w:sz w:val="16"/>
                <w:szCs w:val="16"/>
                <w:lang w:eastAsia="ja-JP"/>
              </w:rPr>
              <w:t>(the ‘type’ definition from UE features should be based on the granularity of 1) Per UE or 2) Per Band or 3) Per BC or 4) Per FS or 5) Per FSPC)</w:t>
            </w:r>
          </w:p>
        </w:tc>
        <w:tc>
          <w:tcPr>
            <w:tcW w:w="1166" w:type="dxa"/>
            <w:tcBorders>
              <w:top w:val="single" w:sz="4" w:space="0" w:color="auto"/>
              <w:left w:val="single" w:sz="4" w:space="0" w:color="auto"/>
              <w:bottom w:val="single" w:sz="4" w:space="0" w:color="auto"/>
              <w:right w:val="single" w:sz="4" w:space="0" w:color="auto"/>
            </w:tcBorders>
            <w:hideMark/>
          </w:tcPr>
          <w:p w14:paraId="5ED26D20" w14:textId="77777777" w:rsidR="00B44873" w:rsidRPr="00B44873" w:rsidRDefault="00B44873" w:rsidP="004E6964">
            <w:pPr>
              <w:pStyle w:val="TAH"/>
              <w:rPr>
                <w:rFonts w:cs="Arial"/>
                <w:sz w:val="16"/>
                <w:szCs w:val="16"/>
              </w:rPr>
            </w:pPr>
            <w:r w:rsidRPr="00B44873">
              <w:rPr>
                <w:rFonts w:cs="Arial"/>
                <w:sz w:val="16"/>
                <w:szCs w:val="16"/>
              </w:rPr>
              <w:t>Need of FDD/TDD differentiation</w:t>
            </w:r>
          </w:p>
        </w:tc>
        <w:tc>
          <w:tcPr>
            <w:tcW w:w="2897" w:type="dxa"/>
            <w:tcBorders>
              <w:top w:val="single" w:sz="4" w:space="0" w:color="auto"/>
              <w:left w:val="single" w:sz="4" w:space="0" w:color="auto"/>
              <w:bottom w:val="single" w:sz="4" w:space="0" w:color="auto"/>
              <w:right w:val="single" w:sz="4" w:space="0" w:color="auto"/>
            </w:tcBorders>
            <w:hideMark/>
          </w:tcPr>
          <w:p w14:paraId="3079A41C" w14:textId="77777777" w:rsidR="00B44873" w:rsidRPr="00B44873" w:rsidRDefault="00B44873" w:rsidP="00B44873">
            <w:pPr>
              <w:pStyle w:val="TAH"/>
              <w:rPr>
                <w:rFonts w:cs="Arial"/>
                <w:sz w:val="16"/>
                <w:szCs w:val="16"/>
              </w:rPr>
            </w:pPr>
            <w:r w:rsidRPr="00B44873">
              <w:rPr>
                <w:rFonts w:cs="Arial"/>
                <w:sz w:val="16"/>
                <w:szCs w:val="16"/>
              </w:rPr>
              <w:t>Note</w:t>
            </w:r>
          </w:p>
        </w:tc>
        <w:tc>
          <w:tcPr>
            <w:tcW w:w="1559" w:type="dxa"/>
            <w:tcBorders>
              <w:top w:val="single" w:sz="4" w:space="0" w:color="auto"/>
              <w:left w:val="single" w:sz="4" w:space="0" w:color="auto"/>
              <w:bottom w:val="single" w:sz="4" w:space="0" w:color="auto"/>
              <w:right w:val="single" w:sz="4" w:space="0" w:color="auto"/>
            </w:tcBorders>
            <w:hideMark/>
          </w:tcPr>
          <w:p w14:paraId="459993DF" w14:textId="77777777" w:rsidR="00B44873" w:rsidRPr="00B44873" w:rsidRDefault="00B44873" w:rsidP="004E6964">
            <w:pPr>
              <w:pStyle w:val="TAH"/>
              <w:rPr>
                <w:rFonts w:cs="Arial"/>
                <w:sz w:val="16"/>
                <w:szCs w:val="16"/>
              </w:rPr>
            </w:pPr>
            <w:r w:rsidRPr="00B44873">
              <w:rPr>
                <w:rFonts w:cs="Arial"/>
                <w:sz w:val="16"/>
                <w:szCs w:val="16"/>
              </w:rPr>
              <w:t>Mandatory/Optional</w:t>
            </w:r>
          </w:p>
        </w:tc>
      </w:tr>
      <w:tr w:rsidR="00B44873" w:rsidRPr="00B44873" w14:paraId="26F3C507" w14:textId="77777777" w:rsidTr="00B44873">
        <w:tc>
          <w:tcPr>
            <w:tcW w:w="1388" w:type="dxa"/>
            <w:tcBorders>
              <w:top w:val="single" w:sz="4" w:space="0" w:color="auto"/>
              <w:left w:val="single" w:sz="4" w:space="0" w:color="auto"/>
              <w:bottom w:val="single" w:sz="4" w:space="0" w:color="auto"/>
              <w:right w:val="single" w:sz="4" w:space="0" w:color="auto"/>
            </w:tcBorders>
            <w:hideMark/>
          </w:tcPr>
          <w:p w14:paraId="0F4363F2" w14:textId="77777777" w:rsidR="00B44873" w:rsidRPr="00B44873" w:rsidRDefault="00B44873" w:rsidP="004E6964">
            <w:pPr>
              <w:pStyle w:val="TAL"/>
              <w:rPr>
                <w:rFonts w:cs="Arial"/>
                <w:sz w:val="16"/>
                <w:szCs w:val="16"/>
                <w:lang w:eastAsia="zh-CN"/>
              </w:rPr>
            </w:pPr>
            <w:r w:rsidRPr="00B44873">
              <w:rPr>
                <w:rFonts w:cs="Arial"/>
                <w:sz w:val="16"/>
                <w:szCs w:val="16"/>
                <w:lang w:eastAsia="zh-CN"/>
              </w:rPr>
              <w:t>16-QAM for unicast NPDSCH</w:t>
            </w:r>
          </w:p>
        </w:tc>
        <w:tc>
          <w:tcPr>
            <w:tcW w:w="1980" w:type="dxa"/>
            <w:tcBorders>
              <w:top w:val="single" w:sz="4" w:space="0" w:color="auto"/>
              <w:left w:val="single" w:sz="4" w:space="0" w:color="auto"/>
              <w:bottom w:val="single" w:sz="4" w:space="0" w:color="auto"/>
              <w:right w:val="single" w:sz="4" w:space="0" w:color="auto"/>
            </w:tcBorders>
            <w:hideMark/>
          </w:tcPr>
          <w:p w14:paraId="275DF2D0" w14:textId="77777777" w:rsidR="00B44873" w:rsidRPr="00B44873" w:rsidRDefault="00B44873" w:rsidP="004E6964">
            <w:pPr>
              <w:pStyle w:val="TAL"/>
              <w:rPr>
                <w:rFonts w:cs="Arial"/>
                <w:sz w:val="16"/>
                <w:szCs w:val="16"/>
                <w:lang w:val="en-US" w:eastAsia="zh-CN"/>
              </w:rPr>
            </w:pPr>
            <w:r w:rsidRPr="00B44873">
              <w:rPr>
                <w:rFonts w:cs="Arial"/>
                <w:sz w:val="16"/>
                <w:szCs w:val="16"/>
                <w:lang w:eastAsia="zh-CN"/>
              </w:rPr>
              <w:t xml:space="preserve">1. </w:t>
            </w:r>
            <w:r w:rsidRPr="00B44873">
              <w:rPr>
                <w:rFonts w:cs="Arial"/>
                <w:sz w:val="16"/>
                <w:szCs w:val="16"/>
                <w:lang w:val="en-US" w:eastAsia="zh-CN"/>
              </w:rPr>
              <w:t>Reception of unicast NPDSCH modulated with 16-QAM</w:t>
            </w:r>
          </w:p>
          <w:p w14:paraId="5A38DC5E" w14:textId="77777777" w:rsidR="00B44873" w:rsidRPr="00B44873" w:rsidRDefault="00B44873" w:rsidP="004E6964">
            <w:pPr>
              <w:pStyle w:val="TAL"/>
              <w:rPr>
                <w:rFonts w:cs="Arial"/>
                <w:sz w:val="16"/>
                <w:szCs w:val="16"/>
                <w:lang w:eastAsia="zh-CN"/>
              </w:rPr>
            </w:pPr>
            <w:r w:rsidRPr="00B44873">
              <w:rPr>
                <w:rFonts w:cs="Arial"/>
                <w:sz w:val="16"/>
                <w:szCs w:val="16"/>
                <w:lang w:eastAsia="zh-CN"/>
              </w:rPr>
              <w:t>2. CQI report to support 16-QAM modulation</w:t>
            </w:r>
          </w:p>
          <w:p w14:paraId="526AF4F0" w14:textId="77777777" w:rsidR="00B44873" w:rsidRPr="00B44873" w:rsidRDefault="00B44873" w:rsidP="004E6964">
            <w:pPr>
              <w:pStyle w:val="TAL"/>
              <w:rPr>
                <w:rFonts w:cs="Arial"/>
                <w:sz w:val="16"/>
                <w:szCs w:val="16"/>
                <w:lang w:eastAsia="zh-CN"/>
              </w:rPr>
            </w:pPr>
            <w:r w:rsidRPr="00B44873">
              <w:rPr>
                <w:rFonts w:cs="Arial"/>
                <w:sz w:val="16"/>
                <w:szCs w:val="16"/>
                <w:lang w:eastAsia="zh-CN"/>
              </w:rPr>
              <w:t>3. Downlink power allocation for 16-QAM</w:t>
            </w:r>
          </w:p>
        </w:tc>
        <w:tc>
          <w:tcPr>
            <w:tcW w:w="1447" w:type="dxa"/>
            <w:tcBorders>
              <w:top w:val="single" w:sz="4" w:space="0" w:color="auto"/>
              <w:left w:val="single" w:sz="4" w:space="0" w:color="auto"/>
              <w:bottom w:val="single" w:sz="4" w:space="0" w:color="auto"/>
              <w:right w:val="single" w:sz="4" w:space="0" w:color="auto"/>
            </w:tcBorders>
            <w:hideMark/>
          </w:tcPr>
          <w:p w14:paraId="6C437F84" w14:textId="77777777" w:rsidR="00B44873" w:rsidRPr="00B44873" w:rsidRDefault="00B44873" w:rsidP="004E6964">
            <w:pPr>
              <w:pStyle w:val="TAL"/>
              <w:rPr>
                <w:rFonts w:cs="Arial"/>
                <w:sz w:val="16"/>
                <w:szCs w:val="16"/>
              </w:rPr>
            </w:pPr>
            <w:r w:rsidRPr="00B44873">
              <w:rPr>
                <w:rFonts w:cs="Arial"/>
                <w:sz w:val="16"/>
                <w:szCs w:val="16"/>
              </w:rPr>
              <w:t>Category NB-2</w:t>
            </w:r>
          </w:p>
        </w:tc>
        <w:tc>
          <w:tcPr>
            <w:tcW w:w="1134" w:type="dxa"/>
            <w:tcBorders>
              <w:top w:val="single" w:sz="4" w:space="0" w:color="auto"/>
              <w:left w:val="single" w:sz="4" w:space="0" w:color="auto"/>
              <w:bottom w:val="single" w:sz="4" w:space="0" w:color="auto"/>
              <w:right w:val="single" w:sz="4" w:space="0" w:color="auto"/>
            </w:tcBorders>
            <w:hideMark/>
          </w:tcPr>
          <w:p w14:paraId="747FCD1B" w14:textId="77777777" w:rsidR="00B44873" w:rsidRPr="00B44873" w:rsidRDefault="00B44873" w:rsidP="004E6964">
            <w:pPr>
              <w:pStyle w:val="TAL"/>
              <w:rPr>
                <w:rFonts w:cs="Arial"/>
                <w:sz w:val="16"/>
                <w:szCs w:val="16"/>
                <w:lang w:eastAsia="ja-JP"/>
              </w:rPr>
            </w:pPr>
            <w:r w:rsidRPr="00B44873">
              <w:rPr>
                <w:rFonts w:cs="Arial"/>
                <w:sz w:val="16"/>
                <w:szCs w:val="16"/>
                <w:lang w:eastAsia="ja-JP"/>
              </w:rPr>
              <w:t>Yes</w:t>
            </w:r>
          </w:p>
        </w:tc>
        <w:tc>
          <w:tcPr>
            <w:tcW w:w="1768" w:type="dxa"/>
            <w:tcBorders>
              <w:top w:val="single" w:sz="4" w:space="0" w:color="auto"/>
              <w:left w:val="single" w:sz="4" w:space="0" w:color="auto"/>
              <w:bottom w:val="single" w:sz="4" w:space="0" w:color="auto"/>
              <w:right w:val="single" w:sz="4" w:space="0" w:color="auto"/>
            </w:tcBorders>
            <w:hideMark/>
          </w:tcPr>
          <w:p w14:paraId="3D7298F1" w14:textId="77777777" w:rsidR="00B44873" w:rsidRPr="00B44873" w:rsidRDefault="00B44873" w:rsidP="004E6964">
            <w:pPr>
              <w:pStyle w:val="TAL"/>
              <w:rPr>
                <w:rFonts w:cs="Arial"/>
                <w:sz w:val="16"/>
                <w:szCs w:val="16"/>
                <w:lang w:eastAsia="ja-JP"/>
              </w:rPr>
            </w:pPr>
            <w:r w:rsidRPr="00B44873">
              <w:rPr>
                <w:rFonts w:cs="Arial"/>
                <w:sz w:val="16"/>
                <w:szCs w:val="16"/>
                <w:lang w:eastAsia="ja-JP"/>
              </w:rPr>
              <w:t>The network cannot schedule a unicast NPDSCH modulated with 16-QAM for the UE</w:t>
            </w:r>
          </w:p>
        </w:tc>
        <w:tc>
          <w:tcPr>
            <w:tcW w:w="1682" w:type="dxa"/>
            <w:tcBorders>
              <w:top w:val="single" w:sz="4" w:space="0" w:color="auto"/>
              <w:left w:val="single" w:sz="4" w:space="0" w:color="auto"/>
              <w:bottom w:val="single" w:sz="4" w:space="0" w:color="auto"/>
              <w:right w:val="single" w:sz="4" w:space="0" w:color="auto"/>
            </w:tcBorders>
            <w:shd w:val="clear" w:color="auto" w:fill="FFFF00"/>
            <w:hideMark/>
          </w:tcPr>
          <w:p w14:paraId="706225B9" w14:textId="77777777" w:rsidR="00B44873" w:rsidRPr="00B44873" w:rsidRDefault="00B44873" w:rsidP="004E6964">
            <w:pPr>
              <w:pStyle w:val="TAL"/>
              <w:rPr>
                <w:rFonts w:cs="Arial"/>
                <w:sz w:val="16"/>
                <w:szCs w:val="16"/>
                <w:lang w:eastAsia="ja-JP"/>
              </w:rPr>
            </w:pPr>
            <w:r w:rsidRPr="00B44873">
              <w:rPr>
                <w:rFonts w:cs="Arial"/>
                <w:sz w:val="16"/>
                <w:szCs w:val="16"/>
                <w:lang w:eastAsia="ja-JP"/>
              </w:rPr>
              <w:t>Per UE</w:t>
            </w:r>
          </w:p>
        </w:tc>
        <w:tc>
          <w:tcPr>
            <w:tcW w:w="1166" w:type="dxa"/>
            <w:tcBorders>
              <w:top w:val="single" w:sz="4" w:space="0" w:color="auto"/>
              <w:left w:val="single" w:sz="4" w:space="0" w:color="auto"/>
              <w:bottom w:val="single" w:sz="4" w:space="0" w:color="auto"/>
              <w:right w:val="single" w:sz="4" w:space="0" w:color="auto"/>
            </w:tcBorders>
            <w:shd w:val="clear" w:color="auto" w:fill="FFFF00"/>
            <w:hideMark/>
          </w:tcPr>
          <w:p w14:paraId="004E11B0" w14:textId="77777777" w:rsidR="00B44873" w:rsidRPr="00B44873" w:rsidRDefault="00B44873" w:rsidP="004E6964">
            <w:pPr>
              <w:pStyle w:val="TAL"/>
              <w:rPr>
                <w:rFonts w:cs="Arial"/>
                <w:sz w:val="16"/>
                <w:szCs w:val="16"/>
                <w:lang w:eastAsia="ja-JP"/>
              </w:rPr>
            </w:pPr>
            <w:r w:rsidRPr="00B44873">
              <w:rPr>
                <w:rFonts w:cs="Arial"/>
                <w:sz w:val="16"/>
                <w:szCs w:val="16"/>
                <w:lang w:eastAsia="ja-JP"/>
              </w:rPr>
              <w:t>[Yes]</w:t>
            </w:r>
          </w:p>
        </w:tc>
        <w:tc>
          <w:tcPr>
            <w:tcW w:w="2897" w:type="dxa"/>
            <w:tcBorders>
              <w:top w:val="single" w:sz="4" w:space="0" w:color="auto"/>
              <w:left w:val="single" w:sz="4" w:space="0" w:color="auto"/>
              <w:bottom w:val="single" w:sz="4" w:space="0" w:color="auto"/>
              <w:right w:val="single" w:sz="4" w:space="0" w:color="auto"/>
            </w:tcBorders>
          </w:tcPr>
          <w:p w14:paraId="5318BE45" w14:textId="77777777" w:rsidR="00B44873" w:rsidRPr="00B44873" w:rsidRDefault="00B44873" w:rsidP="004E6964">
            <w:pPr>
              <w:pStyle w:val="TAL"/>
              <w:rPr>
                <w:rFonts w:cs="Arial"/>
                <w:sz w:val="16"/>
                <w:szCs w:val="16"/>
              </w:rPr>
            </w:pPr>
            <w:r w:rsidRPr="00B44873">
              <w:rPr>
                <w:rFonts w:cs="Arial"/>
                <w:sz w:val="16"/>
                <w:szCs w:val="16"/>
                <w:lang w:val="en-US"/>
              </w:rPr>
              <w:t>It is RAN1 assumption that 16-QAM for unicast in DL is compatible with all other NB-IoT features in connected-mode plus PUR</w:t>
            </w:r>
          </w:p>
        </w:tc>
        <w:tc>
          <w:tcPr>
            <w:tcW w:w="1559" w:type="dxa"/>
            <w:tcBorders>
              <w:top w:val="single" w:sz="4" w:space="0" w:color="auto"/>
              <w:left w:val="single" w:sz="4" w:space="0" w:color="auto"/>
              <w:bottom w:val="single" w:sz="4" w:space="0" w:color="auto"/>
              <w:right w:val="single" w:sz="4" w:space="0" w:color="auto"/>
            </w:tcBorders>
            <w:hideMark/>
          </w:tcPr>
          <w:p w14:paraId="77482D03" w14:textId="77777777" w:rsidR="00B44873" w:rsidRPr="00B44873" w:rsidRDefault="00B44873" w:rsidP="004E6964">
            <w:pPr>
              <w:pStyle w:val="TAL"/>
              <w:rPr>
                <w:rFonts w:cs="Arial"/>
                <w:sz w:val="16"/>
                <w:szCs w:val="16"/>
                <w:lang w:eastAsia="ja-JP"/>
              </w:rPr>
            </w:pPr>
            <w:r w:rsidRPr="00B44873">
              <w:rPr>
                <w:rFonts w:cs="Arial"/>
                <w:sz w:val="16"/>
                <w:szCs w:val="16"/>
                <w:lang w:eastAsia="ja-JP"/>
              </w:rPr>
              <w:t xml:space="preserve">Optional with capability </w:t>
            </w:r>
            <w:proofErr w:type="spellStart"/>
            <w:r w:rsidRPr="00B44873">
              <w:rPr>
                <w:rFonts w:cs="Arial"/>
                <w:sz w:val="16"/>
                <w:szCs w:val="16"/>
                <w:lang w:eastAsia="ja-JP"/>
              </w:rPr>
              <w:t>signaling</w:t>
            </w:r>
            <w:proofErr w:type="spellEnd"/>
          </w:p>
        </w:tc>
      </w:tr>
      <w:tr w:rsidR="00B44873" w:rsidRPr="00B44873" w14:paraId="181B93C7" w14:textId="77777777" w:rsidTr="00B44873">
        <w:tc>
          <w:tcPr>
            <w:tcW w:w="1388" w:type="dxa"/>
            <w:tcBorders>
              <w:top w:val="single" w:sz="4" w:space="0" w:color="auto"/>
              <w:left w:val="single" w:sz="4" w:space="0" w:color="auto"/>
              <w:bottom w:val="single" w:sz="4" w:space="0" w:color="auto"/>
              <w:right w:val="single" w:sz="4" w:space="0" w:color="auto"/>
            </w:tcBorders>
            <w:hideMark/>
          </w:tcPr>
          <w:p w14:paraId="70DA579C" w14:textId="77777777" w:rsidR="00B44873" w:rsidRPr="00B44873" w:rsidRDefault="00B44873" w:rsidP="004E6964">
            <w:pPr>
              <w:pStyle w:val="TAL"/>
              <w:rPr>
                <w:rFonts w:cs="Arial"/>
                <w:sz w:val="16"/>
                <w:szCs w:val="16"/>
              </w:rPr>
            </w:pPr>
            <w:r w:rsidRPr="00B44873">
              <w:rPr>
                <w:rFonts w:cs="Arial"/>
                <w:sz w:val="16"/>
                <w:szCs w:val="16"/>
              </w:rPr>
              <w:t>16-QAM for unicast NPUSCH</w:t>
            </w:r>
          </w:p>
        </w:tc>
        <w:tc>
          <w:tcPr>
            <w:tcW w:w="1980" w:type="dxa"/>
            <w:tcBorders>
              <w:top w:val="single" w:sz="4" w:space="0" w:color="auto"/>
              <w:left w:val="single" w:sz="4" w:space="0" w:color="auto"/>
              <w:bottom w:val="single" w:sz="4" w:space="0" w:color="auto"/>
              <w:right w:val="single" w:sz="4" w:space="0" w:color="auto"/>
            </w:tcBorders>
            <w:hideMark/>
          </w:tcPr>
          <w:p w14:paraId="035FF31D" w14:textId="77777777" w:rsidR="00B44873" w:rsidRPr="00B44873" w:rsidRDefault="00B44873" w:rsidP="004E6964">
            <w:pPr>
              <w:pStyle w:val="TAL"/>
              <w:rPr>
                <w:rFonts w:cs="Arial"/>
                <w:sz w:val="16"/>
                <w:szCs w:val="16"/>
              </w:rPr>
            </w:pPr>
            <w:r w:rsidRPr="00B44873">
              <w:rPr>
                <w:rFonts w:cs="Arial"/>
                <w:sz w:val="16"/>
                <w:szCs w:val="16"/>
              </w:rPr>
              <w:t>1. Transmission of unicast NPUSCH modulated with 16-QAM</w:t>
            </w:r>
          </w:p>
          <w:p w14:paraId="12FE4155" w14:textId="77777777" w:rsidR="00B44873" w:rsidRPr="00B44873" w:rsidRDefault="00B44873" w:rsidP="004E6964">
            <w:pPr>
              <w:pStyle w:val="TAL"/>
              <w:rPr>
                <w:rFonts w:cs="Arial"/>
                <w:sz w:val="16"/>
                <w:szCs w:val="16"/>
              </w:rPr>
            </w:pPr>
            <w:r w:rsidRPr="00B44873">
              <w:rPr>
                <w:rFonts w:cs="Arial"/>
                <w:sz w:val="16"/>
                <w:szCs w:val="16"/>
              </w:rPr>
              <w:t>2. New term in the UE’s transmit power control equation.</w:t>
            </w:r>
          </w:p>
        </w:tc>
        <w:tc>
          <w:tcPr>
            <w:tcW w:w="1447" w:type="dxa"/>
            <w:tcBorders>
              <w:top w:val="single" w:sz="4" w:space="0" w:color="auto"/>
              <w:left w:val="single" w:sz="4" w:space="0" w:color="auto"/>
              <w:bottom w:val="single" w:sz="4" w:space="0" w:color="auto"/>
              <w:right w:val="single" w:sz="4" w:space="0" w:color="auto"/>
            </w:tcBorders>
            <w:hideMark/>
          </w:tcPr>
          <w:p w14:paraId="3F1D0A48" w14:textId="77777777" w:rsidR="00B44873" w:rsidRPr="00B44873" w:rsidRDefault="00B44873" w:rsidP="004E6964">
            <w:pPr>
              <w:pStyle w:val="TAL"/>
              <w:rPr>
                <w:rFonts w:cs="Arial"/>
                <w:sz w:val="16"/>
                <w:szCs w:val="16"/>
              </w:rPr>
            </w:pPr>
            <w:r w:rsidRPr="00B44873">
              <w:rPr>
                <w:rFonts w:cs="Arial"/>
                <w:sz w:val="16"/>
                <w:szCs w:val="16"/>
              </w:rPr>
              <w:t>Category NB-2</w:t>
            </w:r>
          </w:p>
        </w:tc>
        <w:tc>
          <w:tcPr>
            <w:tcW w:w="1134" w:type="dxa"/>
            <w:tcBorders>
              <w:top w:val="single" w:sz="4" w:space="0" w:color="auto"/>
              <w:left w:val="single" w:sz="4" w:space="0" w:color="auto"/>
              <w:bottom w:val="single" w:sz="4" w:space="0" w:color="auto"/>
              <w:right w:val="single" w:sz="4" w:space="0" w:color="auto"/>
            </w:tcBorders>
            <w:hideMark/>
          </w:tcPr>
          <w:p w14:paraId="58205308" w14:textId="77777777" w:rsidR="00B44873" w:rsidRPr="00B44873" w:rsidRDefault="00B44873" w:rsidP="004E6964">
            <w:pPr>
              <w:pStyle w:val="TAL"/>
              <w:rPr>
                <w:rFonts w:cs="Arial"/>
                <w:sz w:val="16"/>
                <w:szCs w:val="16"/>
                <w:lang w:eastAsia="ja-JP"/>
              </w:rPr>
            </w:pPr>
            <w:r w:rsidRPr="00B44873">
              <w:rPr>
                <w:rFonts w:cs="Arial"/>
                <w:sz w:val="16"/>
                <w:szCs w:val="16"/>
                <w:lang w:eastAsia="ja-JP"/>
              </w:rPr>
              <w:t>Yes</w:t>
            </w:r>
          </w:p>
        </w:tc>
        <w:tc>
          <w:tcPr>
            <w:tcW w:w="1768" w:type="dxa"/>
            <w:tcBorders>
              <w:top w:val="single" w:sz="4" w:space="0" w:color="auto"/>
              <w:left w:val="single" w:sz="4" w:space="0" w:color="auto"/>
              <w:bottom w:val="single" w:sz="4" w:space="0" w:color="auto"/>
              <w:right w:val="single" w:sz="4" w:space="0" w:color="auto"/>
            </w:tcBorders>
            <w:hideMark/>
          </w:tcPr>
          <w:p w14:paraId="02F5BE11" w14:textId="77777777" w:rsidR="00B44873" w:rsidRPr="00B44873" w:rsidRDefault="00B44873" w:rsidP="004E6964">
            <w:pPr>
              <w:pStyle w:val="TAL"/>
              <w:rPr>
                <w:rFonts w:cs="Arial"/>
                <w:sz w:val="16"/>
                <w:szCs w:val="16"/>
                <w:lang w:eastAsia="ja-JP"/>
              </w:rPr>
            </w:pPr>
            <w:r w:rsidRPr="00B44873">
              <w:rPr>
                <w:rFonts w:cs="Arial"/>
                <w:sz w:val="16"/>
                <w:szCs w:val="16"/>
                <w:lang w:eastAsia="ja-JP"/>
              </w:rPr>
              <w:t>The network cannot schedule a unicast NPUSCH modulated with 16-QAM for the UE</w:t>
            </w:r>
          </w:p>
        </w:tc>
        <w:tc>
          <w:tcPr>
            <w:tcW w:w="1682" w:type="dxa"/>
            <w:tcBorders>
              <w:top w:val="single" w:sz="4" w:space="0" w:color="auto"/>
              <w:left w:val="single" w:sz="4" w:space="0" w:color="auto"/>
              <w:bottom w:val="single" w:sz="4" w:space="0" w:color="auto"/>
              <w:right w:val="single" w:sz="4" w:space="0" w:color="auto"/>
            </w:tcBorders>
            <w:shd w:val="clear" w:color="auto" w:fill="FFFF00"/>
            <w:hideMark/>
          </w:tcPr>
          <w:p w14:paraId="288954F0" w14:textId="77777777" w:rsidR="00B44873" w:rsidRPr="00B44873" w:rsidRDefault="00B44873" w:rsidP="004E6964">
            <w:pPr>
              <w:pStyle w:val="TAL"/>
              <w:rPr>
                <w:rFonts w:cs="Arial"/>
                <w:sz w:val="16"/>
                <w:szCs w:val="16"/>
                <w:lang w:eastAsia="ja-JP"/>
              </w:rPr>
            </w:pPr>
            <w:r w:rsidRPr="00B44873">
              <w:rPr>
                <w:rFonts w:cs="Arial"/>
                <w:sz w:val="16"/>
                <w:szCs w:val="16"/>
                <w:lang w:eastAsia="ja-JP"/>
              </w:rPr>
              <w:t>Per UE</w:t>
            </w:r>
          </w:p>
        </w:tc>
        <w:tc>
          <w:tcPr>
            <w:tcW w:w="1166" w:type="dxa"/>
            <w:tcBorders>
              <w:top w:val="single" w:sz="4" w:space="0" w:color="auto"/>
              <w:left w:val="single" w:sz="4" w:space="0" w:color="auto"/>
              <w:bottom w:val="single" w:sz="4" w:space="0" w:color="auto"/>
              <w:right w:val="single" w:sz="4" w:space="0" w:color="auto"/>
            </w:tcBorders>
            <w:shd w:val="clear" w:color="auto" w:fill="FFFF00"/>
            <w:hideMark/>
          </w:tcPr>
          <w:p w14:paraId="378C4EF6" w14:textId="77777777" w:rsidR="00B44873" w:rsidRPr="00B44873" w:rsidRDefault="00B44873" w:rsidP="004E6964">
            <w:pPr>
              <w:pStyle w:val="TAL"/>
              <w:rPr>
                <w:rFonts w:cs="Arial"/>
                <w:sz w:val="16"/>
                <w:szCs w:val="16"/>
                <w:lang w:eastAsia="ja-JP"/>
              </w:rPr>
            </w:pPr>
            <w:r w:rsidRPr="00B44873">
              <w:rPr>
                <w:rFonts w:cs="Arial"/>
                <w:sz w:val="16"/>
                <w:szCs w:val="16"/>
                <w:lang w:eastAsia="ja-JP"/>
              </w:rPr>
              <w:t>[Yes]</w:t>
            </w:r>
          </w:p>
        </w:tc>
        <w:tc>
          <w:tcPr>
            <w:tcW w:w="2897" w:type="dxa"/>
            <w:tcBorders>
              <w:top w:val="single" w:sz="4" w:space="0" w:color="auto"/>
              <w:left w:val="single" w:sz="4" w:space="0" w:color="auto"/>
              <w:bottom w:val="single" w:sz="4" w:space="0" w:color="auto"/>
              <w:right w:val="single" w:sz="4" w:space="0" w:color="auto"/>
            </w:tcBorders>
          </w:tcPr>
          <w:p w14:paraId="402D7186" w14:textId="77777777" w:rsidR="00B44873" w:rsidRPr="00B44873" w:rsidRDefault="00B44873" w:rsidP="004E6964">
            <w:pPr>
              <w:pStyle w:val="TAL"/>
              <w:rPr>
                <w:rFonts w:cs="Arial"/>
                <w:sz w:val="16"/>
                <w:szCs w:val="16"/>
              </w:rPr>
            </w:pPr>
            <w:r w:rsidRPr="00B44873">
              <w:rPr>
                <w:rFonts w:cs="Arial"/>
                <w:sz w:val="16"/>
                <w:szCs w:val="16"/>
                <w:lang w:val="en-US"/>
              </w:rPr>
              <w:t>It is RAN1 assumption that 16-QAM for unicast in UL is compatible with all other NB-IoT features in connected-mode plus PUR</w:t>
            </w:r>
          </w:p>
        </w:tc>
        <w:tc>
          <w:tcPr>
            <w:tcW w:w="1559" w:type="dxa"/>
            <w:tcBorders>
              <w:top w:val="single" w:sz="4" w:space="0" w:color="auto"/>
              <w:left w:val="single" w:sz="4" w:space="0" w:color="auto"/>
              <w:bottom w:val="single" w:sz="4" w:space="0" w:color="auto"/>
              <w:right w:val="single" w:sz="4" w:space="0" w:color="auto"/>
            </w:tcBorders>
            <w:hideMark/>
          </w:tcPr>
          <w:p w14:paraId="2A68F8BF" w14:textId="77777777" w:rsidR="00B44873" w:rsidRPr="00B44873" w:rsidRDefault="00B44873" w:rsidP="004E6964">
            <w:pPr>
              <w:pStyle w:val="TAL"/>
              <w:rPr>
                <w:rFonts w:cs="Arial"/>
                <w:sz w:val="16"/>
                <w:szCs w:val="16"/>
                <w:lang w:eastAsia="ja-JP"/>
              </w:rPr>
            </w:pPr>
            <w:r w:rsidRPr="00B44873">
              <w:rPr>
                <w:rFonts w:cs="Arial"/>
                <w:sz w:val="16"/>
                <w:szCs w:val="16"/>
                <w:lang w:eastAsia="ja-JP"/>
              </w:rPr>
              <w:t xml:space="preserve">Optional with capability </w:t>
            </w:r>
            <w:proofErr w:type="spellStart"/>
            <w:r w:rsidRPr="00B44873">
              <w:rPr>
                <w:rFonts w:cs="Arial"/>
                <w:sz w:val="16"/>
                <w:szCs w:val="16"/>
                <w:lang w:eastAsia="ja-JP"/>
              </w:rPr>
              <w:t>signaling</w:t>
            </w:r>
            <w:proofErr w:type="spellEnd"/>
          </w:p>
        </w:tc>
      </w:tr>
    </w:tbl>
    <w:p w14:paraId="309EA96A" w14:textId="77777777" w:rsidR="00774566" w:rsidRDefault="00774566" w:rsidP="00774566"/>
    <w:p w14:paraId="57D04DF8" w14:textId="77777777" w:rsidR="00774566" w:rsidRDefault="00774566" w:rsidP="00774566">
      <w:pPr>
        <w:spacing w:after="120"/>
      </w:pPr>
      <w:r>
        <w:t>RAN1 has not yet concluded on the need for FDD/TDD differentiation. However, all physical layer features are currently defined with FDD/TDD differentiation due to TDD having only be introduced in Rel-15.</w:t>
      </w:r>
    </w:p>
    <w:p w14:paraId="6D4BF7FC" w14:textId="360A7077" w:rsidR="00774566" w:rsidRDefault="00774566" w:rsidP="00774566">
      <w:pPr>
        <w:spacing w:after="120"/>
        <w:rPr>
          <w:lang w:eastAsia="zh-CN"/>
        </w:rPr>
      </w:pPr>
      <w:r>
        <w:rPr>
          <w:b/>
        </w:rPr>
        <w:t>P</w:t>
      </w:r>
      <w:r w:rsidRPr="00494B0F">
        <w:rPr>
          <w:b/>
        </w:rPr>
        <w:t>roposal 1</w:t>
      </w:r>
      <w:r>
        <w:t xml:space="preserve">:  Introduce FDD/TDD differentiation for </w:t>
      </w:r>
      <w:r>
        <w:rPr>
          <w:lang w:eastAsia="zh-CN"/>
        </w:rPr>
        <w:t>16-QAM for unicast NPDSCH and 16-QAM for unicast NPUSCH. This can be revisited if RAN1 decides otherwise.</w:t>
      </w:r>
    </w:p>
    <w:p w14:paraId="7D23F334" w14:textId="0D22C73F" w:rsidR="00774566" w:rsidRPr="00D47BB5" w:rsidRDefault="00774566" w:rsidP="00774566">
      <w:pPr>
        <w:rPr>
          <w:b/>
        </w:rPr>
      </w:pPr>
      <w:r w:rsidRPr="00D47BB5">
        <w:rPr>
          <w:b/>
        </w:rPr>
        <w:t xml:space="preserve">Q1: </w:t>
      </w:r>
      <w:r>
        <w:rPr>
          <w:b/>
        </w:rPr>
        <w:t>Do you agree with Proposal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774566" w:rsidRPr="00A93AB3" w14:paraId="39976389" w14:textId="77777777" w:rsidTr="004E6964">
        <w:tc>
          <w:tcPr>
            <w:tcW w:w="1838" w:type="dxa"/>
            <w:shd w:val="clear" w:color="auto" w:fill="auto"/>
          </w:tcPr>
          <w:p w14:paraId="6735FBC3" w14:textId="77777777" w:rsidR="00774566" w:rsidRPr="00A93AB3" w:rsidRDefault="00774566"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D085B02" w14:textId="77777777" w:rsidR="00774566" w:rsidRPr="00A93AB3" w:rsidRDefault="00774566"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6498162B" w14:textId="77777777" w:rsidR="00774566" w:rsidRPr="00A93AB3" w:rsidRDefault="00774566"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774566" w:rsidRPr="00A93AB3" w14:paraId="7FCD6650" w14:textId="77777777" w:rsidTr="004E6964">
        <w:tc>
          <w:tcPr>
            <w:tcW w:w="1838" w:type="dxa"/>
            <w:shd w:val="clear" w:color="auto" w:fill="auto"/>
          </w:tcPr>
          <w:p w14:paraId="7FD25888" w14:textId="35315086" w:rsidR="00774566" w:rsidRPr="00A93AB3" w:rsidRDefault="000263C8" w:rsidP="004E6964">
            <w:pPr>
              <w:overflowPunct w:val="0"/>
              <w:autoSpaceDE w:val="0"/>
              <w:autoSpaceDN w:val="0"/>
              <w:adjustRightInd w:val="0"/>
              <w:spacing w:after="120"/>
              <w:jc w:val="both"/>
              <w:textAlignment w:val="baseline"/>
              <w:rPr>
                <w:rFonts w:eastAsia="SimSun"/>
                <w:lang w:eastAsia="zh-CN"/>
              </w:rPr>
            </w:pPr>
            <w:ins w:id="9" w:author="Qualcomm" w:date="2022-01-17T10:44:00Z">
              <w:r>
                <w:rPr>
                  <w:rFonts w:eastAsia="SimSun"/>
                  <w:lang w:eastAsia="zh-CN"/>
                </w:rPr>
                <w:t>Qualcomm</w:t>
              </w:r>
            </w:ins>
          </w:p>
        </w:tc>
        <w:tc>
          <w:tcPr>
            <w:tcW w:w="851" w:type="dxa"/>
            <w:shd w:val="clear" w:color="auto" w:fill="auto"/>
          </w:tcPr>
          <w:p w14:paraId="439B4A79" w14:textId="47B08C71" w:rsidR="00774566" w:rsidRPr="00A93AB3" w:rsidRDefault="001237A3" w:rsidP="004E6964">
            <w:pPr>
              <w:overflowPunct w:val="0"/>
              <w:autoSpaceDE w:val="0"/>
              <w:autoSpaceDN w:val="0"/>
              <w:adjustRightInd w:val="0"/>
              <w:spacing w:after="120"/>
              <w:jc w:val="both"/>
              <w:textAlignment w:val="baseline"/>
              <w:rPr>
                <w:rFonts w:eastAsia="SimSun"/>
                <w:b/>
                <w:bCs/>
                <w:lang w:eastAsia="zh-CN"/>
              </w:rPr>
            </w:pPr>
            <w:ins w:id="10" w:author="Qualcomm" w:date="2022-01-19T09:34:00Z">
              <w:r>
                <w:rPr>
                  <w:rFonts w:eastAsia="SimSun"/>
                  <w:b/>
                  <w:bCs/>
                  <w:lang w:eastAsia="zh-CN"/>
                </w:rPr>
                <w:t>TBD</w:t>
              </w:r>
            </w:ins>
          </w:p>
        </w:tc>
        <w:tc>
          <w:tcPr>
            <w:tcW w:w="6945" w:type="dxa"/>
            <w:shd w:val="clear" w:color="auto" w:fill="auto"/>
          </w:tcPr>
          <w:p w14:paraId="3784E18B" w14:textId="4ACC5C76" w:rsidR="00774566" w:rsidRPr="00A93AB3" w:rsidRDefault="00654A1F" w:rsidP="004E6964">
            <w:pPr>
              <w:overflowPunct w:val="0"/>
              <w:autoSpaceDE w:val="0"/>
              <w:autoSpaceDN w:val="0"/>
              <w:adjustRightInd w:val="0"/>
              <w:spacing w:after="120"/>
              <w:jc w:val="both"/>
              <w:textAlignment w:val="baseline"/>
              <w:rPr>
                <w:rFonts w:eastAsia="SimSun"/>
                <w:lang w:eastAsia="zh-CN"/>
              </w:rPr>
            </w:pPr>
            <w:ins w:id="11" w:author="Qualcomm" w:date="2022-01-19T09:46:00Z">
              <w:r>
                <w:rPr>
                  <w:rFonts w:eastAsia="SimSun"/>
                  <w:lang w:eastAsia="zh-CN"/>
                </w:rPr>
                <w:t>RAN1 is discussing whether the feature is per UE or per band. If it is per band, there is no need of FDD/TDD differentiation.</w:t>
              </w:r>
            </w:ins>
          </w:p>
        </w:tc>
      </w:tr>
      <w:tr w:rsidR="00774566" w:rsidRPr="00A93AB3" w14:paraId="75269613" w14:textId="77777777" w:rsidTr="004E6964">
        <w:tc>
          <w:tcPr>
            <w:tcW w:w="1838" w:type="dxa"/>
            <w:shd w:val="clear" w:color="auto" w:fill="auto"/>
          </w:tcPr>
          <w:p w14:paraId="05DAFC95" w14:textId="6490F4F3" w:rsidR="00774566" w:rsidRPr="00A93AB3" w:rsidRDefault="00A450E0" w:rsidP="004E6964">
            <w:pPr>
              <w:overflowPunct w:val="0"/>
              <w:autoSpaceDE w:val="0"/>
              <w:autoSpaceDN w:val="0"/>
              <w:adjustRightInd w:val="0"/>
              <w:spacing w:after="120"/>
              <w:jc w:val="both"/>
              <w:textAlignment w:val="baseline"/>
              <w:rPr>
                <w:rFonts w:eastAsia="SimSun"/>
                <w:lang w:eastAsia="zh-CN"/>
              </w:rPr>
            </w:pPr>
            <w:ins w:id="12" w:author="Huawei" w:date="2022-01-20T10:25:00Z">
              <w:r>
                <w:rPr>
                  <w:rFonts w:eastAsia="SimSun"/>
                  <w:lang w:eastAsia="zh-CN"/>
                </w:rPr>
                <w:t xml:space="preserve">Huawei, </w:t>
              </w:r>
              <w:proofErr w:type="spellStart"/>
              <w:r>
                <w:rPr>
                  <w:rFonts w:eastAsia="SimSun"/>
                  <w:lang w:eastAsia="zh-CN"/>
                </w:rPr>
                <w:t>HiSlicon</w:t>
              </w:r>
            </w:ins>
            <w:proofErr w:type="spellEnd"/>
          </w:p>
        </w:tc>
        <w:tc>
          <w:tcPr>
            <w:tcW w:w="851" w:type="dxa"/>
            <w:shd w:val="clear" w:color="auto" w:fill="auto"/>
          </w:tcPr>
          <w:p w14:paraId="3D189ACC" w14:textId="2811FC0D" w:rsidR="00774566" w:rsidRPr="00A93AB3" w:rsidRDefault="00A450E0" w:rsidP="004E6964">
            <w:pPr>
              <w:overflowPunct w:val="0"/>
              <w:autoSpaceDE w:val="0"/>
              <w:autoSpaceDN w:val="0"/>
              <w:adjustRightInd w:val="0"/>
              <w:spacing w:after="120"/>
              <w:jc w:val="both"/>
              <w:textAlignment w:val="baseline"/>
              <w:rPr>
                <w:rFonts w:eastAsia="SimSun"/>
                <w:b/>
                <w:bCs/>
                <w:lang w:eastAsia="zh-CN"/>
              </w:rPr>
            </w:pPr>
            <w:ins w:id="13" w:author="Huawei" w:date="2022-01-20T10:25:00Z">
              <w:r>
                <w:rPr>
                  <w:rFonts w:eastAsia="SimSun"/>
                  <w:b/>
                  <w:bCs/>
                  <w:lang w:eastAsia="zh-CN"/>
                </w:rPr>
                <w:t>Yes</w:t>
              </w:r>
            </w:ins>
          </w:p>
        </w:tc>
        <w:tc>
          <w:tcPr>
            <w:tcW w:w="6945" w:type="dxa"/>
            <w:shd w:val="clear" w:color="auto" w:fill="auto"/>
          </w:tcPr>
          <w:p w14:paraId="73F76690" w14:textId="155609FD" w:rsidR="00774566" w:rsidRPr="00A93AB3" w:rsidRDefault="00A450E0" w:rsidP="004E6964">
            <w:pPr>
              <w:overflowPunct w:val="0"/>
              <w:autoSpaceDE w:val="0"/>
              <w:autoSpaceDN w:val="0"/>
              <w:adjustRightInd w:val="0"/>
              <w:spacing w:after="120"/>
              <w:jc w:val="both"/>
              <w:textAlignment w:val="baseline"/>
              <w:rPr>
                <w:rFonts w:eastAsia="SimSun"/>
                <w:noProof/>
                <w:lang w:eastAsia="zh-CN"/>
              </w:rPr>
            </w:pPr>
            <w:ins w:id="14" w:author="Huawei" w:date="2022-01-20T10:25:00Z">
              <w:r>
                <w:rPr>
                  <w:rFonts w:eastAsia="SimSun"/>
                  <w:noProof/>
                  <w:lang w:eastAsia="zh-CN"/>
                </w:rPr>
                <w:t xml:space="preserve">Working assumption is [Yes] in RAN1. we can </w:t>
              </w:r>
            </w:ins>
            <w:ins w:id="15" w:author="Huawei" w:date="2022-01-20T10:26:00Z">
              <w:r>
                <w:rPr>
                  <w:rFonts w:eastAsia="SimSun"/>
                  <w:noProof/>
                  <w:lang w:eastAsia="zh-CN"/>
                </w:rPr>
                <w:t>follow RAN1 WA in RAN2. Of course, we will change if RAN1 changes.</w:t>
              </w:r>
            </w:ins>
          </w:p>
        </w:tc>
      </w:tr>
      <w:tr w:rsidR="00774566" w:rsidRPr="00A93AB3" w14:paraId="68092B4D" w14:textId="77777777" w:rsidTr="004E6964">
        <w:tc>
          <w:tcPr>
            <w:tcW w:w="1838" w:type="dxa"/>
            <w:shd w:val="clear" w:color="auto" w:fill="auto"/>
          </w:tcPr>
          <w:p w14:paraId="6458492B" w14:textId="77777777" w:rsidR="00774566" w:rsidRPr="00A93AB3" w:rsidRDefault="00774566"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9FBD09D" w14:textId="77777777" w:rsidR="00774566" w:rsidRPr="00A93AB3" w:rsidRDefault="00774566"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3C7ED048" w14:textId="77777777" w:rsidR="00774566" w:rsidRPr="00A93AB3" w:rsidRDefault="00774566" w:rsidP="004E6964">
            <w:pPr>
              <w:overflowPunct w:val="0"/>
              <w:autoSpaceDE w:val="0"/>
              <w:autoSpaceDN w:val="0"/>
              <w:adjustRightInd w:val="0"/>
              <w:spacing w:after="120"/>
              <w:jc w:val="both"/>
              <w:textAlignment w:val="baseline"/>
              <w:rPr>
                <w:rFonts w:eastAsia="SimSun"/>
                <w:noProof/>
                <w:lang w:eastAsia="zh-CN"/>
              </w:rPr>
            </w:pPr>
          </w:p>
        </w:tc>
      </w:tr>
    </w:tbl>
    <w:p w14:paraId="16757709" w14:textId="77777777" w:rsidR="00774566" w:rsidRDefault="00774566" w:rsidP="00774566">
      <w:pPr>
        <w:spacing w:after="0"/>
        <w:rPr>
          <w:lang w:eastAsia="zh-CN"/>
        </w:rPr>
      </w:pPr>
    </w:p>
    <w:p w14:paraId="00BADF06" w14:textId="77777777" w:rsidR="00774566" w:rsidRDefault="00774566" w:rsidP="00774566">
      <w:pPr>
        <w:rPr>
          <w:u w:val="single"/>
        </w:rPr>
      </w:pPr>
      <w:r w:rsidRPr="00F87201">
        <w:rPr>
          <w:u w:val="single"/>
        </w:rPr>
        <w:t>Rapporteur’ summary</w:t>
      </w:r>
    </w:p>
    <w:p w14:paraId="1C0AA114" w14:textId="77777777" w:rsidR="00774566" w:rsidRDefault="00774566" w:rsidP="00774566">
      <w:pPr>
        <w:rPr>
          <w:u w:val="single"/>
        </w:rPr>
      </w:pPr>
    </w:p>
    <w:p w14:paraId="5ED24313" w14:textId="77777777" w:rsidR="00774566" w:rsidRDefault="00774566" w:rsidP="00774566">
      <w:pPr>
        <w:spacing w:after="120"/>
        <w:rPr>
          <w:lang w:eastAsia="zh-CN"/>
        </w:rPr>
      </w:pPr>
    </w:p>
    <w:p w14:paraId="33644ABE" w14:textId="77777777" w:rsidR="00774566" w:rsidRDefault="00774566" w:rsidP="00774566">
      <w:pPr>
        <w:spacing w:after="120"/>
        <w:rPr>
          <w:lang w:eastAsia="zh-CN"/>
        </w:rPr>
      </w:pPr>
      <w:r>
        <w:rPr>
          <w:lang w:eastAsia="zh-CN"/>
        </w:rPr>
        <w:t>16-QAM for unicast NPDSCH and 16-QAM for unicast NPUSCH are pure RAN features and independent of which core network the UE is connected to. Thus there is no need for EPC/5GC differentiation.</w:t>
      </w:r>
    </w:p>
    <w:p w14:paraId="299436E3" w14:textId="6C6B318D" w:rsidR="00774566" w:rsidRDefault="00774566" w:rsidP="00774566">
      <w:pPr>
        <w:spacing w:after="120"/>
        <w:rPr>
          <w:lang w:eastAsia="zh-CN"/>
        </w:rPr>
      </w:pPr>
      <w:r>
        <w:rPr>
          <w:b/>
        </w:rPr>
        <w:t>P</w:t>
      </w:r>
      <w:r w:rsidRPr="00494B0F">
        <w:rPr>
          <w:b/>
        </w:rPr>
        <w:t xml:space="preserve">roposal </w:t>
      </w:r>
      <w:r>
        <w:rPr>
          <w:b/>
        </w:rPr>
        <w:t>2</w:t>
      </w:r>
      <w:r>
        <w:t xml:space="preserve">:  </w:t>
      </w:r>
      <w:ins w:id="16" w:author="Qualcomm" w:date="2022-01-19T09:53:00Z">
        <w:r w:rsidR="005C07F9">
          <w:t xml:space="preserve">Support for </w:t>
        </w:r>
      </w:ins>
      <w:r>
        <w:rPr>
          <w:lang w:eastAsia="zh-CN"/>
        </w:rPr>
        <w:t xml:space="preserve">16-QAM for unicast NPDSCH </w:t>
      </w:r>
      <w:del w:id="17" w:author="Qualcomm" w:date="2022-01-19T09:53:00Z">
        <w:r w:rsidDel="005C07F9">
          <w:rPr>
            <w:lang w:eastAsia="zh-CN"/>
          </w:rPr>
          <w:delText xml:space="preserve">and </w:delText>
        </w:r>
      </w:del>
      <w:ins w:id="18" w:author="Qualcomm" w:date="2022-01-19T09:53:00Z">
        <w:r w:rsidR="005C07F9">
          <w:rPr>
            <w:lang w:eastAsia="zh-CN"/>
          </w:rPr>
          <w:t xml:space="preserve">&amp; </w:t>
        </w:r>
      </w:ins>
      <w:r>
        <w:rPr>
          <w:lang w:eastAsia="zh-CN"/>
        </w:rPr>
        <w:t>16-QAM for unicast NPUSCH</w:t>
      </w:r>
      <w:r>
        <w:t xml:space="preserve"> are </w:t>
      </w:r>
      <w:ins w:id="19" w:author="Qualcomm" w:date="2022-01-19T09:53:00Z">
        <w:r w:rsidR="005C07F9">
          <w:t>indicated</w:t>
        </w:r>
      </w:ins>
      <w:del w:id="20" w:author="Qualcomm" w:date="2022-01-19T09:53:00Z">
        <w:r w:rsidDel="005932F0">
          <w:delText>supported</w:delText>
        </w:r>
      </w:del>
      <w:r>
        <w:t xml:space="preserve"> without EPC/5GC differentiation</w:t>
      </w:r>
      <w:r>
        <w:rPr>
          <w:lang w:eastAsia="zh-CN"/>
        </w:rPr>
        <w:t>.</w:t>
      </w:r>
    </w:p>
    <w:p w14:paraId="252124FE" w14:textId="5F12F5A9" w:rsidR="00774566" w:rsidRPr="00D47BB5" w:rsidRDefault="00774566" w:rsidP="00774566">
      <w:pPr>
        <w:rPr>
          <w:b/>
        </w:rPr>
      </w:pPr>
      <w:r>
        <w:rPr>
          <w:b/>
        </w:rPr>
        <w:t>Q2</w:t>
      </w:r>
      <w:r w:rsidRPr="00D47BB5">
        <w:rPr>
          <w:b/>
        </w:rPr>
        <w:t xml:space="preserve">: </w:t>
      </w:r>
      <w:r>
        <w:rPr>
          <w:b/>
        </w:rPr>
        <w:t>Do you agree with Proposal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774566" w:rsidRPr="00A93AB3" w14:paraId="277D77ED" w14:textId="77777777" w:rsidTr="004E6964">
        <w:tc>
          <w:tcPr>
            <w:tcW w:w="1838" w:type="dxa"/>
            <w:shd w:val="clear" w:color="auto" w:fill="auto"/>
          </w:tcPr>
          <w:p w14:paraId="0394EC36" w14:textId="77777777" w:rsidR="00774566" w:rsidRPr="00A93AB3" w:rsidRDefault="00774566"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3367A9F" w14:textId="77777777" w:rsidR="00774566" w:rsidRPr="00A93AB3" w:rsidRDefault="00774566"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5C0ADAEC" w14:textId="77777777" w:rsidR="00774566" w:rsidRPr="00A93AB3" w:rsidRDefault="00774566"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774566" w:rsidRPr="00A93AB3" w14:paraId="3F40C605" w14:textId="77777777" w:rsidTr="004E6964">
        <w:tc>
          <w:tcPr>
            <w:tcW w:w="1838" w:type="dxa"/>
            <w:shd w:val="clear" w:color="auto" w:fill="auto"/>
          </w:tcPr>
          <w:p w14:paraId="136E8C47" w14:textId="6245E505" w:rsidR="00774566" w:rsidRPr="00A93AB3" w:rsidRDefault="000263C8" w:rsidP="004E6964">
            <w:pPr>
              <w:overflowPunct w:val="0"/>
              <w:autoSpaceDE w:val="0"/>
              <w:autoSpaceDN w:val="0"/>
              <w:adjustRightInd w:val="0"/>
              <w:spacing w:after="120"/>
              <w:jc w:val="both"/>
              <w:textAlignment w:val="baseline"/>
              <w:rPr>
                <w:rFonts w:eastAsia="SimSun"/>
                <w:lang w:eastAsia="zh-CN"/>
              </w:rPr>
            </w:pPr>
            <w:ins w:id="21" w:author="Qualcomm" w:date="2022-01-17T10:45:00Z">
              <w:r>
                <w:rPr>
                  <w:rFonts w:eastAsia="SimSun"/>
                  <w:lang w:eastAsia="zh-CN"/>
                </w:rPr>
                <w:t>Qualcomm</w:t>
              </w:r>
            </w:ins>
          </w:p>
        </w:tc>
        <w:tc>
          <w:tcPr>
            <w:tcW w:w="851" w:type="dxa"/>
            <w:shd w:val="clear" w:color="auto" w:fill="auto"/>
          </w:tcPr>
          <w:p w14:paraId="130836B8" w14:textId="2E6FE987" w:rsidR="00774566" w:rsidRPr="00A93AB3" w:rsidRDefault="000263C8" w:rsidP="004E6964">
            <w:pPr>
              <w:overflowPunct w:val="0"/>
              <w:autoSpaceDE w:val="0"/>
              <w:autoSpaceDN w:val="0"/>
              <w:adjustRightInd w:val="0"/>
              <w:spacing w:after="120"/>
              <w:jc w:val="both"/>
              <w:textAlignment w:val="baseline"/>
              <w:rPr>
                <w:rFonts w:eastAsia="SimSun"/>
                <w:b/>
                <w:bCs/>
                <w:lang w:eastAsia="zh-CN"/>
              </w:rPr>
            </w:pPr>
            <w:ins w:id="22" w:author="Qualcomm" w:date="2022-01-17T10:45:00Z">
              <w:r>
                <w:rPr>
                  <w:rFonts w:eastAsia="SimSun"/>
                  <w:b/>
                  <w:bCs/>
                  <w:lang w:eastAsia="zh-CN"/>
                </w:rPr>
                <w:t>Yes</w:t>
              </w:r>
            </w:ins>
          </w:p>
        </w:tc>
        <w:tc>
          <w:tcPr>
            <w:tcW w:w="6945" w:type="dxa"/>
            <w:shd w:val="clear" w:color="auto" w:fill="auto"/>
          </w:tcPr>
          <w:p w14:paraId="3D27E9CA" w14:textId="37F8A2BF" w:rsidR="00774566" w:rsidRPr="00A93AB3" w:rsidRDefault="00774566" w:rsidP="004E6964">
            <w:pPr>
              <w:overflowPunct w:val="0"/>
              <w:autoSpaceDE w:val="0"/>
              <w:autoSpaceDN w:val="0"/>
              <w:adjustRightInd w:val="0"/>
              <w:spacing w:after="120"/>
              <w:jc w:val="both"/>
              <w:textAlignment w:val="baseline"/>
              <w:rPr>
                <w:rFonts w:eastAsia="SimSun"/>
                <w:lang w:eastAsia="zh-CN"/>
              </w:rPr>
            </w:pPr>
          </w:p>
        </w:tc>
      </w:tr>
      <w:tr w:rsidR="00774566" w:rsidRPr="00A93AB3" w14:paraId="6DDBA116" w14:textId="77777777" w:rsidTr="004E6964">
        <w:tc>
          <w:tcPr>
            <w:tcW w:w="1838" w:type="dxa"/>
            <w:shd w:val="clear" w:color="auto" w:fill="auto"/>
          </w:tcPr>
          <w:p w14:paraId="32F98D47" w14:textId="20C9E9E2" w:rsidR="00774566" w:rsidRPr="00A93AB3" w:rsidRDefault="00A450E0" w:rsidP="004E6964">
            <w:pPr>
              <w:overflowPunct w:val="0"/>
              <w:autoSpaceDE w:val="0"/>
              <w:autoSpaceDN w:val="0"/>
              <w:adjustRightInd w:val="0"/>
              <w:spacing w:after="120"/>
              <w:jc w:val="both"/>
              <w:textAlignment w:val="baseline"/>
              <w:rPr>
                <w:rFonts w:eastAsia="SimSun"/>
                <w:lang w:eastAsia="zh-CN"/>
              </w:rPr>
            </w:pPr>
            <w:ins w:id="23" w:author="Huawei" w:date="2022-01-20T10:27:00Z">
              <w:r>
                <w:rPr>
                  <w:rFonts w:eastAsia="SimSun"/>
                  <w:lang w:eastAsia="zh-CN"/>
                </w:rPr>
                <w:t xml:space="preserve">Huawei, </w:t>
              </w:r>
              <w:proofErr w:type="spellStart"/>
              <w:r>
                <w:rPr>
                  <w:rFonts w:eastAsia="SimSun"/>
                  <w:lang w:eastAsia="zh-CN"/>
                </w:rPr>
                <w:t>HiSilicon</w:t>
              </w:r>
            </w:ins>
            <w:proofErr w:type="spellEnd"/>
          </w:p>
        </w:tc>
        <w:tc>
          <w:tcPr>
            <w:tcW w:w="851" w:type="dxa"/>
            <w:shd w:val="clear" w:color="auto" w:fill="auto"/>
          </w:tcPr>
          <w:p w14:paraId="2AADA001" w14:textId="7D1E34B3" w:rsidR="00774566" w:rsidRPr="00A93AB3" w:rsidRDefault="00A450E0" w:rsidP="004E6964">
            <w:pPr>
              <w:overflowPunct w:val="0"/>
              <w:autoSpaceDE w:val="0"/>
              <w:autoSpaceDN w:val="0"/>
              <w:adjustRightInd w:val="0"/>
              <w:spacing w:after="120"/>
              <w:jc w:val="both"/>
              <w:textAlignment w:val="baseline"/>
              <w:rPr>
                <w:rFonts w:eastAsia="SimSun"/>
                <w:b/>
                <w:bCs/>
                <w:lang w:eastAsia="zh-CN"/>
              </w:rPr>
            </w:pPr>
            <w:ins w:id="24" w:author="Huawei" w:date="2022-01-20T10:27:00Z">
              <w:r>
                <w:rPr>
                  <w:rFonts w:eastAsia="SimSun"/>
                  <w:b/>
                  <w:bCs/>
                  <w:lang w:eastAsia="zh-CN"/>
                </w:rPr>
                <w:t>Yes</w:t>
              </w:r>
            </w:ins>
          </w:p>
        </w:tc>
        <w:tc>
          <w:tcPr>
            <w:tcW w:w="6945" w:type="dxa"/>
            <w:shd w:val="clear" w:color="auto" w:fill="auto"/>
          </w:tcPr>
          <w:p w14:paraId="61E01D94" w14:textId="77777777" w:rsidR="00774566" w:rsidRPr="00A93AB3" w:rsidRDefault="00774566" w:rsidP="004E6964">
            <w:pPr>
              <w:overflowPunct w:val="0"/>
              <w:autoSpaceDE w:val="0"/>
              <w:autoSpaceDN w:val="0"/>
              <w:adjustRightInd w:val="0"/>
              <w:spacing w:after="120"/>
              <w:jc w:val="both"/>
              <w:textAlignment w:val="baseline"/>
              <w:rPr>
                <w:rFonts w:eastAsia="SimSun"/>
                <w:noProof/>
                <w:lang w:eastAsia="zh-CN"/>
              </w:rPr>
            </w:pPr>
          </w:p>
        </w:tc>
      </w:tr>
      <w:tr w:rsidR="00774566" w:rsidRPr="00A93AB3" w14:paraId="1F69A334" w14:textId="77777777" w:rsidTr="004E6964">
        <w:tc>
          <w:tcPr>
            <w:tcW w:w="1838" w:type="dxa"/>
            <w:shd w:val="clear" w:color="auto" w:fill="auto"/>
          </w:tcPr>
          <w:p w14:paraId="1DBFBF88" w14:textId="77777777" w:rsidR="00774566" w:rsidRPr="00A93AB3" w:rsidRDefault="00774566"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602385AB" w14:textId="77777777" w:rsidR="00774566" w:rsidRPr="00A93AB3" w:rsidRDefault="00774566"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4DCBD2FA" w14:textId="77777777" w:rsidR="00774566" w:rsidRPr="00A93AB3" w:rsidRDefault="00774566" w:rsidP="004E6964">
            <w:pPr>
              <w:overflowPunct w:val="0"/>
              <w:autoSpaceDE w:val="0"/>
              <w:autoSpaceDN w:val="0"/>
              <w:adjustRightInd w:val="0"/>
              <w:spacing w:after="120"/>
              <w:jc w:val="both"/>
              <w:textAlignment w:val="baseline"/>
              <w:rPr>
                <w:rFonts w:eastAsia="SimSun"/>
                <w:noProof/>
                <w:lang w:eastAsia="zh-CN"/>
              </w:rPr>
            </w:pPr>
          </w:p>
        </w:tc>
      </w:tr>
    </w:tbl>
    <w:p w14:paraId="194E7CE9" w14:textId="77777777" w:rsidR="00774566" w:rsidRDefault="00774566" w:rsidP="00774566">
      <w:pPr>
        <w:rPr>
          <w:u w:val="single"/>
        </w:rPr>
      </w:pPr>
    </w:p>
    <w:p w14:paraId="436407D5" w14:textId="77777777" w:rsidR="00774566" w:rsidRDefault="00774566" w:rsidP="00774566">
      <w:pPr>
        <w:rPr>
          <w:u w:val="single"/>
        </w:rPr>
      </w:pPr>
      <w:r w:rsidRPr="00F87201">
        <w:rPr>
          <w:u w:val="single"/>
        </w:rPr>
        <w:t>Rapporteur’ summary</w:t>
      </w:r>
    </w:p>
    <w:p w14:paraId="6F8D42F4" w14:textId="77777777" w:rsidR="00774566" w:rsidRDefault="00774566" w:rsidP="00774566">
      <w:pPr>
        <w:rPr>
          <w:u w:val="single"/>
        </w:rPr>
      </w:pPr>
    </w:p>
    <w:p w14:paraId="5AC5D048" w14:textId="77777777" w:rsidR="00A251F3" w:rsidRPr="00A251F3" w:rsidRDefault="00A251F3" w:rsidP="00A251F3">
      <w:pPr>
        <w:pStyle w:val="Heading2"/>
        <w:rPr>
          <w:lang w:eastAsia="zh-CN"/>
        </w:rPr>
      </w:pPr>
      <w:r w:rsidRPr="00A251F3">
        <w:rPr>
          <w:rFonts w:hint="eastAsia"/>
          <w:lang w:eastAsia="zh-CN"/>
        </w:rPr>
        <w:t>14-HARQ processes in DL, for HD-FDD Cat M1 UEs</w:t>
      </w:r>
    </w:p>
    <w:p w14:paraId="5407656E" w14:textId="77777777" w:rsidR="002B76F4" w:rsidRDefault="00A251F3" w:rsidP="00A251F3">
      <w:pPr>
        <w:rPr>
          <w:lang w:eastAsia="zh-CN"/>
        </w:rPr>
      </w:pPr>
      <w:r w:rsidRPr="00A251F3">
        <w:rPr>
          <w:lang w:eastAsia="zh-CN"/>
        </w:rPr>
        <w:t>Below is an extract of RAN1 UE features list:</w:t>
      </w:r>
    </w:p>
    <w:tbl>
      <w:tblPr>
        <w:tblW w:w="15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3"/>
        <w:gridCol w:w="1926"/>
        <w:gridCol w:w="1368"/>
        <w:gridCol w:w="1099"/>
        <w:gridCol w:w="1647"/>
        <w:gridCol w:w="1571"/>
        <w:gridCol w:w="1158"/>
        <w:gridCol w:w="2970"/>
        <w:gridCol w:w="2192"/>
      </w:tblGrid>
      <w:tr w:rsidR="00B44873" w:rsidRPr="00B44873" w14:paraId="4B5A904E" w14:textId="77777777" w:rsidTr="00B44873">
        <w:tc>
          <w:tcPr>
            <w:tcW w:w="1283" w:type="dxa"/>
            <w:tcBorders>
              <w:top w:val="single" w:sz="4" w:space="0" w:color="auto"/>
              <w:left w:val="single" w:sz="4" w:space="0" w:color="auto"/>
              <w:bottom w:val="single" w:sz="4" w:space="0" w:color="auto"/>
              <w:right w:val="single" w:sz="4" w:space="0" w:color="auto"/>
            </w:tcBorders>
            <w:hideMark/>
          </w:tcPr>
          <w:p w14:paraId="20762737" w14:textId="77777777" w:rsidR="00B44873" w:rsidRPr="00B44873" w:rsidRDefault="00B44873" w:rsidP="004E6964">
            <w:pPr>
              <w:pStyle w:val="TAH"/>
              <w:rPr>
                <w:rFonts w:cs="Arial"/>
                <w:sz w:val="16"/>
                <w:szCs w:val="16"/>
              </w:rPr>
            </w:pPr>
            <w:r w:rsidRPr="00B44873">
              <w:rPr>
                <w:rFonts w:cs="Arial"/>
                <w:sz w:val="16"/>
                <w:szCs w:val="16"/>
              </w:rPr>
              <w:lastRenderedPageBreak/>
              <w:t>Feature group</w:t>
            </w:r>
          </w:p>
        </w:tc>
        <w:tc>
          <w:tcPr>
            <w:tcW w:w="1926" w:type="dxa"/>
            <w:tcBorders>
              <w:top w:val="single" w:sz="4" w:space="0" w:color="auto"/>
              <w:left w:val="single" w:sz="4" w:space="0" w:color="auto"/>
              <w:bottom w:val="single" w:sz="4" w:space="0" w:color="auto"/>
              <w:right w:val="single" w:sz="4" w:space="0" w:color="auto"/>
            </w:tcBorders>
            <w:hideMark/>
          </w:tcPr>
          <w:p w14:paraId="6FCB38ED" w14:textId="77777777" w:rsidR="00B44873" w:rsidRPr="00B44873" w:rsidRDefault="00B44873" w:rsidP="004E6964">
            <w:pPr>
              <w:pStyle w:val="TAH"/>
              <w:rPr>
                <w:rFonts w:cs="Arial"/>
                <w:sz w:val="16"/>
                <w:szCs w:val="16"/>
              </w:rPr>
            </w:pPr>
            <w:r w:rsidRPr="00B44873">
              <w:rPr>
                <w:rFonts w:cs="Arial"/>
                <w:sz w:val="16"/>
                <w:szCs w:val="16"/>
              </w:rPr>
              <w:t>Components</w:t>
            </w:r>
          </w:p>
        </w:tc>
        <w:tc>
          <w:tcPr>
            <w:tcW w:w="1368" w:type="dxa"/>
            <w:tcBorders>
              <w:top w:val="single" w:sz="4" w:space="0" w:color="auto"/>
              <w:left w:val="single" w:sz="4" w:space="0" w:color="auto"/>
              <w:bottom w:val="single" w:sz="4" w:space="0" w:color="auto"/>
              <w:right w:val="single" w:sz="4" w:space="0" w:color="auto"/>
            </w:tcBorders>
            <w:hideMark/>
          </w:tcPr>
          <w:p w14:paraId="6253D508" w14:textId="77777777" w:rsidR="00B44873" w:rsidRPr="00B44873" w:rsidRDefault="00B44873" w:rsidP="004E6964">
            <w:pPr>
              <w:pStyle w:val="TAH"/>
              <w:rPr>
                <w:rFonts w:cs="Arial"/>
                <w:sz w:val="16"/>
                <w:szCs w:val="16"/>
              </w:rPr>
            </w:pPr>
            <w:r w:rsidRPr="00B44873">
              <w:rPr>
                <w:rFonts w:cs="Arial"/>
                <w:sz w:val="16"/>
                <w:szCs w:val="16"/>
              </w:rPr>
              <w:t>Prerequisite feature groups</w:t>
            </w:r>
          </w:p>
        </w:tc>
        <w:tc>
          <w:tcPr>
            <w:tcW w:w="1099" w:type="dxa"/>
            <w:tcBorders>
              <w:top w:val="single" w:sz="4" w:space="0" w:color="auto"/>
              <w:left w:val="single" w:sz="4" w:space="0" w:color="auto"/>
              <w:bottom w:val="single" w:sz="4" w:space="0" w:color="auto"/>
              <w:right w:val="single" w:sz="4" w:space="0" w:color="auto"/>
            </w:tcBorders>
            <w:hideMark/>
          </w:tcPr>
          <w:p w14:paraId="45207457" w14:textId="77777777" w:rsidR="00B44873" w:rsidRPr="00B44873" w:rsidRDefault="00B44873" w:rsidP="004E6964">
            <w:pPr>
              <w:pStyle w:val="TAH"/>
              <w:rPr>
                <w:rFonts w:cs="Arial"/>
                <w:sz w:val="16"/>
                <w:szCs w:val="16"/>
              </w:rPr>
            </w:pPr>
            <w:r w:rsidRPr="00B44873">
              <w:rPr>
                <w:rFonts w:cs="Arial"/>
                <w:sz w:val="16"/>
                <w:szCs w:val="16"/>
              </w:rPr>
              <w:t xml:space="preserve">Need for the </w:t>
            </w:r>
            <w:proofErr w:type="spellStart"/>
            <w:r w:rsidRPr="00B44873">
              <w:rPr>
                <w:rFonts w:cs="Arial"/>
                <w:sz w:val="16"/>
                <w:szCs w:val="16"/>
              </w:rPr>
              <w:t>eNB</w:t>
            </w:r>
            <w:proofErr w:type="spellEnd"/>
            <w:r w:rsidRPr="00B44873">
              <w:rPr>
                <w:rFonts w:cs="Arial"/>
                <w:sz w:val="16"/>
                <w:szCs w:val="16"/>
              </w:rPr>
              <w:t xml:space="preserve"> to know if the feature is supported</w:t>
            </w:r>
          </w:p>
        </w:tc>
        <w:tc>
          <w:tcPr>
            <w:tcW w:w="1647" w:type="dxa"/>
            <w:tcBorders>
              <w:top w:val="single" w:sz="4" w:space="0" w:color="auto"/>
              <w:left w:val="single" w:sz="4" w:space="0" w:color="auto"/>
              <w:bottom w:val="single" w:sz="4" w:space="0" w:color="auto"/>
              <w:right w:val="single" w:sz="4" w:space="0" w:color="auto"/>
            </w:tcBorders>
            <w:hideMark/>
          </w:tcPr>
          <w:p w14:paraId="091BFEAE" w14:textId="77777777" w:rsidR="00B44873" w:rsidRPr="00B44873" w:rsidRDefault="00B44873" w:rsidP="004E6964">
            <w:pPr>
              <w:pStyle w:val="TAN"/>
              <w:ind w:left="0" w:firstLine="0"/>
              <w:rPr>
                <w:rFonts w:cs="Arial"/>
                <w:b/>
                <w:sz w:val="16"/>
                <w:szCs w:val="16"/>
                <w:lang w:eastAsia="ja-JP"/>
              </w:rPr>
            </w:pPr>
            <w:r w:rsidRPr="00B44873">
              <w:rPr>
                <w:rFonts w:cs="Arial"/>
                <w:b/>
                <w:sz w:val="16"/>
                <w:szCs w:val="16"/>
                <w:lang w:eastAsia="ja-JP"/>
              </w:rPr>
              <w:t>Consequence if the feature is not supported by the UE</w:t>
            </w:r>
          </w:p>
        </w:tc>
        <w:tc>
          <w:tcPr>
            <w:tcW w:w="1571" w:type="dxa"/>
            <w:tcBorders>
              <w:top w:val="single" w:sz="4" w:space="0" w:color="auto"/>
              <w:left w:val="single" w:sz="4" w:space="0" w:color="auto"/>
              <w:bottom w:val="single" w:sz="4" w:space="0" w:color="auto"/>
              <w:right w:val="single" w:sz="4" w:space="0" w:color="auto"/>
            </w:tcBorders>
            <w:hideMark/>
          </w:tcPr>
          <w:p w14:paraId="12062138" w14:textId="77777777" w:rsidR="00B44873" w:rsidRPr="00B44873" w:rsidRDefault="00B44873" w:rsidP="004E6964">
            <w:pPr>
              <w:pStyle w:val="TAN"/>
              <w:ind w:left="0" w:firstLine="0"/>
              <w:rPr>
                <w:rFonts w:cs="Arial"/>
                <w:b/>
                <w:sz w:val="16"/>
                <w:szCs w:val="16"/>
                <w:lang w:eastAsia="ja-JP"/>
              </w:rPr>
            </w:pPr>
            <w:r w:rsidRPr="00B44873">
              <w:rPr>
                <w:rFonts w:cs="Arial"/>
                <w:b/>
                <w:sz w:val="16"/>
                <w:szCs w:val="16"/>
                <w:lang w:eastAsia="ja-JP"/>
              </w:rPr>
              <w:t>Type</w:t>
            </w:r>
          </w:p>
          <w:p w14:paraId="10352A2D" w14:textId="77777777" w:rsidR="00B44873" w:rsidRPr="00B44873" w:rsidRDefault="00B44873" w:rsidP="004E6964">
            <w:pPr>
              <w:pStyle w:val="TAL"/>
              <w:rPr>
                <w:rFonts w:cs="Arial"/>
                <w:sz w:val="16"/>
                <w:szCs w:val="16"/>
                <w:lang w:eastAsia="ja-JP"/>
              </w:rPr>
            </w:pPr>
            <w:r w:rsidRPr="00B44873">
              <w:rPr>
                <w:rFonts w:cs="Arial"/>
                <w:b/>
                <w:sz w:val="16"/>
                <w:szCs w:val="16"/>
                <w:lang w:eastAsia="ja-JP"/>
              </w:rPr>
              <w:t>(the ‘type’ definition from UE features should be based on the granularity of 1) Per UE or 2) Per Band or 3) Per BC or 4) Per FS or 5) Per FSPC)</w:t>
            </w:r>
          </w:p>
        </w:tc>
        <w:tc>
          <w:tcPr>
            <w:tcW w:w="1158" w:type="dxa"/>
            <w:tcBorders>
              <w:top w:val="single" w:sz="4" w:space="0" w:color="auto"/>
              <w:left w:val="single" w:sz="4" w:space="0" w:color="auto"/>
              <w:bottom w:val="single" w:sz="4" w:space="0" w:color="auto"/>
              <w:right w:val="single" w:sz="4" w:space="0" w:color="auto"/>
            </w:tcBorders>
            <w:hideMark/>
          </w:tcPr>
          <w:p w14:paraId="629FC91A" w14:textId="77777777" w:rsidR="00B44873" w:rsidRPr="00B44873" w:rsidRDefault="00B44873" w:rsidP="004E6964">
            <w:pPr>
              <w:pStyle w:val="TAH"/>
              <w:rPr>
                <w:rFonts w:cs="Arial"/>
                <w:sz w:val="16"/>
                <w:szCs w:val="16"/>
              </w:rPr>
            </w:pPr>
            <w:r w:rsidRPr="00B44873">
              <w:rPr>
                <w:rFonts w:cs="Arial"/>
                <w:sz w:val="16"/>
                <w:szCs w:val="16"/>
              </w:rPr>
              <w:t>Need of FDD/TDD differentiation</w:t>
            </w:r>
          </w:p>
        </w:tc>
        <w:tc>
          <w:tcPr>
            <w:tcW w:w="2970" w:type="dxa"/>
            <w:tcBorders>
              <w:top w:val="single" w:sz="4" w:space="0" w:color="auto"/>
              <w:left w:val="single" w:sz="4" w:space="0" w:color="auto"/>
              <w:bottom w:val="single" w:sz="4" w:space="0" w:color="auto"/>
              <w:right w:val="single" w:sz="4" w:space="0" w:color="auto"/>
            </w:tcBorders>
            <w:hideMark/>
          </w:tcPr>
          <w:p w14:paraId="26F2D299" w14:textId="77777777" w:rsidR="00B44873" w:rsidRPr="00B44873" w:rsidRDefault="00B44873" w:rsidP="004E6964">
            <w:pPr>
              <w:pStyle w:val="TAH"/>
              <w:rPr>
                <w:rFonts w:cs="Arial"/>
                <w:sz w:val="16"/>
                <w:szCs w:val="16"/>
              </w:rPr>
            </w:pPr>
            <w:r w:rsidRPr="00B44873">
              <w:rPr>
                <w:rFonts w:cs="Arial"/>
                <w:sz w:val="16"/>
                <w:szCs w:val="16"/>
              </w:rPr>
              <w:t>Note</w:t>
            </w:r>
          </w:p>
        </w:tc>
        <w:tc>
          <w:tcPr>
            <w:tcW w:w="2192" w:type="dxa"/>
            <w:tcBorders>
              <w:top w:val="single" w:sz="4" w:space="0" w:color="auto"/>
              <w:left w:val="single" w:sz="4" w:space="0" w:color="auto"/>
              <w:bottom w:val="single" w:sz="4" w:space="0" w:color="auto"/>
              <w:right w:val="single" w:sz="4" w:space="0" w:color="auto"/>
            </w:tcBorders>
            <w:hideMark/>
          </w:tcPr>
          <w:p w14:paraId="4C85FD7D" w14:textId="77777777" w:rsidR="00B44873" w:rsidRPr="00B44873" w:rsidRDefault="00B44873" w:rsidP="004E6964">
            <w:pPr>
              <w:pStyle w:val="TAH"/>
              <w:rPr>
                <w:rFonts w:cs="Arial"/>
                <w:sz w:val="16"/>
                <w:szCs w:val="16"/>
              </w:rPr>
            </w:pPr>
            <w:r w:rsidRPr="00B44873">
              <w:rPr>
                <w:rFonts w:cs="Arial"/>
                <w:sz w:val="16"/>
                <w:szCs w:val="16"/>
              </w:rPr>
              <w:t>Mandatory/Optional</w:t>
            </w:r>
          </w:p>
        </w:tc>
      </w:tr>
      <w:tr w:rsidR="00B44873" w:rsidRPr="00B44873" w14:paraId="5F119F2F" w14:textId="77777777" w:rsidTr="00B44873">
        <w:tc>
          <w:tcPr>
            <w:tcW w:w="1283" w:type="dxa"/>
            <w:tcBorders>
              <w:top w:val="single" w:sz="4" w:space="0" w:color="auto"/>
              <w:left w:val="single" w:sz="4" w:space="0" w:color="auto"/>
              <w:bottom w:val="single" w:sz="4" w:space="0" w:color="auto"/>
              <w:right w:val="single" w:sz="4" w:space="0" w:color="auto"/>
            </w:tcBorders>
            <w:hideMark/>
          </w:tcPr>
          <w:p w14:paraId="7911E97F" w14:textId="77777777" w:rsidR="00B44873" w:rsidRPr="00B44873" w:rsidRDefault="00B44873" w:rsidP="004E6964">
            <w:pPr>
              <w:pStyle w:val="TAL"/>
              <w:rPr>
                <w:rFonts w:cs="Arial"/>
                <w:sz w:val="16"/>
                <w:szCs w:val="16"/>
              </w:rPr>
            </w:pPr>
            <w:r w:rsidRPr="00B44873">
              <w:rPr>
                <w:rFonts w:cs="Arial"/>
                <w:sz w:val="16"/>
                <w:szCs w:val="16"/>
              </w:rPr>
              <w:t>14 HARQ processes for PDSCH for HD-FDD Cat. M1 UEs</w:t>
            </w:r>
          </w:p>
        </w:tc>
        <w:tc>
          <w:tcPr>
            <w:tcW w:w="1926" w:type="dxa"/>
            <w:tcBorders>
              <w:top w:val="single" w:sz="4" w:space="0" w:color="auto"/>
              <w:left w:val="single" w:sz="4" w:space="0" w:color="auto"/>
              <w:bottom w:val="single" w:sz="4" w:space="0" w:color="auto"/>
              <w:right w:val="single" w:sz="4" w:space="0" w:color="auto"/>
            </w:tcBorders>
            <w:hideMark/>
          </w:tcPr>
          <w:p w14:paraId="3F379882" w14:textId="77777777" w:rsidR="00B44873" w:rsidRPr="00B44873" w:rsidRDefault="00B44873" w:rsidP="004E6964">
            <w:pPr>
              <w:pStyle w:val="TAL"/>
              <w:rPr>
                <w:rFonts w:cs="Arial"/>
                <w:sz w:val="16"/>
                <w:szCs w:val="16"/>
              </w:rPr>
            </w:pPr>
            <w:r w:rsidRPr="00B44873">
              <w:rPr>
                <w:rFonts w:cs="Arial"/>
                <w:sz w:val="16"/>
                <w:szCs w:val="16"/>
                <w:lang w:eastAsia="ja-JP"/>
              </w:rPr>
              <w:t>1. Support of 14 DL HARQ processes for unicast in HD-FDD in CE mode A in RRC_CONNECTED</w:t>
            </w:r>
          </w:p>
          <w:p w14:paraId="52E2984E" w14:textId="77777777" w:rsidR="00B44873" w:rsidRPr="00B44873" w:rsidRDefault="00B44873" w:rsidP="004E6964">
            <w:pPr>
              <w:pStyle w:val="TAL"/>
              <w:rPr>
                <w:rFonts w:cs="Arial"/>
                <w:sz w:val="16"/>
                <w:szCs w:val="16"/>
              </w:rPr>
            </w:pPr>
            <w:r w:rsidRPr="00B44873">
              <w:rPr>
                <w:rFonts w:cs="Arial"/>
                <w:sz w:val="16"/>
                <w:szCs w:val="16"/>
              </w:rPr>
              <w:t>2. PDSCH scheduling delay</w:t>
            </w:r>
          </w:p>
          <w:p w14:paraId="59F9C373" w14:textId="77777777" w:rsidR="00B44873" w:rsidRPr="00B44873" w:rsidRDefault="00B44873" w:rsidP="004E6964">
            <w:pPr>
              <w:pStyle w:val="TAL"/>
              <w:rPr>
                <w:rFonts w:cs="Arial"/>
                <w:sz w:val="16"/>
                <w:szCs w:val="16"/>
              </w:rPr>
            </w:pPr>
            <w:r w:rsidRPr="00B44873">
              <w:rPr>
                <w:rFonts w:cs="Arial"/>
                <w:sz w:val="16"/>
                <w:szCs w:val="16"/>
              </w:rPr>
              <w:t>3. HARQ-ACK delay solution with Alt-1 and Alt-2e</w:t>
            </w:r>
          </w:p>
          <w:p w14:paraId="5DCBE7D2" w14:textId="518CF1B0" w:rsidR="00B44873" w:rsidRPr="00B44873" w:rsidRDefault="00B44873" w:rsidP="004E6964">
            <w:pPr>
              <w:pStyle w:val="TAL"/>
              <w:rPr>
                <w:rFonts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72894358" w14:textId="77777777" w:rsidR="00B44873" w:rsidRPr="00B44873" w:rsidRDefault="00B44873" w:rsidP="004E6964">
            <w:pPr>
              <w:pStyle w:val="TAL"/>
              <w:rPr>
                <w:rFonts w:cs="Arial"/>
                <w:sz w:val="16"/>
                <w:szCs w:val="16"/>
              </w:rPr>
            </w:pPr>
            <w:r w:rsidRPr="00B44873">
              <w:rPr>
                <w:rFonts w:cs="Arial"/>
                <w:sz w:val="16"/>
                <w:szCs w:val="16"/>
              </w:rPr>
              <w:t>1. Category M1</w:t>
            </w:r>
          </w:p>
          <w:p w14:paraId="16E981EE" w14:textId="77777777" w:rsidR="00B44873" w:rsidRPr="00B44873" w:rsidRDefault="00B44873" w:rsidP="004E6964">
            <w:pPr>
              <w:pStyle w:val="TAL"/>
              <w:rPr>
                <w:rFonts w:cs="Arial"/>
                <w:sz w:val="16"/>
                <w:szCs w:val="16"/>
              </w:rPr>
            </w:pPr>
            <w:r w:rsidRPr="00B44873">
              <w:rPr>
                <w:rFonts w:cs="Arial"/>
                <w:sz w:val="16"/>
                <w:szCs w:val="16"/>
              </w:rPr>
              <w:t>2. HD-FDD</w:t>
            </w:r>
          </w:p>
          <w:p w14:paraId="172A3DC9" w14:textId="77777777" w:rsidR="00B44873" w:rsidRPr="00B44873" w:rsidRDefault="00B44873" w:rsidP="004E6964">
            <w:pPr>
              <w:pStyle w:val="TAL"/>
              <w:rPr>
                <w:rFonts w:cs="Arial"/>
                <w:sz w:val="16"/>
                <w:szCs w:val="16"/>
                <w:lang w:eastAsia="ja-JP"/>
              </w:rPr>
            </w:pPr>
          </w:p>
        </w:tc>
        <w:tc>
          <w:tcPr>
            <w:tcW w:w="1099" w:type="dxa"/>
            <w:tcBorders>
              <w:top w:val="single" w:sz="4" w:space="0" w:color="auto"/>
              <w:left w:val="single" w:sz="4" w:space="0" w:color="auto"/>
              <w:bottom w:val="single" w:sz="4" w:space="0" w:color="auto"/>
              <w:right w:val="single" w:sz="4" w:space="0" w:color="auto"/>
            </w:tcBorders>
            <w:hideMark/>
          </w:tcPr>
          <w:p w14:paraId="4A9115F2" w14:textId="77777777" w:rsidR="00B44873" w:rsidRPr="00B44873" w:rsidRDefault="00B44873" w:rsidP="004E6964">
            <w:pPr>
              <w:pStyle w:val="TAL"/>
              <w:rPr>
                <w:rFonts w:cs="Arial"/>
                <w:sz w:val="16"/>
                <w:szCs w:val="16"/>
                <w:lang w:eastAsia="ja-JP"/>
              </w:rPr>
            </w:pPr>
            <w:r w:rsidRPr="00B44873">
              <w:rPr>
                <w:rFonts w:cs="Arial"/>
                <w:sz w:val="16"/>
                <w:szCs w:val="16"/>
                <w:lang w:eastAsia="ja-JP"/>
              </w:rPr>
              <w:t>Yes</w:t>
            </w:r>
          </w:p>
        </w:tc>
        <w:tc>
          <w:tcPr>
            <w:tcW w:w="1647" w:type="dxa"/>
            <w:tcBorders>
              <w:top w:val="single" w:sz="4" w:space="0" w:color="auto"/>
              <w:left w:val="single" w:sz="4" w:space="0" w:color="auto"/>
              <w:bottom w:val="single" w:sz="4" w:space="0" w:color="auto"/>
              <w:right w:val="single" w:sz="4" w:space="0" w:color="auto"/>
            </w:tcBorders>
            <w:hideMark/>
          </w:tcPr>
          <w:p w14:paraId="3B03BB28" w14:textId="77777777" w:rsidR="00B44873" w:rsidRPr="00B44873" w:rsidRDefault="00B44873" w:rsidP="004E6964">
            <w:pPr>
              <w:pStyle w:val="TAL"/>
              <w:rPr>
                <w:rFonts w:cs="Arial"/>
                <w:sz w:val="16"/>
                <w:szCs w:val="16"/>
                <w:lang w:eastAsia="ja-JP"/>
              </w:rPr>
            </w:pPr>
            <w:r w:rsidRPr="00B44873">
              <w:rPr>
                <w:rFonts w:cs="Arial"/>
                <w:sz w:val="16"/>
                <w:szCs w:val="16"/>
                <w:lang w:eastAsia="ja-JP"/>
              </w:rPr>
              <w:t>The network cannot enable 14 HARQ processes for the UE</w:t>
            </w:r>
          </w:p>
        </w:tc>
        <w:tc>
          <w:tcPr>
            <w:tcW w:w="1571" w:type="dxa"/>
            <w:tcBorders>
              <w:top w:val="single" w:sz="4" w:space="0" w:color="auto"/>
              <w:left w:val="single" w:sz="4" w:space="0" w:color="auto"/>
              <w:bottom w:val="single" w:sz="4" w:space="0" w:color="auto"/>
              <w:right w:val="single" w:sz="4" w:space="0" w:color="auto"/>
            </w:tcBorders>
            <w:shd w:val="clear" w:color="auto" w:fill="FFFF00"/>
            <w:hideMark/>
          </w:tcPr>
          <w:p w14:paraId="192FC9FF" w14:textId="77777777" w:rsidR="00B44873" w:rsidRPr="00B44873" w:rsidRDefault="00B44873" w:rsidP="004E6964">
            <w:pPr>
              <w:pStyle w:val="TAL"/>
              <w:rPr>
                <w:rFonts w:cs="Arial"/>
                <w:sz w:val="16"/>
                <w:szCs w:val="16"/>
                <w:lang w:eastAsia="ja-JP"/>
              </w:rPr>
            </w:pPr>
            <w:r w:rsidRPr="00B44873">
              <w:rPr>
                <w:rFonts w:cs="Arial"/>
                <w:sz w:val="16"/>
                <w:szCs w:val="16"/>
                <w:lang w:eastAsia="ja-JP"/>
              </w:rPr>
              <w:t>Per UE</w:t>
            </w:r>
          </w:p>
        </w:tc>
        <w:tc>
          <w:tcPr>
            <w:tcW w:w="1158" w:type="dxa"/>
            <w:tcBorders>
              <w:top w:val="single" w:sz="4" w:space="0" w:color="auto"/>
              <w:left w:val="single" w:sz="4" w:space="0" w:color="auto"/>
              <w:bottom w:val="single" w:sz="4" w:space="0" w:color="auto"/>
              <w:right w:val="single" w:sz="4" w:space="0" w:color="auto"/>
            </w:tcBorders>
            <w:hideMark/>
          </w:tcPr>
          <w:p w14:paraId="5964F4A8" w14:textId="77777777" w:rsidR="00B44873" w:rsidRPr="00B44873" w:rsidRDefault="00B44873" w:rsidP="004E6964">
            <w:pPr>
              <w:pStyle w:val="TAL"/>
              <w:rPr>
                <w:rFonts w:cs="Arial"/>
                <w:sz w:val="16"/>
                <w:szCs w:val="16"/>
                <w:lang w:eastAsia="ja-JP"/>
              </w:rPr>
            </w:pPr>
            <w:r w:rsidRPr="00B44873">
              <w:rPr>
                <w:rFonts w:cs="Arial"/>
                <w:sz w:val="16"/>
                <w:szCs w:val="16"/>
                <w:lang w:eastAsia="ja-JP"/>
              </w:rPr>
              <w:t>FDD only</w:t>
            </w: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14:paraId="110AB3A4" w14:textId="77777777" w:rsidR="00B44873" w:rsidRPr="00B44873" w:rsidRDefault="00B44873" w:rsidP="00B44873">
            <w:pPr>
              <w:pStyle w:val="TAL"/>
              <w:keepLines w:val="0"/>
              <w:numPr>
                <w:ilvl w:val="0"/>
                <w:numId w:val="13"/>
              </w:numPr>
              <w:rPr>
                <w:rFonts w:eastAsia="Times New Roman" w:cs="Arial"/>
                <w:sz w:val="16"/>
                <w:szCs w:val="16"/>
                <w:lang w:val="en-US"/>
              </w:rPr>
            </w:pPr>
            <w:r w:rsidRPr="00B44873">
              <w:rPr>
                <w:rFonts w:cs="Arial"/>
                <w:sz w:val="16"/>
                <w:szCs w:val="16"/>
              </w:rPr>
              <w:t>PDSCH scheduling delay:</w:t>
            </w:r>
          </w:p>
          <w:p w14:paraId="629A4F8D" w14:textId="77777777" w:rsidR="00B44873" w:rsidRPr="00B44873" w:rsidRDefault="00B44873" w:rsidP="00B44873">
            <w:pPr>
              <w:pStyle w:val="TAL"/>
              <w:keepLines w:val="0"/>
              <w:numPr>
                <w:ilvl w:val="1"/>
                <w:numId w:val="13"/>
              </w:numPr>
              <w:rPr>
                <w:rFonts w:cs="Arial"/>
                <w:sz w:val="16"/>
                <w:szCs w:val="16"/>
              </w:rPr>
            </w:pPr>
            <w:r w:rsidRPr="00B44873">
              <w:rPr>
                <w:rFonts w:cs="Arial"/>
                <w:sz w:val="16"/>
                <w:szCs w:val="16"/>
              </w:rPr>
              <w:t>2 BL/CE DL subframes.</w:t>
            </w:r>
          </w:p>
          <w:p w14:paraId="54EABE2C" w14:textId="77777777" w:rsidR="00B44873" w:rsidRPr="00B44873" w:rsidRDefault="00B44873" w:rsidP="00B44873">
            <w:pPr>
              <w:pStyle w:val="TAL"/>
              <w:keepLines w:val="0"/>
              <w:numPr>
                <w:ilvl w:val="1"/>
                <w:numId w:val="13"/>
              </w:numPr>
              <w:rPr>
                <w:rFonts w:cs="Arial"/>
                <w:sz w:val="16"/>
                <w:szCs w:val="16"/>
              </w:rPr>
            </w:pPr>
            <w:r w:rsidRPr="00B44873">
              <w:rPr>
                <w:rFonts w:cs="Arial"/>
                <w:sz w:val="16"/>
                <w:szCs w:val="16"/>
              </w:rPr>
              <w:t>1 BL/CE DL subframe + 1 subframe + 3 BL/CE UL subframes + 1 subframe + 1 BL/CE DL subframe.</w:t>
            </w:r>
          </w:p>
          <w:p w14:paraId="4C8E71AE" w14:textId="77777777" w:rsidR="00B44873" w:rsidRPr="00B44873" w:rsidRDefault="00B44873" w:rsidP="00B44873">
            <w:pPr>
              <w:pStyle w:val="TAL"/>
              <w:keepLines w:val="0"/>
              <w:numPr>
                <w:ilvl w:val="1"/>
                <w:numId w:val="13"/>
              </w:numPr>
              <w:rPr>
                <w:rFonts w:cs="Arial"/>
                <w:sz w:val="16"/>
                <w:szCs w:val="16"/>
              </w:rPr>
            </w:pPr>
            <w:r w:rsidRPr="00B44873">
              <w:rPr>
                <w:rFonts w:cs="Arial"/>
                <w:sz w:val="16"/>
                <w:szCs w:val="16"/>
              </w:rPr>
              <w:t>1 subframe + 3 BL/CE UL subframes + 1 subframe + 2 BL/CE DL subframes.</w:t>
            </w:r>
          </w:p>
          <w:p w14:paraId="0FABF5EF" w14:textId="77777777" w:rsidR="00B44873" w:rsidRPr="00B44873" w:rsidRDefault="00B44873" w:rsidP="00B44873">
            <w:pPr>
              <w:pStyle w:val="TAL"/>
              <w:keepLines w:val="0"/>
              <w:numPr>
                <w:ilvl w:val="0"/>
                <w:numId w:val="13"/>
              </w:numPr>
              <w:rPr>
                <w:rFonts w:cs="Arial"/>
                <w:sz w:val="16"/>
                <w:szCs w:val="16"/>
              </w:rPr>
            </w:pPr>
            <w:r w:rsidRPr="00B44873">
              <w:rPr>
                <w:rFonts w:cs="Arial"/>
                <w:sz w:val="16"/>
                <w:szCs w:val="16"/>
              </w:rPr>
              <w:t>HARQ-ACK delay:</w:t>
            </w:r>
          </w:p>
          <w:p w14:paraId="53067D82" w14:textId="77777777" w:rsidR="00B44873" w:rsidRPr="00B44873" w:rsidRDefault="00B44873" w:rsidP="00B44873">
            <w:pPr>
              <w:pStyle w:val="TAL"/>
              <w:keepLines w:val="0"/>
              <w:numPr>
                <w:ilvl w:val="1"/>
                <w:numId w:val="13"/>
              </w:numPr>
              <w:rPr>
                <w:rFonts w:cs="Arial"/>
                <w:sz w:val="16"/>
                <w:szCs w:val="16"/>
              </w:rPr>
            </w:pPr>
            <w:r w:rsidRPr="00B44873">
              <w:rPr>
                <w:rFonts w:cs="Arial"/>
                <w:sz w:val="16"/>
                <w:szCs w:val="16"/>
              </w:rPr>
              <w:t>Alt-1: The HARQ-ACK delay is determined through an expression consisting of different subframe types (Using a similar principle as the PDSCH scheduling delay).</w:t>
            </w:r>
          </w:p>
          <w:p w14:paraId="3B09BA18" w14:textId="77777777" w:rsidR="00B44873" w:rsidRPr="00B44873" w:rsidRDefault="00B44873" w:rsidP="00B44873">
            <w:pPr>
              <w:pStyle w:val="TAL"/>
              <w:keepLines w:val="0"/>
              <w:numPr>
                <w:ilvl w:val="1"/>
                <w:numId w:val="13"/>
              </w:numPr>
              <w:rPr>
                <w:rFonts w:cs="Arial"/>
                <w:sz w:val="16"/>
                <w:szCs w:val="16"/>
              </w:rPr>
            </w:pPr>
            <w:r w:rsidRPr="00B44873">
              <w:rPr>
                <w:rFonts w:cs="Arial"/>
                <w:sz w:val="16"/>
                <w:szCs w:val="16"/>
              </w:rPr>
              <w:t>Alt-2e: The HARQ-ACK delay is determined following the legacy approach. That is, the “HARQ-ACK delay” is kept expressed in terms of “absolute subframes”.</w:t>
            </w:r>
          </w:p>
          <w:p w14:paraId="7F350AB3" w14:textId="77777777" w:rsidR="00B44873" w:rsidRPr="00B44873" w:rsidRDefault="00B44873" w:rsidP="004E6964">
            <w:pPr>
              <w:pStyle w:val="TAL"/>
              <w:keepLines w:val="0"/>
              <w:rPr>
                <w:rFonts w:cs="Arial"/>
                <w:sz w:val="16"/>
                <w:szCs w:val="16"/>
              </w:rPr>
            </w:pPr>
            <w:r w:rsidRPr="00B44873">
              <w:rPr>
                <w:rFonts w:cs="Arial"/>
                <w:sz w:val="16"/>
                <w:szCs w:val="16"/>
              </w:rPr>
              <w:t>For component 3, UE reports one of {Alt-1, Alt-1 and Alt-2e}</w:t>
            </w:r>
          </w:p>
        </w:tc>
        <w:tc>
          <w:tcPr>
            <w:tcW w:w="2192" w:type="dxa"/>
            <w:tcBorders>
              <w:top w:val="single" w:sz="4" w:space="0" w:color="auto"/>
              <w:left w:val="single" w:sz="4" w:space="0" w:color="auto"/>
              <w:bottom w:val="single" w:sz="4" w:space="0" w:color="auto"/>
              <w:right w:val="single" w:sz="4" w:space="0" w:color="auto"/>
            </w:tcBorders>
            <w:hideMark/>
          </w:tcPr>
          <w:p w14:paraId="30E86905" w14:textId="77777777" w:rsidR="00B44873" w:rsidRPr="00B44873" w:rsidRDefault="00B44873" w:rsidP="004E6964">
            <w:pPr>
              <w:pStyle w:val="TAL"/>
              <w:rPr>
                <w:rFonts w:cs="Arial"/>
                <w:sz w:val="16"/>
                <w:szCs w:val="16"/>
                <w:lang w:eastAsia="ja-JP"/>
              </w:rPr>
            </w:pPr>
            <w:r w:rsidRPr="00B44873">
              <w:rPr>
                <w:rFonts w:cs="Arial"/>
                <w:sz w:val="16"/>
                <w:szCs w:val="16"/>
                <w:lang w:eastAsia="ja-JP"/>
              </w:rPr>
              <w:t xml:space="preserve">Optional with capability </w:t>
            </w:r>
            <w:proofErr w:type="spellStart"/>
            <w:r w:rsidRPr="00B44873">
              <w:rPr>
                <w:rFonts w:cs="Arial"/>
                <w:sz w:val="16"/>
                <w:szCs w:val="16"/>
                <w:lang w:eastAsia="ja-JP"/>
              </w:rPr>
              <w:t>signaling</w:t>
            </w:r>
            <w:proofErr w:type="spellEnd"/>
          </w:p>
        </w:tc>
      </w:tr>
    </w:tbl>
    <w:p w14:paraId="2FB6847C" w14:textId="77777777" w:rsidR="00B44873" w:rsidRDefault="00B44873" w:rsidP="00A251F3">
      <w:pPr>
        <w:rPr>
          <w:b/>
          <w:lang w:eastAsia="zh-CN"/>
        </w:rPr>
      </w:pPr>
    </w:p>
    <w:p w14:paraId="7CF4035E" w14:textId="2ADBF89C" w:rsidR="00A251F3" w:rsidRPr="00A251F3" w:rsidRDefault="00A251F3" w:rsidP="00A251F3">
      <w:pPr>
        <w:spacing w:after="120"/>
      </w:pPr>
      <w:r w:rsidRPr="00A251F3">
        <w:t xml:space="preserve">RAN2 has not discussed yet capability signalling for </w:t>
      </w:r>
      <w:r w:rsidRPr="00A251F3">
        <w:rPr>
          <w:lang w:eastAsia="zh-CN"/>
        </w:rPr>
        <w:t xml:space="preserve">14 HARQ processes for PDSCH.  </w:t>
      </w:r>
      <w:r w:rsidRPr="00A251F3">
        <w:t xml:space="preserve">RAN1 has agreed that support of </w:t>
      </w:r>
      <w:r w:rsidRPr="00A251F3">
        <w:rPr>
          <w:lang w:eastAsia="zh-CN"/>
        </w:rPr>
        <w:t xml:space="preserve">14 HARQ processes for PDSCH </w:t>
      </w:r>
      <w:del w:id="25" w:author="Qualcomm" w:date="2022-01-19T09:36:00Z">
        <w:r w:rsidRPr="00A251F3" w:rsidDel="00B335CE">
          <w:delText xml:space="preserve">was </w:delText>
        </w:r>
      </w:del>
      <w:ins w:id="26" w:author="Qualcomm" w:date="2022-01-19T09:36:00Z">
        <w:r w:rsidR="00B335CE">
          <w:t>is</w:t>
        </w:r>
        <w:r w:rsidR="00B335CE" w:rsidRPr="00A251F3">
          <w:t xml:space="preserve"> </w:t>
        </w:r>
      </w:ins>
      <w:r w:rsidRPr="00A251F3">
        <w:t>optional with capability signalling and that UE could report support for HARQ-ACK delay solution with Alt-1 or support of HARQ-ACK delay solution with Alt-1 and Alt-2e.</w:t>
      </w:r>
    </w:p>
    <w:p w14:paraId="38323A77" w14:textId="77777777" w:rsidR="00A251F3" w:rsidRPr="00A251F3" w:rsidRDefault="00A251F3" w:rsidP="00A251F3">
      <w:pPr>
        <w:spacing w:after="120"/>
        <w:rPr>
          <w:lang w:eastAsia="zh-CN"/>
        </w:rPr>
      </w:pPr>
      <w:r w:rsidRPr="00A251F3">
        <w:rPr>
          <w:b/>
        </w:rPr>
        <w:t>Proposal 3</w:t>
      </w:r>
      <w:r w:rsidRPr="00A251F3">
        <w:t>:  Introduce a new UE capability ce-14HARQProcesses-r17, conditional to support of ce-ModeA-r13. Signalling of the capability implies support of HARQ-ACK delay solution with Alt-1</w:t>
      </w:r>
      <w:r w:rsidRPr="00A251F3">
        <w:rPr>
          <w:lang w:eastAsia="zh-CN"/>
        </w:rPr>
        <w:t>.</w:t>
      </w:r>
    </w:p>
    <w:p w14:paraId="1E1F8E55" w14:textId="5DDC0B48" w:rsidR="00B44873" w:rsidRPr="00D47BB5" w:rsidRDefault="00B44873" w:rsidP="00B44873">
      <w:pPr>
        <w:rPr>
          <w:b/>
        </w:rPr>
      </w:pPr>
      <w:r>
        <w:rPr>
          <w:b/>
        </w:rPr>
        <w:t>Q3</w:t>
      </w:r>
      <w:r w:rsidRPr="00D47BB5">
        <w:rPr>
          <w:b/>
        </w:rPr>
        <w:t xml:space="preserve">: </w:t>
      </w:r>
      <w:r>
        <w:rPr>
          <w:b/>
        </w:rPr>
        <w:t>Do you agree with Proposal 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44873" w:rsidRPr="00A93AB3" w14:paraId="6F321E6B" w14:textId="77777777" w:rsidTr="004E6964">
        <w:tc>
          <w:tcPr>
            <w:tcW w:w="1838" w:type="dxa"/>
            <w:shd w:val="clear" w:color="auto" w:fill="auto"/>
          </w:tcPr>
          <w:p w14:paraId="3BA427FF"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39F48AA" w14:textId="77777777" w:rsidR="00B44873" w:rsidRPr="00A93AB3" w:rsidRDefault="00B44873"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30B3723B"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44873" w:rsidRPr="00A93AB3" w14:paraId="435BF24A" w14:textId="77777777" w:rsidTr="004E6964">
        <w:tc>
          <w:tcPr>
            <w:tcW w:w="1838" w:type="dxa"/>
            <w:shd w:val="clear" w:color="auto" w:fill="auto"/>
          </w:tcPr>
          <w:p w14:paraId="70C5D8AB" w14:textId="09E86EC8" w:rsidR="00B44873" w:rsidRPr="00A93AB3" w:rsidRDefault="000263C8" w:rsidP="004E6964">
            <w:pPr>
              <w:overflowPunct w:val="0"/>
              <w:autoSpaceDE w:val="0"/>
              <w:autoSpaceDN w:val="0"/>
              <w:adjustRightInd w:val="0"/>
              <w:spacing w:after="120"/>
              <w:jc w:val="both"/>
              <w:textAlignment w:val="baseline"/>
              <w:rPr>
                <w:rFonts w:eastAsia="SimSun"/>
                <w:lang w:eastAsia="zh-CN"/>
              </w:rPr>
            </w:pPr>
            <w:ins w:id="27" w:author="Qualcomm" w:date="2022-01-17T10:45:00Z">
              <w:r>
                <w:rPr>
                  <w:rFonts w:eastAsia="SimSun"/>
                  <w:lang w:eastAsia="zh-CN"/>
                </w:rPr>
                <w:lastRenderedPageBreak/>
                <w:t>Qualcomm</w:t>
              </w:r>
            </w:ins>
          </w:p>
        </w:tc>
        <w:tc>
          <w:tcPr>
            <w:tcW w:w="851" w:type="dxa"/>
            <w:shd w:val="clear" w:color="auto" w:fill="auto"/>
          </w:tcPr>
          <w:p w14:paraId="7116043D" w14:textId="34EEA774" w:rsidR="00B44873" w:rsidRPr="00A93AB3" w:rsidRDefault="000263C8" w:rsidP="004E6964">
            <w:pPr>
              <w:overflowPunct w:val="0"/>
              <w:autoSpaceDE w:val="0"/>
              <w:autoSpaceDN w:val="0"/>
              <w:adjustRightInd w:val="0"/>
              <w:spacing w:after="120"/>
              <w:jc w:val="both"/>
              <w:textAlignment w:val="baseline"/>
              <w:rPr>
                <w:rFonts w:eastAsia="SimSun"/>
                <w:b/>
                <w:bCs/>
                <w:lang w:eastAsia="zh-CN"/>
              </w:rPr>
            </w:pPr>
            <w:ins w:id="28" w:author="Qualcomm" w:date="2022-01-17T10:45:00Z">
              <w:r>
                <w:rPr>
                  <w:rFonts w:eastAsia="SimSun"/>
                  <w:b/>
                  <w:bCs/>
                  <w:lang w:eastAsia="zh-CN"/>
                </w:rPr>
                <w:t>Yes</w:t>
              </w:r>
            </w:ins>
          </w:p>
        </w:tc>
        <w:tc>
          <w:tcPr>
            <w:tcW w:w="6945" w:type="dxa"/>
            <w:shd w:val="clear" w:color="auto" w:fill="auto"/>
          </w:tcPr>
          <w:p w14:paraId="74AD9C8E"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r>
      <w:tr w:rsidR="00B44873" w:rsidRPr="00A93AB3" w14:paraId="6A78196F" w14:textId="77777777" w:rsidTr="004E6964">
        <w:tc>
          <w:tcPr>
            <w:tcW w:w="1838" w:type="dxa"/>
            <w:shd w:val="clear" w:color="auto" w:fill="auto"/>
          </w:tcPr>
          <w:p w14:paraId="396AE0B8" w14:textId="0AD8C0AD" w:rsidR="00B44873" w:rsidRPr="00A93AB3" w:rsidRDefault="00A450E0" w:rsidP="004E6964">
            <w:pPr>
              <w:overflowPunct w:val="0"/>
              <w:autoSpaceDE w:val="0"/>
              <w:autoSpaceDN w:val="0"/>
              <w:adjustRightInd w:val="0"/>
              <w:spacing w:after="120"/>
              <w:jc w:val="both"/>
              <w:textAlignment w:val="baseline"/>
              <w:rPr>
                <w:rFonts w:eastAsia="SimSun"/>
                <w:lang w:eastAsia="zh-CN"/>
              </w:rPr>
            </w:pPr>
            <w:ins w:id="29" w:author="Huawei" w:date="2022-01-20T10:27:00Z">
              <w:r>
                <w:rPr>
                  <w:rFonts w:eastAsia="SimSun"/>
                  <w:lang w:eastAsia="zh-CN"/>
                </w:rPr>
                <w:t xml:space="preserve">Huawei, </w:t>
              </w:r>
              <w:proofErr w:type="spellStart"/>
              <w:r>
                <w:rPr>
                  <w:rFonts w:eastAsia="SimSun"/>
                  <w:lang w:eastAsia="zh-CN"/>
                </w:rPr>
                <w:t>HiSilicon</w:t>
              </w:r>
            </w:ins>
            <w:proofErr w:type="spellEnd"/>
          </w:p>
        </w:tc>
        <w:tc>
          <w:tcPr>
            <w:tcW w:w="851" w:type="dxa"/>
            <w:shd w:val="clear" w:color="auto" w:fill="auto"/>
          </w:tcPr>
          <w:p w14:paraId="543BB288" w14:textId="386453E3" w:rsidR="00B44873" w:rsidRPr="00A93AB3" w:rsidRDefault="00A450E0" w:rsidP="004E6964">
            <w:pPr>
              <w:overflowPunct w:val="0"/>
              <w:autoSpaceDE w:val="0"/>
              <w:autoSpaceDN w:val="0"/>
              <w:adjustRightInd w:val="0"/>
              <w:spacing w:after="120"/>
              <w:jc w:val="both"/>
              <w:textAlignment w:val="baseline"/>
              <w:rPr>
                <w:rFonts w:eastAsia="SimSun"/>
                <w:b/>
                <w:bCs/>
                <w:lang w:eastAsia="zh-CN"/>
              </w:rPr>
            </w:pPr>
            <w:ins w:id="30" w:author="Huawei" w:date="2022-01-20T10:27:00Z">
              <w:r>
                <w:rPr>
                  <w:rFonts w:eastAsia="SimSun"/>
                  <w:b/>
                  <w:bCs/>
                  <w:lang w:eastAsia="zh-CN"/>
                </w:rPr>
                <w:t>Yes</w:t>
              </w:r>
            </w:ins>
          </w:p>
        </w:tc>
        <w:tc>
          <w:tcPr>
            <w:tcW w:w="6945" w:type="dxa"/>
            <w:shd w:val="clear" w:color="auto" w:fill="auto"/>
          </w:tcPr>
          <w:p w14:paraId="113CF462"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r w:rsidR="00B44873" w:rsidRPr="00A93AB3" w14:paraId="7B993F6D" w14:textId="77777777" w:rsidTr="004E6964">
        <w:tc>
          <w:tcPr>
            <w:tcW w:w="1838" w:type="dxa"/>
            <w:shd w:val="clear" w:color="auto" w:fill="auto"/>
          </w:tcPr>
          <w:p w14:paraId="1C749C41"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09B36CA"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D91C0AC"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bl>
    <w:p w14:paraId="41233A99" w14:textId="77777777" w:rsidR="00B44873" w:rsidRDefault="00B44873" w:rsidP="00B44873">
      <w:pPr>
        <w:spacing w:after="0"/>
        <w:rPr>
          <w:u w:val="single"/>
        </w:rPr>
      </w:pPr>
    </w:p>
    <w:p w14:paraId="7F8BDF1D" w14:textId="77777777" w:rsidR="00B44873" w:rsidRDefault="00B44873" w:rsidP="00B44873">
      <w:pPr>
        <w:rPr>
          <w:u w:val="single"/>
        </w:rPr>
      </w:pPr>
      <w:r w:rsidRPr="00F87201">
        <w:rPr>
          <w:u w:val="single"/>
        </w:rPr>
        <w:t>Rapporteur’ summary</w:t>
      </w:r>
    </w:p>
    <w:p w14:paraId="33FB4C14" w14:textId="77777777" w:rsidR="00B44873" w:rsidRDefault="00B44873" w:rsidP="00B44873">
      <w:pPr>
        <w:rPr>
          <w:u w:val="single"/>
        </w:rPr>
      </w:pPr>
    </w:p>
    <w:p w14:paraId="79F9B0E2" w14:textId="77777777" w:rsidR="00A251F3" w:rsidRPr="00A251F3" w:rsidRDefault="00A251F3" w:rsidP="00A251F3">
      <w:pPr>
        <w:spacing w:after="120"/>
      </w:pPr>
      <w:r w:rsidRPr="00A251F3">
        <w:rPr>
          <w:b/>
        </w:rPr>
        <w:t>Proposal 4</w:t>
      </w:r>
      <w:r w:rsidRPr="00A251F3">
        <w:t>:  Introduce a new UE capability ce-14HARQProcesses-Alt2-r17, conditional to support of ce-14HARQProcesses-r17, for additional support of HARQ-ACK delay solution with Alt-2e.</w:t>
      </w:r>
    </w:p>
    <w:p w14:paraId="60314F87" w14:textId="7227A910" w:rsidR="00B44873" w:rsidRPr="00D47BB5" w:rsidRDefault="00B44873" w:rsidP="00B44873">
      <w:pPr>
        <w:rPr>
          <w:b/>
        </w:rPr>
      </w:pPr>
      <w:r>
        <w:rPr>
          <w:b/>
        </w:rPr>
        <w:t>Q4</w:t>
      </w:r>
      <w:r w:rsidRPr="00D47BB5">
        <w:rPr>
          <w:b/>
        </w:rPr>
        <w:t xml:space="preserve">: </w:t>
      </w:r>
      <w:r>
        <w:rPr>
          <w:b/>
        </w:rPr>
        <w:t>Do you agree with Proposal 4</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44873" w:rsidRPr="00A93AB3" w14:paraId="35EC00E1" w14:textId="77777777" w:rsidTr="004E6964">
        <w:tc>
          <w:tcPr>
            <w:tcW w:w="1838" w:type="dxa"/>
            <w:shd w:val="clear" w:color="auto" w:fill="auto"/>
          </w:tcPr>
          <w:p w14:paraId="5EC4E4A7"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4284C91D" w14:textId="77777777" w:rsidR="00B44873" w:rsidRPr="00A93AB3" w:rsidRDefault="00B44873"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7B242D55"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44873" w:rsidRPr="00A93AB3" w14:paraId="1446B37F" w14:textId="77777777" w:rsidTr="004E6964">
        <w:tc>
          <w:tcPr>
            <w:tcW w:w="1838" w:type="dxa"/>
            <w:shd w:val="clear" w:color="auto" w:fill="auto"/>
          </w:tcPr>
          <w:p w14:paraId="39EA79E7" w14:textId="76A16CC2" w:rsidR="00B44873" w:rsidRPr="00A93AB3" w:rsidRDefault="000263C8" w:rsidP="004E6964">
            <w:pPr>
              <w:overflowPunct w:val="0"/>
              <w:autoSpaceDE w:val="0"/>
              <w:autoSpaceDN w:val="0"/>
              <w:adjustRightInd w:val="0"/>
              <w:spacing w:after="120"/>
              <w:jc w:val="both"/>
              <w:textAlignment w:val="baseline"/>
              <w:rPr>
                <w:rFonts w:eastAsia="SimSun"/>
                <w:lang w:eastAsia="zh-CN"/>
              </w:rPr>
            </w:pPr>
            <w:ins w:id="31" w:author="Qualcomm" w:date="2022-01-17T10:45:00Z">
              <w:r>
                <w:rPr>
                  <w:rFonts w:eastAsia="SimSun"/>
                  <w:lang w:eastAsia="zh-CN"/>
                </w:rPr>
                <w:t>Qualcomm</w:t>
              </w:r>
            </w:ins>
          </w:p>
        </w:tc>
        <w:tc>
          <w:tcPr>
            <w:tcW w:w="851" w:type="dxa"/>
            <w:shd w:val="clear" w:color="auto" w:fill="auto"/>
          </w:tcPr>
          <w:p w14:paraId="7353554D" w14:textId="29D634E8" w:rsidR="00B44873" w:rsidRPr="00A93AB3" w:rsidRDefault="000263C8" w:rsidP="004E6964">
            <w:pPr>
              <w:overflowPunct w:val="0"/>
              <w:autoSpaceDE w:val="0"/>
              <w:autoSpaceDN w:val="0"/>
              <w:adjustRightInd w:val="0"/>
              <w:spacing w:after="120"/>
              <w:jc w:val="both"/>
              <w:textAlignment w:val="baseline"/>
              <w:rPr>
                <w:rFonts w:eastAsia="SimSun"/>
                <w:b/>
                <w:bCs/>
                <w:lang w:eastAsia="zh-CN"/>
              </w:rPr>
            </w:pPr>
            <w:ins w:id="32" w:author="Qualcomm" w:date="2022-01-17T10:45:00Z">
              <w:r>
                <w:rPr>
                  <w:rFonts w:eastAsia="SimSun"/>
                  <w:b/>
                  <w:bCs/>
                  <w:lang w:eastAsia="zh-CN"/>
                </w:rPr>
                <w:t>Yes</w:t>
              </w:r>
            </w:ins>
          </w:p>
        </w:tc>
        <w:tc>
          <w:tcPr>
            <w:tcW w:w="6945" w:type="dxa"/>
            <w:shd w:val="clear" w:color="auto" w:fill="auto"/>
          </w:tcPr>
          <w:p w14:paraId="5EFC68A0"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r>
      <w:tr w:rsidR="00A450E0" w:rsidRPr="00A93AB3" w14:paraId="5A650E16" w14:textId="77777777" w:rsidTr="004E6964">
        <w:tc>
          <w:tcPr>
            <w:tcW w:w="1838" w:type="dxa"/>
            <w:shd w:val="clear" w:color="auto" w:fill="auto"/>
          </w:tcPr>
          <w:p w14:paraId="7760BBCA" w14:textId="0C369185" w:rsidR="00A450E0" w:rsidRPr="00A93AB3" w:rsidRDefault="00A450E0" w:rsidP="00A450E0">
            <w:pPr>
              <w:overflowPunct w:val="0"/>
              <w:autoSpaceDE w:val="0"/>
              <w:autoSpaceDN w:val="0"/>
              <w:adjustRightInd w:val="0"/>
              <w:spacing w:after="120"/>
              <w:jc w:val="both"/>
              <w:textAlignment w:val="baseline"/>
              <w:rPr>
                <w:rFonts w:eastAsia="SimSun"/>
                <w:lang w:eastAsia="zh-CN"/>
              </w:rPr>
            </w:pPr>
            <w:ins w:id="33" w:author="Huawei" w:date="2022-01-20T10:28:00Z">
              <w:r>
                <w:rPr>
                  <w:rFonts w:eastAsia="SimSun"/>
                  <w:lang w:eastAsia="zh-CN"/>
                </w:rPr>
                <w:t xml:space="preserve">Huawei, </w:t>
              </w:r>
              <w:proofErr w:type="spellStart"/>
              <w:r>
                <w:rPr>
                  <w:rFonts w:eastAsia="SimSun"/>
                  <w:lang w:eastAsia="zh-CN"/>
                </w:rPr>
                <w:t>HiSilicon</w:t>
              </w:r>
            </w:ins>
            <w:proofErr w:type="spellEnd"/>
          </w:p>
        </w:tc>
        <w:tc>
          <w:tcPr>
            <w:tcW w:w="851" w:type="dxa"/>
            <w:shd w:val="clear" w:color="auto" w:fill="auto"/>
          </w:tcPr>
          <w:p w14:paraId="55113E7A" w14:textId="2479456E" w:rsidR="00A450E0" w:rsidRPr="00A93AB3" w:rsidRDefault="00A450E0" w:rsidP="00A450E0">
            <w:pPr>
              <w:overflowPunct w:val="0"/>
              <w:autoSpaceDE w:val="0"/>
              <w:autoSpaceDN w:val="0"/>
              <w:adjustRightInd w:val="0"/>
              <w:spacing w:after="120"/>
              <w:jc w:val="both"/>
              <w:textAlignment w:val="baseline"/>
              <w:rPr>
                <w:rFonts w:eastAsia="SimSun"/>
                <w:b/>
                <w:bCs/>
                <w:lang w:eastAsia="zh-CN"/>
              </w:rPr>
            </w:pPr>
            <w:ins w:id="34" w:author="Huawei" w:date="2022-01-20T10:28:00Z">
              <w:r>
                <w:rPr>
                  <w:rFonts w:eastAsia="SimSun"/>
                  <w:b/>
                  <w:bCs/>
                  <w:lang w:eastAsia="zh-CN"/>
                </w:rPr>
                <w:t>Yes</w:t>
              </w:r>
            </w:ins>
          </w:p>
        </w:tc>
        <w:tc>
          <w:tcPr>
            <w:tcW w:w="6945" w:type="dxa"/>
            <w:shd w:val="clear" w:color="auto" w:fill="auto"/>
          </w:tcPr>
          <w:p w14:paraId="11969F2C" w14:textId="77777777" w:rsidR="00A450E0" w:rsidRPr="00A93AB3" w:rsidRDefault="00A450E0" w:rsidP="00A450E0">
            <w:pPr>
              <w:overflowPunct w:val="0"/>
              <w:autoSpaceDE w:val="0"/>
              <w:autoSpaceDN w:val="0"/>
              <w:adjustRightInd w:val="0"/>
              <w:spacing w:after="120"/>
              <w:jc w:val="both"/>
              <w:textAlignment w:val="baseline"/>
              <w:rPr>
                <w:rFonts w:eastAsia="SimSun"/>
                <w:noProof/>
                <w:lang w:eastAsia="zh-CN"/>
              </w:rPr>
            </w:pPr>
          </w:p>
        </w:tc>
      </w:tr>
      <w:tr w:rsidR="00A450E0" w:rsidRPr="00A93AB3" w14:paraId="0E426231" w14:textId="77777777" w:rsidTr="004E6964">
        <w:tc>
          <w:tcPr>
            <w:tcW w:w="1838" w:type="dxa"/>
            <w:shd w:val="clear" w:color="auto" w:fill="auto"/>
          </w:tcPr>
          <w:p w14:paraId="71DA372F" w14:textId="77777777" w:rsidR="00A450E0" w:rsidRPr="00A93AB3" w:rsidRDefault="00A450E0" w:rsidP="00A450E0">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5B83F411" w14:textId="77777777" w:rsidR="00A450E0" w:rsidRPr="00A93AB3" w:rsidRDefault="00A450E0" w:rsidP="00A450E0">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703722E3" w14:textId="77777777" w:rsidR="00A450E0" w:rsidRPr="00A93AB3" w:rsidRDefault="00A450E0" w:rsidP="00A450E0">
            <w:pPr>
              <w:overflowPunct w:val="0"/>
              <w:autoSpaceDE w:val="0"/>
              <w:autoSpaceDN w:val="0"/>
              <w:adjustRightInd w:val="0"/>
              <w:spacing w:after="120"/>
              <w:jc w:val="both"/>
              <w:textAlignment w:val="baseline"/>
              <w:rPr>
                <w:rFonts w:eastAsia="SimSun"/>
                <w:noProof/>
                <w:lang w:eastAsia="zh-CN"/>
              </w:rPr>
            </w:pPr>
          </w:p>
        </w:tc>
      </w:tr>
    </w:tbl>
    <w:p w14:paraId="1E3D3FFA" w14:textId="77777777" w:rsidR="00B44873" w:rsidRDefault="00B44873" w:rsidP="00B44873">
      <w:pPr>
        <w:spacing w:after="0"/>
        <w:rPr>
          <w:u w:val="single"/>
        </w:rPr>
      </w:pPr>
    </w:p>
    <w:p w14:paraId="2ECC1B4F" w14:textId="77777777" w:rsidR="00B44873" w:rsidRDefault="00B44873" w:rsidP="00B44873">
      <w:pPr>
        <w:rPr>
          <w:u w:val="single"/>
        </w:rPr>
      </w:pPr>
      <w:r w:rsidRPr="00F87201">
        <w:rPr>
          <w:u w:val="single"/>
        </w:rPr>
        <w:t>Rapporteur’ summary</w:t>
      </w:r>
    </w:p>
    <w:p w14:paraId="67407618" w14:textId="77777777" w:rsidR="00B44873" w:rsidRDefault="00B44873" w:rsidP="00B44873">
      <w:pPr>
        <w:rPr>
          <w:u w:val="single"/>
        </w:rPr>
      </w:pPr>
    </w:p>
    <w:p w14:paraId="7B03BD24" w14:textId="77777777" w:rsidR="00A251F3" w:rsidRPr="00A251F3" w:rsidRDefault="00A251F3" w:rsidP="00A251F3">
      <w:pPr>
        <w:spacing w:after="120"/>
      </w:pPr>
    </w:p>
    <w:p w14:paraId="597C15C6" w14:textId="77777777" w:rsidR="00A251F3" w:rsidRPr="00A251F3" w:rsidRDefault="00A251F3" w:rsidP="00A251F3">
      <w:pPr>
        <w:spacing w:after="120"/>
        <w:rPr>
          <w:lang w:eastAsia="zh-CN"/>
        </w:rPr>
      </w:pPr>
      <w:r w:rsidRPr="00A251F3">
        <w:rPr>
          <w:lang w:eastAsia="zh-CN"/>
        </w:rPr>
        <w:t>14 HARQ processes for PDSCH is a pure RAN feature and independent of which core network the UE is connected to. Thus there is no need for EPC/5GC differentiation.</w:t>
      </w:r>
    </w:p>
    <w:p w14:paraId="085C24F9" w14:textId="74634A6C" w:rsidR="00A251F3" w:rsidRPr="00A251F3" w:rsidRDefault="00A251F3" w:rsidP="00A251F3">
      <w:pPr>
        <w:spacing w:after="120"/>
        <w:rPr>
          <w:lang w:eastAsia="zh-CN"/>
        </w:rPr>
      </w:pPr>
      <w:r w:rsidRPr="00A251F3">
        <w:rPr>
          <w:b/>
        </w:rPr>
        <w:t xml:space="preserve">Proposal </w:t>
      </w:r>
      <w:r w:rsidR="00B44873">
        <w:rPr>
          <w:b/>
        </w:rPr>
        <w:t>5</w:t>
      </w:r>
      <w:r w:rsidRPr="00A251F3">
        <w:t xml:space="preserve">:  </w:t>
      </w:r>
      <w:ins w:id="35" w:author="Qualcomm" w:date="2022-01-19T09:52:00Z">
        <w:r w:rsidR="00F960D9">
          <w:t xml:space="preserve">Support for </w:t>
        </w:r>
      </w:ins>
      <w:r w:rsidRPr="00A251F3">
        <w:rPr>
          <w:lang w:eastAsia="zh-CN"/>
        </w:rPr>
        <w:t xml:space="preserve">14 HARQ processes for PDSCH </w:t>
      </w:r>
      <w:r w:rsidRPr="00A251F3">
        <w:t xml:space="preserve">is </w:t>
      </w:r>
      <w:ins w:id="36" w:author="Qualcomm" w:date="2022-01-19T09:52:00Z">
        <w:r w:rsidR="00F960D9">
          <w:t xml:space="preserve">indicated </w:t>
        </w:r>
      </w:ins>
      <w:del w:id="37" w:author="Qualcomm" w:date="2022-01-19T09:52:00Z">
        <w:r w:rsidRPr="00A251F3" w:rsidDel="00F960D9">
          <w:delText xml:space="preserve">supported </w:delText>
        </w:r>
      </w:del>
      <w:r w:rsidRPr="00A251F3">
        <w:t>without EPC/5GC differentiation</w:t>
      </w:r>
      <w:r w:rsidRPr="00A251F3">
        <w:rPr>
          <w:lang w:eastAsia="zh-CN"/>
        </w:rPr>
        <w:t>.</w:t>
      </w:r>
    </w:p>
    <w:p w14:paraId="3F5D50BD" w14:textId="38D496E2" w:rsidR="00B44873" w:rsidRPr="00D47BB5" w:rsidRDefault="00B44873" w:rsidP="00B44873">
      <w:pPr>
        <w:rPr>
          <w:b/>
        </w:rPr>
      </w:pPr>
      <w:r>
        <w:rPr>
          <w:b/>
        </w:rPr>
        <w:t>Q5</w:t>
      </w:r>
      <w:r w:rsidRPr="00D47BB5">
        <w:rPr>
          <w:b/>
        </w:rPr>
        <w:t xml:space="preserve">: </w:t>
      </w:r>
      <w:r>
        <w:rPr>
          <w:b/>
        </w:rPr>
        <w:t>Do you agree with Proposal 5</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44873" w:rsidRPr="00A93AB3" w14:paraId="19AC0405" w14:textId="77777777" w:rsidTr="004E6964">
        <w:tc>
          <w:tcPr>
            <w:tcW w:w="1838" w:type="dxa"/>
            <w:shd w:val="clear" w:color="auto" w:fill="auto"/>
          </w:tcPr>
          <w:p w14:paraId="79EF3A40"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699A900D" w14:textId="77777777" w:rsidR="00B44873" w:rsidRPr="00A93AB3" w:rsidRDefault="00B44873"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699524A7"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44873" w:rsidRPr="00A93AB3" w14:paraId="22656037" w14:textId="77777777" w:rsidTr="004E6964">
        <w:tc>
          <w:tcPr>
            <w:tcW w:w="1838" w:type="dxa"/>
            <w:shd w:val="clear" w:color="auto" w:fill="auto"/>
          </w:tcPr>
          <w:p w14:paraId="7722F620" w14:textId="06E2A5F2" w:rsidR="00B44873" w:rsidRPr="00A93AB3" w:rsidRDefault="000263C8" w:rsidP="004E6964">
            <w:pPr>
              <w:overflowPunct w:val="0"/>
              <w:autoSpaceDE w:val="0"/>
              <w:autoSpaceDN w:val="0"/>
              <w:adjustRightInd w:val="0"/>
              <w:spacing w:after="120"/>
              <w:jc w:val="both"/>
              <w:textAlignment w:val="baseline"/>
              <w:rPr>
                <w:rFonts w:eastAsia="SimSun"/>
                <w:lang w:eastAsia="zh-CN"/>
              </w:rPr>
            </w:pPr>
            <w:ins w:id="38" w:author="Qualcomm" w:date="2022-01-17T10:45:00Z">
              <w:r>
                <w:rPr>
                  <w:rFonts w:eastAsia="SimSun"/>
                  <w:lang w:eastAsia="zh-CN"/>
                </w:rPr>
                <w:t>Qualcomm</w:t>
              </w:r>
            </w:ins>
          </w:p>
        </w:tc>
        <w:tc>
          <w:tcPr>
            <w:tcW w:w="851" w:type="dxa"/>
            <w:shd w:val="clear" w:color="auto" w:fill="auto"/>
          </w:tcPr>
          <w:p w14:paraId="13492051" w14:textId="4004DE0D" w:rsidR="00B44873" w:rsidRPr="00A93AB3" w:rsidRDefault="000263C8" w:rsidP="004E6964">
            <w:pPr>
              <w:overflowPunct w:val="0"/>
              <w:autoSpaceDE w:val="0"/>
              <w:autoSpaceDN w:val="0"/>
              <w:adjustRightInd w:val="0"/>
              <w:spacing w:after="120"/>
              <w:jc w:val="both"/>
              <w:textAlignment w:val="baseline"/>
              <w:rPr>
                <w:rFonts w:eastAsia="SimSun"/>
                <w:b/>
                <w:bCs/>
                <w:lang w:eastAsia="zh-CN"/>
              </w:rPr>
            </w:pPr>
            <w:ins w:id="39" w:author="Qualcomm" w:date="2022-01-17T10:45:00Z">
              <w:r>
                <w:rPr>
                  <w:rFonts w:eastAsia="SimSun"/>
                  <w:b/>
                  <w:bCs/>
                  <w:lang w:eastAsia="zh-CN"/>
                </w:rPr>
                <w:t>Yes</w:t>
              </w:r>
            </w:ins>
          </w:p>
        </w:tc>
        <w:tc>
          <w:tcPr>
            <w:tcW w:w="6945" w:type="dxa"/>
            <w:shd w:val="clear" w:color="auto" w:fill="auto"/>
          </w:tcPr>
          <w:p w14:paraId="77696C1C" w14:textId="58AB9C4E"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r>
      <w:tr w:rsidR="00B44873" w:rsidRPr="00A93AB3" w14:paraId="2265AABE" w14:textId="77777777" w:rsidTr="004E6964">
        <w:tc>
          <w:tcPr>
            <w:tcW w:w="1838" w:type="dxa"/>
            <w:shd w:val="clear" w:color="auto" w:fill="auto"/>
          </w:tcPr>
          <w:p w14:paraId="2628E324"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099EA8A9"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6B900EF"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r w:rsidR="00B44873" w:rsidRPr="00A93AB3" w14:paraId="3DDFE0EE" w14:textId="77777777" w:rsidTr="004E6964">
        <w:tc>
          <w:tcPr>
            <w:tcW w:w="1838" w:type="dxa"/>
            <w:shd w:val="clear" w:color="auto" w:fill="auto"/>
          </w:tcPr>
          <w:p w14:paraId="3153ED4D"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7BC3783D"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4E8B120"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bl>
    <w:p w14:paraId="0AEC6715" w14:textId="77777777" w:rsidR="002B76F4" w:rsidRDefault="002B76F4" w:rsidP="00B44873"/>
    <w:p w14:paraId="18EF7401" w14:textId="77777777" w:rsidR="00B44873" w:rsidRDefault="00B44873" w:rsidP="00B44873">
      <w:pPr>
        <w:spacing w:after="0"/>
        <w:rPr>
          <w:u w:val="single"/>
        </w:rPr>
      </w:pPr>
    </w:p>
    <w:p w14:paraId="35420FBF" w14:textId="77777777" w:rsidR="00B44873" w:rsidRDefault="00B44873" w:rsidP="00B44873">
      <w:pPr>
        <w:rPr>
          <w:u w:val="single"/>
        </w:rPr>
      </w:pPr>
      <w:r w:rsidRPr="00F87201">
        <w:rPr>
          <w:u w:val="single"/>
        </w:rPr>
        <w:t>Rapporteur’ summary</w:t>
      </w:r>
    </w:p>
    <w:p w14:paraId="6932718C" w14:textId="77777777" w:rsidR="00B44873" w:rsidRDefault="00B44873" w:rsidP="00B44873">
      <w:pPr>
        <w:rPr>
          <w:u w:val="single"/>
        </w:rPr>
      </w:pPr>
    </w:p>
    <w:p w14:paraId="4F3B0943" w14:textId="5456B341" w:rsidR="00B44873" w:rsidRDefault="00B44873" w:rsidP="00B44873">
      <w:pPr>
        <w:pStyle w:val="Heading2"/>
        <w:rPr>
          <w:lang w:val="en-US" w:eastAsia="zh-CN"/>
        </w:rPr>
      </w:pPr>
      <w:r>
        <w:rPr>
          <w:lang w:val="en-US" w:eastAsia="zh-CN"/>
        </w:rPr>
        <w:t>Connected mode</w:t>
      </w:r>
      <w:r w:rsidRPr="00776E28">
        <w:rPr>
          <w:lang w:val="en-US" w:eastAsia="zh-CN"/>
        </w:rPr>
        <w:t xml:space="preserve"> measurements</w:t>
      </w:r>
      <w:r>
        <w:rPr>
          <w:lang w:val="en-US" w:eastAsia="zh-CN"/>
        </w:rPr>
        <w:t xml:space="preserve"> for RLF</w:t>
      </w:r>
    </w:p>
    <w:p w14:paraId="157ECB01" w14:textId="77777777" w:rsidR="00B44873" w:rsidRDefault="00B44873" w:rsidP="00B44873">
      <w:pPr>
        <w:rPr>
          <w:lang w:val="en-US" w:eastAsia="zh-CN"/>
        </w:rPr>
      </w:pPr>
      <w:r>
        <w:rPr>
          <w:lang w:val="en-US" w:eastAsia="zh-CN"/>
        </w:rPr>
        <w:t xml:space="preserve">Connected mode </w:t>
      </w:r>
      <w:r w:rsidRPr="00776E28">
        <w:rPr>
          <w:lang w:val="en-US" w:eastAsia="zh-CN"/>
        </w:rPr>
        <w:t>measurements</w:t>
      </w:r>
      <w:r>
        <w:rPr>
          <w:lang w:val="en-US" w:eastAsia="zh-CN"/>
        </w:rPr>
        <w:t xml:space="preserve"> for RLF introduces signaling to perform measurements when the UE is in connected and corresponding measurement requirements. The feature is independent of which carrier is actually measured which is dependent of the band supported by the UE.  </w:t>
      </w:r>
      <w:r w:rsidRPr="00184942">
        <w:rPr>
          <w:lang w:val="en-US" w:eastAsia="zh-CN"/>
        </w:rPr>
        <w:t xml:space="preserve">Thus there is no need for </w:t>
      </w:r>
      <w:r>
        <w:rPr>
          <w:lang w:val="en-US" w:eastAsia="zh-CN"/>
        </w:rPr>
        <w:t>FDD/TDD</w:t>
      </w:r>
      <w:r w:rsidRPr="00184942">
        <w:rPr>
          <w:lang w:val="en-US" w:eastAsia="zh-CN"/>
        </w:rPr>
        <w:t xml:space="preserve"> differentiation</w:t>
      </w:r>
    </w:p>
    <w:p w14:paraId="3C3EB35D" w14:textId="77777777" w:rsidR="00B44873" w:rsidRPr="00184942" w:rsidRDefault="00B44873" w:rsidP="00B44873">
      <w:pPr>
        <w:rPr>
          <w:lang w:val="en-US" w:eastAsia="zh-CN"/>
        </w:rPr>
      </w:pPr>
      <w:r>
        <w:rPr>
          <w:lang w:val="en-US" w:eastAsia="zh-CN"/>
        </w:rPr>
        <w:t xml:space="preserve">Connected mode </w:t>
      </w:r>
      <w:r w:rsidRPr="00776E28">
        <w:rPr>
          <w:lang w:val="en-US" w:eastAsia="zh-CN"/>
        </w:rPr>
        <w:t>measurements</w:t>
      </w:r>
      <w:r>
        <w:rPr>
          <w:lang w:val="en-US" w:eastAsia="zh-CN"/>
        </w:rPr>
        <w:t xml:space="preserve"> for RLF is a pure RAN feature and is</w:t>
      </w:r>
      <w:r w:rsidRPr="00184942">
        <w:rPr>
          <w:lang w:val="en-US" w:eastAsia="zh-CN"/>
        </w:rPr>
        <w:t xml:space="preserve"> independent of which core network the UE is connected to. Thus there is no need for EPC/5GC differentiation.</w:t>
      </w:r>
    </w:p>
    <w:p w14:paraId="651FF174" w14:textId="38E720A8" w:rsidR="00B44873" w:rsidRPr="00B44873" w:rsidRDefault="00B44873" w:rsidP="00B44873">
      <w:pPr>
        <w:rPr>
          <w:lang w:val="en-US" w:eastAsia="zh-CN"/>
        </w:rPr>
      </w:pPr>
      <w:r>
        <w:rPr>
          <w:b/>
        </w:rPr>
        <w:t>P</w:t>
      </w:r>
      <w:r w:rsidRPr="00494B0F">
        <w:rPr>
          <w:b/>
        </w:rPr>
        <w:t xml:space="preserve">roposal </w:t>
      </w:r>
      <w:r>
        <w:rPr>
          <w:b/>
        </w:rPr>
        <w:t>6</w:t>
      </w:r>
      <w:r>
        <w:t xml:space="preserve">:  </w:t>
      </w:r>
      <w:ins w:id="40" w:author="Qualcomm" w:date="2022-01-19T09:48:00Z">
        <w:r w:rsidR="008766C7">
          <w:t>Support for c</w:t>
        </w:r>
      </w:ins>
      <w:del w:id="41" w:author="Qualcomm" w:date="2022-01-19T09:48:00Z">
        <w:r w:rsidDel="008766C7">
          <w:delText>C</w:delText>
        </w:r>
      </w:del>
      <w:r>
        <w:t xml:space="preserve">onnected mode measurements for RLF is </w:t>
      </w:r>
      <w:ins w:id="42" w:author="Qualcomm" w:date="2022-01-19T09:49:00Z">
        <w:r w:rsidR="004419EE">
          <w:t>indicated</w:t>
        </w:r>
      </w:ins>
      <w:del w:id="43" w:author="Qualcomm" w:date="2022-01-19T09:50:00Z">
        <w:r w:rsidRPr="00184942" w:rsidDel="004419EE">
          <w:delText>supported</w:delText>
        </w:r>
      </w:del>
      <w:r w:rsidRPr="00184942">
        <w:t xml:space="preserve"> without </w:t>
      </w:r>
      <w:r>
        <w:t>FDD/TDD differentiation</w:t>
      </w:r>
      <w:del w:id="44" w:author="Qualcomm" w:date="2022-01-17T10:55:00Z">
        <w:r w:rsidDel="002D15C3">
          <w:delText xml:space="preserve"> and without </w:delText>
        </w:r>
        <w:r w:rsidRPr="00184942" w:rsidDel="002D15C3">
          <w:delText>EPC/5GC differentiation</w:delText>
        </w:r>
      </w:del>
      <w:r w:rsidRPr="00184942">
        <w:t>.</w:t>
      </w:r>
    </w:p>
    <w:p w14:paraId="7419FF80" w14:textId="3ED34BFE" w:rsidR="00B44873" w:rsidRPr="00D47BB5" w:rsidRDefault="00B44873" w:rsidP="00B44873">
      <w:pPr>
        <w:rPr>
          <w:b/>
        </w:rPr>
      </w:pPr>
      <w:r>
        <w:rPr>
          <w:b/>
        </w:rPr>
        <w:t>Q6</w:t>
      </w:r>
      <w:r w:rsidRPr="00D47BB5">
        <w:rPr>
          <w:b/>
        </w:rPr>
        <w:t xml:space="preserve">: </w:t>
      </w:r>
      <w:r>
        <w:rPr>
          <w:b/>
        </w:rPr>
        <w:t>Do you agree with Proposal 6</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44873" w:rsidRPr="00A93AB3" w14:paraId="6107356A" w14:textId="77777777" w:rsidTr="004E6964">
        <w:tc>
          <w:tcPr>
            <w:tcW w:w="1838" w:type="dxa"/>
            <w:shd w:val="clear" w:color="auto" w:fill="auto"/>
          </w:tcPr>
          <w:p w14:paraId="246BB6E1"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353A66F" w14:textId="77777777" w:rsidR="00B44873" w:rsidRPr="00A93AB3" w:rsidRDefault="00B44873"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B24E237"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263C8" w:rsidRPr="00A93AB3" w14:paraId="4DAABABA" w14:textId="77777777" w:rsidTr="004E6964">
        <w:tc>
          <w:tcPr>
            <w:tcW w:w="1838" w:type="dxa"/>
            <w:shd w:val="clear" w:color="auto" w:fill="auto"/>
          </w:tcPr>
          <w:p w14:paraId="6C9910C0" w14:textId="0B66B728" w:rsidR="000263C8" w:rsidRPr="00A93AB3" w:rsidRDefault="000263C8" w:rsidP="000263C8">
            <w:pPr>
              <w:overflowPunct w:val="0"/>
              <w:autoSpaceDE w:val="0"/>
              <w:autoSpaceDN w:val="0"/>
              <w:adjustRightInd w:val="0"/>
              <w:spacing w:after="120"/>
              <w:jc w:val="both"/>
              <w:textAlignment w:val="baseline"/>
              <w:rPr>
                <w:rFonts w:eastAsia="SimSun"/>
                <w:lang w:eastAsia="zh-CN"/>
              </w:rPr>
            </w:pPr>
            <w:ins w:id="45" w:author="Qualcomm" w:date="2022-01-17T10:46:00Z">
              <w:r>
                <w:rPr>
                  <w:rFonts w:eastAsia="SimSun"/>
                  <w:lang w:eastAsia="zh-CN"/>
                </w:rPr>
                <w:t>Qualcomm</w:t>
              </w:r>
            </w:ins>
          </w:p>
        </w:tc>
        <w:tc>
          <w:tcPr>
            <w:tcW w:w="851" w:type="dxa"/>
            <w:shd w:val="clear" w:color="auto" w:fill="auto"/>
          </w:tcPr>
          <w:p w14:paraId="47248F82" w14:textId="3D4AAC0A" w:rsidR="000263C8" w:rsidRPr="00A93AB3" w:rsidRDefault="00791CE5" w:rsidP="000263C8">
            <w:pPr>
              <w:overflowPunct w:val="0"/>
              <w:autoSpaceDE w:val="0"/>
              <w:autoSpaceDN w:val="0"/>
              <w:adjustRightInd w:val="0"/>
              <w:spacing w:after="120"/>
              <w:jc w:val="both"/>
              <w:textAlignment w:val="baseline"/>
              <w:rPr>
                <w:rFonts w:eastAsia="SimSun"/>
                <w:b/>
                <w:bCs/>
                <w:lang w:eastAsia="zh-CN"/>
              </w:rPr>
            </w:pPr>
            <w:ins w:id="46" w:author="Qualcomm" w:date="2022-01-19T09:37:00Z">
              <w:r>
                <w:rPr>
                  <w:rFonts w:eastAsia="SimSun"/>
                  <w:b/>
                  <w:bCs/>
                  <w:lang w:eastAsia="zh-CN"/>
                </w:rPr>
                <w:t>FFS</w:t>
              </w:r>
            </w:ins>
          </w:p>
        </w:tc>
        <w:tc>
          <w:tcPr>
            <w:tcW w:w="6945" w:type="dxa"/>
            <w:shd w:val="clear" w:color="auto" w:fill="auto"/>
          </w:tcPr>
          <w:p w14:paraId="60A24E82" w14:textId="29A225A7" w:rsidR="000263C8" w:rsidRPr="002D15C3" w:rsidRDefault="002D15C3" w:rsidP="002D15C3">
            <w:pPr>
              <w:spacing w:after="120"/>
              <w:jc w:val="both"/>
              <w:rPr>
                <w:rFonts w:eastAsia="SimSun"/>
                <w:lang w:eastAsia="zh-CN"/>
              </w:rPr>
            </w:pPr>
            <w:ins w:id="47" w:author="Qualcomm" w:date="2022-01-17T10:57:00Z">
              <w:r w:rsidRPr="002D15C3">
                <w:rPr>
                  <w:rFonts w:eastAsia="SimSun"/>
                  <w:lang w:eastAsia="zh-CN"/>
                </w:rPr>
                <w:t>Measurement performance will be defined by RAN4 and</w:t>
              </w:r>
            </w:ins>
            <w:ins w:id="48" w:author="Qualcomm" w:date="2022-01-19T09:38:00Z">
              <w:r w:rsidR="004B4868">
                <w:rPr>
                  <w:rFonts w:eastAsia="SimSun"/>
                  <w:lang w:eastAsia="zh-CN"/>
                </w:rPr>
                <w:t xml:space="preserve"> </w:t>
              </w:r>
            </w:ins>
            <w:ins w:id="49" w:author="Qualcomm" w:date="2022-01-17T10:57:00Z">
              <w:r w:rsidRPr="002D15C3">
                <w:rPr>
                  <w:rFonts w:eastAsia="SimSun"/>
                  <w:lang w:eastAsia="zh-CN"/>
                </w:rPr>
                <w:t>they should be consulted whether FDD/TDD differentiation is needed</w:t>
              </w:r>
              <w:r>
                <w:rPr>
                  <w:rFonts w:eastAsia="SimSun"/>
                  <w:lang w:eastAsia="zh-CN"/>
                </w:rPr>
                <w:t>.</w:t>
              </w:r>
            </w:ins>
          </w:p>
        </w:tc>
      </w:tr>
      <w:tr w:rsidR="00A450E0" w:rsidRPr="00A93AB3" w14:paraId="1F6DA2B3" w14:textId="77777777" w:rsidTr="004E6964">
        <w:tc>
          <w:tcPr>
            <w:tcW w:w="1838" w:type="dxa"/>
            <w:shd w:val="clear" w:color="auto" w:fill="auto"/>
          </w:tcPr>
          <w:p w14:paraId="29CA41D2" w14:textId="76952F80" w:rsidR="00A450E0" w:rsidRPr="00A93AB3" w:rsidRDefault="00A450E0" w:rsidP="00A450E0">
            <w:pPr>
              <w:overflowPunct w:val="0"/>
              <w:autoSpaceDE w:val="0"/>
              <w:autoSpaceDN w:val="0"/>
              <w:adjustRightInd w:val="0"/>
              <w:spacing w:after="120"/>
              <w:jc w:val="both"/>
              <w:textAlignment w:val="baseline"/>
              <w:rPr>
                <w:rFonts w:eastAsia="SimSun"/>
                <w:lang w:eastAsia="zh-CN"/>
              </w:rPr>
            </w:pPr>
            <w:ins w:id="50" w:author="Huawei" w:date="2022-01-20T10:28:00Z">
              <w:r>
                <w:rPr>
                  <w:rFonts w:eastAsia="SimSun"/>
                  <w:lang w:eastAsia="zh-CN"/>
                </w:rPr>
                <w:t xml:space="preserve">Huawei, </w:t>
              </w:r>
              <w:proofErr w:type="spellStart"/>
              <w:r>
                <w:rPr>
                  <w:rFonts w:eastAsia="SimSun"/>
                  <w:lang w:eastAsia="zh-CN"/>
                </w:rPr>
                <w:t>HiSilicon</w:t>
              </w:r>
            </w:ins>
            <w:proofErr w:type="spellEnd"/>
          </w:p>
        </w:tc>
        <w:tc>
          <w:tcPr>
            <w:tcW w:w="851" w:type="dxa"/>
            <w:shd w:val="clear" w:color="auto" w:fill="auto"/>
          </w:tcPr>
          <w:p w14:paraId="4F4BDD5F" w14:textId="544C40A7" w:rsidR="00A450E0" w:rsidRPr="00A93AB3" w:rsidRDefault="00A450E0" w:rsidP="00A450E0">
            <w:pPr>
              <w:overflowPunct w:val="0"/>
              <w:autoSpaceDE w:val="0"/>
              <w:autoSpaceDN w:val="0"/>
              <w:adjustRightInd w:val="0"/>
              <w:spacing w:after="120"/>
              <w:jc w:val="both"/>
              <w:textAlignment w:val="baseline"/>
              <w:rPr>
                <w:rFonts w:eastAsia="SimSun"/>
                <w:b/>
                <w:bCs/>
                <w:lang w:eastAsia="zh-CN"/>
              </w:rPr>
            </w:pPr>
            <w:ins w:id="51" w:author="Huawei" w:date="2022-01-20T10:28:00Z">
              <w:r>
                <w:rPr>
                  <w:rFonts w:eastAsia="SimSun"/>
                  <w:b/>
                  <w:bCs/>
                  <w:lang w:eastAsia="zh-CN"/>
                </w:rPr>
                <w:t>Yes</w:t>
              </w:r>
            </w:ins>
          </w:p>
        </w:tc>
        <w:tc>
          <w:tcPr>
            <w:tcW w:w="6945" w:type="dxa"/>
            <w:shd w:val="clear" w:color="auto" w:fill="auto"/>
          </w:tcPr>
          <w:p w14:paraId="2C785550" w14:textId="7F879787" w:rsidR="00A450E0" w:rsidRPr="00A93AB3" w:rsidRDefault="00A450E0" w:rsidP="00A450E0">
            <w:pPr>
              <w:overflowPunct w:val="0"/>
              <w:autoSpaceDE w:val="0"/>
              <w:autoSpaceDN w:val="0"/>
              <w:adjustRightInd w:val="0"/>
              <w:spacing w:after="120"/>
              <w:jc w:val="both"/>
              <w:textAlignment w:val="baseline"/>
              <w:rPr>
                <w:rFonts w:eastAsia="SimSun"/>
                <w:noProof/>
                <w:lang w:eastAsia="zh-CN"/>
              </w:rPr>
            </w:pPr>
            <w:ins w:id="52" w:author="Huawei" w:date="2022-01-20T10:29:00Z">
              <w:r>
                <w:rPr>
                  <w:rFonts w:eastAsia="SimSun"/>
                  <w:noProof/>
                  <w:lang w:eastAsia="zh-CN"/>
                </w:rPr>
                <w:t>We are confused  with Qualcomm’s comment, the support of a feature is normmaly based on the core requirement</w:t>
              </w:r>
            </w:ins>
            <w:ins w:id="53" w:author="Huawei" w:date="2022-01-20T10:30:00Z">
              <w:r>
                <w:rPr>
                  <w:rFonts w:eastAsia="SimSun"/>
                  <w:noProof/>
                  <w:lang w:eastAsia="zh-CN"/>
                </w:rPr>
                <w:t xml:space="preserve">s </w:t>
              </w:r>
            </w:ins>
            <w:ins w:id="54" w:author="Huawei" w:date="2022-01-20T10:29:00Z">
              <w:r>
                <w:rPr>
                  <w:rFonts w:eastAsia="SimSun"/>
                  <w:noProof/>
                  <w:lang w:eastAsia="zh-CN"/>
                </w:rPr>
                <w:t>no</w:t>
              </w:r>
            </w:ins>
            <w:ins w:id="55" w:author="Huawei" w:date="2022-01-20T10:28:00Z">
              <w:r>
                <w:rPr>
                  <w:rFonts w:eastAsia="SimSun"/>
                  <w:noProof/>
                  <w:lang w:eastAsia="zh-CN"/>
                </w:rPr>
                <w:t>t the performance requirements</w:t>
              </w:r>
            </w:ins>
          </w:p>
        </w:tc>
      </w:tr>
      <w:tr w:rsidR="00A450E0" w:rsidRPr="00A93AB3" w14:paraId="32774DDD" w14:textId="77777777" w:rsidTr="004E6964">
        <w:tc>
          <w:tcPr>
            <w:tcW w:w="1838" w:type="dxa"/>
            <w:shd w:val="clear" w:color="auto" w:fill="auto"/>
          </w:tcPr>
          <w:p w14:paraId="4C076F30" w14:textId="77777777" w:rsidR="00A450E0" w:rsidRPr="00A93AB3" w:rsidRDefault="00A450E0" w:rsidP="00A450E0">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54416D30" w14:textId="77777777" w:rsidR="00A450E0" w:rsidRPr="00A93AB3" w:rsidRDefault="00A450E0" w:rsidP="00A450E0">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6D06A1BA" w14:textId="77777777" w:rsidR="00A450E0" w:rsidRPr="00A93AB3" w:rsidRDefault="00A450E0" w:rsidP="00A450E0">
            <w:pPr>
              <w:overflowPunct w:val="0"/>
              <w:autoSpaceDE w:val="0"/>
              <w:autoSpaceDN w:val="0"/>
              <w:adjustRightInd w:val="0"/>
              <w:spacing w:after="120"/>
              <w:jc w:val="both"/>
              <w:textAlignment w:val="baseline"/>
              <w:rPr>
                <w:rFonts w:eastAsia="SimSun"/>
                <w:noProof/>
                <w:lang w:eastAsia="zh-CN"/>
              </w:rPr>
            </w:pPr>
          </w:p>
        </w:tc>
      </w:tr>
    </w:tbl>
    <w:p w14:paraId="32A3628D" w14:textId="77777777" w:rsidR="00B44873" w:rsidRDefault="00B44873" w:rsidP="00B44873">
      <w:pPr>
        <w:spacing w:after="0"/>
        <w:rPr>
          <w:u w:val="single"/>
        </w:rPr>
      </w:pPr>
    </w:p>
    <w:p w14:paraId="410881A8" w14:textId="77777777" w:rsidR="00B44873" w:rsidRDefault="00B44873" w:rsidP="00B44873">
      <w:pPr>
        <w:rPr>
          <w:u w:val="single"/>
        </w:rPr>
      </w:pPr>
      <w:r w:rsidRPr="00F87201">
        <w:rPr>
          <w:u w:val="single"/>
        </w:rPr>
        <w:t>Rapporteur’ summary</w:t>
      </w:r>
    </w:p>
    <w:p w14:paraId="7E62D9FA" w14:textId="6CADC941" w:rsidR="00B44873" w:rsidRDefault="00B44873" w:rsidP="00B44873">
      <w:pPr>
        <w:rPr>
          <w:ins w:id="56" w:author="Qualcomm" w:date="2022-01-17T10:55:00Z"/>
          <w:u w:val="single"/>
        </w:rPr>
      </w:pPr>
    </w:p>
    <w:p w14:paraId="69749331" w14:textId="61ABB0B3" w:rsidR="002D15C3" w:rsidRPr="00B44873" w:rsidRDefault="002D15C3" w:rsidP="002D15C3">
      <w:pPr>
        <w:rPr>
          <w:ins w:id="57" w:author="Qualcomm" w:date="2022-01-17T10:55:00Z"/>
          <w:lang w:val="en-US" w:eastAsia="zh-CN"/>
        </w:rPr>
      </w:pPr>
      <w:ins w:id="58" w:author="Qualcomm" w:date="2022-01-17T10:55:00Z">
        <w:r>
          <w:rPr>
            <w:b/>
          </w:rPr>
          <w:t>P</w:t>
        </w:r>
        <w:r w:rsidRPr="00494B0F">
          <w:rPr>
            <w:b/>
          </w:rPr>
          <w:t xml:space="preserve">roposal </w:t>
        </w:r>
        <w:r>
          <w:rPr>
            <w:b/>
          </w:rPr>
          <w:t>6b</w:t>
        </w:r>
        <w:r>
          <w:t xml:space="preserve">: </w:t>
        </w:r>
      </w:ins>
      <w:ins w:id="59" w:author="Qualcomm" w:date="2022-01-19T09:48:00Z">
        <w:r w:rsidR="00670B5A">
          <w:t xml:space="preserve">Support for </w:t>
        </w:r>
      </w:ins>
      <w:ins w:id="60" w:author="Qualcomm" w:date="2022-01-19T09:49:00Z">
        <w:r w:rsidR="008766C7">
          <w:t>c</w:t>
        </w:r>
      </w:ins>
      <w:ins w:id="61" w:author="Qualcomm" w:date="2022-01-17T10:55:00Z">
        <w:r>
          <w:t>onnected mode measurements for RLF</w:t>
        </w:r>
      </w:ins>
      <w:ins w:id="62" w:author="Qualcomm" w:date="2022-01-19T09:48:00Z">
        <w:r w:rsidR="008766C7">
          <w:t xml:space="preserve"> </w:t>
        </w:r>
      </w:ins>
      <w:ins w:id="63" w:author="Qualcomm" w:date="2022-01-19T09:49:00Z">
        <w:r w:rsidR="004419EE">
          <w:t xml:space="preserve">is indicated </w:t>
        </w:r>
      </w:ins>
      <w:ins w:id="64" w:author="Qualcomm" w:date="2022-01-19T09:48:00Z">
        <w:r w:rsidR="008766C7">
          <w:t xml:space="preserve">without </w:t>
        </w:r>
      </w:ins>
      <w:ins w:id="65" w:author="Qualcomm" w:date="2022-01-19T09:49:00Z">
        <w:r w:rsidR="004419EE">
          <w:t>EPC/5GC differentiation</w:t>
        </w:r>
      </w:ins>
      <w:ins w:id="66" w:author="Qualcomm" w:date="2022-01-17T10:55:00Z">
        <w:r w:rsidRPr="00184942">
          <w:t>.</w:t>
        </w:r>
      </w:ins>
    </w:p>
    <w:p w14:paraId="383FBC3B" w14:textId="133B0111" w:rsidR="002D15C3" w:rsidRPr="00D47BB5" w:rsidRDefault="002D15C3" w:rsidP="002D15C3">
      <w:pPr>
        <w:rPr>
          <w:ins w:id="67" w:author="Qualcomm" w:date="2022-01-17T10:55:00Z"/>
          <w:b/>
        </w:rPr>
      </w:pPr>
      <w:ins w:id="68" w:author="Qualcomm" w:date="2022-01-17T10:55:00Z">
        <w:r>
          <w:rPr>
            <w:b/>
          </w:rPr>
          <w:t>Q6</w:t>
        </w:r>
      </w:ins>
      <w:ins w:id="69" w:author="Qualcomm" w:date="2022-01-17T11:01:00Z">
        <w:r w:rsidR="00B6738C">
          <w:rPr>
            <w:b/>
          </w:rPr>
          <w:t>b</w:t>
        </w:r>
      </w:ins>
      <w:ins w:id="70" w:author="Qualcomm" w:date="2022-01-17T10:55:00Z">
        <w:r w:rsidRPr="00D47BB5">
          <w:rPr>
            <w:b/>
          </w:rPr>
          <w:t xml:space="preserve">: </w:t>
        </w:r>
        <w:r>
          <w:rPr>
            <w:b/>
          </w:rPr>
          <w:t>Do you agree with Proposal 6</w:t>
        </w:r>
      </w:ins>
      <w:ins w:id="71" w:author="Qualcomm" w:date="2022-01-17T11:01:00Z">
        <w:r w:rsidR="00B6738C">
          <w:rPr>
            <w:b/>
          </w:rPr>
          <w:t>b</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D15C3" w:rsidRPr="00A93AB3" w14:paraId="35999340" w14:textId="77777777" w:rsidTr="00F6100F">
        <w:trPr>
          <w:ins w:id="72" w:author="Qualcomm" w:date="2022-01-17T10:55:00Z"/>
        </w:trPr>
        <w:tc>
          <w:tcPr>
            <w:tcW w:w="1838" w:type="dxa"/>
            <w:shd w:val="clear" w:color="auto" w:fill="auto"/>
          </w:tcPr>
          <w:p w14:paraId="0024FFD3" w14:textId="77777777" w:rsidR="002D15C3" w:rsidRPr="00A93AB3" w:rsidRDefault="002D15C3" w:rsidP="00F6100F">
            <w:pPr>
              <w:overflowPunct w:val="0"/>
              <w:autoSpaceDE w:val="0"/>
              <w:autoSpaceDN w:val="0"/>
              <w:adjustRightInd w:val="0"/>
              <w:spacing w:after="120"/>
              <w:jc w:val="both"/>
              <w:textAlignment w:val="baseline"/>
              <w:rPr>
                <w:ins w:id="73" w:author="Qualcomm" w:date="2022-01-17T10:55:00Z"/>
                <w:rFonts w:eastAsia="SimSun"/>
                <w:b/>
                <w:bCs/>
                <w:lang w:eastAsia="zh-CN"/>
              </w:rPr>
            </w:pPr>
            <w:ins w:id="74" w:author="Qualcomm" w:date="2022-01-17T10:55:00Z">
              <w:r w:rsidRPr="00A93AB3">
                <w:rPr>
                  <w:rFonts w:eastAsia="SimSun"/>
                  <w:b/>
                  <w:bCs/>
                  <w:lang w:eastAsia="zh-CN"/>
                </w:rPr>
                <w:t>Company</w:t>
              </w:r>
            </w:ins>
          </w:p>
        </w:tc>
        <w:tc>
          <w:tcPr>
            <w:tcW w:w="851" w:type="dxa"/>
            <w:shd w:val="clear" w:color="auto" w:fill="auto"/>
          </w:tcPr>
          <w:p w14:paraId="2676F3B5" w14:textId="77777777" w:rsidR="002D15C3" w:rsidRPr="00A93AB3" w:rsidRDefault="002D15C3" w:rsidP="00F6100F">
            <w:pPr>
              <w:overflowPunct w:val="0"/>
              <w:autoSpaceDE w:val="0"/>
              <w:autoSpaceDN w:val="0"/>
              <w:adjustRightInd w:val="0"/>
              <w:spacing w:after="120"/>
              <w:jc w:val="center"/>
              <w:textAlignment w:val="baseline"/>
              <w:rPr>
                <w:ins w:id="75" w:author="Qualcomm" w:date="2022-01-17T10:55:00Z"/>
                <w:rFonts w:eastAsia="SimSun"/>
                <w:b/>
                <w:bCs/>
                <w:lang w:eastAsia="zh-CN"/>
              </w:rPr>
            </w:pPr>
            <w:ins w:id="76" w:author="Qualcomm" w:date="2022-01-17T10:55:00Z">
              <w:r>
                <w:rPr>
                  <w:rFonts w:eastAsia="SimSun"/>
                  <w:b/>
                  <w:bCs/>
                  <w:lang w:eastAsia="zh-CN"/>
                </w:rPr>
                <w:t>yes/no</w:t>
              </w:r>
            </w:ins>
          </w:p>
        </w:tc>
        <w:tc>
          <w:tcPr>
            <w:tcW w:w="6945" w:type="dxa"/>
            <w:shd w:val="clear" w:color="auto" w:fill="auto"/>
          </w:tcPr>
          <w:p w14:paraId="3C70271F" w14:textId="77777777" w:rsidR="002D15C3" w:rsidRPr="00A93AB3" w:rsidRDefault="002D15C3" w:rsidP="00F6100F">
            <w:pPr>
              <w:overflowPunct w:val="0"/>
              <w:autoSpaceDE w:val="0"/>
              <w:autoSpaceDN w:val="0"/>
              <w:adjustRightInd w:val="0"/>
              <w:spacing w:after="120"/>
              <w:jc w:val="both"/>
              <w:textAlignment w:val="baseline"/>
              <w:rPr>
                <w:ins w:id="77" w:author="Qualcomm" w:date="2022-01-17T10:55:00Z"/>
                <w:rFonts w:eastAsia="SimSun"/>
                <w:b/>
                <w:bCs/>
                <w:lang w:eastAsia="zh-CN"/>
              </w:rPr>
            </w:pPr>
            <w:ins w:id="78" w:author="Qualcomm" w:date="2022-01-17T10:55:00Z">
              <w:r w:rsidRPr="00A93AB3">
                <w:rPr>
                  <w:rFonts w:eastAsia="SimSun"/>
                  <w:b/>
                  <w:bCs/>
                  <w:lang w:eastAsia="zh-CN"/>
                </w:rPr>
                <w:t>Detailed comments</w:t>
              </w:r>
            </w:ins>
          </w:p>
        </w:tc>
      </w:tr>
      <w:tr w:rsidR="002D15C3" w:rsidRPr="00A93AB3" w14:paraId="4B5FD0C3" w14:textId="77777777" w:rsidTr="00F6100F">
        <w:trPr>
          <w:ins w:id="79" w:author="Qualcomm" w:date="2022-01-17T10:55:00Z"/>
        </w:trPr>
        <w:tc>
          <w:tcPr>
            <w:tcW w:w="1838" w:type="dxa"/>
            <w:shd w:val="clear" w:color="auto" w:fill="auto"/>
          </w:tcPr>
          <w:p w14:paraId="5FB2C08F" w14:textId="77777777" w:rsidR="002D15C3" w:rsidRPr="00A93AB3" w:rsidRDefault="002D15C3" w:rsidP="00F6100F">
            <w:pPr>
              <w:overflowPunct w:val="0"/>
              <w:autoSpaceDE w:val="0"/>
              <w:autoSpaceDN w:val="0"/>
              <w:adjustRightInd w:val="0"/>
              <w:spacing w:after="120"/>
              <w:jc w:val="both"/>
              <w:textAlignment w:val="baseline"/>
              <w:rPr>
                <w:ins w:id="80" w:author="Qualcomm" w:date="2022-01-17T10:55:00Z"/>
                <w:rFonts w:eastAsia="SimSun"/>
                <w:lang w:eastAsia="zh-CN"/>
              </w:rPr>
            </w:pPr>
            <w:ins w:id="81" w:author="Qualcomm" w:date="2022-01-17T10:55:00Z">
              <w:r>
                <w:rPr>
                  <w:rFonts w:eastAsia="SimSun"/>
                  <w:lang w:eastAsia="zh-CN"/>
                </w:rPr>
                <w:t>Qualcomm</w:t>
              </w:r>
            </w:ins>
          </w:p>
        </w:tc>
        <w:tc>
          <w:tcPr>
            <w:tcW w:w="851" w:type="dxa"/>
            <w:shd w:val="clear" w:color="auto" w:fill="auto"/>
          </w:tcPr>
          <w:p w14:paraId="679224A2" w14:textId="6EBBB12F" w:rsidR="002D15C3" w:rsidRPr="00A93AB3" w:rsidRDefault="002D15C3" w:rsidP="00F6100F">
            <w:pPr>
              <w:overflowPunct w:val="0"/>
              <w:autoSpaceDE w:val="0"/>
              <w:autoSpaceDN w:val="0"/>
              <w:adjustRightInd w:val="0"/>
              <w:spacing w:after="120"/>
              <w:jc w:val="both"/>
              <w:textAlignment w:val="baseline"/>
              <w:rPr>
                <w:ins w:id="82" w:author="Qualcomm" w:date="2022-01-17T10:55:00Z"/>
                <w:rFonts w:eastAsia="SimSun"/>
                <w:b/>
                <w:bCs/>
                <w:lang w:eastAsia="zh-CN"/>
              </w:rPr>
            </w:pPr>
            <w:ins w:id="83" w:author="Qualcomm" w:date="2022-01-17T10:56:00Z">
              <w:r>
                <w:rPr>
                  <w:rFonts w:eastAsia="SimSun"/>
                  <w:b/>
                  <w:bCs/>
                  <w:lang w:eastAsia="zh-CN"/>
                </w:rPr>
                <w:t>Yes</w:t>
              </w:r>
            </w:ins>
          </w:p>
        </w:tc>
        <w:tc>
          <w:tcPr>
            <w:tcW w:w="6945" w:type="dxa"/>
            <w:shd w:val="clear" w:color="auto" w:fill="auto"/>
          </w:tcPr>
          <w:p w14:paraId="10D80C62" w14:textId="3C972D2E" w:rsidR="002D15C3" w:rsidRPr="002D15C3" w:rsidRDefault="002D15C3" w:rsidP="002D15C3">
            <w:pPr>
              <w:spacing w:after="120"/>
              <w:rPr>
                <w:ins w:id="84" w:author="Qualcomm" w:date="2022-01-17T10:55:00Z"/>
                <w:rFonts w:eastAsia="SimSun"/>
                <w:lang w:eastAsia="zh-CN"/>
              </w:rPr>
            </w:pPr>
          </w:p>
        </w:tc>
      </w:tr>
      <w:tr w:rsidR="002D15C3" w:rsidRPr="00A93AB3" w14:paraId="1826E51D" w14:textId="77777777" w:rsidTr="00F6100F">
        <w:trPr>
          <w:ins w:id="85" w:author="Qualcomm" w:date="2022-01-17T10:55:00Z"/>
        </w:trPr>
        <w:tc>
          <w:tcPr>
            <w:tcW w:w="1838" w:type="dxa"/>
            <w:shd w:val="clear" w:color="auto" w:fill="auto"/>
          </w:tcPr>
          <w:p w14:paraId="35D8956B" w14:textId="0FCD1905" w:rsidR="002D15C3" w:rsidRPr="00A93AB3" w:rsidRDefault="00A450E0" w:rsidP="00F6100F">
            <w:pPr>
              <w:overflowPunct w:val="0"/>
              <w:autoSpaceDE w:val="0"/>
              <w:autoSpaceDN w:val="0"/>
              <w:adjustRightInd w:val="0"/>
              <w:spacing w:after="120"/>
              <w:jc w:val="both"/>
              <w:textAlignment w:val="baseline"/>
              <w:rPr>
                <w:ins w:id="86" w:author="Qualcomm" w:date="2022-01-17T10:55:00Z"/>
                <w:rFonts w:eastAsia="SimSun"/>
                <w:lang w:eastAsia="zh-CN"/>
              </w:rPr>
            </w:pPr>
            <w:ins w:id="87" w:author="Huawei" w:date="2022-01-20T10:30:00Z">
              <w:r>
                <w:rPr>
                  <w:rFonts w:eastAsia="SimSun"/>
                  <w:lang w:eastAsia="zh-CN"/>
                </w:rPr>
                <w:t xml:space="preserve">Huawei, </w:t>
              </w:r>
              <w:proofErr w:type="spellStart"/>
              <w:r>
                <w:rPr>
                  <w:rFonts w:eastAsia="SimSun"/>
                  <w:lang w:eastAsia="zh-CN"/>
                </w:rPr>
                <w:t>HiSilicon</w:t>
              </w:r>
            </w:ins>
            <w:proofErr w:type="spellEnd"/>
          </w:p>
        </w:tc>
        <w:tc>
          <w:tcPr>
            <w:tcW w:w="851" w:type="dxa"/>
            <w:shd w:val="clear" w:color="auto" w:fill="auto"/>
          </w:tcPr>
          <w:p w14:paraId="50E8F5C6" w14:textId="4A459BC6" w:rsidR="002D15C3" w:rsidRPr="00A93AB3" w:rsidRDefault="00A450E0" w:rsidP="00F6100F">
            <w:pPr>
              <w:overflowPunct w:val="0"/>
              <w:autoSpaceDE w:val="0"/>
              <w:autoSpaceDN w:val="0"/>
              <w:adjustRightInd w:val="0"/>
              <w:spacing w:after="120"/>
              <w:jc w:val="both"/>
              <w:textAlignment w:val="baseline"/>
              <w:rPr>
                <w:ins w:id="88" w:author="Qualcomm" w:date="2022-01-17T10:55:00Z"/>
                <w:rFonts w:eastAsia="SimSun"/>
                <w:b/>
                <w:bCs/>
                <w:lang w:eastAsia="zh-CN"/>
              </w:rPr>
            </w:pPr>
            <w:ins w:id="89" w:author="Huawei" w:date="2022-01-20T10:30:00Z">
              <w:r>
                <w:rPr>
                  <w:rFonts w:eastAsia="SimSun"/>
                  <w:b/>
                  <w:bCs/>
                  <w:lang w:eastAsia="zh-CN"/>
                </w:rPr>
                <w:t>yes</w:t>
              </w:r>
            </w:ins>
          </w:p>
        </w:tc>
        <w:tc>
          <w:tcPr>
            <w:tcW w:w="6945" w:type="dxa"/>
            <w:shd w:val="clear" w:color="auto" w:fill="auto"/>
          </w:tcPr>
          <w:p w14:paraId="142986D9" w14:textId="77777777" w:rsidR="002D15C3" w:rsidRPr="00A93AB3" w:rsidRDefault="002D15C3" w:rsidP="00F6100F">
            <w:pPr>
              <w:overflowPunct w:val="0"/>
              <w:autoSpaceDE w:val="0"/>
              <w:autoSpaceDN w:val="0"/>
              <w:adjustRightInd w:val="0"/>
              <w:spacing w:after="120"/>
              <w:jc w:val="both"/>
              <w:textAlignment w:val="baseline"/>
              <w:rPr>
                <w:ins w:id="90" w:author="Qualcomm" w:date="2022-01-17T10:55:00Z"/>
                <w:rFonts w:eastAsia="SimSun"/>
                <w:noProof/>
                <w:lang w:eastAsia="zh-CN"/>
              </w:rPr>
            </w:pPr>
          </w:p>
        </w:tc>
      </w:tr>
      <w:tr w:rsidR="002D15C3" w:rsidRPr="00A93AB3" w14:paraId="6E12A84A" w14:textId="77777777" w:rsidTr="00F6100F">
        <w:trPr>
          <w:ins w:id="91" w:author="Qualcomm" w:date="2022-01-17T10:55:00Z"/>
        </w:trPr>
        <w:tc>
          <w:tcPr>
            <w:tcW w:w="1838" w:type="dxa"/>
            <w:shd w:val="clear" w:color="auto" w:fill="auto"/>
          </w:tcPr>
          <w:p w14:paraId="27303871" w14:textId="77777777" w:rsidR="002D15C3" w:rsidRPr="00A93AB3" w:rsidRDefault="002D15C3" w:rsidP="00F6100F">
            <w:pPr>
              <w:overflowPunct w:val="0"/>
              <w:autoSpaceDE w:val="0"/>
              <w:autoSpaceDN w:val="0"/>
              <w:adjustRightInd w:val="0"/>
              <w:spacing w:after="120"/>
              <w:jc w:val="both"/>
              <w:textAlignment w:val="baseline"/>
              <w:rPr>
                <w:ins w:id="92" w:author="Qualcomm" w:date="2022-01-17T10:55:00Z"/>
                <w:rFonts w:eastAsia="SimSun"/>
                <w:lang w:eastAsia="zh-CN"/>
              </w:rPr>
            </w:pPr>
          </w:p>
        </w:tc>
        <w:tc>
          <w:tcPr>
            <w:tcW w:w="851" w:type="dxa"/>
            <w:shd w:val="clear" w:color="auto" w:fill="auto"/>
          </w:tcPr>
          <w:p w14:paraId="7FF215A6" w14:textId="77777777" w:rsidR="002D15C3" w:rsidRPr="00A93AB3" w:rsidRDefault="002D15C3" w:rsidP="00F6100F">
            <w:pPr>
              <w:overflowPunct w:val="0"/>
              <w:autoSpaceDE w:val="0"/>
              <w:autoSpaceDN w:val="0"/>
              <w:adjustRightInd w:val="0"/>
              <w:spacing w:after="120"/>
              <w:jc w:val="both"/>
              <w:textAlignment w:val="baseline"/>
              <w:rPr>
                <w:ins w:id="93" w:author="Qualcomm" w:date="2022-01-17T10:55:00Z"/>
                <w:rFonts w:eastAsia="SimSun"/>
                <w:b/>
                <w:bCs/>
                <w:lang w:eastAsia="zh-CN"/>
              </w:rPr>
            </w:pPr>
          </w:p>
        </w:tc>
        <w:tc>
          <w:tcPr>
            <w:tcW w:w="6945" w:type="dxa"/>
            <w:shd w:val="clear" w:color="auto" w:fill="auto"/>
          </w:tcPr>
          <w:p w14:paraId="05356FE7" w14:textId="77777777" w:rsidR="002D15C3" w:rsidRPr="00A93AB3" w:rsidRDefault="002D15C3" w:rsidP="00F6100F">
            <w:pPr>
              <w:overflowPunct w:val="0"/>
              <w:autoSpaceDE w:val="0"/>
              <w:autoSpaceDN w:val="0"/>
              <w:adjustRightInd w:val="0"/>
              <w:spacing w:after="120"/>
              <w:jc w:val="both"/>
              <w:textAlignment w:val="baseline"/>
              <w:rPr>
                <w:ins w:id="94" w:author="Qualcomm" w:date="2022-01-17T10:55:00Z"/>
                <w:rFonts w:eastAsia="SimSun"/>
                <w:noProof/>
                <w:lang w:eastAsia="zh-CN"/>
              </w:rPr>
            </w:pPr>
          </w:p>
        </w:tc>
      </w:tr>
    </w:tbl>
    <w:p w14:paraId="5CCF01A3" w14:textId="77777777" w:rsidR="002D15C3" w:rsidRDefault="002D15C3" w:rsidP="002D15C3">
      <w:pPr>
        <w:spacing w:after="0"/>
        <w:rPr>
          <w:ins w:id="95" w:author="Qualcomm" w:date="2022-01-17T10:55:00Z"/>
          <w:u w:val="single"/>
        </w:rPr>
      </w:pPr>
    </w:p>
    <w:p w14:paraId="0C7EB3A4" w14:textId="77777777" w:rsidR="002D15C3" w:rsidRDefault="002D15C3" w:rsidP="002D15C3">
      <w:pPr>
        <w:rPr>
          <w:ins w:id="96" w:author="Qualcomm" w:date="2022-01-17T10:55:00Z"/>
          <w:u w:val="single"/>
        </w:rPr>
      </w:pPr>
      <w:ins w:id="97" w:author="Qualcomm" w:date="2022-01-17T10:55:00Z">
        <w:r w:rsidRPr="00F87201">
          <w:rPr>
            <w:u w:val="single"/>
          </w:rPr>
          <w:t>Rapporteur’ summary</w:t>
        </w:r>
      </w:ins>
    </w:p>
    <w:p w14:paraId="620EB64D" w14:textId="77777777" w:rsidR="002D15C3" w:rsidRDefault="002D15C3" w:rsidP="00B44873">
      <w:pPr>
        <w:rPr>
          <w:u w:val="single"/>
        </w:rPr>
      </w:pPr>
    </w:p>
    <w:p w14:paraId="2EFF731A" w14:textId="7A4A3EAA" w:rsidR="00B44873" w:rsidRDefault="00B44873" w:rsidP="00B44873">
      <w:pPr>
        <w:pStyle w:val="Heading2"/>
        <w:rPr>
          <w:lang w:val="en-US" w:eastAsia="zh-CN"/>
        </w:rPr>
      </w:pPr>
      <w:r>
        <w:rPr>
          <w:lang w:val="en-US" w:eastAsia="zh-CN"/>
        </w:rPr>
        <w:lastRenderedPageBreak/>
        <w:t>Coverage based paging carrier selection</w:t>
      </w:r>
    </w:p>
    <w:p w14:paraId="41AD54AF" w14:textId="7255502C" w:rsidR="00B44873" w:rsidRDefault="00B44873" w:rsidP="00B44873">
      <w:pPr>
        <w:rPr>
          <w:lang w:val="en-US" w:eastAsia="zh-CN"/>
        </w:rPr>
      </w:pPr>
      <w:r>
        <w:rPr>
          <w:lang w:val="en-US" w:eastAsia="zh-CN"/>
        </w:rPr>
        <w:t>Coverage based carrier selection introduces signaling for a new paging carrier selection criteria and is independent of which mode of operation, FDD or TDD, is used</w:t>
      </w:r>
      <w:r w:rsidRPr="00184942">
        <w:rPr>
          <w:lang w:val="en-US" w:eastAsia="zh-CN"/>
        </w:rPr>
        <w:t>.</w:t>
      </w:r>
      <w:r>
        <w:rPr>
          <w:lang w:val="en-US" w:eastAsia="zh-CN"/>
        </w:rPr>
        <w:t xml:space="preserve"> </w:t>
      </w:r>
      <w:r w:rsidRPr="00184942">
        <w:rPr>
          <w:lang w:val="en-US" w:eastAsia="zh-CN"/>
        </w:rPr>
        <w:t>Thus</w:t>
      </w:r>
      <w:ins w:id="98" w:author="Qualcomm" w:date="2022-01-19T10:28:00Z">
        <w:r w:rsidR="002423C4">
          <w:rPr>
            <w:lang w:val="en-US" w:eastAsia="zh-CN"/>
          </w:rPr>
          <w:t>,</w:t>
        </w:r>
      </w:ins>
      <w:r w:rsidRPr="00184942">
        <w:rPr>
          <w:lang w:val="en-US" w:eastAsia="zh-CN"/>
        </w:rPr>
        <w:t xml:space="preserve"> there is no need for </w:t>
      </w:r>
      <w:r>
        <w:rPr>
          <w:lang w:val="en-US" w:eastAsia="zh-CN"/>
        </w:rPr>
        <w:t>FDD/TDD</w:t>
      </w:r>
      <w:r w:rsidRPr="00184942">
        <w:rPr>
          <w:lang w:val="en-US" w:eastAsia="zh-CN"/>
        </w:rPr>
        <w:t xml:space="preserve"> differentiation</w:t>
      </w:r>
    </w:p>
    <w:p w14:paraId="3196A534" w14:textId="61082634" w:rsidR="00B44873" w:rsidRDefault="00B44873" w:rsidP="00B44873">
      <w:pPr>
        <w:spacing w:after="120"/>
        <w:rPr>
          <w:lang w:val="en-US" w:eastAsia="zh-CN"/>
        </w:rPr>
      </w:pPr>
      <w:r>
        <w:rPr>
          <w:lang w:val="en-US" w:eastAsia="zh-CN"/>
        </w:rPr>
        <w:t>Coverage based carrier selection for RLF is a pure RAN feature and is</w:t>
      </w:r>
      <w:r w:rsidRPr="00184942">
        <w:rPr>
          <w:lang w:val="en-US" w:eastAsia="zh-CN"/>
        </w:rPr>
        <w:t xml:space="preserve"> independent of which core network the UE is connected to. Thus</w:t>
      </w:r>
      <w:ins w:id="99" w:author="Qualcomm" w:date="2022-01-19T10:28:00Z">
        <w:r w:rsidR="002423C4">
          <w:rPr>
            <w:lang w:val="en-US" w:eastAsia="zh-CN"/>
          </w:rPr>
          <w:t>,</w:t>
        </w:r>
      </w:ins>
      <w:r w:rsidRPr="00184942">
        <w:rPr>
          <w:lang w:val="en-US" w:eastAsia="zh-CN"/>
        </w:rPr>
        <w:t xml:space="preserve"> there is no need for EPC/5GC differentiation.</w:t>
      </w:r>
    </w:p>
    <w:p w14:paraId="7B4C7761" w14:textId="42A28546" w:rsidR="00B44873" w:rsidRDefault="00B44873" w:rsidP="00B44873">
      <w:pPr>
        <w:spacing w:after="120"/>
      </w:pPr>
      <w:r>
        <w:rPr>
          <w:b/>
        </w:rPr>
        <w:t>P</w:t>
      </w:r>
      <w:r w:rsidRPr="00494B0F">
        <w:rPr>
          <w:b/>
        </w:rPr>
        <w:t xml:space="preserve">roposal </w:t>
      </w:r>
      <w:r>
        <w:rPr>
          <w:b/>
        </w:rPr>
        <w:t>7</w:t>
      </w:r>
      <w:r>
        <w:t xml:space="preserve">:  </w:t>
      </w:r>
      <w:ins w:id="100" w:author="Qualcomm" w:date="2022-01-19T09:50:00Z">
        <w:r w:rsidR="00F960D9">
          <w:t xml:space="preserve">Support for </w:t>
        </w:r>
        <w:r w:rsidR="00F960D9">
          <w:rPr>
            <w:lang w:val="en-US" w:eastAsia="zh-CN"/>
          </w:rPr>
          <w:t>c</w:t>
        </w:r>
      </w:ins>
      <w:del w:id="101" w:author="Qualcomm" w:date="2022-01-19T09:50:00Z">
        <w:r w:rsidDel="00F960D9">
          <w:rPr>
            <w:lang w:val="en-US" w:eastAsia="zh-CN"/>
          </w:rPr>
          <w:delText>C</w:delText>
        </w:r>
      </w:del>
      <w:r>
        <w:rPr>
          <w:lang w:val="en-US" w:eastAsia="zh-CN"/>
        </w:rPr>
        <w:t>overage based paging carrier selection</w:t>
      </w:r>
      <w:r>
        <w:t xml:space="preserve"> is </w:t>
      </w:r>
      <w:ins w:id="102" w:author="Qualcomm" w:date="2022-01-19T09:50:00Z">
        <w:r w:rsidR="00F960D9">
          <w:t>indicated</w:t>
        </w:r>
      </w:ins>
      <w:del w:id="103" w:author="Qualcomm" w:date="2022-01-19T09:50:00Z">
        <w:r w:rsidRPr="00184942" w:rsidDel="00F960D9">
          <w:delText>supported</w:delText>
        </w:r>
      </w:del>
      <w:r w:rsidRPr="00184942">
        <w:t xml:space="preserve"> without FDD/TDD differentiation</w:t>
      </w:r>
      <w:del w:id="104" w:author="Qualcomm" w:date="2022-01-19T09:41:00Z">
        <w:r w:rsidRPr="00184942" w:rsidDel="00024544">
          <w:delText xml:space="preserve"> an</w:delText>
        </w:r>
        <w:r w:rsidDel="00024544">
          <w:delText xml:space="preserve">d </w:delText>
        </w:r>
        <w:r w:rsidRPr="00184942" w:rsidDel="00024544">
          <w:delText>without EPC/5GC differentiation</w:delText>
        </w:r>
      </w:del>
      <w:r w:rsidRPr="00184942">
        <w:t>.</w:t>
      </w:r>
    </w:p>
    <w:p w14:paraId="28788B52" w14:textId="5421D204" w:rsidR="00B44873" w:rsidRPr="00D47BB5" w:rsidRDefault="00B44873" w:rsidP="00B44873">
      <w:pPr>
        <w:rPr>
          <w:b/>
        </w:rPr>
      </w:pPr>
      <w:r>
        <w:rPr>
          <w:b/>
        </w:rPr>
        <w:t>Q7</w:t>
      </w:r>
      <w:r w:rsidRPr="00D47BB5">
        <w:rPr>
          <w:b/>
        </w:rPr>
        <w:t xml:space="preserve">: </w:t>
      </w:r>
      <w:r>
        <w:rPr>
          <w:b/>
        </w:rPr>
        <w:t>Do you agree with Proposal 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44873" w:rsidRPr="00A93AB3" w14:paraId="0FFDD5E9" w14:textId="77777777" w:rsidTr="004E6964">
        <w:tc>
          <w:tcPr>
            <w:tcW w:w="1838" w:type="dxa"/>
            <w:shd w:val="clear" w:color="auto" w:fill="auto"/>
          </w:tcPr>
          <w:p w14:paraId="33858110"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3B5061A" w14:textId="77777777" w:rsidR="00B44873" w:rsidRPr="00A93AB3" w:rsidRDefault="00B44873"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72B7CB44"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44873" w:rsidRPr="00A93AB3" w14:paraId="0F279624" w14:textId="77777777" w:rsidTr="004E6964">
        <w:tc>
          <w:tcPr>
            <w:tcW w:w="1838" w:type="dxa"/>
            <w:shd w:val="clear" w:color="auto" w:fill="auto"/>
          </w:tcPr>
          <w:p w14:paraId="1803F5D5" w14:textId="268C47FB" w:rsidR="00B44873" w:rsidRPr="00A93AB3" w:rsidRDefault="000263C8" w:rsidP="004E6964">
            <w:pPr>
              <w:overflowPunct w:val="0"/>
              <w:autoSpaceDE w:val="0"/>
              <w:autoSpaceDN w:val="0"/>
              <w:adjustRightInd w:val="0"/>
              <w:spacing w:after="120"/>
              <w:jc w:val="both"/>
              <w:textAlignment w:val="baseline"/>
              <w:rPr>
                <w:rFonts w:eastAsia="SimSun"/>
                <w:lang w:eastAsia="zh-CN"/>
              </w:rPr>
            </w:pPr>
            <w:ins w:id="105" w:author="Qualcomm" w:date="2022-01-17T10:49:00Z">
              <w:r>
                <w:rPr>
                  <w:rFonts w:eastAsia="SimSun"/>
                  <w:lang w:eastAsia="zh-CN"/>
                </w:rPr>
                <w:t>Qualcomm</w:t>
              </w:r>
            </w:ins>
          </w:p>
        </w:tc>
        <w:tc>
          <w:tcPr>
            <w:tcW w:w="851" w:type="dxa"/>
            <w:shd w:val="clear" w:color="auto" w:fill="auto"/>
          </w:tcPr>
          <w:p w14:paraId="6AFAA9F8" w14:textId="31BE977B" w:rsidR="00B44873" w:rsidRPr="00A93AB3" w:rsidRDefault="000263C8" w:rsidP="004E6964">
            <w:pPr>
              <w:overflowPunct w:val="0"/>
              <w:autoSpaceDE w:val="0"/>
              <w:autoSpaceDN w:val="0"/>
              <w:adjustRightInd w:val="0"/>
              <w:spacing w:after="120"/>
              <w:jc w:val="both"/>
              <w:textAlignment w:val="baseline"/>
              <w:rPr>
                <w:rFonts w:eastAsia="SimSun"/>
                <w:b/>
                <w:bCs/>
                <w:lang w:eastAsia="zh-CN"/>
              </w:rPr>
            </w:pPr>
            <w:ins w:id="106" w:author="Qualcomm" w:date="2022-01-17T10:49:00Z">
              <w:r>
                <w:rPr>
                  <w:rFonts w:eastAsia="SimSun"/>
                  <w:b/>
                  <w:bCs/>
                  <w:lang w:eastAsia="zh-CN"/>
                </w:rPr>
                <w:t>Yes</w:t>
              </w:r>
            </w:ins>
          </w:p>
        </w:tc>
        <w:tc>
          <w:tcPr>
            <w:tcW w:w="6945" w:type="dxa"/>
            <w:shd w:val="clear" w:color="auto" w:fill="auto"/>
          </w:tcPr>
          <w:p w14:paraId="2D5774C6" w14:textId="29540FBF"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r>
      <w:tr w:rsidR="00A450E0" w:rsidRPr="00A93AB3" w14:paraId="3F8AA0B9" w14:textId="77777777" w:rsidTr="004E6964">
        <w:tc>
          <w:tcPr>
            <w:tcW w:w="1838" w:type="dxa"/>
            <w:shd w:val="clear" w:color="auto" w:fill="auto"/>
          </w:tcPr>
          <w:p w14:paraId="7CB79E1E" w14:textId="67C7EC0F" w:rsidR="00A450E0" w:rsidRPr="00A93AB3" w:rsidRDefault="00A450E0" w:rsidP="00A450E0">
            <w:pPr>
              <w:overflowPunct w:val="0"/>
              <w:autoSpaceDE w:val="0"/>
              <w:autoSpaceDN w:val="0"/>
              <w:adjustRightInd w:val="0"/>
              <w:spacing w:after="120"/>
              <w:jc w:val="both"/>
              <w:textAlignment w:val="baseline"/>
              <w:rPr>
                <w:rFonts w:eastAsia="SimSun"/>
                <w:lang w:eastAsia="zh-CN"/>
              </w:rPr>
            </w:pPr>
            <w:ins w:id="107" w:author="Huawei" w:date="2022-01-20T10:30:00Z">
              <w:r>
                <w:rPr>
                  <w:rFonts w:eastAsia="SimSun"/>
                  <w:lang w:eastAsia="zh-CN"/>
                </w:rPr>
                <w:t xml:space="preserve">Huawei, </w:t>
              </w:r>
              <w:proofErr w:type="spellStart"/>
              <w:r>
                <w:rPr>
                  <w:rFonts w:eastAsia="SimSun"/>
                  <w:lang w:eastAsia="zh-CN"/>
                </w:rPr>
                <w:t>HiSilicon</w:t>
              </w:r>
            </w:ins>
            <w:proofErr w:type="spellEnd"/>
          </w:p>
        </w:tc>
        <w:tc>
          <w:tcPr>
            <w:tcW w:w="851" w:type="dxa"/>
            <w:shd w:val="clear" w:color="auto" w:fill="auto"/>
          </w:tcPr>
          <w:p w14:paraId="2B39EA33" w14:textId="7BB7ED69" w:rsidR="00A450E0" w:rsidRPr="00A93AB3" w:rsidRDefault="00A450E0" w:rsidP="00A450E0">
            <w:pPr>
              <w:overflowPunct w:val="0"/>
              <w:autoSpaceDE w:val="0"/>
              <w:autoSpaceDN w:val="0"/>
              <w:adjustRightInd w:val="0"/>
              <w:spacing w:after="120"/>
              <w:jc w:val="both"/>
              <w:textAlignment w:val="baseline"/>
              <w:rPr>
                <w:rFonts w:eastAsia="SimSun"/>
                <w:b/>
                <w:bCs/>
                <w:lang w:eastAsia="zh-CN"/>
              </w:rPr>
            </w:pPr>
            <w:ins w:id="108" w:author="Huawei" w:date="2022-01-20T10:30:00Z">
              <w:r>
                <w:rPr>
                  <w:rFonts w:eastAsia="SimSun"/>
                  <w:b/>
                  <w:bCs/>
                  <w:lang w:eastAsia="zh-CN"/>
                </w:rPr>
                <w:t>yes</w:t>
              </w:r>
            </w:ins>
          </w:p>
        </w:tc>
        <w:tc>
          <w:tcPr>
            <w:tcW w:w="6945" w:type="dxa"/>
            <w:shd w:val="clear" w:color="auto" w:fill="auto"/>
          </w:tcPr>
          <w:p w14:paraId="67DA5F65" w14:textId="77777777" w:rsidR="00A450E0" w:rsidRPr="00A93AB3" w:rsidRDefault="00A450E0" w:rsidP="00A450E0">
            <w:pPr>
              <w:overflowPunct w:val="0"/>
              <w:autoSpaceDE w:val="0"/>
              <w:autoSpaceDN w:val="0"/>
              <w:adjustRightInd w:val="0"/>
              <w:spacing w:after="120"/>
              <w:jc w:val="both"/>
              <w:textAlignment w:val="baseline"/>
              <w:rPr>
                <w:rFonts w:eastAsia="SimSun"/>
                <w:noProof/>
                <w:lang w:eastAsia="zh-CN"/>
              </w:rPr>
            </w:pPr>
          </w:p>
        </w:tc>
      </w:tr>
      <w:tr w:rsidR="00A450E0" w:rsidRPr="00A93AB3" w14:paraId="270AD532" w14:textId="77777777" w:rsidTr="004E6964">
        <w:tc>
          <w:tcPr>
            <w:tcW w:w="1838" w:type="dxa"/>
            <w:shd w:val="clear" w:color="auto" w:fill="auto"/>
          </w:tcPr>
          <w:p w14:paraId="4444BCC9" w14:textId="77777777" w:rsidR="00A450E0" w:rsidRPr="00A93AB3" w:rsidRDefault="00A450E0" w:rsidP="00A450E0">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1C0B5439" w14:textId="77777777" w:rsidR="00A450E0" w:rsidRPr="00A93AB3" w:rsidRDefault="00A450E0" w:rsidP="00A450E0">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79AAC314" w14:textId="77777777" w:rsidR="00A450E0" w:rsidRPr="00A93AB3" w:rsidRDefault="00A450E0" w:rsidP="00A450E0">
            <w:pPr>
              <w:overflowPunct w:val="0"/>
              <w:autoSpaceDE w:val="0"/>
              <w:autoSpaceDN w:val="0"/>
              <w:adjustRightInd w:val="0"/>
              <w:spacing w:after="120"/>
              <w:jc w:val="both"/>
              <w:textAlignment w:val="baseline"/>
              <w:rPr>
                <w:rFonts w:eastAsia="SimSun"/>
                <w:noProof/>
                <w:lang w:eastAsia="zh-CN"/>
              </w:rPr>
            </w:pPr>
          </w:p>
        </w:tc>
      </w:tr>
    </w:tbl>
    <w:p w14:paraId="65A1AD9D" w14:textId="77777777" w:rsidR="00B44873" w:rsidRDefault="00B44873" w:rsidP="00B44873">
      <w:pPr>
        <w:spacing w:after="0"/>
        <w:rPr>
          <w:u w:val="single"/>
        </w:rPr>
      </w:pPr>
    </w:p>
    <w:p w14:paraId="068E40B2" w14:textId="77777777" w:rsidR="00B44873" w:rsidRDefault="00B44873" w:rsidP="00B44873">
      <w:pPr>
        <w:rPr>
          <w:u w:val="single"/>
        </w:rPr>
      </w:pPr>
      <w:r w:rsidRPr="00F87201">
        <w:rPr>
          <w:u w:val="single"/>
        </w:rPr>
        <w:t>Rapporteur’ summary</w:t>
      </w:r>
    </w:p>
    <w:p w14:paraId="1A54AC48" w14:textId="77777777" w:rsidR="00B44873" w:rsidRDefault="00B44873" w:rsidP="00B44873">
      <w:pPr>
        <w:rPr>
          <w:u w:val="single"/>
        </w:rPr>
      </w:pPr>
    </w:p>
    <w:p w14:paraId="42EE1839" w14:textId="5F994D95" w:rsidR="00024544" w:rsidRDefault="00024544" w:rsidP="00024544">
      <w:pPr>
        <w:spacing w:after="120"/>
        <w:rPr>
          <w:ins w:id="109" w:author="Qualcomm" w:date="2022-01-19T09:40:00Z"/>
        </w:rPr>
      </w:pPr>
      <w:ins w:id="110" w:author="Qualcomm" w:date="2022-01-19T09:40:00Z">
        <w:r>
          <w:rPr>
            <w:b/>
          </w:rPr>
          <w:t>P</w:t>
        </w:r>
        <w:r w:rsidRPr="00494B0F">
          <w:rPr>
            <w:b/>
          </w:rPr>
          <w:t xml:space="preserve">roposal </w:t>
        </w:r>
        <w:r>
          <w:rPr>
            <w:b/>
          </w:rPr>
          <w:t>7</w:t>
        </w:r>
      </w:ins>
      <w:ins w:id="111" w:author="Qualcomm" w:date="2022-01-19T09:41:00Z">
        <w:r w:rsidR="00E85FE2">
          <w:rPr>
            <w:b/>
          </w:rPr>
          <w:t>b</w:t>
        </w:r>
      </w:ins>
      <w:ins w:id="112" w:author="Qualcomm" w:date="2022-01-19T09:40:00Z">
        <w:r>
          <w:t xml:space="preserve">:  </w:t>
        </w:r>
      </w:ins>
      <w:ins w:id="113" w:author="Qualcomm" w:date="2022-01-19T09:50:00Z">
        <w:r w:rsidR="00F960D9">
          <w:t>Support for</w:t>
        </w:r>
      </w:ins>
      <w:ins w:id="114" w:author="Qualcomm" w:date="2022-01-19T09:40:00Z">
        <w:r>
          <w:t xml:space="preserve"> </w:t>
        </w:r>
      </w:ins>
      <w:ins w:id="115" w:author="Qualcomm" w:date="2022-01-19T09:51:00Z">
        <w:r w:rsidR="00F960D9">
          <w:rPr>
            <w:lang w:val="en-US" w:eastAsia="zh-CN"/>
          </w:rPr>
          <w:t>c</w:t>
        </w:r>
      </w:ins>
      <w:ins w:id="116" w:author="Qualcomm" w:date="2022-01-19T09:40:00Z">
        <w:r>
          <w:rPr>
            <w:lang w:val="en-US" w:eastAsia="zh-CN"/>
          </w:rPr>
          <w:t>overage based paging carrier selection</w:t>
        </w:r>
      </w:ins>
      <w:ins w:id="117" w:author="Qualcomm" w:date="2022-01-19T09:50:00Z">
        <w:r w:rsidR="00F960D9">
          <w:rPr>
            <w:lang w:val="en-US" w:eastAsia="zh-CN"/>
          </w:rPr>
          <w:t xml:space="preserve"> is indicat</w:t>
        </w:r>
      </w:ins>
      <w:ins w:id="118" w:author="Qualcomm" w:date="2022-01-19T09:51:00Z">
        <w:r w:rsidR="00F960D9">
          <w:rPr>
            <w:lang w:val="en-US" w:eastAsia="zh-CN"/>
          </w:rPr>
          <w:t xml:space="preserve">ed without </w:t>
        </w:r>
        <w:r w:rsidR="00F960D9">
          <w:t>EPC/5GC differentiation</w:t>
        </w:r>
      </w:ins>
      <w:ins w:id="119" w:author="Qualcomm" w:date="2022-01-19T09:40:00Z">
        <w:r w:rsidRPr="00184942">
          <w:t>.</w:t>
        </w:r>
      </w:ins>
    </w:p>
    <w:p w14:paraId="43242846" w14:textId="06173B1C" w:rsidR="00024544" w:rsidRPr="00D47BB5" w:rsidRDefault="00024544" w:rsidP="00024544">
      <w:pPr>
        <w:rPr>
          <w:ins w:id="120" w:author="Qualcomm" w:date="2022-01-19T09:40:00Z"/>
          <w:b/>
        </w:rPr>
      </w:pPr>
      <w:ins w:id="121" w:author="Qualcomm" w:date="2022-01-19T09:40:00Z">
        <w:r>
          <w:rPr>
            <w:b/>
          </w:rPr>
          <w:t>Q7</w:t>
        </w:r>
      </w:ins>
      <w:ins w:id="122" w:author="Qualcomm" w:date="2022-01-19T09:41:00Z">
        <w:r>
          <w:rPr>
            <w:b/>
          </w:rPr>
          <w:t>b</w:t>
        </w:r>
      </w:ins>
      <w:ins w:id="123" w:author="Qualcomm" w:date="2022-01-19T09:40:00Z">
        <w:r w:rsidRPr="00D47BB5">
          <w:rPr>
            <w:b/>
          </w:rPr>
          <w:t xml:space="preserve">: </w:t>
        </w:r>
        <w:r>
          <w:rPr>
            <w:b/>
          </w:rPr>
          <w:t>Do you agree with Proposal 7</w:t>
        </w:r>
      </w:ins>
      <w:ins w:id="124" w:author="Qualcomm" w:date="2022-01-19T09:41:00Z">
        <w:r>
          <w:rPr>
            <w:b/>
          </w:rPr>
          <w:t>b</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24544" w:rsidRPr="00A93AB3" w14:paraId="3B797224" w14:textId="77777777" w:rsidTr="007847FF">
        <w:trPr>
          <w:ins w:id="125" w:author="Qualcomm" w:date="2022-01-19T09:40:00Z"/>
        </w:trPr>
        <w:tc>
          <w:tcPr>
            <w:tcW w:w="1838" w:type="dxa"/>
            <w:shd w:val="clear" w:color="auto" w:fill="auto"/>
          </w:tcPr>
          <w:p w14:paraId="5D29D441" w14:textId="77777777" w:rsidR="00024544" w:rsidRPr="00A93AB3" w:rsidRDefault="00024544" w:rsidP="007847FF">
            <w:pPr>
              <w:overflowPunct w:val="0"/>
              <w:autoSpaceDE w:val="0"/>
              <w:autoSpaceDN w:val="0"/>
              <w:adjustRightInd w:val="0"/>
              <w:spacing w:after="120"/>
              <w:jc w:val="both"/>
              <w:textAlignment w:val="baseline"/>
              <w:rPr>
                <w:ins w:id="126" w:author="Qualcomm" w:date="2022-01-19T09:40:00Z"/>
                <w:rFonts w:eastAsia="SimSun"/>
                <w:b/>
                <w:bCs/>
                <w:lang w:eastAsia="zh-CN"/>
              </w:rPr>
            </w:pPr>
            <w:ins w:id="127" w:author="Qualcomm" w:date="2022-01-19T09:40:00Z">
              <w:r w:rsidRPr="00A93AB3">
                <w:rPr>
                  <w:rFonts w:eastAsia="SimSun"/>
                  <w:b/>
                  <w:bCs/>
                  <w:lang w:eastAsia="zh-CN"/>
                </w:rPr>
                <w:t>Company</w:t>
              </w:r>
            </w:ins>
          </w:p>
        </w:tc>
        <w:tc>
          <w:tcPr>
            <w:tcW w:w="851" w:type="dxa"/>
            <w:shd w:val="clear" w:color="auto" w:fill="auto"/>
          </w:tcPr>
          <w:p w14:paraId="28C09EC0" w14:textId="77777777" w:rsidR="00024544" w:rsidRPr="00A93AB3" w:rsidRDefault="00024544" w:rsidP="007847FF">
            <w:pPr>
              <w:overflowPunct w:val="0"/>
              <w:autoSpaceDE w:val="0"/>
              <w:autoSpaceDN w:val="0"/>
              <w:adjustRightInd w:val="0"/>
              <w:spacing w:after="120"/>
              <w:jc w:val="center"/>
              <w:textAlignment w:val="baseline"/>
              <w:rPr>
                <w:ins w:id="128" w:author="Qualcomm" w:date="2022-01-19T09:40:00Z"/>
                <w:rFonts w:eastAsia="SimSun"/>
                <w:b/>
                <w:bCs/>
                <w:lang w:eastAsia="zh-CN"/>
              </w:rPr>
            </w:pPr>
            <w:ins w:id="129" w:author="Qualcomm" w:date="2022-01-19T09:40:00Z">
              <w:r>
                <w:rPr>
                  <w:rFonts w:eastAsia="SimSun"/>
                  <w:b/>
                  <w:bCs/>
                  <w:lang w:eastAsia="zh-CN"/>
                </w:rPr>
                <w:t>yes/no</w:t>
              </w:r>
            </w:ins>
          </w:p>
        </w:tc>
        <w:tc>
          <w:tcPr>
            <w:tcW w:w="6945" w:type="dxa"/>
            <w:shd w:val="clear" w:color="auto" w:fill="auto"/>
          </w:tcPr>
          <w:p w14:paraId="0096FD20" w14:textId="77777777" w:rsidR="00024544" w:rsidRPr="00A93AB3" w:rsidRDefault="00024544" w:rsidP="007847FF">
            <w:pPr>
              <w:overflowPunct w:val="0"/>
              <w:autoSpaceDE w:val="0"/>
              <w:autoSpaceDN w:val="0"/>
              <w:adjustRightInd w:val="0"/>
              <w:spacing w:after="120"/>
              <w:jc w:val="both"/>
              <w:textAlignment w:val="baseline"/>
              <w:rPr>
                <w:ins w:id="130" w:author="Qualcomm" w:date="2022-01-19T09:40:00Z"/>
                <w:rFonts w:eastAsia="SimSun"/>
                <w:b/>
                <w:bCs/>
                <w:lang w:eastAsia="zh-CN"/>
              </w:rPr>
            </w:pPr>
            <w:ins w:id="131" w:author="Qualcomm" w:date="2022-01-19T09:40:00Z">
              <w:r w:rsidRPr="00A93AB3">
                <w:rPr>
                  <w:rFonts w:eastAsia="SimSun"/>
                  <w:b/>
                  <w:bCs/>
                  <w:lang w:eastAsia="zh-CN"/>
                </w:rPr>
                <w:t>Detailed comments</w:t>
              </w:r>
            </w:ins>
          </w:p>
        </w:tc>
      </w:tr>
      <w:tr w:rsidR="00024544" w:rsidRPr="00A93AB3" w14:paraId="67DAC6A4" w14:textId="77777777" w:rsidTr="007847FF">
        <w:trPr>
          <w:ins w:id="132" w:author="Qualcomm" w:date="2022-01-19T09:40:00Z"/>
        </w:trPr>
        <w:tc>
          <w:tcPr>
            <w:tcW w:w="1838" w:type="dxa"/>
            <w:shd w:val="clear" w:color="auto" w:fill="auto"/>
          </w:tcPr>
          <w:p w14:paraId="3D1CADCA" w14:textId="77777777" w:rsidR="00024544" w:rsidRPr="00A93AB3" w:rsidRDefault="00024544" w:rsidP="007847FF">
            <w:pPr>
              <w:overflowPunct w:val="0"/>
              <w:autoSpaceDE w:val="0"/>
              <w:autoSpaceDN w:val="0"/>
              <w:adjustRightInd w:val="0"/>
              <w:spacing w:after="120"/>
              <w:jc w:val="both"/>
              <w:textAlignment w:val="baseline"/>
              <w:rPr>
                <w:ins w:id="133" w:author="Qualcomm" w:date="2022-01-19T09:40:00Z"/>
                <w:rFonts w:eastAsia="SimSun"/>
                <w:lang w:eastAsia="zh-CN"/>
              </w:rPr>
            </w:pPr>
            <w:ins w:id="134" w:author="Qualcomm" w:date="2022-01-19T09:40:00Z">
              <w:r>
                <w:rPr>
                  <w:rFonts w:eastAsia="SimSun"/>
                  <w:lang w:eastAsia="zh-CN"/>
                </w:rPr>
                <w:t>Qualcomm</w:t>
              </w:r>
            </w:ins>
          </w:p>
        </w:tc>
        <w:tc>
          <w:tcPr>
            <w:tcW w:w="851" w:type="dxa"/>
            <w:shd w:val="clear" w:color="auto" w:fill="auto"/>
          </w:tcPr>
          <w:p w14:paraId="1043F41B" w14:textId="77777777" w:rsidR="00024544" w:rsidRPr="00A93AB3" w:rsidRDefault="00024544" w:rsidP="007847FF">
            <w:pPr>
              <w:overflowPunct w:val="0"/>
              <w:autoSpaceDE w:val="0"/>
              <w:autoSpaceDN w:val="0"/>
              <w:adjustRightInd w:val="0"/>
              <w:spacing w:after="120"/>
              <w:jc w:val="both"/>
              <w:textAlignment w:val="baseline"/>
              <w:rPr>
                <w:ins w:id="135" w:author="Qualcomm" w:date="2022-01-19T09:40:00Z"/>
                <w:rFonts w:eastAsia="SimSun"/>
                <w:b/>
                <w:bCs/>
                <w:lang w:eastAsia="zh-CN"/>
              </w:rPr>
            </w:pPr>
            <w:ins w:id="136" w:author="Qualcomm" w:date="2022-01-19T09:40:00Z">
              <w:r>
                <w:rPr>
                  <w:rFonts w:eastAsia="SimSun"/>
                  <w:b/>
                  <w:bCs/>
                  <w:lang w:eastAsia="zh-CN"/>
                </w:rPr>
                <w:t>Yes</w:t>
              </w:r>
            </w:ins>
          </w:p>
        </w:tc>
        <w:tc>
          <w:tcPr>
            <w:tcW w:w="6945" w:type="dxa"/>
            <w:shd w:val="clear" w:color="auto" w:fill="auto"/>
          </w:tcPr>
          <w:p w14:paraId="19F85B7F" w14:textId="660D039D" w:rsidR="00024544" w:rsidRPr="00A93AB3" w:rsidRDefault="00024544" w:rsidP="007847FF">
            <w:pPr>
              <w:overflowPunct w:val="0"/>
              <w:autoSpaceDE w:val="0"/>
              <w:autoSpaceDN w:val="0"/>
              <w:adjustRightInd w:val="0"/>
              <w:spacing w:after="120"/>
              <w:jc w:val="both"/>
              <w:textAlignment w:val="baseline"/>
              <w:rPr>
                <w:ins w:id="137" w:author="Qualcomm" w:date="2022-01-19T09:40:00Z"/>
                <w:rFonts w:eastAsia="SimSun"/>
                <w:lang w:eastAsia="zh-CN"/>
              </w:rPr>
            </w:pPr>
          </w:p>
        </w:tc>
      </w:tr>
      <w:tr w:rsidR="00A450E0" w:rsidRPr="00A93AB3" w14:paraId="6C4C4D51" w14:textId="77777777" w:rsidTr="007847FF">
        <w:trPr>
          <w:ins w:id="138" w:author="Qualcomm" w:date="2022-01-19T09:40:00Z"/>
        </w:trPr>
        <w:tc>
          <w:tcPr>
            <w:tcW w:w="1838" w:type="dxa"/>
            <w:shd w:val="clear" w:color="auto" w:fill="auto"/>
          </w:tcPr>
          <w:p w14:paraId="4F036190" w14:textId="3A20AA21" w:rsidR="00A450E0" w:rsidRPr="00A93AB3" w:rsidRDefault="00A450E0" w:rsidP="00A450E0">
            <w:pPr>
              <w:overflowPunct w:val="0"/>
              <w:autoSpaceDE w:val="0"/>
              <w:autoSpaceDN w:val="0"/>
              <w:adjustRightInd w:val="0"/>
              <w:spacing w:after="120"/>
              <w:jc w:val="both"/>
              <w:textAlignment w:val="baseline"/>
              <w:rPr>
                <w:ins w:id="139" w:author="Qualcomm" w:date="2022-01-19T09:40:00Z"/>
                <w:rFonts w:eastAsia="SimSun"/>
                <w:lang w:eastAsia="zh-CN"/>
              </w:rPr>
            </w:pPr>
            <w:ins w:id="140" w:author="Huawei" w:date="2022-01-20T10:30:00Z">
              <w:r>
                <w:rPr>
                  <w:rFonts w:eastAsia="SimSun"/>
                  <w:lang w:eastAsia="zh-CN"/>
                </w:rPr>
                <w:t xml:space="preserve">Huawei, </w:t>
              </w:r>
              <w:proofErr w:type="spellStart"/>
              <w:r>
                <w:rPr>
                  <w:rFonts w:eastAsia="SimSun"/>
                  <w:lang w:eastAsia="zh-CN"/>
                </w:rPr>
                <w:t>HiSilicon</w:t>
              </w:r>
            </w:ins>
            <w:proofErr w:type="spellEnd"/>
          </w:p>
        </w:tc>
        <w:tc>
          <w:tcPr>
            <w:tcW w:w="851" w:type="dxa"/>
            <w:shd w:val="clear" w:color="auto" w:fill="auto"/>
          </w:tcPr>
          <w:p w14:paraId="4FC29EF0" w14:textId="122B81FE" w:rsidR="00A450E0" w:rsidRPr="00A93AB3" w:rsidRDefault="00A450E0" w:rsidP="00A450E0">
            <w:pPr>
              <w:overflowPunct w:val="0"/>
              <w:autoSpaceDE w:val="0"/>
              <w:autoSpaceDN w:val="0"/>
              <w:adjustRightInd w:val="0"/>
              <w:spacing w:after="120"/>
              <w:jc w:val="both"/>
              <w:textAlignment w:val="baseline"/>
              <w:rPr>
                <w:ins w:id="141" w:author="Qualcomm" w:date="2022-01-19T09:40:00Z"/>
                <w:rFonts w:eastAsia="SimSun"/>
                <w:b/>
                <w:bCs/>
                <w:lang w:eastAsia="zh-CN"/>
              </w:rPr>
            </w:pPr>
            <w:ins w:id="142" w:author="Huawei" w:date="2022-01-20T10:30:00Z">
              <w:r>
                <w:rPr>
                  <w:rFonts w:eastAsia="SimSun"/>
                  <w:b/>
                  <w:bCs/>
                  <w:lang w:eastAsia="zh-CN"/>
                </w:rPr>
                <w:t>yes</w:t>
              </w:r>
            </w:ins>
          </w:p>
        </w:tc>
        <w:tc>
          <w:tcPr>
            <w:tcW w:w="6945" w:type="dxa"/>
            <w:shd w:val="clear" w:color="auto" w:fill="auto"/>
          </w:tcPr>
          <w:p w14:paraId="78583DEB" w14:textId="77777777" w:rsidR="00A450E0" w:rsidRPr="00A93AB3" w:rsidRDefault="00A450E0" w:rsidP="00A450E0">
            <w:pPr>
              <w:overflowPunct w:val="0"/>
              <w:autoSpaceDE w:val="0"/>
              <w:autoSpaceDN w:val="0"/>
              <w:adjustRightInd w:val="0"/>
              <w:spacing w:after="120"/>
              <w:jc w:val="both"/>
              <w:textAlignment w:val="baseline"/>
              <w:rPr>
                <w:ins w:id="143" w:author="Qualcomm" w:date="2022-01-19T09:40:00Z"/>
                <w:rFonts w:eastAsia="SimSun"/>
                <w:noProof/>
                <w:lang w:eastAsia="zh-CN"/>
              </w:rPr>
            </w:pPr>
          </w:p>
        </w:tc>
      </w:tr>
      <w:tr w:rsidR="00A450E0" w:rsidRPr="00A93AB3" w14:paraId="36D12053" w14:textId="77777777" w:rsidTr="007847FF">
        <w:trPr>
          <w:ins w:id="144" w:author="Qualcomm" w:date="2022-01-19T09:40:00Z"/>
        </w:trPr>
        <w:tc>
          <w:tcPr>
            <w:tcW w:w="1838" w:type="dxa"/>
            <w:shd w:val="clear" w:color="auto" w:fill="auto"/>
          </w:tcPr>
          <w:p w14:paraId="463EFA76" w14:textId="77777777" w:rsidR="00A450E0" w:rsidRPr="00A93AB3" w:rsidRDefault="00A450E0" w:rsidP="00A450E0">
            <w:pPr>
              <w:overflowPunct w:val="0"/>
              <w:autoSpaceDE w:val="0"/>
              <w:autoSpaceDN w:val="0"/>
              <w:adjustRightInd w:val="0"/>
              <w:spacing w:after="120"/>
              <w:jc w:val="both"/>
              <w:textAlignment w:val="baseline"/>
              <w:rPr>
                <w:ins w:id="145" w:author="Qualcomm" w:date="2022-01-19T09:40:00Z"/>
                <w:rFonts w:eastAsia="SimSun"/>
                <w:lang w:eastAsia="zh-CN"/>
              </w:rPr>
            </w:pPr>
          </w:p>
        </w:tc>
        <w:tc>
          <w:tcPr>
            <w:tcW w:w="851" w:type="dxa"/>
            <w:shd w:val="clear" w:color="auto" w:fill="auto"/>
          </w:tcPr>
          <w:p w14:paraId="791B5934" w14:textId="77777777" w:rsidR="00A450E0" w:rsidRPr="00A93AB3" w:rsidRDefault="00A450E0" w:rsidP="00A450E0">
            <w:pPr>
              <w:overflowPunct w:val="0"/>
              <w:autoSpaceDE w:val="0"/>
              <w:autoSpaceDN w:val="0"/>
              <w:adjustRightInd w:val="0"/>
              <w:spacing w:after="120"/>
              <w:jc w:val="both"/>
              <w:textAlignment w:val="baseline"/>
              <w:rPr>
                <w:ins w:id="146" w:author="Qualcomm" w:date="2022-01-19T09:40:00Z"/>
                <w:rFonts w:eastAsia="SimSun"/>
                <w:b/>
                <w:bCs/>
                <w:lang w:eastAsia="zh-CN"/>
              </w:rPr>
            </w:pPr>
          </w:p>
        </w:tc>
        <w:tc>
          <w:tcPr>
            <w:tcW w:w="6945" w:type="dxa"/>
            <w:shd w:val="clear" w:color="auto" w:fill="auto"/>
          </w:tcPr>
          <w:p w14:paraId="293A2604" w14:textId="77777777" w:rsidR="00A450E0" w:rsidRPr="00A93AB3" w:rsidRDefault="00A450E0" w:rsidP="00A450E0">
            <w:pPr>
              <w:overflowPunct w:val="0"/>
              <w:autoSpaceDE w:val="0"/>
              <w:autoSpaceDN w:val="0"/>
              <w:adjustRightInd w:val="0"/>
              <w:spacing w:after="120"/>
              <w:jc w:val="both"/>
              <w:textAlignment w:val="baseline"/>
              <w:rPr>
                <w:ins w:id="147" w:author="Qualcomm" w:date="2022-01-19T09:40:00Z"/>
                <w:rFonts w:eastAsia="SimSun"/>
                <w:noProof/>
                <w:lang w:eastAsia="zh-CN"/>
              </w:rPr>
            </w:pPr>
          </w:p>
        </w:tc>
      </w:tr>
    </w:tbl>
    <w:p w14:paraId="0FD1E4D3" w14:textId="77777777" w:rsidR="00024544" w:rsidRDefault="00024544" w:rsidP="00024544">
      <w:pPr>
        <w:spacing w:after="0"/>
        <w:rPr>
          <w:ins w:id="148" w:author="Qualcomm" w:date="2022-01-19T09:40:00Z"/>
          <w:u w:val="single"/>
        </w:rPr>
      </w:pPr>
    </w:p>
    <w:p w14:paraId="02442FDF" w14:textId="77777777" w:rsidR="00024544" w:rsidRDefault="00024544" w:rsidP="00024544">
      <w:pPr>
        <w:rPr>
          <w:ins w:id="149" w:author="Qualcomm" w:date="2022-01-19T09:40:00Z"/>
          <w:u w:val="single"/>
        </w:rPr>
      </w:pPr>
      <w:ins w:id="150" w:author="Qualcomm" w:date="2022-01-19T09:40:00Z">
        <w:r w:rsidRPr="00F87201">
          <w:rPr>
            <w:u w:val="single"/>
          </w:rPr>
          <w:t>Rapporteur’ summary</w:t>
        </w:r>
      </w:ins>
    </w:p>
    <w:p w14:paraId="7AAF0C51" w14:textId="77777777" w:rsidR="00B44873" w:rsidRDefault="00B44873" w:rsidP="00B44873">
      <w:pPr>
        <w:spacing w:after="120"/>
        <w:rPr>
          <w:lang w:eastAsia="zh-CN"/>
        </w:rPr>
      </w:pPr>
    </w:p>
    <w:p w14:paraId="3F8CCCFC" w14:textId="77777777" w:rsidR="00B44873" w:rsidRPr="00184942" w:rsidRDefault="00B44873" w:rsidP="00B44873">
      <w:pPr>
        <w:pStyle w:val="Heading2"/>
        <w:rPr>
          <w:lang w:val="en-US" w:eastAsia="zh-CN"/>
        </w:rPr>
      </w:pPr>
      <w:r w:rsidRPr="00184942">
        <w:rPr>
          <w:lang w:val="en-US" w:eastAsia="zh-CN"/>
        </w:rPr>
        <w:t>Power reduction for PRACH, PUCCH, and full-PRB PUSCH</w:t>
      </w:r>
    </w:p>
    <w:p w14:paraId="17A0A60F" w14:textId="77777777" w:rsidR="00B44873" w:rsidRDefault="00B44873" w:rsidP="00B44873">
      <w:pPr>
        <w:rPr>
          <w:rFonts w:eastAsia="DengXian"/>
          <w:lang w:val="en-US" w:eastAsia="zh-CN"/>
        </w:rPr>
      </w:pPr>
      <w:r>
        <w:rPr>
          <w:rFonts w:eastAsia="DengXian"/>
          <w:lang w:val="en-US" w:eastAsia="zh-CN"/>
        </w:rPr>
        <w:t>The feature is a pure RAN4 feature and RAN4 has not provided any information yet.</w:t>
      </w:r>
    </w:p>
    <w:p w14:paraId="090F3E02" w14:textId="77777777" w:rsidR="00B44873" w:rsidRDefault="00B44873" w:rsidP="00B44873">
      <w:pPr>
        <w:spacing w:after="120"/>
        <w:rPr>
          <w:lang w:val="en-US" w:eastAsia="zh-CN"/>
        </w:rPr>
      </w:pPr>
      <w:r>
        <w:rPr>
          <w:b/>
        </w:rPr>
        <w:lastRenderedPageBreak/>
        <w:t>P</w:t>
      </w:r>
      <w:r w:rsidRPr="00494B0F">
        <w:rPr>
          <w:b/>
        </w:rPr>
        <w:t xml:space="preserve">roposal </w:t>
      </w:r>
      <w:r>
        <w:rPr>
          <w:b/>
        </w:rPr>
        <w:t>8</w:t>
      </w:r>
      <w:r>
        <w:t>:  Wait for RAN4</w:t>
      </w:r>
      <w:r>
        <w:rPr>
          <w:lang w:eastAsia="zh-CN"/>
        </w:rPr>
        <w:t xml:space="preserve"> to decide which capability is needed for p</w:t>
      </w:r>
      <w:proofErr w:type="spellStart"/>
      <w:r w:rsidRPr="00184942">
        <w:rPr>
          <w:lang w:val="en-US" w:eastAsia="zh-CN"/>
        </w:rPr>
        <w:t>ower</w:t>
      </w:r>
      <w:proofErr w:type="spellEnd"/>
      <w:r w:rsidRPr="00184942">
        <w:rPr>
          <w:lang w:val="en-US" w:eastAsia="zh-CN"/>
        </w:rPr>
        <w:t xml:space="preserve"> reduction</w:t>
      </w:r>
      <w:r w:rsidRPr="000219C6">
        <w:rPr>
          <w:lang w:val="en-US" w:eastAsia="zh-CN"/>
        </w:rPr>
        <w:t xml:space="preserve"> </w:t>
      </w:r>
      <w:r w:rsidRPr="00184942">
        <w:rPr>
          <w:lang w:val="en-US" w:eastAsia="zh-CN"/>
        </w:rPr>
        <w:t>for PRACH, PUCCH, and full-PRB PUSCH</w:t>
      </w:r>
      <w:r>
        <w:rPr>
          <w:lang w:val="en-US" w:eastAsia="zh-CN"/>
        </w:rPr>
        <w:t>.</w:t>
      </w:r>
    </w:p>
    <w:p w14:paraId="3082BCEB" w14:textId="77777777" w:rsidR="00B44873" w:rsidRDefault="00B44873" w:rsidP="00B44873">
      <w:pPr>
        <w:spacing w:after="120"/>
        <w:rPr>
          <w:lang w:val="en-US" w:eastAsia="zh-CN"/>
        </w:rPr>
      </w:pPr>
    </w:p>
    <w:p w14:paraId="7CD07A4E" w14:textId="3618D10D" w:rsidR="00B44873" w:rsidRPr="00D47BB5" w:rsidRDefault="00B44873" w:rsidP="00B44873">
      <w:pPr>
        <w:rPr>
          <w:b/>
        </w:rPr>
      </w:pPr>
      <w:r>
        <w:rPr>
          <w:b/>
        </w:rPr>
        <w:t>Q8</w:t>
      </w:r>
      <w:r w:rsidRPr="00D47BB5">
        <w:rPr>
          <w:b/>
        </w:rPr>
        <w:t xml:space="preserve">: </w:t>
      </w:r>
      <w:r>
        <w:rPr>
          <w:b/>
        </w:rPr>
        <w:t>Do you agree with Proposal 8</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44873" w:rsidRPr="00A93AB3" w14:paraId="453A1DB0" w14:textId="77777777" w:rsidTr="004E6964">
        <w:tc>
          <w:tcPr>
            <w:tcW w:w="1838" w:type="dxa"/>
            <w:shd w:val="clear" w:color="auto" w:fill="auto"/>
          </w:tcPr>
          <w:p w14:paraId="64F0F50D"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AF5D129" w14:textId="77777777" w:rsidR="00B44873" w:rsidRPr="00A93AB3" w:rsidRDefault="00B44873"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1365D8C8"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44873" w:rsidRPr="00A93AB3" w14:paraId="148D22BA" w14:textId="77777777" w:rsidTr="004E6964">
        <w:tc>
          <w:tcPr>
            <w:tcW w:w="1838" w:type="dxa"/>
            <w:shd w:val="clear" w:color="auto" w:fill="auto"/>
          </w:tcPr>
          <w:p w14:paraId="6191C925" w14:textId="463A4C0B" w:rsidR="00B44873" w:rsidRPr="00A93AB3" w:rsidRDefault="000263C8" w:rsidP="004E6964">
            <w:pPr>
              <w:overflowPunct w:val="0"/>
              <w:autoSpaceDE w:val="0"/>
              <w:autoSpaceDN w:val="0"/>
              <w:adjustRightInd w:val="0"/>
              <w:spacing w:after="120"/>
              <w:jc w:val="both"/>
              <w:textAlignment w:val="baseline"/>
              <w:rPr>
                <w:rFonts w:eastAsia="SimSun"/>
                <w:lang w:eastAsia="zh-CN"/>
              </w:rPr>
            </w:pPr>
            <w:ins w:id="151" w:author="Qualcomm" w:date="2022-01-17T10:49:00Z">
              <w:r>
                <w:rPr>
                  <w:rFonts w:eastAsia="SimSun"/>
                  <w:lang w:eastAsia="zh-CN"/>
                </w:rPr>
                <w:t>Qualcomm</w:t>
              </w:r>
            </w:ins>
          </w:p>
        </w:tc>
        <w:tc>
          <w:tcPr>
            <w:tcW w:w="851" w:type="dxa"/>
            <w:shd w:val="clear" w:color="auto" w:fill="auto"/>
          </w:tcPr>
          <w:p w14:paraId="30DE72F9" w14:textId="36E8E14C" w:rsidR="00B44873" w:rsidRPr="00A93AB3" w:rsidRDefault="000263C8" w:rsidP="004E6964">
            <w:pPr>
              <w:overflowPunct w:val="0"/>
              <w:autoSpaceDE w:val="0"/>
              <w:autoSpaceDN w:val="0"/>
              <w:adjustRightInd w:val="0"/>
              <w:spacing w:after="120"/>
              <w:jc w:val="both"/>
              <w:textAlignment w:val="baseline"/>
              <w:rPr>
                <w:rFonts w:eastAsia="SimSun"/>
                <w:b/>
                <w:bCs/>
                <w:lang w:eastAsia="zh-CN"/>
              </w:rPr>
            </w:pPr>
            <w:ins w:id="152" w:author="Qualcomm" w:date="2022-01-17T10:49:00Z">
              <w:r>
                <w:rPr>
                  <w:rFonts w:eastAsia="SimSun"/>
                  <w:b/>
                  <w:bCs/>
                  <w:lang w:eastAsia="zh-CN"/>
                </w:rPr>
                <w:t>Yes</w:t>
              </w:r>
            </w:ins>
          </w:p>
        </w:tc>
        <w:tc>
          <w:tcPr>
            <w:tcW w:w="6945" w:type="dxa"/>
            <w:shd w:val="clear" w:color="auto" w:fill="auto"/>
          </w:tcPr>
          <w:p w14:paraId="60ED8ED3"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r>
      <w:tr w:rsidR="00A450E0" w:rsidRPr="00A93AB3" w14:paraId="04B4FB33" w14:textId="77777777" w:rsidTr="004E6964">
        <w:tc>
          <w:tcPr>
            <w:tcW w:w="1838" w:type="dxa"/>
            <w:shd w:val="clear" w:color="auto" w:fill="auto"/>
          </w:tcPr>
          <w:p w14:paraId="0579E688" w14:textId="36D0A70E" w:rsidR="00A450E0" w:rsidRPr="00A93AB3" w:rsidRDefault="00A450E0" w:rsidP="00A450E0">
            <w:pPr>
              <w:overflowPunct w:val="0"/>
              <w:autoSpaceDE w:val="0"/>
              <w:autoSpaceDN w:val="0"/>
              <w:adjustRightInd w:val="0"/>
              <w:spacing w:after="120"/>
              <w:jc w:val="both"/>
              <w:textAlignment w:val="baseline"/>
              <w:rPr>
                <w:rFonts w:eastAsia="SimSun"/>
                <w:lang w:eastAsia="zh-CN"/>
              </w:rPr>
            </w:pPr>
            <w:ins w:id="153" w:author="Huawei" w:date="2022-01-20T10:31:00Z">
              <w:r>
                <w:rPr>
                  <w:rFonts w:eastAsia="SimSun"/>
                  <w:lang w:eastAsia="zh-CN"/>
                </w:rPr>
                <w:t xml:space="preserve">Huawei, </w:t>
              </w:r>
              <w:proofErr w:type="spellStart"/>
              <w:r>
                <w:rPr>
                  <w:rFonts w:eastAsia="SimSun"/>
                  <w:lang w:eastAsia="zh-CN"/>
                </w:rPr>
                <w:t>HiSilicon</w:t>
              </w:r>
            </w:ins>
            <w:proofErr w:type="spellEnd"/>
          </w:p>
        </w:tc>
        <w:tc>
          <w:tcPr>
            <w:tcW w:w="851" w:type="dxa"/>
            <w:shd w:val="clear" w:color="auto" w:fill="auto"/>
          </w:tcPr>
          <w:p w14:paraId="308DA249" w14:textId="7DA5898B" w:rsidR="00A450E0" w:rsidRPr="00A93AB3" w:rsidRDefault="00A450E0" w:rsidP="00A450E0">
            <w:pPr>
              <w:overflowPunct w:val="0"/>
              <w:autoSpaceDE w:val="0"/>
              <w:autoSpaceDN w:val="0"/>
              <w:adjustRightInd w:val="0"/>
              <w:spacing w:after="120"/>
              <w:jc w:val="both"/>
              <w:textAlignment w:val="baseline"/>
              <w:rPr>
                <w:rFonts w:eastAsia="SimSun"/>
                <w:b/>
                <w:bCs/>
                <w:lang w:eastAsia="zh-CN"/>
              </w:rPr>
            </w:pPr>
            <w:ins w:id="154" w:author="Huawei" w:date="2022-01-20T10:31:00Z">
              <w:r>
                <w:rPr>
                  <w:rFonts w:eastAsia="SimSun"/>
                  <w:b/>
                  <w:bCs/>
                  <w:lang w:eastAsia="zh-CN"/>
                </w:rPr>
                <w:t>yes</w:t>
              </w:r>
            </w:ins>
          </w:p>
        </w:tc>
        <w:tc>
          <w:tcPr>
            <w:tcW w:w="6945" w:type="dxa"/>
            <w:shd w:val="clear" w:color="auto" w:fill="auto"/>
          </w:tcPr>
          <w:p w14:paraId="44978ACF" w14:textId="77777777" w:rsidR="00A450E0" w:rsidRPr="00A93AB3" w:rsidRDefault="00A450E0" w:rsidP="00A450E0">
            <w:pPr>
              <w:overflowPunct w:val="0"/>
              <w:autoSpaceDE w:val="0"/>
              <w:autoSpaceDN w:val="0"/>
              <w:adjustRightInd w:val="0"/>
              <w:spacing w:after="120"/>
              <w:jc w:val="both"/>
              <w:textAlignment w:val="baseline"/>
              <w:rPr>
                <w:rFonts w:eastAsia="SimSun"/>
                <w:noProof/>
                <w:lang w:eastAsia="zh-CN"/>
              </w:rPr>
            </w:pPr>
          </w:p>
        </w:tc>
      </w:tr>
      <w:tr w:rsidR="00A450E0" w:rsidRPr="00A93AB3" w14:paraId="5CC38F14" w14:textId="77777777" w:rsidTr="004E6964">
        <w:tc>
          <w:tcPr>
            <w:tcW w:w="1838" w:type="dxa"/>
            <w:shd w:val="clear" w:color="auto" w:fill="auto"/>
          </w:tcPr>
          <w:p w14:paraId="2E157865" w14:textId="77777777" w:rsidR="00A450E0" w:rsidRPr="00A93AB3" w:rsidRDefault="00A450E0" w:rsidP="00A450E0">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08B87C42" w14:textId="77777777" w:rsidR="00A450E0" w:rsidRPr="00A93AB3" w:rsidRDefault="00A450E0" w:rsidP="00A450E0">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883A0FB" w14:textId="77777777" w:rsidR="00A450E0" w:rsidRPr="00A93AB3" w:rsidRDefault="00A450E0" w:rsidP="00A450E0">
            <w:pPr>
              <w:overflowPunct w:val="0"/>
              <w:autoSpaceDE w:val="0"/>
              <w:autoSpaceDN w:val="0"/>
              <w:adjustRightInd w:val="0"/>
              <w:spacing w:after="120"/>
              <w:jc w:val="both"/>
              <w:textAlignment w:val="baseline"/>
              <w:rPr>
                <w:rFonts w:eastAsia="SimSun"/>
                <w:noProof/>
                <w:lang w:eastAsia="zh-CN"/>
              </w:rPr>
            </w:pPr>
          </w:p>
        </w:tc>
      </w:tr>
    </w:tbl>
    <w:p w14:paraId="5554E08F" w14:textId="77777777" w:rsidR="00B44873" w:rsidRDefault="00B44873" w:rsidP="00B44873">
      <w:pPr>
        <w:spacing w:after="0"/>
        <w:rPr>
          <w:u w:val="single"/>
        </w:rPr>
      </w:pPr>
    </w:p>
    <w:p w14:paraId="3437B62D" w14:textId="77777777" w:rsidR="00B44873" w:rsidRDefault="00B44873" w:rsidP="00B44873">
      <w:pPr>
        <w:rPr>
          <w:u w:val="single"/>
        </w:rPr>
      </w:pPr>
      <w:r w:rsidRPr="00F87201">
        <w:rPr>
          <w:u w:val="single"/>
        </w:rPr>
        <w:t>Rapporteur’ summary</w:t>
      </w:r>
    </w:p>
    <w:p w14:paraId="5854A939" w14:textId="77777777" w:rsidR="00B44873" w:rsidRDefault="00B44873" w:rsidP="00B44873">
      <w:pPr>
        <w:rPr>
          <w:u w:val="single"/>
        </w:rPr>
      </w:pPr>
    </w:p>
    <w:p w14:paraId="22965891" w14:textId="5A0FB7F4" w:rsidR="00B44873" w:rsidRDefault="00B44873" w:rsidP="00B44873">
      <w:pPr>
        <w:pStyle w:val="Heading2"/>
        <w:rPr>
          <w:lang w:val="en-US" w:eastAsia="zh-CN"/>
        </w:rPr>
      </w:pPr>
      <w:r>
        <w:rPr>
          <w:lang w:val="en-US" w:eastAsia="zh-CN"/>
        </w:rPr>
        <w:t>M</w:t>
      </w:r>
      <w:r w:rsidRPr="00184942">
        <w:rPr>
          <w:lang w:val="en-US" w:eastAsia="zh-CN"/>
        </w:rPr>
        <w:t>aximum DL TBS of 1736 bits for HD-FDD Cat. M1 UEs in CE mode A only</w:t>
      </w:r>
    </w:p>
    <w:p w14:paraId="50EBB372" w14:textId="7423D325" w:rsidR="00B44873" w:rsidRDefault="00B44873" w:rsidP="00B44873">
      <w:pPr>
        <w:spacing w:after="120"/>
        <w:rPr>
          <w:lang w:val="en-US" w:eastAsia="zh-CN"/>
        </w:rPr>
      </w:pPr>
      <w:r>
        <w:rPr>
          <w:lang w:val="en-US" w:eastAsia="zh-CN"/>
        </w:rPr>
        <w:t>M</w:t>
      </w:r>
      <w:r w:rsidRPr="00184942">
        <w:rPr>
          <w:lang w:val="en-US" w:eastAsia="zh-CN"/>
        </w:rPr>
        <w:t>aximum DL TBS of 1736 bits</w:t>
      </w:r>
      <w:r>
        <w:rPr>
          <w:lang w:val="en-US" w:eastAsia="zh-CN"/>
        </w:rPr>
        <w:t xml:space="preserve"> is a pure RAN feature and is</w:t>
      </w:r>
      <w:r w:rsidRPr="00184942">
        <w:rPr>
          <w:lang w:val="en-US" w:eastAsia="zh-CN"/>
        </w:rPr>
        <w:t xml:space="preserve"> independent of which core network the UE is connected to. Thus</w:t>
      </w:r>
      <w:ins w:id="155" w:author="Qualcomm" w:date="2022-01-19T09:52:00Z">
        <w:r w:rsidR="00F960D9">
          <w:rPr>
            <w:lang w:val="en-US" w:eastAsia="zh-CN"/>
          </w:rPr>
          <w:t>,</w:t>
        </w:r>
      </w:ins>
      <w:r w:rsidRPr="00184942">
        <w:rPr>
          <w:lang w:val="en-US" w:eastAsia="zh-CN"/>
        </w:rPr>
        <w:t xml:space="preserve"> there is no need for EPC/5GC differentiation.</w:t>
      </w:r>
    </w:p>
    <w:p w14:paraId="168394AF" w14:textId="73731351" w:rsidR="00B44873" w:rsidRDefault="00B44873" w:rsidP="00B44873">
      <w:r>
        <w:rPr>
          <w:b/>
        </w:rPr>
        <w:t>P</w:t>
      </w:r>
      <w:r w:rsidRPr="00494B0F">
        <w:rPr>
          <w:b/>
        </w:rPr>
        <w:t xml:space="preserve">roposal </w:t>
      </w:r>
      <w:r>
        <w:rPr>
          <w:b/>
        </w:rPr>
        <w:t>9</w:t>
      </w:r>
      <w:r>
        <w:t xml:space="preserve">:  </w:t>
      </w:r>
      <w:ins w:id="156" w:author="Qualcomm" w:date="2022-01-19T09:51:00Z">
        <w:r w:rsidR="00F960D9">
          <w:t xml:space="preserve">Support for </w:t>
        </w:r>
        <w:r w:rsidR="00F960D9">
          <w:rPr>
            <w:lang w:val="en-US" w:eastAsia="zh-CN"/>
          </w:rPr>
          <w:t>m</w:t>
        </w:r>
      </w:ins>
      <w:del w:id="157" w:author="Qualcomm" w:date="2022-01-19T09:51:00Z">
        <w:r w:rsidDel="00F960D9">
          <w:rPr>
            <w:lang w:val="en-US" w:eastAsia="zh-CN"/>
          </w:rPr>
          <w:delText>M</w:delText>
        </w:r>
      </w:del>
      <w:r w:rsidRPr="00184942">
        <w:rPr>
          <w:lang w:val="en-US" w:eastAsia="zh-CN"/>
        </w:rPr>
        <w:t xml:space="preserve">aximum DL TBS of 1736 bits </w:t>
      </w:r>
      <w:r>
        <w:t xml:space="preserve">is </w:t>
      </w:r>
      <w:del w:id="158" w:author="Qualcomm" w:date="2022-01-19T09:51:00Z">
        <w:r w:rsidRPr="00184942" w:rsidDel="00F960D9">
          <w:delText xml:space="preserve">supported </w:delText>
        </w:r>
      </w:del>
      <w:ins w:id="159" w:author="Qualcomm" w:date="2022-01-19T09:51:00Z">
        <w:r w:rsidR="00F960D9">
          <w:t>indicated</w:t>
        </w:r>
        <w:r w:rsidR="00F960D9" w:rsidRPr="00184942">
          <w:t xml:space="preserve"> </w:t>
        </w:r>
      </w:ins>
      <w:r w:rsidRPr="00184942">
        <w:t>without EPC/5GC differentiation.</w:t>
      </w:r>
    </w:p>
    <w:p w14:paraId="53D198FA" w14:textId="5209A961" w:rsidR="00B44873" w:rsidRPr="00D47BB5" w:rsidRDefault="00B44873" w:rsidP="00B44873">
      <w:pPr>
        <w:rPr>
          <w:b/>
        </w:rPr>
      </w:pPr>
      <w:r>
        <w:rPr>
          <w:b/>
        </w:rPr>
        <w:t>Q9</w:t>
      </w:r>
      <w:r w:rsidRPr="00D47BB5">
        <w:rPr>
          <w:b/>
        </w:rPr>
        <w:t xml:space="preserve">: </w:t>
      </w:r>
      <w:r>
        <w:rPr>
          <w:b/>
        </w:rPr>
        <w:t>Do you agree with Proposal 9</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44873" w:rsidRPr="00A93AB3" w14:paraId="1CCAF3BC" w14:textId="77777777" w:rsidTr="004E6964">
        <w:tc>
          <w:tcPr>
            <w:tcW w:w="1838" w:type="dxa"/>
            <w:shd w:val="clear" w:color="auto" w:fill="auto"/>
          </w:tcPr>
          <w:p w14:paraId="2AE67E9F"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67945E65" w14:textId="77777777" w:rsidR="00B44873" w:rsidRPr="00A93AB3" w:rsidRDefault="00B44873"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1F63137"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44873" w:rsidRPr="00A93AB3" w14:paraId="1E510693" w14:textId="77777777" w:rsidTr="004E6964">
        <w:tc>
          <w:tcPr>
            <w:tcW w:w="1838" w:type="dxa"/>
            <w:shd w:val="clear" w:color="auto" w:fill="auto"/>
          </w:tcPr>
          <w:p w14:paraId="30F5243A" w14:textId="5412F496" w:rsidR="00B44873" w:rsidRPr="00A93AB3" w:rsidRDefault="000263C8" w:rsidP="004E6964">
            <w:pPr>
              <w:overflowPunct w:val="0"/>
              <w:autoSpaceDE w:val="0"/>
              <w:autoSpaceDN w:val="0"/>
              <w:adjustRightInd w:val="0"/>
              <w:spacing w:after="120"/>
              <w:jc w:val="both"/>
              <w:textAlignment w:val="baseline"/>
              <w:rPr>
                <w:rFonts w:eastAsia="SimSun"/>
                <w:lang w:eastAsia="zh-CN"/>
              </w:rPr>
            </w:pPr>
            <w:ins w:id="160" w:author="Qualcomm" w:date="2022-01-17T10:49:00Z">
              <w:r>
                <w:rPr>
                  <w:rFonts w:eastAsia="SimSun"/>
                  <w:lang w:eastAsia="zh-CN"/>
                </w:rPr>
                <w:t>Qual</w:t>
              </w:r>
            </w:ins>
            <w:ins w:id="161" w:author="Qualcomm" w:date="2022-01-17T10:50:00Z">
              <w:r>
                <w:rPr>
                  <w:rFonts w:eastAsia="SimSun"/>
                  <w:lang w:eastAsia="zh-CN"/>
                </w:rPr>
                <w:t>comm</w:t>
              </w:r>
            </w:ins>
          </w:p>
        </w:tc>
        <w:tc>
          <w:tcPr>
            <w:tcW w:w="851" w:type="dxa"/>
            <w:shd w:val="clear" w:color="auto" w:fill="auto"/>
          </w:tcPr>
          <w:p w14:paraId="477B9000" w14:textId="746E50C5" w:rsidR="00B44873" w:rsidRPr="00A93AB3" w:rsidRDefault="000263C8" w:rsidP="004E6964">
            <w:pPr>
              <w:overflowPunct w:val="0"/>
              <w:autoSpaceDE w:val="0"/>
              <w:autoSpaceDN w:val="0"/>
              <w:adjustRightInd w:val="0"/>
              <w:spacing w:after="120"/>
              <w:jc w:val="both"/>
              <w:textAlignment w:val="baseline"/>
              <w:rPr>
                <w:rFonts w:eastAsia="SimSun"/>
                <w:b/>
                <w:bCs/>
                <w:lang w:eastAsia="zh-CN"/>
              </w:rPr>
            </w:pPr>
            <w:ins w:id="162" w:author="Qualcomm" w:date="2022-01-17T10:50:00Z">
              <w:r>
                <w:rPr>
                  <w:rFonts w:eastAsia="SimSun"/>
                  <w:b/>
                  <w:bCs/>
                  <w:lang w:eastAsia="zh-CN"/>
                </w:rPr>
                <w:t>Yes</w:t>
              </w:r>
            </w:ins>
          </w:p>
        </w:tc>
        <w:tc>
          <w:tcPr>
            <w:tcW w:w="6945" w:type="dxa"/>
            <w:shd w:val="clear" w:color="auto" w:fill="auto"/>
          </w:tcPr>
          <w:p w14:paraId="6A501C0D" w14:textId="284181F8"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r>
      <w:tr w:rsidR="00A450E0" w:rsidRPr="00A93AB3" w14:paraId="25EE7E44" w14:textId="77777777" w:rsidTr="004E6964">
        <w:tc>
          <w:tcPr>
            <w:tcW w:w="1838" w:type="dxa"/>
            <w:shd w:val="clear" w:color="auto" w:fill="auto"/>
          </w:tcPr>
          <w:p w14:paraId="257605CD" w14:textId="6DB0BF57" w:rsidR="00A450E0" w:rsidRPr="00A93AB3" w:rsidRDefault="00A450E0" w:rsidP="00A450E0">
            <w:pPr>
              <w:overflowPunct w:val="0"/>
              <w:autoSpaceDE w:val="0"/>
              <w:autoSpaceDN w:val="0"/>
              <w:adjustRightInd w:val="0"/>
              <w:spacing w:after="120"/>
              <w:jc w:val="both"/>
              <w:textAlignment w:val="baseline"/>
              <w:rPr>
                <w:rFonts w:eastAsia="SimSun"/>
                <w:lang w:eastAsia="zh-CN"/>
              </w:rPr>
            </w:pPr>
            <w:ins w:id="163" w:author="Huawei" w:date="2022-01-20T10:31:00Z">
              <w:r>
                <w:rPr>
                  <w:rFonts w:eastAsia="SimSun"/>
                  <w:lang w:eastAsia="zh-CN"/>
                </w:rPr>
                <w:t xml:space="preserve">Huawei, </w:t>
              </w:r>
              <w:proofErr w:type="spellStart"/>
              <w:r>
                <w:rPr>
                  <w:rFonts w:eastAsia="SimSun"/>
                  <w:lang w:eastAsia="zh-CN"/>
                </w:rPr>
                <w:t>HiSilicon</w:t>
              </w:r>
            </w:ins>
            <w:proofErr w:type="spellEnd"/>
          </w:p>
        </w:tc>
        <w:tc>
          <w:tcPr>
            <w:tcW w:w="851" w:type="dxa"/>
            <w:shd w:val="clear" w:color="auto" w:fill="auto"/>
          </w:tcPr>
          <w:p w14:paraId="3BC95F7E" w14:textId="30A968FD" w:rsidR="00A450E0" w:rsidRPr="00A93AB3" w:rsidRDefault="00A450E0" w:rsidP="00A450E0">
            <w:pPr>
              <w:overflowPunct w:val="0"/>
              <w:autoSpaceDE w:val="0"/>
              <w:autoSpaceDN w:val="0"/>
              <w:adjustRightInd w:val="0"/>
              <w:spacing w:after="120"/>
              <w:jc w:val="both"/>
              <w:textAlignment w:val="baseline"/>
              <w:rPr>
                <w:rFonts w:eastAsia="SimSun"/>
                <w:b/>
                <w:bCs/>
                <w:lang w:eastAsia="zh-CN"/>
              </w:rPr>
            </w:pPr>
            <w:ins w:id="164" w:author="Huawei" w:date="2022-01-20T10:31:00Z">
              <w:r>
                <w:rPr>
                  <w:rFonts w:eastAsia="SimSun"/>
                  <w:b/>
                  <w:bCs/>
                  <w:lang w:eastAsia="zh-CN"/>
                </w:rPr>
                <w:t>yes</w:t>
              </w:r>
            </w:ins>
          </w:p>
        </w:tc>
        <w:tc>
          <w:tcPr>
            <w:tcW w:w="6945" w:type="dxa"/>
            <w:shd w:val="clear" w:color="auto" w:fill="auto"/>
          </w:tcPr>
          <w:p w14:paraId="37612C55" w14:textId="77777777" w:rsidR="00A450E0" w:rsidRPr="00A93AB3" w:rsidRDefault="00A450E0" w:rsidP="00A450E0">
            <w:pPr>
              <w:overflowPunct w:val="0"/>
              <w:autoSpaceDE w:val="0"/>
              <w:autoSpaceDN w:val="0"/>
              <w:adjustRightInd w:val="0"/>
              <w:spacing w:after="120"/>
              <w:jc w:val="both"/>
              <w:textAlignment w:val="baseline"/>
              <w:rPr>
                <w:rFonts w:eastAsia="SimSun"/>
                <w:noProof/>
                <w:lang w:eastAsia="zh-CN"/>
              </w:rPr>
            </w:pPr>
          </w:p>
        </w:tc>
      </w:tr>
      <w:tr w:rsidR="00A450E0" w:rsidRPr="00A93AB3" w14:paraId="769C732E" w14:textId="77777777" w:rsidTr="004E6964">
        <w:tc>
          <w:tcPr>
            <w:tcW w:w="1838" w:type="dxa"/>
            <w:shd w:val="clear" w:color="auto" w:fill="auto"/>
          </w:tcPr>
          <w:p w14:paraId="496EB1D2" w14:textId="77777777" w:rsidR="00A450E0" w:rsidRPr="00A93AB3" w:rsidRDefault="00A450E0" w:rsidP="00A450E0">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36A8AB31" w14:textId="77777777" w:rsidR="00A450E0" w:rsidRPr="00A93AB3" w:rsidRDefault="00A450E0" w:rsidP="00A450E0">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7FBC51D6" w14:textId="77777777" w:rsidR="00A450E0" w:rsidRPr="00A93AB3" w:rsidRDefault="00A450E0" w:rsidP="00A450E0">
            <w:pPr>
              <w:overflowPunct w:val="0"/>
              <w:autoSpaceDE w:val="0"/>
              <w:autoSpaceDN w:val="0"/>
              <w:adjustRightInd w:val="0"/>
              <w:spacing w:after="120"/>
              <w:jc w:val="both"/>
              <w:textAlignment w:val="baseline"/>
              <w:rPr>
                <w:rFonts w:eastAsia="SimSun"/>
                <w:noProof/>
                <w:lang w:eastAsia="zh-CN"/>
              </w:rPr>
            </w:pPr>
          </w:p>
        </w:tc>
      </w:tr>
    </w:tbl>
    <w:p w14:paraId="6AFB900A" w14:textId="77777777" w:rsidR="00B44873" w:rsidRDefault="00B44873" w:rsidP="00B44873">
      <w:pPr>
        <w:spacing w:after="0"/>
        <w:rPr>
          <w:u w:val="single"/>
        </w:rPr>
      </w:pPr>
    </w:p>
    <w:p w14:paraId="4FD1B1DD" w14:textId="77777777" w:rsidR="00B44873" w:rsidRDefault="00B44873" w:rsidP="00B44873">
      <w:pPr>
        <w:rPr>
          <w:u w:val="single"/>
        </w:rPr>
      </w:pPr>
      <w:r w:rsidRPr="00F87201">
        <w:rPr>
          <w:u w:val="single"/>
        </w:rPr>
        <w:t>Rapporteur’ summary</w:t>
      </w:r>
    </w:p>
    <w:p w14:paraId="57B3CA8C" w14:textId="77777777" w:rsidR="00B44873" w:rsidRDefault="00B44873" w:rsidP="00B44873">
      <w:pPr>
        <w:rPr>
          <w:u w:val="single"/>
        </w:rPr>
      </w:pPr>
    </w:p>
    <w:p w14:paraId="276E54AC" w14:textId="4EB30EF8" w:rsidR="00B44873" w:rsidRDefault="00B44873" w:rsidP="00B44873">
      <w:pPr>
        <w:pStyle w:val="Heading2"/>
      </w:pPr>
      <w:r>
        <w:t>Other</w:t>
      </w:r>
    </w:p>
    <w:p w14:paraId="3AA14A38" w14:textId="40D04E7F" w:rsidR="00B44873" w:rsidRPr="00B44873" w:rsidRDefault="00B44873" w:rsidP="00B44873">
      <w:r w:rsidRPr="00B44873">
        <w:t>Please indicate any aspect missing above</w:t>
      </w:r>
    </w:p>
    <w:p w14:paraId="219B4BEF" w14:textId="77777777" w:rsidR="00B44873" w:rsidRDefault="00B44873" w:rsidP="00B44873"/>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7796"/>
      </w:tblGrid>
      <w:tr w:rsidR="00B44873" w:rsidRPr="00A93AB3" w14:paraId="72B8FB99" w14:textId="77777777" w:rsidTr="00B44873">
        <w:tc>
          <w:tcPr>
            <w:tcW w:w="1838" w:type="dxa"/>
            <w:shd w:val="clear" w:color="auto" w:fill="auto"/>
          </w:tcPr>
          <w:p w14:paraId="105A3A03"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lastRenderedPageBreak/>
              <w:t>Company</w:t>
            </w:r>
          </w:p>
        </w:tc>
        <w:tc>
          <w:tcPr>
            <w:tcW w:w="7796" w:type="dxa"/>
            <w:shd w:val="clear" w:color="auto" w:fill="auto"/>
          </w:tcPr>
          <w:p w14:paraId="1E7E6A19"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44873" w:rsidRPr="00A93AB3" w14:paraId="64289521" w14:textId="77777777" w:rsidTr="00B44873">
        <w:tc>
          <w:tcPr>
            <w:tcW w:w="1838" w:type="dxa"/>
            <w:shd w:val="clear" w:color="auto" w:fill="auto"/>
          </w:tcPr>
          <w:p w14:paraId="3D991777"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7796" w:type="dxa"/>
            <w:shd w:val="clear" w:color="auto" w:fill="auto"/>
          </w:tcPr>
          <w:p w14:paraId="0EBC2D75"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r>
      <w:tr w:rsidR="00B44873" w:rsidRPr="00A93AB3" w14:paraId="6B889B5A" w14:textId="77777777" w:rsidTr="00B44873">
        <w:tc>
          <w:tcPr>
            <w:tcW w:w="1838" w:type="dxa"/>
            <w:shd w:val="clear" w:color="auto" w:fill="auto"/>
          </w:tcPr>
          <w:p w14:paraId="03EDF29A"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7796" w:type="dxa"/>
            <w:shd w:val="clear" w:color="auto" w:fill="auto"/>
          </w:tcPr>
          <w:p w14:paraId="14D5DCE9"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r w:rsidR="00B44873" w:rsidRPr="00A93AB3" w14:paraId="0A43E9C0" w14:textId="77777777" w:rsidTr="00B44873">
        <w:tc>
          <w:tcPr>
            <w:tcW w:w="1838" w:type="dxa"/>
            <w:shd w:val="clear" w:color="auto" w:fill="auto"/>
          </w:tcPr>
          <w:p w14:paraId="72BCBB30"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7796" w:type="dxa"/>
            <w:shd w:val="clear" w:color="auto" w:fill="auto"/>
          </w:tcPr>
          <w:p w14:paraId="5DDD34EA"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bl>
    <w:p w14:paraId="5DBCD7D4" w14:textId="77777777" w:rsidR="00B44873" w:rsidRPr="00B44873" w:rsidRDefault="00B44873" w:rsidP="00B44873">
      <w:pPr>
        <w:sectPr w:rsidR="00B44873" w:rsidRPr="00B44873" w:rsidSect="002B76F4">
          <w:footnotePr>
            <w:numRestart w:val="eachSect"/>
          </w:footnotePr>
          <w:pgSz w:w="16840" w:h="11907" w:orient="landscape" w:code="9"/>
          <w:pgMar w:top="1134" w:right="1418" w:bottom="1134" w:left="1134" w:header="680" w:footer="567" w:gutter="0"/>
          <w:cols w:space="720"/>
          <w:docGrid w:linePitch="272"/>
        </w:sectPr>
      </w:pPr>
      <w:bookmarkStart w:id="165" w:name="_GoBack"/>
      <w:bookmarkEnd w:id="165"/>
    </w:p>
    <w:p w14:paraId="5E34EF22" w14:textId="519CE43A" w:rsidR="008E6E88" w:rsidRDefault="008E6E88" w:rsidP="008E6E88">
      <w:pPr>
        <w:pStyle w:val="Heading1"/>
      </w:pPr>
      <w:r>
        <w:lastRenderedPageBreak/>
        <w:t>Conclusion</w:t>
      </w:r>
    </w:p>
    <w:p w14:paraId="68A5D471" w14:textId="3E81844C" w:rsidR="009F3F91" w:rsidRPr="009F3F91" w:rsidRDefault="009F3F91" w:rsidP="008E6E88"/>
    <w:p w14:paraId="29220638" w14:textId="10F2BE6C" w:rsidR="008E6E88" w:rsidRPr="008E6E88" w:rsidRDefault="008E6E88" w:rsidP="008E6E88">
      <w:pPr>
        <w:pStyle w:val="Heading1"/>
      </w:pPr>
      <w:r>
        <w:t>References</w:t>
      </w:r>
    </w:p>
    <w:bookmarkStart w:id="166" w:name="_Ref93067889"/>
    <w:bookmarkEnd w:id="0"/>
    <w:bookmarkEnd w:id="1"/>
    <w:bookmarkEnd w:id="2"/>
    <w:bookmarkEnd w:id="3"/>
    <w:bookmarkEnd w:id="4"/>
    <w:p w14:paraId="41BBD53B" w14:textId="451E375F" w:rsidR="002B4BBF" w:rsidRDefault="00774566" w:rsidP="002B4BBF">
      <w:pPr>
        <w:pStyle w:val="Doc-title"/>
        <w:numPr>
          <w:ilvl w:val="0"/>
          <w:numId w:val="2"/>
        </w:numPr>
      </w:pPr>
      <w:r>
        <w:rPr>
          <w:rStyle w:val="Hyperlink"/>
        </w:rPr>
        <w:fldChar w:fldCharType="begin"/>
      </w:r>
      <w:r>
        <w:rPr>
          <w:rStyle w:val="Hyperlink"/>
        </w:rPr>
        <w:instrText>HYPERLINK "http://ftp.3gpp.org/tsg_ran/WG2_RL2/TSGR2_116bis-e/Docs/R2-2201450.zip" \o "C:\Usersbrian.martinOneDrive - InterDigital Communications, IncDocumentsRAN2RAN2_116bis_eDocsR2-2201450.zip"</w:instrText>
      </w:r>
      <w:r>
        <w:rPr>
          <w:rStyle w:val="Hyperlink"/>
        </w:rPr>
        <w:fldChar w:fldCharType="separate"/>
      </w:r>
      <w:r w:rsidRPr="001F4761">
        <w:rPr>
          <w:rStyle w:val="Hyperlink"/>
        </w:rPr>
        <w:t>R2-2201450</w:t>
      </w:r>
      <w:r>
        <w:rPr>
          <w:rStyle w:val="Hyperlink"/>
        </w:rPr>
        <w:fldChar w:fldCharType="end"/>
      </w:r>
      <w:r>
        <w:tab/>
        <w:t>UE capabilities and FDD/TDD, EPC/5GC differentiation</w:t>
      </w:r>
      <w:r>
        <w:tab/>
        <w:t>Huawei, HiSilicon</w:t>
      </w:r>
      <w:bookmarkEnd w:id="166"/>
    </w:p>
    <w:bookmarkStart w:id="167" w:name="_Ref90024975"/>
    <w:p w14:paraId="31D85980" w14:textId="1C6D51D1" w:rsidR="00B76FA7" w:rsidRPr="00B76FA7" w:rsidRDefault="00774566" w:rsidP="002B4BBF">
      <w:pPr>
        <w:pStyle w:val="Doc-title"/>
        <w:numPr>
          <w:ilvl w:val="0"/>
          <w:numId w:val="2"/>
        </w:numPr>
      </w:pPr>
      <w:r>
        <w:fldChar w:fldCharType="begin"/>
      </w:r>
      <w:r>
        <w:instrText xml:space="preserve"> HYPERLINK "http://ftp.3gpp.org/tsg_ran/WG2_RL2/TSGR2_116bis-e/Docs/R2-2200090.zip" </w:instrText>
      </w:r>
      <w:r>
        <w:fldChar w:fldCharType="separate"/>
      </w:r>
      <w:r w:rsidRPr="00774566">
        <w:rPr>
          <w:rStyle w:val="Hyperlink"/>
        </w:rPr>
        <w:t>R2-2200090</w:t>
      </w:r>
      <w:r>
        <w:fldChar w:fldCharType="end"/>
      </w:r>
      <w:r w:rsidRPr="00F64518">
        <w:t xml:space="preserve"> “LS on updated</w:t>
      </w:r>
      <w:r w:rsidRPr="00C36268">
        <w:t xml:space="preserve"> Rel-17 RAN1 UE features list for LTE</w:t>
      </w:r>
      <w:r>
        <w:t>”, RAN1, RAN2#116bis-e, January 2022</w:t>
      </w:r>
      <w:bookmarkEnd w:id="167"/>
    </w:p>
    <w:sectPr w:rsidR="00B76FA7" w:rsidRPr="00B76FA7" w:rsidSect="008E6E8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1D2AF" w14:textId="77777777" w:rsidR="00FC11C8" w:rsidRDefault="00FC11C8">
      <w:pPr>
        <w:pStyle w:val="TAL"/>
      </w:pPr>
      <w:r>
        <w:separator/>
      </w:r>
    </w:p>
  </w:endnote>
  <w:endnote w:type="continuationSeparator" w:id="0">
    <w:p w14:paraId="2963FCAA" w14:textId="77777777" w:rsidR="00FC11C8" w:rsidRDefault="00FC11C8">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2F35" w14:textId="77777777" w:rsidR="00373A1C" w:rsidRDefault="00373A1C">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C370C" w14:textId="77777777" w:rsidR="00FC11C8" w:rsidRDefault="00FC11C8">
      <w:pPr>
        <w:pStyle w:val="TAL"/>
      </w:pPr>
      <w:r>
        <w:separator/>
      </w:r>
    </w:p>
  </w:footnote>
  <w:footnote w:type="continuationSeparator" w:id="0">
    <w:p w14:paraId="39F821D0" w14:textId="77777777" w:rsidR="00FC11C8" w:rsidRDefault="00FC11C8">
      <w:pPr>
        <w:pStyle w:val="T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7F75" w14:textId="77777777" w:rsidR="00373A1C" w:rsidRDefault="00373A1C">
    <w:pPr>
      <w:pStyle w:val="Header"/>
      <w:framePr w:wrap="auto" w:vAnchor="text" w:hAnchor="margin" w:xAlign="center" w:y="1"/>
      <w:widowControl/>
    </w:pPr>
    <w:r>
      <w:fldChar w:fldCharType="begin"/>
    </w:r>
    <w:r>
      <w:instrText xml:space="preserve"> PAGE </w:instrText>
    </w:r>
    <w:r>
      <w:fldChar w:fldCharType="separate"/>
    </w:r>
    <w:r w:rsidR="00A450E0">
      <w:t>10</w:t>
    </w:r>
    <w:r>
      <w:fldChar w:fldCharType="end"/>
    </w:r>
  </w:p>
  <w:p w14:paraId="7E7576F4" w14:textId="77777777" w:rsidR="00373A1C" w:rsidRDefault="00373A1C">
    <w:pPr>
      <w:pStyle w:val="Header"/>
    </w:pPr>
  </w:p>
  <w:p w14:paraId="7B616B78" w14:textId="77777777" w:rsidR="00373A1C" w:rsidRDefault="00373A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62ED1"/>
    <w:multiLevelType w:val="hybridMultilevel"/>
    <w:tmpl w:val="78667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E7635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67B3177"/>
    <w:multiLevelType w:val="multilevel"/>
    <w:tmpl w:val="914C9A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CF56A84"/>
    <w:multiLevelType w:val="hybridMultilevel"/>
    <w:tmpl w:val="26C84D3A"/>
    <w:lvl w:ilvl="0" w:tplc="22043D1C">
      <w:start w:val="1"/>
      <w:numFmt w:val="bullet"/>
      <w:lvlText w:val=""/>
      <w:lvlJc w:val="left"/>
      <w:pPr>
        <w:tabs>
          <w:tab w:val="num" w:pos="360"/>
        </w:tabs>
        <w:ind w:left="360" w:hanging="360"/>
      </w:pPr>
      <w:rPr>
        <w:rFonts w:ascii="Symbol" w:hAnsi="Symbol" w:hint="default"/>
      </w:rPr>
    </w:lvl>
    <w:lvl w:ilvl="1" w:tplc="B66E2EDC">
      <w:numFmt w:val="bullet"/>
      <w:lvlText w:val="o"/>
      <w:lvlJc w:val="left"/>
      <w:pPr>
        <w:tabs>
          <w:tab w:val="num" w:pos="1080"/>
        </w:tabs>
        <w:ind w:left="1080" w:hanging="360"/>
      </w:pPr>
      <w:rPr>
        <w:rFonts w:ascii="Courier New" w:hAnsi="Courier New" w:cs="Times New Roman" w:hint="default"/>
      </w:rPr>
    </w:lvl>
    <w:lvl w:ilvl="2" w:tplc="02745814">
      <w:numFmt w:val="bullet"/>
      <w:lvlText w:val=""/>
      <w:lvlJc w:val="left"/>
      <w:pPr>
        <w:tabs>
          <w:tab w:val="num" w:pos="1800"/>
        </w:tabs>
        <w:ind w:left="1800" w:hanging="360"/>
      </w:pPr>
      <w:rPr>
        <w:rFonts w:ascii="Wingdings" w:hAnsi="Wingdings" w:hint="default"/>
      </w:rPr>
    </w:lvl>
    <w:lvl w:ilvl="3" w:tplc="8BB41202">
      <w:start w:val="1"/>
      <w:numFmt w:val="bullet"/>
      <w:lvlText w:val=""/>
      <w:lvlJc w:val="left"/>
      <w:pPr>
        <w:tabs>
          <w:tab w:val="num" w:pos="2520"/>
        </w:tabs>
        <w:ind w:left="2520" w:hanging="360"/>
      </w:pPr>
      <w:rPr>
        <w:rFonts w:ascii="Symbol" w:hAnsi="Symbol" w:hint="default"/>
      </w:rPr>
    </w:lvl>
    <w:lvl w:ilvl="4" w:tplc="21FAD7A6">
      <w:start w:val="1"/>
      <w:numFmt w:val="bullet"/>
      <w:lvlText w:val=""/>
      <w:lvlJc w:val="left"/>
      <w:pPr>
        <w:tabs>
          <w:tab w:val="num" w:pos="3240"/>
        </w:tabs>
        <w:ind w:left="3240" w:hanging="360"/>
      </w:pPr>
      <w:rPr>
        <w:rFonts w:ascii="Symbol" w:hAnsi="Symbol" w:hint="default"/>
      </w:rPr>
    </w:lvl>
    <w:lvl w:ilvl="5" w:tplc="7982CBF0">
      <w:start w:val="1"/>
      <w:numFmt w:val="bullet"/>
      <w:lvlText w:val=""/>
      <w:lvlJc w:val="left"/>
      <w:pPr>
        <w:tabs>
          <w:tab w:val="num" w:pos="3960"/>
        </w:tabs>
        <w:ind w:left="3960" w:hanging="360"/>
      </w:pPr>
      <w:rPr>
        <w:rFonts w:ascii="Symbol" w:hAnsi="Symbol" w:hint="default"/>
      </w:rPr>
    </w:lvl>
    <w:lvl w:ilvl="6" w:tplc="33B62E8A">
      <w:start w:val="1"/>
      <w:numFmt w:val="bullet"/>
      <w:lvlText w:val=""/>
      <w:lvlJc w:val="left"/>
      <w:pPr>
        <w:tabs>
          <w:tab w:val="num" w:pos="4680"/>
        </w:tabs>
        <w:ind w:left="4680" w:hanging="360"/>
      </w:pPr>
      <w:rPr>
        <w:rFonts w:ascii="Symbol" w:hAnsi="Symbol" w:hint="default"/>
      </w:rPr>
    </w:lvl>
    <w:lvl w:ilvl="7" w:tplc="D104083C">
      <w:start w:val="1"/>
      <w:numFmt w:val="bullet"/>
      <w:lvlText w:val=""/>
      <w:lvlJc w:val="left"/>
      <w:pPr>
        <w:tabs>
          <w:tab w:val="num" w:pos="5400"/>
        </w:tabs>
        <w:ind w:left="5400" w:hanging="360"/>
      </w:pPr>
      <w:rPr>
        <w:rFonts w:ascii="Symbol" w:hAnsi="Symbol" w:hint="default"/>
      </w:rPr>
    </w:lvl>
    <w:lvl w:ilvl="8" w:tplc="240C4D26">
      <w:start w:val="1"/>
      <w:numFmt w:val="bullet"/>
      <w:lvlText w:val=""/>
      <w:lvlJc w:val="left"/>
      <w:pPr>
        <w:tabs>
          <w:tab w:val="num" w:pos="6120"/>
        </w:tabs>
        <w:ind w:left="6120" w:hanging="360"/>
      </w:pPr>
      <w:rPr>
        <w:rFonts w:ascii="Symbol" w:hAnsi="Symbol" w:hint="default"/>
      </w:rPr>
    </w:lvl>
  </w:abstractNum>
  <w:abstractNum w:abstractNumId="6"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383DAD"/>
    <w:multiLevelType w:val="hybridMultilevel"/>
    <w:tmpl w:val="B3543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08125C"/>
    <w:multiLevelType w:val="hybridMultilevel"/>
    <w:tmpl w:val="B3543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4" w15:restartNumberingAfterBreak="0">
    <w:nsid w:val="76CF2759"/>
    <w:multiLevelType w:val="hybridMultilevel"/>
    <w:tmpl w:val="8BBE6B10"/>
    <w:lvl w:ilvl="0" w:tplc="980453D4">
      <w:start w:val="1"/>
      <w:numFmt w:val="decimal"/>
      <w:lvlText w:val="Q%1."/>
      <w:lvlJc w:val="left"/>
      <w:pPr>
        <w:ind w:left="502" w:hanging="360"/>
      </w:pPr>
      <w:rPr>
        <w:rFonts w:hint="default"/>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0"/>
  </w:num>
  <w:num w:numId="6">
    <w:abstractNumId w:val="0"/>
  </w:num>
  <w:num w:numId="7">
    <w:abstractNumId w:val="2"/>
  </w:num>
  <w:num w:numId="8">
    <w:abstractNumId w:val="6"/>
  </w:num>
  <w:num w:numId="9">
    <w:abstractNumId w:val="14"/>
  </w:num>
  <w:num w:numId="10">
    <w:abstractNumId w:val="7"/>
  </w:num>
  <w:num w:numId="11">
    <w:abstractNumId w:val="13"/>
  </w:num>
  <w:num w:numId="12">
    <w:abstractNumId w:val="3"/>
  </w:num>
  <w:num w:numId="13">
    <w:abstractNumId w:val="5"/>
  </w:num>
  <w:num w:numId="14">
    <w:abstractNumId w:val="1"/>
  </w:num>
  <w:num w:numId="15">
    <w:abstractNumId w:val="11"/>
  </w:num>
  <w:num w:numId="16">
    <w:abstractNumId w:val="12"/>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350"/>
    <w:rsid w:val="000051D6"/>
    <w:rsid w:val="00005804"/>
    <w:rsid w:val="00005B55"/>
    <w:rsid w:val="00006332"/>
    <w:rsid w:val="00007250"/>
    <w:rsid w:val="00017DF1"/>
    <w:rsid w:val="000207A3"/>
    <w:rsid w:val="00021DF4"/>
    <w:rsid w:val="000235B8"/>
    <w:rsid w:val="00023695"/>
    <w:rsid w:val="00023A66"/>
    <w:rsid w:val="00024544"/>
    <w:rsid w:val="00024762"/>
    <w:rsid w:val="000257A4"/>
    <w:rsid w:val="000263C8"/>
    <w:rsid w:val="00026D3A"/>
    <w:rsid w:val="000279DE"/>
    <w:rsid w:val="00031A1E"/>
    <w:rsid w:val="00032166"/>
    <w:rsid w:val="000322E2"/>
    <w:rsid w:val="00032D83"/>
    <w:rsid w:val="00033309"/>
    <w:rsid w:val="000336AD"/>
    <w:rsid w:val="00034660"/>
    <w:rsid w:val="0003491E"/>
    <w:rsid w:val="00037C0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37A3"/>
    <w:rsid w:val="0012638D"/>
    <w:rsid w:val="00126852"/>
    <w:rsid w:val="00133239"/>
    <w:rsid w:val="001341E3"/>
    <w:rsid w:val="00134EFD"/>
    <w:rsid w:val="0013555D"/>
    <w:rsid w:val="0013657B"/>
    <w:rsid w:val="001367F5"/>
    <w:rsid w:val="00137935"/>
    <w:rsid w:val="001403D3"/>
    <w:rsid w:val="00140740"/>
    <w:rsid w:val="00140ABD"/>
    <w:rsid w:val="001424E0"/>
    <w:rsid w:val="00142C53"/>
    <w:rsid w:val="00143640"/>
    <w:rsid w:val="001439B6"/>
    <w:rsid w:val="00144732"/>
    <w:rsid w:val="00145B02"/>
    <w:rsid w:val="0014605E"/>
    <w:rsid w:val="0015004C"/>
    <w:rsid w:val="0015366F"/>
    <w:rsid w:val="001549CE"/>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5F28"/>
    <w:rsid w:val="001A61D8"/>
    <w:rsid w:val="001A7618"/>
    <w:rsid w:val="001B0476"/>
    <w:rsid w:val="001B0A84"/>
    <w:rsid w:val="001B18AF"/>
    <w:rsid w:val="001B1A86"/>
    <w:rsid w:val="001B1D4B"/>
    <w:rsid w:val="001B1F04"/>
    <w:rsid w:val="001B22F6"/>
    <w:rsid w:val="001B2F69"/>
    <w:rsid w:val="001B3FB7"/>
    <w:rsid w:val="001B7F16"/>
    <w:rsid w:val="001C0769"/>
    <w:rsid w:val="001C232C"/>
    <w:rsid w:val="001C2CEF"/>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224F"/>
    <w:rsid w:val="00234899"/>
    <w:rsid w:val="00240FC8"/>
    <w:rsid w:val="002423C4"/>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0664"/>
    <w:rsid w:val="00272A5B"/>
    <w:rsid w:val="002730C0"/>
    <w:rsid w:val="0027611E"/>
    <w:rsid w:val="002766AB"/>
    <w:rsid w:val="00283911"/>
    <w:rsid w:val="0028667C"/>
    <w:rsid w:val="00286B7D"/>
    <w:rsid w:val="00287F56"/>
    <w:rsid w:val="002912C2"/>
    <w:rsid w:val="0029134D"/>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BBF"/>
    <w:rsid w:val="002B4F81"/>
    <w:rsid w:val="002B50F6"/>
    <w:rsid w:val="002B5396"/>
    <w:rsid w:val="002B5D8B"/>
    <w:rsid w:val="002B6496"/>
    <w:rsid w:val="002B76F4"/>
    <w:rsid w:val="002B7F07"/>
    <w:rsid w:val="002C044D"/>
    <w:rsid w:val="002C2811"/>
    <w:rsid w:val="002C399A"/>
    <w:rsid w:val="002C522D"/>
    <w:rsid w:val="002C611A"/>
    <w:rsid w:val="002C6DA4"/>
    <w:rsid w:val="002D016E"/>
    <w:rsid w:val="002D05BD"/>
    <w:rsid w:val="002D06E7"/>
    <w:rsid w:val="002D15C3"/>
    <w:rsid w:val="002D224C"/>
    <w:rsid w:val="002D2D49"/>
    <w:rsid w:val="002D2D8F"/>
    <w:rsid w:val="002D42B7"/>
    <w:rsid w:val="002D4556"/>
    <w:rsid w:val="002D55D2"/>
    <w:rsid w:val="002D68C9"/>
    <w:rsid w:val="002D6B71"/>
    <w:rsid w:val="002D6B9F"/>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519"/>
    <w:rsid w:val="002F69FE"/>
    <w:rsid w:val="002F7319"/>
    <w:rsid w:val="003001F2"/>
    <w:rsid w:val="00300248"/>
    <w:rsid w:val="00300331"/>
    <w:rsid w:val="003009F6"/>
    <w:rsid w:val="00300ADC"/>
    <w:rsid w:val="003034D9"/>
    <w:rsid w:val="0030536E"/>
    <w:rsid w:val="0030668F"/>
    <w:rsid w:val="003072BD"/>
    <w:rsid w:val="00307818"/>
    <w:rsid w:val="003115CF"/>
    <w:rsid w:val="00312171"/>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53E4"/>
    <w:rsid w:val="003473C4"/>
    <w:rsid w:val="00347EED"/>
    <w:rsid w:val="00350012"/>
    <w:rsid w:val="003517CE"/>
    <w:rsid w:val="00352D7A"/>
    <w:rsid w:val="00353590"/>
    <w:rsid w:val="00353856"/>
    <w:rsid w:val="00357EF6"/>
    <w:rsid w:val="00361438"/>
    <w:rsid w:val="0036149A"/>
    <w:rsid w:val="003635ED"/>
    <w:rsid w:val="00364EE5"/>
    <w:rsid w:val="0036682A"/>
    <w:rsid w:val="0036710A"/>
    <w:rsid w:val="003700D4"/>
    <w:rsid w:val="00373172"/>
    <w:rsid w:val="00373A10"/>
    <w:rsid w:val="00373A1C"/>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24F"/>
    <w:rsid w:val="003B0FA0"/>
    <w:rsid w:val="003B76C5"/>
    <w:rsid w:val="003C02C3"/>
    <w:rsid w:val="003C02E8"/>
    <w:rsid w:val="003C25EE"/>
    <w:rsid w:val="003C2799"/>
    <w:rsid w:val="003C2A12"/>
    <w:rsid w:val="003C4874"/>
    <w:rsid w:val="003C56D6"/>
    <w:rsid w:val="003C62A0"/>
    <w:rsid w:val="003C7971"/>
    <w:rsid w:val="003D02E8"/>
    <w:rsid w:val="003D12A7"/>
    <w:rsid w:val="003D20B5"/>
    <w:rsid w:val="003D2C01"/>
    <w:rsid w:val="003D471C"/>
    <w:rsid w:val="003D4ADB"/>
    <w:rsid w:val="003D5C65"/>
    <w:rsid w:val="003D7326"/>
    <w:rsid w:val="003D7654"/>
    <w:rsid w:val="003E0A33"/>
    <w:rsid w:val="003E0FB9"/>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5E2C"/>
    <w:rsid w:val="003F6AE1"/>
    <w:rsid w:val="003F6C2D"/>
    <w:rsid w:val="0040008C"/>
    <w:rsid w:val="00400904"/>
    <w:rsid w:val="004013A7"/>
    <w:rsid w:val="00401644"/>
    <w:rsid w:val="00403CDE"/>
    <w:rsid w:val="00404235"/>
    <w:rsid w:val="00404E0C"/>
    <w:rsid w:val="00405053"/>
    <w:rsid w:val="00406742"/>
    <w:rsid w:val="00410DDF"/>
    <w:rsid w:val="004118E1"/>
    <w:rsid w:val="004122A9"/>
    <w:rsid w:val="00412B14"/>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9EE"/>
    <w:rsid w:val="00441E97"/>
    <w:rsid w:val="004428A6"/>
    <w:rsid w:val="00443F40"/>
    <w:rsid w:val="00445614"/>
    <w:rsid w:val="00446758"/>
    <w:rsid w:val="00447CEF"/>
    <w:rsid w:val="0045206A"/>
    <w:rsid w:val="00452123"/>
    <w:rsid w:val="00452551"/>
    <w:rsid w:val="00453782"/>
    <w:rsid w:val="00453FF2"/>
    <w:rsid w:val="00455C1E"/>
    <w:rsid w:val="00456EAC"/>
    <w:rsid w:val="00457008"/>
    <w:rsid w:val="00457265"/>
    <w:rsid w:val="00457C8B"/>
    <w:rsid w:val="00460770"/>
    <w:rsid w:val="0046078B"/>
    <w:rsid w:val="00462493"/>
    <w:rsid w:val="00462891"/>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673A"/>
    <w:rsid w:val="004A73C4"/>
    <w:rsid w:val="004A778D"/>
    <w:rsid w:val="004A7D26"/>
    <w:rsid w:val="004B1ADE"/>
    <w:rsid w:val="004B1EA5"/>
    <w:rsid w:val="004B3B8A"/>
    <w:rsid w:val="004B4868"/>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4F6230"/>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0E0"/>
    <w:rsid w:val="0052437E"/>
    <w:rsid w:val="0052685B"/>
    <w:rsid w:val="00526A35"/>
    <w:rsid w:val="005303FB"/>
    <w:rsid w:val="00531581"/>
    <w:rsid w:val="00531A8B"/>
    <w:rsid w:val="00532518"/>
    <w:rsid w:val="005328EF"/>
    <w:rsid w:val="00533CBF"/>
    <w:rsid w:val="005358E3"/>
    <w:rsid w:val="00540940"/>
    <w:rsid w:val="00541623"/>
    <w:rsid w:val="0054369E"/>
    <w:rsid w:val="00543EA3"/>
    <w:rsid w:val="00544BB3"/>
    <w:rsid w:val="0054738C"/>
    <w:rsid w:val="00547B33"/>
    <w:rsid w:val="00547B3A"/>
    <w:rsid w:val="005500A1"/>
    <w:rsid w:val="005529A7"/>
    <w:rsid w:val="00552A33"/>
    <w:rsid w:val="00553B87"/>
    <w:rsid w:val="0055484D"/>
    <w:rsid w:val="005575C9"/>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080B"/>
    <w:rsid w:val="00592B51"/>
    <w:rsid w:val="005932F0"/>
    <w:rsid w:val="00593785"/>
    <w:rsid w:val="00596F3D"/>
    <w:rsid w:val="005976CD"/>
    <w:rsid w:val="005A1C77"/>
    <w:rsid w:val="005A2542"/>
    <w:rsid w:val="005A26FF"/>
    <w:rsid w:val="005A272D"/>
    <w:rsid w:val="005B104C"/>
    <w:rsid w:val="005B2703"/>
    <w:rsid w:val="005B30AB"/>
    <w:rsid w:val="005B341F"/>
    <w:rsid w:val="005C0784"/>
    <w:rsid w:val="005C07F9"/>
    <w:rsid w:val="005C14D1"/>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20EA"/>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362B"/>
    <w:rsid w:val="00634DF3"/>
    <w:rsid w:val="006350A4"/>
    <w:rsid w:val="006357FC"/>
    <w:rsid w:val="006368E2"/>
    <w:rsid w:val="00636CB6"/>
    <w:rsid w:val="0063784F"/>
    <w:rsid w:val="006400F7"/>
    <w:rsid w:val="00640AD6"/>
    <w:rsid w:val="00641DA6"/>
    <w:rsid w:val="006422FA"/>
    <w:rsid w:val="0064290F"/>
    <w:rsid w:val="00643617"/>
    <w:rsid w:val="00643DB0"/>
    <w:rsid w:val="00643E90"/>
    <w:rsid w:val="006448C1"/>
    <w:rsid w:val="00645970"/>
    <w:rsid w:val="00645D63"/>
    <w:rsid w:val="00646A84"/>
    <w:rsid w:val="006475A4"/>
    <w:rsid w:val="006477F2"/>
    <w:rsid w:val="00650D45"/>
    <w:rsid w:val="00654A1F"/>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B5A"/>
    <w:rsid w:val="00670F7D"/>
    <w:rsid w:val="0067122A"/>
    <w:rsid w:val="006732AC"/>
    <w:rsid w:val="00677541"/>
    <w:rsid w:val="00677D06"/>
    <w:rsid w:val="00681A51"/>
    <w:rsid w:val="006823F4"/>
    <w:rsid w:val="00682B0D"/>
    <w:rsid w:val="006838EC"/>
    <w:rsid w:val="00686483"/>
    <w:rsid w:val="006900A8"/>
    <w:rsid w:val="0069082D"/>
    <w:rsid w:val="0069188A"/>
    <w:rsid w:val="00692FFA"/>
    <w:rsid w:val="00693031"/>
    <w:rsid w:val="00694BD9"/>
    <w:rsid w:val="006972B1"/>
    <w:rsid w:val="0069761C"/>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661"/>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4566"/>
    <w:rsid w:val="007751EF"/>
    <w:rsid w:val="00775A68"/>
    <w:rsid w:val="00776220"/>
    <w:rsid w:val="00781E9B"/>
    <w:rsid w:val="0078229E"/>
    <w:rsid w:val="0078330F"/>
    <w:rsid w:val="00784EEA"/>
    <w:rsid w:val="00786343"/>
    <w:rsid w:val="00787EA5"/>
    <w:rsid w:val="00787F5A"/>
    <w:rsid w:val="00791CE5"/>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63CF"/>
    <w:rsid w:val="00807D7F"/>
    <w:rsid w:val="00810250"/>
    <w:rsid w:val="00810264"/>
    <w:rsid w:val="00810AD2"/>
    <w:rsid w:val="008137DE"/>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766C7"/>
    <w:rsid w:val="008844F1"/>
    <w:rsid w:val="00887E04"/>
    <w:rsid w:val="008901F4"/>
    <w:rsid w:val="00893458"/>
    <w:rsid w:val="00893B13"/>
    <w:rsid w:val="008957AF"/>
    <w:rsid w:val="00895AE6"/>
    <w:rsid w:val="00897852"/>
    <w:rsid w:val="00897FA5"/>
    <w:rsid w:val="008A2922"/>
    <w:rsid w:val="008A63BD"/>
    <w:rsid w:val="008A778B"/>
    <w:rsid w:val="008B1319"/>
    <w:rsid w:val="008B163E"/>
    <w:rsid w:val="008B1A8E"/>
    <w:rsid w:val="008B38E4"/>
    <w:rsid w:val="008B3B0A"/>
    <w:rsid w:val="008B552C"/>
    <w:rsid w:val="008B5713"/>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509"/>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50D"/>
    <w:rsid w:val="00943F64"/>
    <w:rsid w:val="0094443E"/>
    <w:rsid w:val="00947887"/>
    <w:rsid w:val="009503FF"/>
    <w:rsid w:val="00950877"/>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354"/>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CE0"/>
    <w:rsid w:val="009F3F91"/>
    <w:rsid w:val="009F4011"/>
    <w:rsid w:val="009F4AD6"/>
    <w:rsid w:val="009F5A5B"/>
    <w:rsid w:val="009F6EB8"/>
    <w:rsid w:val="009F7CA6"/>
    <w:rsid w:val="00A016F0"/>
    <w:rsid w:val="00A01947"/>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51F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50E0"/>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0CF4"/>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4D04"/>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35CE"/>
    <w:rsid w:val="00B348A1"/>
    <w:rsid w:val="00B352C7"/>
    <w:rsid w:val="00B352D3"/>
    <w:rsid w:val="00B35672"/>
    <w:rsid w:val="00B37907"/>
    <w:rsid w:val="00B408B5"/>
    <w:rsid w:val="00B44873"/>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38C"/>
    <w:rsid w:val="00B67CD7"/>
    <w:rsid w:val="00B7154C"/>
    <w:rsid w:val="00B72970"/>
    <w:rsid w:val="00B73549"/>
    <w:rsid w:val="00B7384A"/>
    <w:rsid w:val="00B74B01"/>
    <w:rsid w:val="00B74BB4"/>
    <w:rsid w:val="00B76FA7"/>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349E9"/>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3FA1"/>
    <w:rsid w:val="00C7441E"/>
    <w:rsid w:val="00C75516"/>
    <w:rsid w:val="00C76D3A"/>
    <w:rsid w:val="00C76F9C"/>
    <w:rsid w:val="00C803F1"/>
    <w:rsid w:val="00C813BA"/>
    <w:rsid w:val="00C81429"/>
    <w:rsid w:val="00C81B41"/>
    <w:rsid w:val="00C81EE8"/>
    <w:rsid w:val="00C853DC"/>
    <w:rsid w:val="00C86129"/>
    <w:rsid w:val="00C868E1"/>
    <w:rsid w:val="00C90F13"/>
    <w:rsid w:val="00C9174D"/>
    <w:rsid w:val="00C927F8"/>
    <w:rsid w:val="00C9304F"/>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312"/>
    <w:rsid w:val="00CF2CF2"/>
    <w:rsid w:val="00CF3F14"/>
    <w:rsid w:val="00CF4C39"/>
    <w:rsid w:val="00CF67D1"/>
    <w:rsid w:val="00CF785E"/>
    <w:rsid w:val="00D00388"/>
    <w:rsid w:val="00D03743"/>
    <w:rsid w:val="00D03C71"/>
    <w:rsid w:val="00D04BAD"/>
    <w:rsid w:val="00D069FC"/>
    <w:rsid w:val="00D06ADA"/>
    <w:rsid w:val="00D10411"/>
    <w:rsid w:val="00D10EA6"/>
    <w:rsid w:val="00D1433C"/>
    <w:rsid w:val="00D15F7C"/>
    <w:rsid w:val="00D170C7"/>
    <w:rsid w:val="00D20027"/>
    <w:rsid w:val="00D20B22"/>
    <w:rsid w:val="00D22BCA"/>
    <w:rsid w:val="00D22FF7"/>
    <w:rsid w:val="00D23C39"/>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47BB5"/>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D6EBE"/>
    <w:rsid w:val="00DE1FFA"/>
    <w:rsid w:val="00DE4232"/>
    <w:rsid w:val="00DE5EE1"/>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6ABF"/>
    <w:rsid w:val="00E27851"/>
    <w:rsid w:val="00E3129F"/>
    <w:rsid w:val="00E33815"/>
    <w:rsid w:val="00E340C2"/>
    <w:rsid w:val="00E351D6"/>
    <w:rsid w:val="00E35FB1"/>
    <w:rsid w:val="00E400C8"/>
    <w:rsid w:val="00E40B60"/>
    <w:rsid w:val="00E41546"/>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0CC"/>
    <w:rsid w:val="00E85B0F"/>
    <w:rsid w:val="00E85FE2"/>
    <w:rsid w:val="00E8635A"/>
    <w:rsid w:val="00E9285F"/>
    <w:rsid w:val="00E94BCD"/>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5350"/>
    <w:rsid w:val="00EF16A7"/>
    <w:rsid w:val="00EF2887"/>
    <w:rsid w:val="00EF2A07"/>
    <w:rsid w:val="00EF2AF3"/>
    <w:rsid w:val="00EF43C4"/>
    <w:rsid w:val="00EF66D3"/>
    <w:rsid w:val="00F010A0"/>
    <w:rsid w:val="00F010C8"/>
    <w:rsid w:val="00F01D29"/>
    <w:rsid w:val="00F02683"/>
    <w:rsid w:val="00F02BF0"/>
    <w:rsid w:val="00F02F31"/>
    <w:rsid w:val="00F04ED2"/>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0E2B"/>
    <w:rsid w:val="00F826F8"/>
    <w:rsid w:val="00F82909"/>
    <w:rsid w:val="00F82FC3"/>
    <w:rsid w:val="00F8318A"/>
    <w:rsid w:val="00F838AC"/>
    <w:rsid w:val="00F84F6C"/>
    <w:rsid w:val="00F86054"/>
    <w:rsid w:val="00F8686F"/>
    <w:rsid w:val="00F87201"/>
    <w:rsid w:val="00F87675"/>
    <w:rsid w:val="00F92240"/>
    <w:rsid w:val="00F94B34"/>
    <w:rsid w:val="00F960D9"/>
    <w:rsid w:val="00F96EBF"/>
    <w:rsid w:val="00FA1DCF"/>
    <w:rsid w:val="00FA34DE"/>
    <w:rsid w:val="00FA5984"/>
    <w:rsid w:val="00FA5A2D"/>
    <w:rsid w:val="00FA7068"/>
    <w:rsid w:val="00FB00A7"/>
    <w:rsid w:val="00FB1658"/>
    <w:rsid w:val="00FB236D"/>
    <w:rsid w:val="00FB24A3"/>
    <w:rsid w:val="00FB3316"/>
    <w:rsid w:val="00FB36D2"/>
    <w:rsid w:val="00FB56E7"/>
    <w:rsid w:val="00FB7709"/>
    <w:rsid w:val="00FC11C8"/>
    <w:rsid w:val="00FC2789"/>
    <w:rsid w:val="00FC3C46"/>
    <w:rsid w:val="00FC4011"/>
    <w:rsid w:val="00FC4A99"/>
    <w:rsid w:val="00FC7EA2"/>
    <w:rsid w:val="00FD04D8"/>
    <w:rsid w:val="00FD1DF6"/>
    <w:rsid w:val="00FD2ECB"/>
    <w:rsid w:val="00FD3A4F"/>
    <w:rsid w:val="00FD4FF4"/>
    <w:rsid w:val="00FD5C5C"/>
    <w:rsid w:val="00FD5EE3"/>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873"/>
    <w:pPr>
      <w:spacing w:after="180"/>
    </w:pPr>
    <w:rPr>
      <w:lang w:eastAsia="en-US"/>
    </w:rPr>
  </w:style>
  <w:style w:type="paragraph" w:styleId="Heading1">
    <w:name w:val="heading 1"/>
    <w:aliases w:val="H1"/>
    <w:next w:val="Normal"/>
    <w:link w:val="Heading1Char"/>
    <w:qFormat/>
    <w:pPr>
      <w:keepNext/>
      <w:keepLines/>
      <w:numPr>
        <w:numId w:val="12"/>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Id w:val="12"/>
      </w:numPr>
      <w:outlineLvl w:val="5"/>
    </w:pPr>
  </w:style>
  <w:style w:type="paragraph" w:styleId="Heading7">
    <w:name w:val="heading 7"/>
    <w:basedOn w:val="H6"/>
    <w:next w:val="Normal"/>
    <w:qFormat/>
    <w:pPr>
      <w:numPr>
        <w:ilvl w:val="6"/>
        <w:numId w:val="12"/>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Id w:val="0"/>
      </w:num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uiPriority w:val="99"/>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TAHCar">
    <w:name w:val="TAH Car"/>
    <w:link w:val="TAH"/>
    <w:qFormat/>
    <w:rsid w:val="002B76F4"/>
    <w:rPr>
      <w:rFonts w:ascii="Arial" w:hAnsi="Arial"/>
      <w:b/>
      <w:sz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00610776">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720CB-4FB6-45FA-9908-DF7CCBFF5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CAD83C-A077-4023-BD8B-C91591C22DAD}">
  <ds:schemaRefs>
    <ds:schemaRef ds:uri="http://schemas.microsoft.com/sharepoint/v3/contenttype/forms"/>
  </ds:schemaRefs>
</ds:datastoreItem>
</file>

<file path=customXml/itemProps3.xml><?xml version="1.0" encoding="utf-8"?>
<ds:datastoreItem xmlns:ds="http://schemas.openxmlformats.org/officeDocument/2006/customXml" ds:itemID="{E8581BAF-F70C-4DFC-9B1E-1DA0F19FD2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F68AE3-99E8-4BB7-9530-A2CC207B1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9902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Huawei</cp:lastModifiedBy>
  <cp:revision>4</cp:revision>
  <cp:lastPrinted>2007-12-21T11:58:00Z</cp:lastPrinted>
  <dcterms:created xsi:type="dcterms:W3CDTF">2022-01-20T10:25:00Z</dcterms:created>
  <dcterms:modified xsi:type="dcterms:W3CDTF">2022-01-20T10:31:00Z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(3)xE7FY9/RL0ZjBloyk0GsGXOKQB9NnxZqPNSBrTGZLcsavftMoSTNfMf3OnoFr6UVji9RDvt3
WM5jXgnyQprbRS27mN7g4zME8Qfm4OCZ0NPF8Qe83Ly/qOyJUWxHW96fGcDpjsL9xXSA1p3s
lLO1UKoygllNrFmlkH9arUVCle2Bvc2+/+QFUFKyJBMtfvcYOph2fFHnJ18cPT51MlXV87NL
NvlSLLhKnpy8cR12sD</vt:lpwstr>
  </property>
  <property fmtid="{D5CDD505-2E9C-101B-9397-08002B2CF9AE}" pid="3" name="_2015_ms_pID_7253431">
    <vt:lpwstr>OWlCBRg9433Bc4sHiZ2e0pE3cqQSUudLDJy0avel7NOkcviTIxmrzW
QDB4i12oKd850WSSEbi2mrFNJbeMc13a0XZd12yGXaRgRqgGF9SmW01U5E1zrGi2bgo8UhzY
MAl8ylzF2agcdsqSbCT1FOujI28UmxB0NCOi/4nVDbbcv3QT1Wzs/4pl3S0yeYbi2DuizeYW
V8Rnldc/bCi0+C3nweN8/9jIvvlBgSpIpY9n</vt:lpwstr>
  </property>
  <property fmtid="{D5CDD505-2E9C-101B-9397-08002B2CF9AE}" pid="4" name="_2015_ms_pID_7253432">
    <vt:lpwstr>eDKgdFaD7Ll/+hc97G95g5g=</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1642674284</vt:lpwstr>
  </property>
</Properties>
</file>