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 xml:space="preserve">[AT116bis-e][301][NBIOT/eMTC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[AT116bis-e][301][NBIOT/eMTC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[AT116bis-e][301][NBIOT/eMTC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Huawei, HiSilicon</w:t>
            </w:r>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8C237B7" w:rsidR="00F40740" w:rsidRPr="00863337" w:rsidRDefault="00F40740" w:rsidP="00F40740">
            <w:ins w:id="0" w:author="Qualcomm" w:date="2022-01-19T09:22:00Z">
              <w:r>
                <w:t>Qualcomm</w:t>
              </w:r>
            </w:ins>
          </w:p>
        </w:tc>
        <w:tc>
          <w:tcPr>
            <w:tcW w:w="2835" w:type="dxa"/>
            <w:tcMar>
              <w:top w:w="0" w:type="dxa"/>
              <w:left w:w="108" w:type="dxa"/>
              <w:bottom w:w="0" w:type="dxa"/>
              <w:right w:w="108" w:type="dxa"/>
            </w:tcMar>
          </w:tcPr>
          <w:p w14:paraId="072B9B6F" w14:textId="3DE02D04" w:rsidR="00F40740" w:rsidRPr="00863337" w:rsidRDefault="00F40740" w:rsidP="00F40740">
            <w:ins w:id="1" w:author="Qualcomm" w:date="2022-01-19T09:22:00Z">
              <w:r>
                <w:t>Mungal Dhanda</w:t>
              </w:r>
            </w:ins>
          </w:p>
        </w:tc>
        <w:tc>
          <w:tcPr>
            <w:tcW w:w="5108" w:type="dxa"/>
          </w:tcPr>
          <w:p w14:paraId="2EF69FB5" w14:textId="5C2BBB82" w:rsidR="00F40740" w:rsidRPr="00863337" w:rsidRDefault="00F40740" w:rsidP="00F40740">
            <w:ins w:id="2" w:author="Qualcomm" w:date="2022-01-19T09:22:00Z">
              <w:r>
                <w:t>mdhanda@qti.qualcomm.com</w:t>
              </w:r>
            </w:ins>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220FB69" w:rsidR="00F40740" w:rsidRPr="00863337" w:rsidRDefault="00C1569B" w:rsidP="00F40740">
            <w:ins w:id="3" w:author="Selvaganapathy, Srinivasan (Nokia - IN/Bangalore)" w:date="2022-01-19T16:15:00Z">
              <w:r>
                <w:t>Nokia</w:t>
              </w:r>
            </w:ins>
          </w:p>
        </w:tc>
        <w:tc>
          <w:tcPr>
            <w:tcW w:w="2835" w:type="dxa"/>
            <w:tcMar>
              <w:top w:w="0" w:type="dxa"/>
              <w:left w:w="108" w:type="dxa"/>
              <w:bottom w:w="0" w:type="dxa"/>
              <w:right w:w="108" w:type="dxa"/>
            </w:tcMar>
          </w:tcPr>
          <w:p w14:paraId="02704DD2" w14:textId="7A6E8DD3" w:rsidR="00F40740" w:rsidRPr="00863337" w:rsidRDefault="00C1569B" w:rsidP="00F40740">
            <w:ins w:id="4" w:author="Selvaganapathy, Srinivasan (Nokia - IN/Bangalore)" w:date="2022-01-19T16:15:00Z">
              <w:r>
                <w:t>Srinivasan Selvaganapathy</w:t>
              </w:r>
            </w:ins>
          </w:p>
        </w:tc>
        <w:tc>
          <w:tcPr>
            <w:tcW w:w="5108" w:type="dxa"/>
          </w:tcPr>
          <w:p w14:paraId="29661FF9" w14:textId="209BAF69" w:rsidR="00F40740" w:rsidRPr="00863337" w:rsidRDefault="00C1569B" w:rsidP="00F40740">
            <w:ins w:id="5" w:author="Selvaganapathy, Srinivasan (Nokia - IN/Bangalore)" w:date="2022-01-19T16:15:00Z">
              <w:r>
                <w:t>Srinivasan.selvaganapathy@nokia.com</w:t>
              </w:r>
            </w:ins>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5DD37847" w:rsidR="00F40740" w:rsidRPr="00863337" w:rsidRDefault="00B47C34" w:rsidP="00F40740">
            <w:pPr>
              <w:rPr>
                <w:lang w:eastAsia="zh-CN"/>
              </w:rPr>
            </w:pPr>
            <w:ins w:id="6" w:author="刘旭 (Xu Liu/11506)" w:date="2022-01-20T11:11:00Z">
              <w:r>
                <w:rPr>
                  <w:rFonts w:hint="eastAsia"/>
                  <w:lang w:eastAsia="zh-CN"/>
                </w:rPr>
                <w:t>S</w:t>
              </w:r>
              <w:r>
                <w:rPr>
                  <w:lang w:eastAsia="zh-CN"/>
                </w:rPr>
                <w:t>preadtrum</w:t>
              </w:r>
            </w:ins>
          </w:p>
        </w:tc>
        <w:tc>
          <w:tcPr>
            <w:tcW w:w="2835" w:type="dxa"/>
            <w:tcMar>
              <w:top w:w="0" w:type="dxa"/>
              <w:left w:w="108" w:type="dxa"/>
              <w:bottom w:w="0" w:type="dxa"/>
              <w:right w:w="108" w:type="dxa"/>
            </w:tcMar>
          </w:tcPr>
          <w:p w14:paraId="1FCF7EC0" w14:textId="60516A0D" w:rsidR="00F40740" w:rsidRPr="00863337" w:rsidRDefault="00B47C34" w:rsidP="00F40740">
            <w:pPr>
              <w:rPr>
                <w:lang w:eastAsia="zh-CN"/>
              </w:rPr>
            </w:pPr>
            <w:ins w:id="7" w:author="刘旭 (Xu Liu/11506)" w:date="2022-01-20T11:11:00Z">
              <w:r>
                <w:rPr>
                  <w:rFonts w:hint="eastAsia"/>
                  <w:lang w:eastAsia="zh-CN"/>
                </w:rPr>
                <w:t>X</w:t>
              </w:r>
            </w:ins>
            <w:ins w:id="8" w:author="刘旭 (Xu Liu/11506)" w:date="2022-01-20T11:12:00Z">
              <w:r>
                <w:rPr>
                  <w:lang w:eastAsia="zh-CN"/>
                </w:rPr>
                <w:t>u Liu</w:t>
              </w:r>
            </w:ins>
          </w:p>
        </w:tc>
        <w:tc>
          <w:tcPr>
            <w:tcW w:w="5108" w:type="dxa"/>
          </w:tcPr>
          <w:p w14:paraId="763E539A" w14:textId="187C4EEF" w:rsidR="00F40740" w:rsidRPr="00863337" w:rsidRDefault="00B47C34" w:rsidP="001D03B7">
            <w:pPr>
              <w:rPr>
                <w:lang w:eastAsia="zh-CN"/>
              </w:rPr>
            </w:pPr>
            <w:ins w:id="9" w:author="刘旭 (Xu Liu/11506)" w:date="2022-01-20T11:12:00Z">
              <w:r>
                <w:rPr>
                  <w:lang w:eastAsia="zh-CN"/>
                </w:rPr>
                <w:t>Xu.</w:t>
              </w:r>
            </w:ins>
            <w:ins w:id="10" w:author="刘旭 (Xu Liu/11506)" w:date="2022-01-20T13:34:00Z">
              <w:r w:rsidR="001D03B7">
                <w:rPr>
                  <w:lang w:eastAsia="zh-CN"/>
                </w:rPr>
                <w:t>L</w:t>
              </w:r>
            </w:ins>
            <w:ins w:id="11" w:author="刘旭 (Xu Liu/11506)" w:date="2022-01-20T11:12:00Z">
              <w:r>
                <w:rPr>
                  <w:lang w:eastAsia="zh-CN"/>
                </w:rPr>
                <w:t>iu1@unisoc.com</w:t>
              </w:r>
            </w:ins>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51F2206" w:rsidR="00F40740" w:rsidRPr="00863337" w:rsidRDefault="002819C3" w:rsidP="00F40740">
            <w:r>
              <w:t>Sequans</w:t>
            </w:r>
          </w:p>
        </w:tc>
        <w:tc>
          <w:tcPr>
            <w:tcW w:w="2835" w:type="dxa"/>
            <w:tcMar>
              <w:top w:w="0" w:type="dxa"/>
              <w:left w:w="108" w:type="dxa"/>
              <w:bottom w:w="0" w:type="dxa"/>
              <w:right w:w="108" w:type="dxa"/>
            </w:tcMar>
          </w:tcPr>
          <w:p w14:paraId="1CB2BEA1" w14:textId="1F5C6B56" w:rsidR="00F40740" w:rsidRPr="00863337" w:rsidRDefault="002819C3" w:rsidP="00F40740">
            <w:r>
              <w:t>Noam Cayron</w:t>
            </w:r>
          </w:p>
        </w:tc>
        <w:tc>
          <w:tcPr>
            <w:tcW w:w="5108" w:type="dxa"/>
          </w:tcPr>
          <w:p w14:paraId="1047EB33" w14:textId="658957F8" w:rsidR="00F40740" w:rsidRPr="00863337" w:rsidRDefault="002819C3" w:rsidP="00F40740">
            <w:r>
              <w:t>noam.cayron@sequans.com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C37385C" w:rsidR="002819C3" w:rsidRPr="00863337" w:rsidRDefault="003557BA" w:rsidP="00F40740">
            <w:r>
              <w:t>Thales</w:t>
            </w:r>
          </w:p>
        </w:tc>
        <w:tc>
          <w:tcPr>
            <w:tcW w:w="2835" w:type="dxa"/>
            <w:tcMar>
              <w:top w:w="0" w:type="dxa"/>
              <w:left w:w="108" w:type="dxa"/>
              <w:bottom w:w="0" w:type="dxa"/>
              <w:right w:w="108" w:type="dxa"/>
            </w:tcMar>
          </w:tcPr>
          <w:p w14:paraId="5DE0149D" w14:textId="7434F93E" w:rsidR="002819C3" w:rsidRPr="00863337" w:rsidRDefault="003557BA" w:rsidP="00F40740">
            <w:r>
              <w:t>Osaid Khaliq</w:t>
            </w:r>
          </w:p>
        </w:tc>
        <w:tc>
          <w:tcPr>
            <w:tcW w:w="5108" w:type="dxa"/>
          </w:tcPr>
          <w:p w14:paraId="7883C23E" w14:textId="50CCB4D5" w:rsidR="002819C3" w:rsidRPr="00863337" w:rsidRDefault="003557BA" w:rsidP="00F40740">
            <w:r>
              <w:t>Osaid.khaliq@thalesgroup.com</w:t>
            </w:r>
          </w:p>
        </w:tc>
      </w:tr>
      <w:tr w:rsidR="00F67CCB" w:rsidRPr="00863337" w14:paraId="41D69749" w14:textId="77777777" w:rsidTr="00146A06">
        <w:tc>
          <w:tcPr>
            <w:tcW w:w="1696" w:type="dxa"/>
            <w:tcMar>
              <w:top w:w="0" w:type="dxa"/>
              <w:left w:w="108" w:type="dxa"/>
              <w:bottom w:w="0" w:type="dxa"/>
              <w:right w:w="108" w:type="dxa"/>
            </w:tcMar>
            <w:vAlign w:val="center"/>
          </w:tcPr>
          <w:p w14:paraId="0004C859" w14:textId="1C25FDD8" w:rsidR="00F67CCB" w:rsidRPr="00F67CCB" w:rsidRDefault="00F67CCB" w:rsidP="00F40740">
            <w:pPr>
              <w:rPr>
                <w:lang w:eastAsia="zh-CN"/>
              </w:rPr>
            </w:pPr>
            <w:r>
              <w:rPr>
                <w:rFonts w:hint="eastAsia"/>
                <w:lang w:eastAsia="zh-CN"/>
              </w:rPr>
              <w:t>M</w:t>
            </w:r>
            <w:r>
              <w:rPr>
                <w:lang w:eastAsia="zh-CN"/>
              </w:rPr>
              <w:t>ediaTEk</w:t>
            </w:r>
          </w:p>
        </w:tc>
        <w:tc>
          <w:tcPr>
            <w:tcW w:w="2835" w:type="dxa"/>
            <w:tcMar>
              <w:top w:w="0" w:type="dxa"/>
              <w:left w:w="108" w:type="dxa"/>
              <w:bottom w:w="0" w:type="dxa"/>
              <w:right w:w="108" w:type="dxa"/>
            </w:tcMar>
          </w:tcPr>
          <w:p w14:paraId="52869FF9" w14:textId="1189A6E2" w:rsidR="00F67CCB" w:rsidRDefault="00F67CCB" w:rsidP="00F40740">
            <w:pPr>
              <w:rPr>
                <w:lang w:eastAsia="zh-CN"/>
              </w:rPr>
            </w:pPr>
            <w:r>
              <w:rPr>
                <w:rFonts w:hint="eastAsia"/>
                <w:lang w:eastAsia="zh-CN"/>
              </w:rPr>
              <w:t>A</w:t>
            </w:r>
            <w:r>
              <w:rPr>
                <w:lang w:eastAsia="zh-CN"/>
              </w:rPr>
              <w:t xml:space="preserve">aron </w:t>
            </w:r>
            <w:r>
              <w:rPr>
                <w:rFonts w:hint="eastAsia"/>
                <w:lang w:eastAsia="zh-CN"/>
              </w:rPr>
              <w:t>Cai</w:t>
            </w:r>
          </w:p>
        </w:tc>
        <w:tc>
          <w:tcPr>
            <w:tcW w:w="5108" w:type="dxa"/>
          </w:tcPr>
          <w:p w14:paraId="11B402A8" w14:textId="588AE41F" w:rsidR="00F67CCB" w:rsidRPr="00F67CCB" w:rsidRDefault="006364FA" w:rsidP="00F40740">
            <w:pPr>
              <w:rPr>
                <w:rFonts w:eastAsia="MS Mincho"/>
              </w:rPr>
            </w:pPr>
            <w:hyperlink r:id="rId12" w:history="1">
              <w:r w:rsidR="00F67CCB" w:rsidRPr="002E6AAD">
                <w:rPr>
                  <w:rStyle w:val="Hyperlink"/>
                  <w:rFonts w:eastAsia="MS Mincho" w:hint="eastAsia"/>
                </w:rPr>
                <w:t>A</w:t>
              </w:r>
              <w:r w:rsidR="00F67CCB" w:rsidRPr="002E6AAD">
                <w:rPr>
                  <w:rStyle w:val="Hyperlink"/>
                  <w:rFonts w:eastAsia="MS Mincho"/>
                </w:rPr>
                <w:t>aron.cai@mediatek.com</w:t>
              </w:r>
            </w:hyperlink>
          </w:p>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[Post116-e][311][NBIOT/eMTC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34817FCD"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F67CCB">
        <w:rPr>
          <w:rFonts w:eastAsiaTheme="minorEastAsia"/>
          <w:lang w:eastAsia="zh-CN"/>
        </w:rPr>
        <w:pgNum/>
      </w:r>
      <w:r w:rsidR="00F67CCB">
        <w:rPr>
          <w:rFonts w:eastAsiaTheme="minorEastAsia"/>
          <w:lang w:eastAsia="zh-CN"/>
        </w:rPr>
        <w:t>lthough</w:t>
      </w:r>
      <w:r w:rsidR="00F67CCB">
        <w:rPr>
          <w:rFonts w:eastAsiaTheme="minorEastAsia"/>
          <w:lang w:eastAsia="zh-CN"/>
        </w:rPr>
        <w:pgNum/>
      </w:r>
      <w:r w:rsidR="00F67CCB">
        <w:rPr>
          <w:rFonts w:eastAsiaTheme="minorEastAsia"/>
          <w:lang w:eastAsia="zh-CN"/>
        </w:rPr>
        <w:t>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lastRenderedPageBreak/>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0930964B"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 xml:space="preserve">roposals for </w:t>
      </w:r>
      <w:r w:rsidR="00F67CCB">
        <w:rPr>
          <w:rFonts w:eastAsia="MS Mincho"/>
        </w:rPr>
        <w:t>“</w:t>
      </w:r>
      <w:r w:rsidR="0058666F" w:rsidRPr="0058666F">
        <w:rPr>
          <w:rFonts w:eastAsia="MS Mincho"/>
        </w:rPr>
        <w:t>easy agreements</w:t>
      </w:r>
      <w:r w:rsidR="00F67CCB">
        <w:rPr>
          <w:rFonts w:eastAsia="MS Mincho"/>
        </w:rPr>
        <w:t>”</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11F8F632" w:rsidR="0058666F" w:rsidRPr="0058666F" w:rsidRDefault="0058666F" w:rsidP="0058666F">
            <w:pPr>
              <w:rPr>
                <w:b/>
                <w:bCs/>
                <w:u w:val="single"/>
                <w:lang w:eastAsia="zh-CN"/>
              </w:rPr>
            </w:pPr>
            <w:r w:rsidRPr="0058666F">
              <w:rPr>
                <w:b/>
                <w:bCs/>
                <w:u w:val="single"/>
                <w:lang w:eastAsia="zh-CN"/>
              </w:rPr>
              <w:t xml:space="preserve">Proposals for </w:t>
            </w:r>
            <w:r w:rsidR="00F67CCB">
              <w:rPr>
                <w:b/>
                <w:bCs/>
                <w:u w:val="single"/>
                <w:lang w:eastAsia="zh-CN"/>
              </w:rPr>
              <w:t>“</w:t>
            </w:r>
            <w:r w:rsidRPr="0058666F">
              <w:rPr>
                <w:b/>
                <w:bCs/>
                <w:u w:val="single"/>
                <w:lang w:eastAsia="zh-CN"/>
              </w:rPr>
              <w:t>easy agreements</w:t>
            </w:r>
            <w:r w:rsidR="00F67CCB">
              <w:rPr>
                <w:b/>
                <w:bCs/>
                <w:u w:val="single"/>
                <w:lang w:eastAsia="zh-CN"/>
              </w:rPr>
              <w:t>”</w:t>
            </w:r>
            <w:r w:rsidRPr="0058666F">
              <w:rPr>
                <w:b/>
                <w:bCs/>
                <w:u w:val="single"/>
                <w:lang w:eastAsia="zh-CN"/>
              </w:rPr>
              <w:t>:</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440328F9"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 xml:space="preserve">roposals for </w:t>
      </w:r>
      <w:r w:rsidR="00F67CCB">
        <w:rPr>
          <w:b/>
        </w:rPr>
        <w:t>“</w:t>
      </w:r>
      <w:r w:rsidR="0058666F" w:rsidRPr="0058666F">
        <w:rPr>
          <w:b/>
        </w:rPr>
        <w:t>easy agreements</w:t>
      </w:r>
      <w:r w:rsidR="00F67CCB">
        <w:rPr>
          <w:b/>
        </w:rPr>
        <w:t>”</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Huawei, HiSilicon</w:t>
            </w:r>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0302AE9A" w:rsidR="00D45A82" w:rsidRDefault="00F67CCB" w:rsidP="007F28FB">
            <w:pPr>
              <w:spacing w:after="0" w:line="360" w:lineRule="auto"/>
            </w:pPr>
            <w:r>
              <w:pgNum/>
            </w:r>
            <w:r>
              <w:t>lthough</w:t>
            </w:r>
            <w:r w:rsidR="00B57F16">
              <w:t xml:space="preserve"> we agree with the intention of signaling the NRSRP threshold in SIB, w</w:t>
            </w:r>
            <w:r w:rsidR="00280114">
              <w:t xml:space="preserve">e cannot agree with the wording as it implies that the UE is configured with a Rmax via dedicated signaling </w:t>
            </w:r>
            <w:r w:rsidR="00B57F16">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same Rmax (</w:t>
            </w:r>
            <w:r w:rsidRPr="0058666F">
              <w:rPr>
                <w:b/>
              </w:rPr>
              <w:t>npdcch-NumRepetitionPaging</w:t>
            </w:r>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F40740" w14:paraId="7D323666" w14:textId="77777777" w:rsidTr="007B3ED1">
        <w:tc>
          <w:tcPr>
            <w:tcW w:w="1271" w:type="dxa"/>
            <w:shd w:val="clear" w:color="auto" w:fill="auto"/>
            <w:vAlign w:val="center"/>
          </w:tcPr>
          <w:p w14:paraId="7D323663" w14:textId="676AA408" w:rsidR="00F40740" w:rsidRDefault="00F40740" w:rsidP="00F40740">
            <w:pPr>
              <w:spacing w:after="0" w:line="360" w:lineRule="auto"/>
            </w:pPr>
            <w:ins w:id="12" w:author="Qualcomm" w:date="2022-01-19T09:23:00Z">
              <w:r>
                <w:lastRenderedPageBreak/>
                <w:t>Qualcomm</w:t>
              </w:r>
            </w:ins>
          </w:p>
        </w:tc>
        <w:tc>
          <w:tcPr>
            <w:tcW w:w="1701" w:type="dxa"/>
            <w:shd w:val="clear" w:color="auto" w:fill="auto"/>
            <w:vAlign w:val="center"/>
          </w:tcPr>
          <w:p w14:paraId="7D323664" w14:textId="53529D96" w:rsidR="00F40740" w:rsidRDefault="00F40740" w:rsidP="00F40740">
            <w:pPr>
              <w:spacing w:after="0" w:line="360" w:lineRule="auto"/>
            </w:pPr>
            <w:ins w:id="13" w:author="Qualcomm" w:date="2022-01-19T09:23:00Z">
              <w:r>
                <w:t>None</w:t>
              </w:r>
            </w:ins>
          </w:p>
        </w:tc>
        <w:tc>
          <w:tcPr>
            <w:tcW w:w="6662" w:type="dxa"/>
            <w:shd w:val="clear" w:color="auto" w:fill="auto"/>
            <w:vAlign w:val="center"/>
          </w:tcPr>
          <w:p w14:paraId="7D323665" w14:textId="77777777" w:rsidR="00F40740" w:rsidRDefault="00F40740" w:rsidP="00F40740">
            <w:pPr>
              <w:spacing w:after="0" w:line="360" w:lineRule="auto"/>
            </w:pPr>
          </w:p>
        </w:tc>
      </w:tr>
      <w:tr w:rsidR="00C1569B" w14:paraId="34C4B2E5" w14:textId="77777777" w:rsidTr="007B3ED1">
        <w:trPr>
          <w:ins w:id="14" w:author="Selvaganapathy, Srinivasan (Nokia - IN/Bangalore)" w:date="2022-01-19T16:17:00Z"/>
        </w:trPr>
        <w:tc>
          <w:tcPr>
            <w:tcW w:w="1271" w:type="dxa"/>
            <w:shd w:val="clear" w:color="auto" w:fill="auto"/>
            <w:vAlign w:val="center"/>
          </w:tcPr>
          <w:p w14:paraId="7317BBEE" w14:textId="1FDCB704" w:rsidR="00C1569B" w:rsidRDefault="00C1569B" w:rsidP="00F40740">
            <w:pPr>
              <w:spacing w:after="0" w:line="360" w:lineRule="auto"/>
              <w:rPr>
                <w:ins w:id="15" w:author="Selvaganapathy, Srinivasan (Nokia - IN/Bangalore)" w:date="2022-01-19T16:17:00Z"/>
              </w:rPr>
            </w:pPr>
            <w:ins w:id="16" w:author="Selvaganapathy, Srinivasan (Nokia - IN/Bangalore)" w:date="2022-01-19T16:17:00Z">
              <w:r>
                <w:t>Nokia</w:t>
              </w:r>
            </w:ins>
          </w:p>
        </w:tc>
        <w:tc>
          <w:tcPr>
            <w:tcW w:w="1701" w:type="dxa"/>
            <w:shd w:val="clear" w:color="auto" w:fill="auto"/>
            <w:vAlign w:val="center"/>
          </w:tcPr>
          <w:p w14:paraId="70918967" w14:textId="74BCD667" w:rsidR="00C1569B" w:rsidRDefault="00C1569B" w:rsidP="00F40740">
            <w:pPr>
              <w:spacing w:after="0" w:line="360" w:lineRule="auto"/>
              <w:rPr>
                <w:ins w:id="17" w:author="Selvaganapathy, Srinivasan (Nokia - IN/Bangalore)" w:date="2022-01-19T16:17:00Z"/>
              </w:rPr>
            </w:pPr>
            <w:ins w:id="18" w:author="Selvaganapathy, Srinivasan (Nokia - IN/Bangalore)" w:date="2022-01-19T16:17:00Z">
              <w:r>
                <w:t>P13</w:t>
              </w:r>
            </w:ins>
          </w:p>
        </w:tc>
        <w:tc>
          <w:tcPr>
            <w:tcW w:w="6662" w:type="dxa"/>
            <w:shd w:val="clear" w:color="auto" w:fill="auto"/>
            <w:vAlign w:val="center"/>
          </w:tcPr>
          <w:p w14:paraId="1A511CA5" w14:textId="1049C277" w:rsidR="00C1569B" w:rsidRDefault="00C1569B" w:rsidP="00F40740">
            <w:pPr>
              <w:spacing w:after="0" w:line="360" w:lineRule="auto"/>
              <w:rPr>
                <w:ins w:id="19" w:author="Selvaganapathy, Srinivasan (Nokia - IN/Bangalore)" w:date="2022-01-19T16:17:00Z"/>
              </w:rPr>
            </w:pPr>
            <w:ins w:id="20" w:author="Selvaganapathy, Srinivasan (Nokia - IN/Bangalore)" w:date="2022-01-19T16:17:00Z">
              <w:r>
                <w:t>Agree with Huawei modification.</w:t>
              </w:r>
            </w:ins>
          </w:p>
        </w:tc>
      </w:tr>
      <w:tr w:rsidR="0061362E" w14:paraId="7BF9013D" w14:textId="77777777" w:rsidTr="007B3ED1">
        <w:trPr>
          <w:ins w:id="21" w:author="刘旭 (Xu Liu/11506)" w:date="2022-01-20T09:33:00Z"/>
        </w:trPr>
        <w:tc>
          <w:tcPr>
            <w:tcW w:w="1271" w:type="dxa"/>
            <w:shd w:val="clear" w:color="auto" w:fill="auto"/>
            <w:vAlign w:val="center"/>
          </w:tcPr>
          <w:p w14:paraId="04C135CB" w14:textId="20378063" w:rsidR="0061362E" w:rsidRDefault="0061362E" w:rsidP="0061362E">
            <w:pPr>
              <w:spacing w:after="0" w:line="360" w:lineRule="auto"/>
              <w:rPr>
                <w:ins w:id="22" w:author="刘旭 (Xu Liu/11506)" w:date="2022-01-20T09:33:00Z"/>
              </w:rPr>
            </w:pPr>
            <w:ins w:id="23" w:author="刘旭 (Xu Liu/11506)" w:date="2022-01-20T09:33:00Z">
              <w:r>
                <w:rPr>
                  <w:rFonts w:hint="eastAsia"/>
                  <w:lang w:eastAsia="zh-CN"/>
                </w:rPr>
                <w:t>Spreadtrum</w:t>
              </w:r>
            </w:ins>
          </w:p>
        </w:tc>
        <w:tc>
          <w:tcPr>
            <w:tcW w:w="1701" w:type="dxa"/>
            <w:shd w:val="clear" w:color="auto" w:fill="auto"/>
            <w:vAlign w:val="center"/>
          </w:tcPr>
          <w:p w14:paraId="0339628C" w14:textId="0C451F06" w:rsidR="0061362E" w:rsidRDefault="0061362E" w:rsidP="0061362E">
            <w:pPr>
              <w:spacing w:after="0" w:line="360" w:lineRule="auto"/>
              <w:rPr>
                <w:ins w:id="24" w:author="刘旭 (Xu Liu/11506)" w:date="2022-01-20T09:33:00Z"/>
              </w:rPr>
            </w:pPr>
            <w:ins w:id="25" w:author="刘旭 (Xu Liu/11506)" w:date="2022-01-20T09:33:00Z">
              <w:r>
                <w:rPr>
                  <w:rFonts w:hint="eastAsia"/>
                  <w:lang w:eastAsia="zh-CN"/>
                </w:rPr>
                <w:t>None</w:t>
              </w:r>
            </w:ins>
          </w:p>
        </w:tc>
        <w:tc>
          <w:tcPr>
            <w:tcW w:w="6662" w:type="dxa"/>
            <w:shd w:val="clear" w:color="auto" w:fill="auto"/>
            <w:vAlign w:val="center"/>
          </w:tcPr>
          <w:p w14:paraId="4B86585F" w14:textId="77777777" w:rsidR="0061362E" w:rsidRDefault="0061362E" w:rsidP="0061362E">
            <w:pPr>
              <w:spacing w:after="0" w:line="360" w:lineRule="auto"/>
              <w:rPr>
                <w:ins w:id="26" w:author="刘旭 (Xu Liu/11506)" w:date="2022-01-20T09:33:00Z"/>
              </w:rPr>
            </w:pPr>
          </w:p>
        </w:tc>
      </w:tr>
      <w:tr w:rsidR="002819C3" w14:paraId="1CAB2E89" w14:textId="77777777" w:rsidTr="007B3ED1">
        <w:tc>
          <w:tcPr>
            <w:tcW w:w="1271" w:type="dxa"/>
            <w:shd w:val="clear" w:color="auto" w:fill="auto"/>
            <w:vAlign w:val="center"/>
          </w:tcPr>
          <w:p w14:paraId="258A7955" w14:textId="62317991" w:rsidR="002819C3" w:rsidRDefault="002819C3" w:rsidP="0061362E">
            <w:pPr>
              <w:spacing w:after="0" w:line="360" w:lineRule="auto"/>
              <w:rPr>
                <w:lang w:eastAsia="zh-CN"/>
              </w:rPr>
            </w:pPr>
            <w:r>
              <w:rPr>
                <w:lang w:eastAsia="zh-CN"/>
              </w:rPr>
              <w:t>Sequans</w:t>
            </w:r>
          </w:p>
        </w:tc>
        <w:tc>
          <w:tcPr>
            <w:tcW w:w="1701" w:type="dxa"/>
            <w:shd w:val="clear" w:color="auto" w:fill="auto"/>
            <w:vAlign w:val="center"/>
          </w:tcPr>
          <w:p w14:paraId="4C5D72EB" w14:textId="48E30880" w:rsidR="002819C3" w:rsidRDefault="002819C3" w:rsidP="0061362E">
            <w:pPr>
              <w:spacing w:after="0" w:line="360" w:lineRule="auto"/>
              <w:rPr>
                <w:lang w:eastAsia="zh-CN"/>
              </w:rPr>
            </w:pPr>
            <w:r>
              <w:rPr>
                <w:lang w:eastAsia="zh-CN"/>
              </w:rPr>
              <w:t>None</w:t>
            </w:r>
          </w:p>
        </w:tc>
        <w:tc>
          <w:tcPr>
            <w:tcW w:w="6662" w:type="dxa"/>
            <w:shd w:val="clear" w:color="auto" w:fill="auto"/>
            <w:vAlign w:val="center"/>
          </w:tcPr>
          <w:p w14:paraId="380E6E53" w14:textId="4DB44E9C" w:rsidR="002819C3" w:rsidRDefault="002819C3" w:rsidP="0061362E">
            <w:pPr>
              <w:spacing w:after="0" w:line="360" w:lineRule="auto"/>
            </w:pPr>
            <w:r>
              <w:t>OK with HW modification</w:t>
            </w:r>
          </w:p>
        </w:tc>
      </w:tr>
      <w:tr w:rsidR="00A76D53" w14:paraId="27AFC54B" w14:textId="77777777" w:rsidTr="007B3ED1">
        <w:tc>
          <w:tcPr>
            <w:tcW w:w="1271" w:type="dxa"/>
            <w:shd w:val="clear" w:color="auto" w:fill="auto"/>
            <w:vAlign w:val="center"/>
          </w:tcPr>
          <w:p w14:paraId="0600D0B4" w14:textId="5549C641" w:rsidR="00A76D53" w:rsidRDefault="00A76D53" w:rsidP="0061362E">
            <w:pPr>
              <w:spacing w:after="0" w:line="360" w:lineRule="auto"/>
              <w:rPr>
                <w:lang w:eastAsia="zh-CN"/>
              </w:rPr>
            </w:pPr>
            <w:r>
              <w:rPr>
                <w:lang w:eastAsia="zh-CN"/>
              </w:rPr>
              <w:t>Thales</w:t>
            </w:r>
          </w:p>
        </w:tc>
        <w:tc>
          <w:tcPr>
            <w:tcW w:w="1701" w:type="dxa"/>
            <w:shd w:val="clear" w:color="auto" w:fill="auto"/>
            <w:vAlign w:val="center"/>
          </w:tcPr>
          <w:p w14:paraId="68534661" w14:textId="01BAA85D" w:rsidR="00A76D53" w:rsidRDefault="00A76D53" w:rsidP="0061362E">
            <w:pPr>
              <w:spacing w:after="0" w:line="360" w:lineRule="auto"/>
              <w:rPr>
                <w:lang w:eastAsia="zh-CN"/>
              </w:rPr>
            </w:pPr>
            <w:r>
              <w:rPr>
                <w:lang w:eastAsia="zh-CN"/>
              </w:rPr>
              <w:t>NONE</w:t>
            </w:r>
          </w:p>
        </w:tc>
        <w:tc>
          <w:tcPr>
            <w:tcW w:w="6662" w:type="dxa"/>
            <w:shd w:val="clear" w:color="auto" w:fill="auto"/>
            <w:vAlign w:val="center"/>
          </w:tcPr>
          <w:p w14:paraId="5DBFF1E5" w14:textId="77777777" w:rsidR="00A76D53" w:rsidRDefault="00A76D53" w:rsidP="0061362E">
            <w:pPr>
              <w:spacing w:after="0" w:line="360" w:lineRule="auto"/>
            </w:pPr>
          </w:p>
        </w:tc>
      </w:tr>
      <w:tr w:rsidR="00F67CCB" w14:paraId="0323A6AF" w14:textId="77777777" w:rsidTr="007B3ED1">
        <w:tc>
          <w:tcPr>
            <w:tcW w:w="1271" w:type="dxa"/>
            <w:shd w:val="clear" w:color="auto" w:fill="auto"/>
            <w:vAlign w:val="center"/>
          </w:tcPr>
          <w:p w14:paraId="1C5FB937" w14:textId="1F488003" w:rsidR="00F67CCB" w:rsidRDefault="00F67CCB" w:rsidP="0061362E">
            <w:pPr>
              <w:spacing w:after="0" w:line="360" w:lineRule="auto"/>
              <w:rPr>
                <w:lang w:eastAsia="zh-CN"/>
              </w:rPr>
            </w:pPr>
            <w:r>
              <w:rPr>
                <w:rFonts w:hint="eastAsia"/>
                <w:lang w:eastAsia="zh-CN"/>
              </w:rPr>
              <w:t>M</w:t>
            </w:r>
            <w:r>
              <w:rPr>
                <w:lang w:eastAsia="zh-CN"/>
              </w:rPr>
              <w:t>ediaTek</w:t>
            </w:r>
          </w:p>
        </w:tc>
        <w:tc>
          <w:tcPr>
            <w:tcW w:w="1701" w:type="dxa"/>
            <w:shd w:val="clear" w:color="auto" w:fill="auto"/>
            <w:vAlign w:val="center"/>
          </w:tcPr>
          <w:p w14:paraId="1F513226" w14:textId="6284E07C" w:rsidR="00F67CCB" w:rsidRDefault="00F67CCB" w:rsidP="0061362E">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08FD9401" w14:textId="77777777" w:rsidR="00F67CCB" w:rsidRDefault="00F67CCB" w:rsidP="0061362E">
            <w:pPr>
              <w:spacing w:after="0" w:line="360" w:lineRule="auto"/>
            </w:pPr>
          </w:p>
        </w:tc>
      </w:tr>
      <w:tr w:rsidR="00861BEF" w14:paraId="24325C70" w14:textId="77777777" w:rsidTr="007B3ED1">
        <w:trPr>
          <w:ins w:id="27" w:author="Emre A. Yavuz" w:date="2022-01-21T17:49:00Z"/>
        </w:trPr>
        <w:tc>
          <w:tcPr>
            <w:tcW w:w="1271" w:type="dxa"/>
            <w:shd w:val="clear" w:color="auto" w:fill="auto"/>
            <w:vAlign w:val="center"/>
          </w:tcPr>
          <w:p w14:paraId="5F35816F" w14:textId="5481A4EA" w:rsidR="00861BEF" w:rsidRDefault="00861BEF" w:rsidP="0061362E">
            <w:pPr>
              <w:spacing w:after="0" w:line="360" w:lineRule="auto"/>
              <w:rPr>
                <w:ins w:id="28" w:author="Emre A. Yavuz" w:date="2022-01-21T17:49:00Z"/>
                <w:rFonts w:hint="eastAsia"/>
                <w:lang w:eastAsia="zh-CN"/>
              </w:rPr>
            </w:pPr>
            <w:ins w:id="29" w:author="Ericsson" w:date="2022-01-21T17:50:00Z">
              <w:r>
                <w:rPr>
                  <w:lang w:eastAsia="zh-CN"/>
                </w:rPr>
                <w:t>Ericsson</w:t>
              </w:r>
            </w:ins>
          </w:p>
        </w:tc>
        <w:tc>
          <w:tcPr>
            <w:tcW w:w="1701" w:type="dxa"/>
            <w:shd w:val="clear" w:color="auto" w:fill="auto"/>
            <w:vAlign w:val="center"/>
          </w:tcPr>
          <w:p w14:paraId="22B36887" w14:textId="650BB644" w:rsidR="00861BEF" w:rsidRDefault="00861BEF" w:rsidP="0061362E">
            <w:pPr>
              <w:spacing w:after="0" w:line="360" w:lineRule="auto"/>
              <w:rPr>
                <w:ins w:id="30" w:author="Emre A. Yavuz" w:date="2022-01-21T17:49:00Z"/>
                <w:rFonts w:hint="eastAsia"/>
                <w:lang w:eastAsia="zh-CN"/>
              </w:rPr>
            </w:pPr>
            <w:ins w:id="31" w:author="Ericsson" w:date="2022-01-21T17:50:00Z">
              <w:r>
                <w:rPr>
                  <w:lang w:eastAsia="zh-CN"/>
                </w:rPr>
                <w:t>P</w:t>
              </w:r>
            </w:ins>
            <w:ins w:id="32" w:author="Ericsson" w:date="2022-01-21T17:51:00Z">
              <w:r>
                <w:rPr>
                  <w:lang w:eastAsia="zh-CN"/>
                </w:rPr>
                <w:t>3</w:t>
              </w:r>
            </w:ins>
            <w:ins w:id="33" w:author="Ericsson" w:date="2022-01-21T17:50:00Z">
              <w:r>
                <w:rPr>
                  <w:lang w:eastAsia="zh-CN"/>
                </w:rPr>
                <w:t xml:space="preserve"> and P13</w:t>
              </w:r>
            </w:ins>
          </w:p>
        </w:tc>
        <w:tc>
          <w:tcPr>
            <w:tcW w:w="6662" w:type="dxa"/>
            <w:shd w:val="clear" w:color="auto" w:fill="auto"/>
            <w:vAlign w:val="center"/>
          </w:tcPr>
          <w:p w14:paraId="29AAC0D9" w14:textId="77777777" w:rsidR="00A277C2" w:rsidRDefault="00A277C2" w:rsidP="00A277C2">
            <w:pPr>
              <w:spacing w:after="0" w:line="360" w:lineRule="auto"/>
              <w:rPr>
                <w:ins w:id="34" w:author="Ericsson" w:date="2022-01-21T22:53:00Z"/>
              </w:rPr>
            </w:pPr>
            <w:ins w:id="35" w:author="Ericsson" w:date="2022-01-21T22:53:00Z">
              <w:r>
                <w:t xml:space="preserve">Regarding P3: It should be possible to configure multiple </w:t>
              </w:r>
              <w:r w:rsidRPr="00861BEF">
                <w:t xml:space="preserve">paging carriers with </w:t>
              </w:r>
              <w:r>
                <w:t xml:space="preserve">the </w:t>
              </w:r>
              <w:r w:rsidRPr="00861BEF">
                <w:t xml:space="preserve">same Rmax </w:t>
              </w:r>
              <w:r>
                <w:t xml:space="preserve">value, i.e., </w:t>
              </w:r>
              <w:r w:rsidRPr="009D157E">
                <w:rPr>
                  <w:i/>
                  <w:iCs/>
                </w:rPr>
                <w:t>npdcch-NumRepetitionPaging</w:t>
              </w:r>
              <w:r w:rsidRPr="00861BEF">
                <w:t xml:space="preserve">, </w:t>
              </w:r>
              <w:r>
                <w:t xml:space="preserve">but this should not necessarily mean that those </w:t>
              </w:r>
              <w:r w:rsidRPr="00861BEF">
                <w:t xml:space="preserve">paging carriers correspond to </w:t>
              </w:r>
              <w:r>
                <w:t>the s</w:t>
              </w:r>
              <w:r w:rsidRPr="00861BEF">
                <w:t>ame coverage level.</w:t>
              </w:r>
              <w:r>
                <w:t xml:space="preserve"> For example, it should be possible for one of them to have power boosting to serve UEs in relatively worse coverage.</w:t>
              </w:r>
            </w:ins>
          </w:p>
          <w:p w14:paraId="16B512C3" w14:textId="77777777" w:rsidR="00A277C2" w:rsidRDefault="00A277C2" w:rsidP="00A277C2">
            <w:pPr>
              <w:spacing w:after="0" w:line="360" w:lineRule="auto"/>
              <w:rPr>
                <w:ins w:id="36" w:author="Ericsson" w:date="2022-01-21T22:53:00Z"/>
              </w:rPr>
            </w:pPr>
          </w:p>
          <w:p w14:paraId="57BDB76B" w14:textId="1ABBA905" w:rsidR="00861BEF" w:rsidRPr="00861BEF" w:rsidRDefault="00A277C2" w:rsidP="00A277C2">
            <w:pPr>
              <w:spacing w:after="0" w:line="360" w:lineRule="auto"/>
              <w:rPr>
                <w:ins w:id="37" w:author="Emre A. Yavuz" w:date="2022-01-21T17:49:00Z"/>
              </w:rPr>
            </w:pPr>
            <w:ins w:id="38" w:author="Ericsson" w:date="2022-01-21T22:53:00Z">
              <w:r>
                <w:t>Regarding P13: Although not preferred it is acceptable to us that a</w:t>
              </w:r>
              <w:r w:rsidRPr="00E16AEB">
                <w:t xml:space="preserve"> UE is configured with a</w:t>
              </w:r>
              <w:r>
                <w:t>n</w:t>
              </w:r>
              <w:r w:rsidRPr="00E16AEB">
                <w:t xml:space="preserve"> Rmax </w:t>
              </w:r>
              <w:r>
                <w:t xml:space="preserve">value during release </w:t>
              </w:r>
              <w:r w:rsidRPr="00E16AEB">
                <w:t>via dedicated signaling</w:t>
              </w:r>
              <w:r>
                <w:t xml:space="preserve"> since the selection of the paging carrier should be deterministic from network standpoint</w:t>
              </w:r>
            </w:ins>
            <w:ins w:id="39" w:author="Ericsson" w:date="2022-01-21T22:57:00Z">
              <w:r>
                <w:t xml:space="preserve">, i.e., it should not be up to the UE to decide based on </w:t>
              </w:r>
            </w:ins>
            <w:ins w:id="40" w:author="Ericsson" w:date="2022-01-21T22:58:00Z">
              <w:r>
                <w:t xml:space="preserve">the </w:t>
              </w:r>
            </w:ins>
            <w:ins w:id="41" w:author="Ericsson" w:date="2022-01-21T22:57:00Z">
              <w:r>
                <w:t>NRSRP</w:t>
              </w:r>
            </w:ins>
            <w:ins w:id="42" w:author="Ericsson" w:date="2022-01-21T22:53:00Z">
              <w:r>
                <w:t xml:space="preserve"> </w:t>
              </w:r>
            </w:ins>
            <w:ins w:id="43" w:author="Ericsson" w:date="2022-01-21T22:58:00Z">
              <w:r>
                <w:t>value</w:t>
              </w:r>
            </w:ins>
            <w:ins w:id="44" w:author="Ericsson" w:date="2022-01-21T22:59:00Z">
              <w:r>
                <w:t>. N</w:t>
              </w:r>
            </w:ins>
            <w:ins w:id="45" w:author="Ericsson" w:date="2022-01-21T22:53:00Z">
              <w:r>
                <w:t>etwork should also indicate the NRSRP value it assumes to the UE before it releases the UE to idle so that the UE can evaluate whether the coverage has gone worse when monitoring for paging</w:t>
              </w:r>
            </w:ins>
            <w:ins w:id="46" w:author="Ericsson" w:date="2022-01-21T23:07:00Z">
              <w:r w:rsidR="0031375F">
                <w:t xml:space="preserve"> and </w:t>
              </w:r>
            </w:ins>
            <w:ins w:id="47" w:author="Ericsson" w:date="2022-01-21T23:10:00Z">
              <w:r w:rsidR="0031375F">
                <w:t xml:space="preserve">thus </w:t>
              </w:r>
            </w:ins>
            <w:ins w:id="48" w:author="Ericsson" w:date="2022-01-21T23:08:00Z">
              <w:r w:rsidR="0031375F">
                <w:t>s</w:t>
              </w:r>
            </w:ins>
            <w:ins w:id="49" w:author="Ericsson" w:date="2022-01-21T23:07:00Z">
              <w:r w:rsidR="0031375F">
                <w:t xml:space="preserve">tay on </w:t>
              </w:r>
            </w:ins>
            <w:ins w:id="50" w:author="Ericsson" w:date="2022-01-21T23:08:00Z">
              <w:r w:rsidR="0031375F">
                <w:t>t</w:t>
              </w:r>
            </w:ins>
            <w:ins w:id="51" w:author="Ericsson" w:date="2022-01-21T23:07:00Z">
              <w:r w:rsidR="0031375F">
                <w:t xml:space="preserve">he same </w:t>
              </w:r>
            </w:ins>
            <w:ins w:id="52" w:author="Ericsson" w:date="2022-01-21T23:08:00Z">
              <w:r w:rsidR="0031375F">
                <w:t xml:space="preserve">paging carrier or </w:t>
              </w:r>
            </w:ins>
            <w:ins w:id="53" w:author="Ericsson" w:date="2022-01-21T23:10:00Z">
              <w:r w:rsidR="00881FF4">
                <w:t xml:space="preserve">perform </w:t>
              </w:r>
            </w:ins>
            <w:ins w:id="54" w:author="Ericsson" w:date="2022-01-21T23:08:00Z">
              <w:r w:rsidR="0031375F">
                <w:t>fallba</w:t>
              </w:r>
            </w:ins>
            <w:ins w:id="55" w:author="Ericsson" w:date="2022-01-21T23:10:00Z">
              <w:r w:rsidR="0031375F">
                <w:t>c</w:t>
              </w:r>
            </w:ins>
            <w:ins w:id="56" w:author="Ericsson" w:date="2022-01-21T23:08:00Z">
              <w:r w:rsidR="0031375F">
                <w:t>k</w:t>
              </w:r>
            </w:ins>
            <w:ins w:id="57" w:author="Ericsson" w:date="2022-01-21T22:53:00Z">
              <w:r>
                <w:t>. This should prevent the</w:t>
              </w:r>
            </w:ins>
            <w:ins w:id="58" w:author="Ericsson" w:date="2022-01-21T23:08:00Z">
              <w:r w:rsidR="0031375F">
                <w:t xml:space="preserve"> mismatch between the</w:t>
              </w:r>
            </w:ins>
            <w:ins w:id="59" w:author="Ericsson" w:date="2022-01-21T22:53:00Z">
              <w:r>
                <w:t xml:space="preserve"> UE and the network</w:t>
              </w:r>
            </w:ins>
            <w:ins w:id="60" w:author="Ericsson" w:date="2022-01-21T23:08:00Z">
              <w:r w:rsidR="0031375F">
                <w:t xml:space="preserve"> b</w:t>
              </w:r>
            </w:ins>
            <w:ins w:id="61" w:author="Ericsson" w:date="2022-01-21T22:53:00Z">
              <w:r>
                <w:t xml:space="preserve">ased on NRSRP measurement especially considering that </w:t>
              </w:r>
            </w:ins>
            <w:ins w:id="62" w:author="Ericsson" w:date="2022-01-21T23:10:00Z">
              <w:r w:rsidR="00881FF4">
                <w:t xml:space="preserve">the accuracy for </w:t>
              </w:r>
            </w:ins>
            <w:ins w:id="63" w:author="Ericsson" w:date="2022-01-21T22:53:00Z">
              <w:r>
                <w:t>measurement</w:t>
              </w:r>
            </w:ins>
            <w:ins w:id="64" w:author="Ericsson" w:date="2022-01-21T23:10:00Z">
              <w:r w:rsidR="00881FF4">
                <w:t>s</w:t>
              </w:r>
            </w:ins>
            <w:ins w:id="65" w:author="Ericsson" w:date="2022-01-21T22:53:00Z">
              <w:r>
                <w:t xml:space="preserve"> is low for NB-IoT UEs.</w:t>
              </w:r>
            </w:ins>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139F6CD4"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r w:rsidRPr="00702413">
        <w:rPr>
          <w:lang w:eastAsia="zh-CN"/>
        </w:rPr>
        <w:t>Rmax information</w:t>
      </w:r>
      <w:r w:rsidRPr="00F90B62">
        <w:rPr>
          <w:lang w:eastAsia="zh-CN"/>
        </w:rPr>
        <w:t xml:space="preserve">, e.g., </w:t>
      </w:r>
      <w:r w:rsidRPr="00702413">
        <w:rPr>
          <w:lang w:eastAsia="zh-CN"/>
        </w:rPr>
        <w:t>npdcch-</w:t>
      </w:r>
      <w:r w:rsidRPr="00F90B62">
        <w:rPr>
          <w:i/>
        </w:rPr>
        <w:t>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w:t>
      </w:r>
      <w:ins w:id="66" w:author="Qualcomm" w:date="2022-01-19T09:25:00Z">
        <w:r w:rsidR="00F40740">
          <w:rPr>
            <w:lang w:eastAsia="zh-CN"/>
          </w:rPr>
          <w:t>R</w:t>
        </w:r>
      </w:ins>
      <w:r>
        <w:rPr>
          <w:lang w:eastAsia="zh-CN"/>
        </w:rPr>
        <w:t>P</w:t>
      </w:r>
      <w:del w:id="67" w:author="Qualcomm" w:date="2022-01-19T09:25:00Z">
        <w:r w:rsidDel="00F40740">
          <w:rPr>
            <w:lang w:eastAsia="zh-CN"/>
          </w:rPr>
          <w:delText>R</w:delText>
        </w:r>
      </w:del>
      <w:r>
        <w:rPr>
          <w:lang w:eastAsia="zh-CN"/>
        </w:rPr>
        <w:t xml:space="preserve">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3"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Rmax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If a NRSRP threshold is provided to UE in dedicated signaling, it may be possible that several CELs are determined to the UE and the suitability check for several Rmax(s)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lastRenderedPageBreak/>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If Rmax = 32 is assigned to the UE in dedicated signaling,</w:t>
            </w:r>
            <w:r w:rsidRPr="0076075C">
              <w:t xml:space="preserve"> </w:t>
            </w:r>
            <w:r>
              <w:t xml:space="preserve">via mapping its assigned UE-specific Rmax with the Rmax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Rmax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e.g,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Rmax = 32 would be used. As the UE’s </w:t>
            </w:r>
            <w:r w:rsidRPr="0076075C">
              <w:t xml:space="preserve">current serving cell NRSRP </w:t>
            </w:r>
            <w:r>
              <w:t>is also</w:t>
            </w:r>
            <w:r w:rsidRPr="0076075C">
              <w:t xml:space="preserve"> higher (better) than </w:t>
            </w:r>
            <w:r>
              <w:t xml:space="preserve">-110dB (the suitability check criteria for Rmax = 4), it may be also correct to say that UE is in CEL0 and the suitability check for Rmax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lastRenderedPageBreak/>
              <w:t>Huawei, HiSilicon</w:t>
            </w:r>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Taking ZTE example above, Rmax = 4 would corresponds to index 0 and Rmax = 32 to index 1.</w:t>
            </w:r>
          </w:p>
          <w:p w14:paraId="3BB57AD2" w14:textId="57C2D6CC" w:rsidR="00D474E5" w:rsidRDefault="00D474E5" w:rsidP="00D474E5">
            <w:pPr>
              <w:spacing w:after="0"/>
            </w:pPr>
            <w:r>
              <w:t xml:space="preserve">UE checks its measured NRSRP compared to the thresholds. If the measured level is the same as the assigned level, then the UE can select a carrier in the corresponding coverage level.   </w:t>
            </w:r>
          </w:p>
        </w:tc>
      </w:tr>
      <w:tr w:rsidR="00F40740" w14:paraId="750A3778" w14:textId="77777777" w:rsidTr="00702413">
        <w:tc>
          <w:tcPr>
            <w:tcW w:w="1271" w:type="dxa"/>
            <w:shd w:val="clear" w:color="auto" w:fill="auto"/>
            <w:vAlign w:val="center"/>
          </w:tcPr>
          <w:p w14:paraId="6F90470C" w14:textId="0A3706E8" w:rsidR="00F40740" w:rsidRDefault="00F40740" w:rsidP="00F40740">
            <w:pPr>
              <w:spacing w:after="0" w:line="360" w:lineRule="auto"/>
            </w:pPr>
            <w:ins w:id="68" w:author="Qualcomm" w:date="2022-01-19T09:26:00Z">
              <w:r>
                <w:t>Qualcomm</w:t>
              </w:r>
            </w:ins>
          </w:p>
        </w:tc>
        <w:tc>
          <w:tcPr>
            <w:tcW w:w="1134" w:type="dxa"/>
            <w:shd w:val="clear" w:color="auto" w:fill="auto"/>
            <w:vAlign w:val="center"/>
          </w:tcPr>
          <w:p w14:paraId="0D028ECC" w14:textId="7C10AF92" w:rsidR="00F40740" w:rsidRDefault="00F40740" w:rsidP="00F40740">
            <w:pPr>
              <w:spacing w:after="0" w:line="360" w:lineRule="auto"/>
            </w:pPr>
            <w:ins w:id="69" w:author="Qualcomm" w:date="2022-01-19T09:26:00Z">
              <w:r>
                <w:t>No</w:t>
              </w:r>
            </w:ins>
          </w:p>
        </w:tc>
        <w:tc>
          <w:tcPr>
            <w:tcW w:w="7229" w:type="dxa"/>
            <w:shd w:val="clear" w:color="auto" w:fill="auto"/>
            <w:vAlign w:val="center"/>
          </w:tcPr>
          <w:p w14:paraId="272C6435" w14:textId="77777777" w:rsidR="00F40740" w:rsidRDefault="00F40740" w:rsidP="00F40740">
            <w:pPr>
              <w:spacing w:after="0" w:line="360" w:lineRule="auto"/>
              <w:rPr>
                <w:ins w:id="70" w:author="Qualcomm" w:date="2022-01-19T09:26:00Z"/>
              </w:rPr>
            </w:pPr>
            <w:ins w:id="71" w:author="Qualcomm" w:date="2022-01-19T09:26:00Z">
              <w:r>
                <w:t>Given there can be at most 2 lists of coverage based paging carriers hence at most 2 Rmax and NRSRP values can be configured in the SIB. Both UE and network should select one of the two coverage-based paging carrier lists based on the reported measurement.</w:t>
              </w:r>
            </w:ins>
          </w:p>
          <w:p w14:paraId="6D0D1BF2" w14:textId="77777777" w:rsidR="00F40740" w:rsidRDefault="00F40740" w:rsidP="00F40740">
            <w:pPr>
              <w:spacing w:after="0" w:line="360" w:lineRule="auto"/>
              <w:rPr>
                <w:ins w:id="72" w:author="Qualcomm" w:date="2022-01-19T09:26:00Z"/>
              </w:rPr>
            </w:pPr>
            <w:ins w:id="73" w:author="Qualcomm" w:date="2022-01-19T09:26:00Z">
              <w:r>
                <w:t>Therefore, we do not see network needs to provide Rmax or NRSRP but we do think network should have control whether UE is allowed to use coverage-based paging carriers via dedicated signalling. For this reason, we think it is sufficient for the network to provide index to one of the two lists (effectively a 1-bit value) then both the UE and network knows what Rmax and NRSRP to use from the broadcast signalling.</w:t>
              </w:r>
            </w:ins>
          </w:p>
          <w:p w14:paraId="2AF5F2D3" w14:textId="77777777" w:rsidR="00F40740" w:rsidRDefault="00F40740" w:rsidP="00F40740">
            <w:pPr>
              <w:spacing w:after="0" w:line="360" w:lineRule="auto"/>
              <w:rPr>
                <w:ins w:id="74" w:author="Qualcomm" w:date="2022-01-19T09:26:00Z"/>
              </w:rPr>
            </w:pPr>
          </w:p>
          <w:p w14:paraId="362CF044" w14:textId="38714F4F" w:rsidR="00F40740" w:rsidRDefault="00F40740" w:rsidP="00F40740">
            <w:pPr>
              <w:spacing w:after="0" w:line="360" w:lineRule="auto"/>
            </w:pPr>
            <w:ins w:id="75" w:author="Qualcomm" w:date="2022-01-19T09:26:00Z">
              <w:r>
                <w:t>If the network does not indicate which one of the two lists of coverage-based paging carriers lists UE is to select a coverage-based paging carrier then UE and network only select paging carrier from legacy list as per legacy rules.</w:t>
              </w:r>
            </w:ins>
          </w:p>
        </w:tc>
      </w:tr>
      <w:tr w:rsidR="00C1569B" w14:paraId="477018C0" w14:textId="77777777" w:rsidTr="00702413">
        <w:trPr>
          <w:ins w:id="76" w:author="Selvaganapathy, Srinivasan (Nokia - IN/Bangalore)" w:date="2022-01-19T16:20:00Z"/>
        </w:trPr>
        <w:tc>
          <w:tcPr>
            <w:tcW w:w="1271" w:type="dxa"/>
            <w:shd w:val="clear" w:color="auto" w:fill="auto"/>
            <w:vAlign w:val="center"/>
          </w:tcPr>
          <w:p w14:paraId="7379AE84" w14:textId="0F8685C4" w:rsidR="00C1569B" w:rsidRDefault="00C1569B" w:rsidP="00F40740">
            <w:pPr>
              <w:spacing w:after="0" w:line="360" w:lineRule="auto"/>
              <w:rPr>
                <w:ins w:id="77" w:author="Selvaganapathy, Srinivasan (Nokia - IN/Bangalore)" w:date="2022-01-19T16:20:00Z"/>
              </w:rPr>
            </w:pPr>
            <w:ins w:id="78" w:author="Selvaganapathy, Srinivasan (Nokia - IN/Bangalore)" w:date="2022-01-19T16:20:00Z">
              <w:r>
                <w:lastRenderedPageBreak/>
                <w:t>Nokia</w:t>
              </w:r>
            </w:ins>
          </w:p>
        </w:tc>
        <w:tc>
          <w:tcPr>
            <w:tcW w:w="1134" w:type="dxa"/>
            <w:shd w:val="clear" w:color="auto" w:fill="auto"/>
            <w:vAlign w:val="center"/>
          </w:tcPr>
          <w:p w14:paraId="1E28F2B2" w14:textId="731EC510" w:rsidR="00C1569B" w:rsidRDefault="00C1569B" w:rsidP="00F40740">
            <w:pPr>
              <w:spacing w:after="0" w:line="360" w:lineRule="auto"/>
              <w:rPr>
                <w:ins w:id="79" w:author="Selvaganapathy, Srinivasan (Nokia - IN/Bangalore)" w:date="2022-01-19T16:20:00Z"/>
              </w:rPr>
            </w:pPr>
            <w:ins w:id="80" w:author="Selvaganapathy, Srinivasan (Nokia - IN/Bangalore)" w:date="2022-01-19T16:20:00Z">
              <w:r>
                <w:t>No</w:t>
              </w:r>
            </w:ins>
          </w:p>
        </w:tc>
        <w:tc>
          <w:tcPr>
            <w:tcW w:w="7229" w:type="dxa"/>
            <w:shd w:val="clear" w:color="auto" w:fill="auto"/>
            <w:vAlign w:val="center"/>
          </w:tcPr>
          <w:p w14:paraId="23F34A24" w14:textId="67585805" w:rsidR="00C1569B" w:rsidRDefault="00C1569B" w:rsidP="00F40740">
            <w:pPr>
              <w:spacing w:after="0" w:line="360" w:lineRule="auto"/>
              <w:rPr>
                <w:ins w:id="81" w:author="Selvaganapathy, Srinivasan (Nokia - IN/Bangalore)" w:date="2022-01-19T16:20:00Z"/>
              </w:rPr>
            </w:pPr>
            <w:ins w:id="82" w:author="Selvaganapathy, Srinivasan (Nokia - IN/Bangalore)" w:date="2022-01-19T16:22:00Z">
              <w:r>
                <w:t>We propose to configure upto two coverage based paging group configurations consists of threshold,NB and other commo</w:t>
              </w:r>
            </w:ins>
            <w:ins w:id="83" w:author="Selvaganapathy, Srinivasan (Nokia - IN/Bangalore)" w:date="2022-01-19T16:23:00Z">
              <w:r>
                <w:t>n parameters. Rel-17 carrier should have index pointing to one of these group. Based on given threshold UE select the carriers having the corresponding paging group index.</w:t>
              </w:r>
            </w:ins>
            <w:ins w:id="84" w:author="Selvaganapathy, Srinivasan (Nokia - IN/Bangalore)" w:date="2022-01-19T16:24:00Z">
              <w:r>
                <w:t xml:space="preserve"> In dedicated signalling also NW can provide pointer to these groups instead of NRSRP threshold value. </w:t>
              </w:r>
            </w:ins>
            <w:ins w:id="85" w:author="Selvaganapathy, Srinivasan (Nokia - IN/Bangalore)" w:date="2022-01-19T16:25:00Z">
              <w:r>
                <w:t>But we are OK to allow configuring threshold in dedicated signalling to allow NW to do this independently.</w:t>
              </w:r>
            </w:ins>
          </w:p>
        </w:tc>
      </w:tr>
      <w:tr w:rsidR="00646A9D" w14:paraId="6CA65C9A" w14:textId="77777777" w:rsidTr="00702413">
        <w:trPr>
          <w:ins w:id="86" w:author="刘旭 (Xu Liu/11506)" w:date="2022-01-20T09:34:00Z"/>
        </w:trPr>
        <w:tc>
          <w:tcPr>
            <w:tcW w:w="1271" w:type="dxa"/>
            <w:shd w:val="clear" w:color="auto" w:fill="auto"/>
            <w:vAlign w:val="center"/>
          </w:tcPr>
          <w:p w14:paraId="5F0FC539" w14:textId="5416DA44" w:rsidR="00646A9D" w:rsidRDefault="00646A9D" w:rsidP="00646A9D">
            <w:pPr>
              <w:spacing w:after="0" w:line="360" w:lineRule="auto"/>
              <w:rPr>
                <w:ins w:id="87" w:author="刘旭 (Xu Liu/11506)" w:date="2022-01-20T09:34:00Z"/>
              </w:rPr>
            </w:pPr>
            <w:ins w:id="88" w:author="刘旭 (Xu Liu/11506)" w:date="2022-01-20T09:49:00Z">
              <w:r>
                <w:rPr>
                  <w:rFonts w:hint="eastAsia"/>
                  <w:lang w:eastAsia="zh-CN"/>
                </w:rPr>
                <w:t>Spreadtrum</w:t>
              </w:r>
            </w:ins>
          </w:p>
        </w:tc>
        <w:tc>
          <w:tcPr>
            <w:tcW w:w="1134" w:type="dxa"/>
            <w:shd w:val="clear" w:color="auto" w:fill="auto"/>
            <w:vAlign w:val="center"/>
          </w:tcPr>
          <w:p w14:paraId="7B0DF3AB" w14:textId="0B045B01" w:rsidR="00646A9D" w:rsidRDefault="00646A9D" w:rsidP="00646A9D">
            <w:pPr>
              <w:spacing w:after="0" w:line="360" w:lineRule="auto"/>
              <w:rPr>
                <w:ins w:id="89" w:author="刘旭 (Xu Liu/11506)" w:date="2022-01-20T09:34:00Z"/>
              </w:rPr>
            </w:pPr>
            <w:ins w:id="90" w:author="刘旭 (Xu Liu/11506)" w:date="2022-01-20T09:49:00Z">
              <w:r>
                <w:rPr>
                  <w:lang w:eastAsia="zh-CN"/>
                </w:rPr>
                <w:t>N</w:t>
              </w:r>
              <w:r>
                <w:rPr>
                  <w:rFonts w:hint="eastAsia"/>
                  <w:lang w:eastAsia="zh-CN"/>
                </w:rPr>
                <w:t>o</w:t>
              </w:r>
            </w:ins>
          </w:p>
        </w:tc>
        <w:tc>
          <w:tcPr>
            <w:tcW w:w="7229" w:type="dxa"/>
            <w:shd w:val="clear" w:color="auto" w:fill="auto"/>
            <w:vAlign w:val="center"/>
          </w:tcPr>
          <w:p w14:paraId="6149F0C3" w14:textId="7B9E291A" w:rsidR="00646A9D" w:rsidRDefault="00646A9D">
            <w:pPr>
              <w:spacing w:after="0" w:line="360" w:lineRule="auto"/>
              <w:rPr>
                <w:ins w:id="91" w:author="刘旭 (Xu Liu/11506)" w:date="2022-01-20T09:34:00Z"/>
              </w:rPr>
            </w:pPr>
            <w:ins w:id="92" w:author="刘旭 (Xu Liu/11506)" w:date="2022-01-20T09:49:00Z">
              <w:r>
                <w:rPr>
                  <w:lang w:eastAsia="zh-CN"/>
                </w:rPr>
                <w:t xml:space="preserve">If the </w:t>
              </w:r>
              <w:r w:rsidRPr="003C6F02">
                <w:rPr>
                  <w:lang w:eastAsia="zh-CN"/>
                </w:rPr>
                <w:t xml:space="preserve">Rmax information, e.g., </w:t>
              </w:r>
              <w:r w:rsidRPr="003C6F02">
                <w:rPr>
                  <w:i/>
                  <w:lang w:eastAsia="zh-CN"/>
                </w:rPr>
                <w:t>npdcch-NumRepetitionPaging</w:t>
              </w:r>
              <w:r w:rsidRPr="003C6F02">
                <w:rPr>
                  <w:lang w:eastAsia="zh-CN"/>
                </w:rPr>
                <w:t xml:space="preserve"> is provided to the UE in dedicated signaling</w:t>
              </w:r>
              <w:r>
                <w:rPr>
                  <w:lang w:eastAsia="zh-CN"/>
                </w:rPr>
                <w:t xml:space="preserve">, it might cause inconsistence on determining CE level between UE and NW. After releasing from RRC connected mode, if the determined Rmax based on the measured NRSRP and the </w:t>
              </w:r>
            </w:ins>
            <w:ins w:id="93" w:author="刘旭 (Xu Liu/11506)" w:date="2022-01-20T09:50:00Z">
              <w:r>
                <w:rPr>
                  <w:lang w:eastAsia="zh-CN"/>
                </w:rPr>
                <w:t xml:space="preserve">related </w:t>
              </w:r>
            </w:ins>
            <w:ins w:id="94" w:author="刘旭 (Xu Liu/11506)" w:date="2022-01-20T09:49:00Z">
              <w:r>
                <w:rPr>
                  <w:lang w:eastAsia="zh-CN"/>
                </w:rPr>
                <w:t>mapping information broadcast in SIB is not same as the assigned Rmax, the inconsist</w:t>
              </w:r>
            </w:ins>
            <w:ins w:id="95" w:author="刘旭 (Xu Liu/11506)" w:date="2022-01-20T10:00:00Z">
              <w:r w:rsidR="005747A5">
                <w:rPr>
                  <w:lang w:eastAsia="zh-CN"/>
                </w:rPr>
                <w:t>ent</w:t>
              </w:r>
            </w:ins>
            <w:ins w:id="96" w:author="刘旭 (Xu Liu/11506)" w:date="2022-01-20T09:59:00Z">
              <w:r w:rsidR="005747A5">
                <w:rPr>
                  <w:lang w:eastAsia="zh-CN"/>
                </w:rPr>
                <w:t xml:space="preserve"> understanding between UE and NW</w:t>
              </w:r>
            </w:ins>
            <w:ins w:id="97" w:author="刘旭 (Xu Liu/11506)" w:date="2022-01-20T09:49:00Z">
              <w:r w:rsidR="005747A5">
                <w:rPr>
                  <w:lang w:eastAsia="zh-CN"/>
                </w:rPr>
                <w:t xml:space="preserve"> </w:t>
              </w:r>
            </w:ins>
            <w:ins w:id="98" w:author="刘旭 (Xu Liu/11506)" w:date="2022-01-20T09:59:00Z">
              <w:r w:rsidR="005747A5">
                <w:rPr>
                  <w:lang w:eastAsia="zh-CN"/>
                </w:rPr>
                <w:t>might be</w:t>
              </w:r>
            </w:ins>
            <w:ins w:id="99" w:author="刘旭 (Xu Liu/11506)" w:date="2022-01-20T09:49:00Z">
              <w:r>
                <w:rPr>
                  <w:lang w:eastAsia="zh-CN"/>
                </w:rPr>
                <w:t xml:space="preserve"> inevitable.</w:t>
              </w:r>
            </w:ins>
          </w:p>
        </w:tc>
      </w:tr>
      <w:tr w:rsidR="00CE6385" w14:paraId="182C3A6D" w14:textId="77777777" w:rsidTr="00702413">
        <w:tc>
          <w:tcPr>
            <w:tcW w:w="1271" w:type="dxa"/>
            <w:shd w:val="clear" w:color="auto" w:fill="auto"/>
            <w:vAlign w:val="center"/>
          </w:tcPr>
          <w:p w14:paraId="3091521F" w14:textId="74E13567" w:rsidR="00CE6385" w:rsidRDefault="00CE6385" w:rsidP="00646A9D">
            <w:pPr>
              <w:spacing w:after="0" w:line="360" w:lineRule="auto"/>
              <w:rPr>
                <w:lang w:eastAsia="zh-CN"/>
              </w:rPr>
            </w:pPr>
            <w:r>
              <w:rPr>
                <w:lang w:eastAsia="zh-CN"/>
              </w:rPr>
              <w:t>Sequans</w:t>
            </w:r>
          </w:p>
        </w:tc>
        <w:tc>
          <w:tcPr>
            <w:tcW w:w="1134" w:type="dxa"/>
            <w:shd w:val="clear" w:color="auto" w:fill="auto"/>
            <w:vAlign w:val="center"/>
          </w:tcPr>
          <w:p w14:paraId="520840C8" w14:textId="571184AB" w:rsidR="00CE6385" w:rsidRDefault="00CE6385" w:rsidP="00646A9D">
            <w:pPr>
              <w:spacing w:after="0" w:line="360" w:lineRule="auto"/>
              <w:rPr>
                <w:lang w:eastAsia="zh-CN"/>
              </w:rPr>
            </w:pPr>
            <w:r>
              <w:rPr>
                <w:lang w:eastAsia="zh-CN"/>
              </w:rPr>
              <w:t>No</w:t>
            </w:r>
          </w:p>
        </w:tc>
        <w:tc>
          <w:tcPr>
            <w:tcW w:w="7229" w:type="dxa"/>
            <w:shd w:val="clear" w:color="auto" w:fill="auto"/>
            <w:vAlign w:val="center"/>
          </w:tcPr>
          <w:p w14:paraId="21AA2A79" w14:textId="2FED059C" w:rsidR="00CE6385" w:rsidRDefault="0056263A">
            <w:pPr>
              <w:spacing w:after="0" w:line="360" w:lineRule="auto"/>
              <w:rPr>
                <w:lang w:eastAsia="zh-CN"/>
              </w:rPr>
            </w:pPr>
            <w:r>
              <w:rPr>
                <w:lang w:eastAsia="zh-CN"/>
              </w:rPr>
              <w:t>While ultimately equivalent, an index as suggested by HW and others is preferable</w:t>
            </w:r>
          </w:p>
        </w:tc>
      </w:tr>
      <w:tr w:rsidR="00A76D53" w14:paraId="75595CCC" w14:textId="77777777" w:rsidTr="00702413">
        <w:tc>
          <w:tcPr>
            <w:tcW w:w="1271" w:type="dxa"/>
            <w:shd w:val="clear" w:color="auto" w:fill="auto"/>
            <w:vAlign w:val="center"/>
          </w:tcPr>
          <w:p w14:paraId="041A8A21" w14:textId="1D2291A3" w:rsidR="00A76D53" w:rsidRDefault="00A76D53" w:rsidP="00646A9D">
            <w:pPr>
              <w:spacing w:after="0" w:line="360" w:lineRule="auto"/>
              <w:rPr>
                <w:lang w:eastAsia="zh-CN"/>
              </w:rPr>
            </w:pPr>
            <w:r>
              <w:rPr>
                <w:lang w:eastAsia="zh-CN"/>
              </w:rPr>
              <w:t>Thales</w:t>
            </w:r>
          </w:p>
        </w:tc>
        <w:tc>
          <w:tcPr>
            <w:tcW w:w="1134" w:type="dxa"/>
            <w:shd w:val="clear" w:color="auto" w:fill="auto"/>
            <w:vAlign w:val="center"/>
          </w:tcPr>
          <w:p w14:paraId="0931B6AF" w14:textId="0FFC20CF" w:rsidR="00A76D53" w:rsidRDefault="00A76D53" w:rsidP="00646A9D">
            <w:pPr>
              <w:spacing w:after="0" w:line="360" w:lineRule="auto"/>
              <w:rPr>
                <w:lang w:eastAsia="zh-CN"/>
              </w:rPr>
            </w:pPr>
            <w:r>
              <w:rPr>
                <w:lang w:eastAsia="zh-CN"/>
              </w:rPr>
              <w:t>No</w:t>
            </w:r>
          </w:p>
        </w:tc>
        <w:tc>
          <w:tcPr>
            <w:tcW w:w="7229" w:type="dxa"/>
            <w:shd w:val="clear" w:color="auto" w:fill="auto"/>
            <w:vAlign w:val="center"/>
          </w:tcPr>
          <w:p w14:paraId="533A0EDF" w14:textId="77777777" w:rsidR="00A76D53" w:rsidRDefault="00A76D53">
            <w:pPr>
              <w:spacing w:after="0" w:line="360" w:lineRule="auto"/>
              <w:rPr>
                <w:lang w:eastAsia="zh-CN"/>
              </w:rPr>
            </w:pPr>
          </w:p>
        </w:tc>
      </w:tr>
      <w:tr w:rsidR="00F67CCB" w14:paraId="3CB30E3D" w14:textId="77777777" w:rsidTr="00702413">
        <w:tc>
          <w:tcPr>
            <w:tcW w:w="1271" w:type="dxa"/>
            <w:shd w:val="clear" w:color="auto" w:fill="auto"/>
            <w:vAlign w:val="center"/>
          </w:tcPr>
          <w:p w14:paraId="2C683A71" w14:textId="18C52C2C" w:rsidR="00F67CCB" w:rsidRDefault="00F67CCB" w:rsidP="00646A9D">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3596C8D5" w14:textId="7EFACCC6" w:rsidR="00F67CCB" w:rsidRDefault="00F67CCB" w:rsidP="00646A9D">
            <w:pPr>
              <w:spacing w:after="0" w:line="360" w:lineRule="auto"/>
              <w:rPr>
                <w:lang w:eastAsia="zh-CN"/>
              </w:rPr>
            </w:pPr>
            <w:r>
              <w:rPr>
                <w:rFonts w:hint="eastAsia"/>
                <w:lang w:eastAsia="zh-CN"/>
              </w:rPr>
              <w:t>N</w:t>
            </w:r>
            <w:r>
              <w:rPr>
                <w:lang w:eastAsia="zh-CN"/>
              </w:rPr>
              <w:t>o</w:t>
            </w:r>
          </w:p>
        </w:tc>
        <w:tc>
          <w:tcPr>
            <w:tcW w:w="7229" w:type="dxa"/>
            <w:shd w:val="clear" w:color="auto" w:fill="auto"/>
            <w:vAlign w:val="center"/>
          </w:tcPr>
          <w:p w14:paraId="74A36DAA" w14:textId="5598BBE4" w:rsidR="00F67CCB" w:rsidRDefault="00F67CCB">
            <w:pPr>
              <w:spacing w:after="0" w:line="360" w:lineRule="auto"/>
              <w:rPr>
                <w:lang w:eastAsia="zh-CN"/>
              </w:rPr>
            </w:pPr>
            <w:r>
              <w:rPr>
                <w:rFonts w:hint="eastAsia"/>
                <w:lang w:eastAsia="zh-CN"/>
              </w:rPr>
              <w:t>A</w:t>
            </w:r>
            <w:r>
              <w:rPr>
                <w:lang w:eastAsia="zh-CN"/>
              </w:rPr>
              <w:t>gree with Huawei that the index of configured group can be signaled.</w:t>
            </w:r>
          </w:p>
        </w:tc>
      </w:tr>
      <w:tr w:rsidR="008C02A4" w14:paraId="343ABF24" w14:textId="77777777" w:rsidTr="00702413">
        <w:trPr>
          <w:ins w:id="100" w:author="Ericsson" w:date="2022-01-21T23:42:00Z"/>
        </w:trPr>
        <w:tc>
          <w:tcPr>
            <w:tcW w:w="1271" w:type="dxa"/>
            <w:shd w:val="clear" w:color="auto" w:fill="auto"/>
            <w:vAlign w:val="center"/>
          </w:tcPr>
          <w:p w14:paraId="67BC0217" w14:textId="670B0C86" w:rsidR="008C02A4" w:rsidRDefault="008C02A4" w:rsidP="00646A9D">
            <w:pPr>
              <w:spacing w:after="0" w:line="360" w:lineRule="auto"/>
              <w:rPr>
                <w:ins w:id="101" w:author="Ericsson" w:date="2022-01-21T23:42:00Z"/>
                <w:rFonts w:hint="eastAsia"/>
                <w:lang w:eastAsia="zh-CN"/>
              </w:rPr>
            </w:pPr>
            <w:ins w:id="102" w:author="Ericsson" w:date="2022-01-21T23:42:00Z">
              <w:r>
                <w:rPr>
                  <w:lang w:eastAsia="zh-CN"/>
                </w:rPr>
                <w:t>Ericsson</w:t>
              </w:r>
            </w:ins>
          </w:p>
        </w:tc>
        <w:tc>
          <w:tcPr>
            <w:tcW w:w="1134" w:type="dxa"/>
            <w:shd w:val="clear" w:color="auto" w:fill="auto"/>
            <w:vAlign w:val="center"/>
          </w:tcPr>
          <w:p w14:paraId="32A91495" w14:textId="5D19004E" w:rsidR="008C02A4" w:rsidRDefault="008C02A4" w:rsidP="00646A9D">
            <w:pPr>
              <w:spacing w:after="0" w:line="360" w:lineRule="auto"/>
              <w:rPr>
                <w:ins w:id="103" w:author="Ericsson" w:date="2022-01-21T23:42:00Z"/>
                <w:rFonts w:hint="eastAsia"/>
                <w:lang w:eastAsia="zh-CN"/>
              </w:rPr>
            </w:pPr>
            <w:ins w:id="104" w:author="Ericsson" w:date="2022-01-21T23:42:00Z">
              <w:r>
                <w:rPr>
                  <w:lang w:eastAsia="zh-CN"/>
                </w:rPr>
                <w:t>No</w:t>
              </w:r>
            </w:ins>
          </w:p>
        </w:tc>
        <w:tc>
          <w:tcPr>
            <w:tcW w:w="7229" w:type="dxa"/>
            <w:shd w:val="clear" w:color="auto" w:fill="auto"/>
            <w:vAlign w:val="center"/>
          </w:tcPr>
          <w:p w14:paraId="1B876502" w14:textId="7086A6C9" w:rsidR="008C02A4" w:rsidRDefault="008C02A4">
            <w:pPr>
              <w:spacing w:after="0" w:line="360" w:lineRule="auto"/>
              <w:rPr>
                <w:ins w:id="105" w:author="Ericsson" w:date="2022-01-21T23:42:00Z"/>
                <w:rFonts w:hint="eastAsia"/>
                <w:lang w:eastAsia="zh-CN"/>
              </w:rPr>
            </w:pPr>
            <w:ins w:id="106" w:author="Ericsson" w:date="2022-01-21T23:42:00Z">
              <w:r>
                <w:rPr>
                  <w:lang w:eastAsia="zh-CN"/>
                </w:rPr>
                <w:t>Please see also our comments to the previous question.</w:t>
              </w:r>
            </w:ins>
            <w:ins w:id="107" w:author="Ericsson" w:date="2022-01-21T23:43:00Z">
              <w:r>
                <w:rPr>
                  <w:lang w:eastAsia="zh-CN"/>
                </w:rPr>
                <w:t xml:space="preserve"> We also agree that an index can be used to allocate </w:t>
              </w:r>
            </w:ins>
            <w:ins w:id="108" w:author="Ericsson" w:date="2022-01-21T23:55:00Z">
              <w:r w:rsidR="00121F7E">
                <w:rPr>
                  <w:lang w:eastAsia="zh-CN"/>
                </w:rPr>
                <w:t xml:space="preserve">the UE to </w:t>
              </w:r>
            </w:ins>
            <w:ins w:id="109" w:author="Ericsson" w:date="2022-01-21T23:43:00Z">
              <w:r>
                <w:rPr>
                  <w:lang w:eastAsia="zh-CN"/>
                </w:rPr>
                <w:t>a paging carrier</w:t>
              </w:r>
            </w:ins>
            <w:ins w:id="110" w:author="Ericsson" w:date="2022-01-21T23:58:00Z">
              <w:r w:rsidR="00121F7E">
                <w:rPr>
                  <w:lang w:eastAsia="zh-CN"/>
                </w:rPr>
                <w:t xml:space="preserve">. </w:t>
              </w:r>
            </w:ins>
            <w:ins w:id="111" w:author="Ericsson" w:date="2022-01-22T00:02:00Z">
              <w:r w:rsidR="00D85181">
                <w:rPr>
                  <w:lang w:eastAsia="zh-CN"/>
                </w:rPr>
                <w:t xml:space="preserve">Once in idle mode, </w:t>
              </w:r>
            </w:ins>
            <w:ins w:id="112" w:author="Ericsson" w:date="2022-01-21T23:57:00Z">
              <w:r w:rsidR="00121F7E" w:rsidRPr="00121F7E">
                <w:rPr>
                  <w:lang w:eastAsia="zh-CN"/>
                </w:rPr>
                <w:t xml:space="preserve">UE </w:t>
              </w:r>
            </w:ins>
            <w:ins w:id="113" w:author="Ericsson" w:date="2022-01-21T23:58:00Z">
              <w:r w:rsidR="00121F7E">
                <w:rPr>
                  <w:lang w:eastAsia="zh-CN"/>
                </w:rPr>
                <w:t xml:space="preserve">compares </w:t>
              </w:r>
            </w:ins>
            <w:ins w:id="114" w:author="Ericsson" w:date="2022-01-21T23:57:00Z">
              <w:r w:rsidR="00121F7E" w:rsidRPr="00121F7E">
                <w:rPr>
                  <w:lang w:eastAsia="zh-CN"/>
                </w:rPr>
                <w:t xml:space="preserve">its measured NRSRP </w:t>
              </w:r>
            </w:ins>
            <w:ins w:id="115" w:author="Ericsson" w:date="2022-01-21T23:59:00Z">
              <w:r w:rsidR="00121F7E">
                <w:rPr>
                  <w:lang w:eastAsia="zh-CN"/>
                </w:rPr>
                <w:t xml:space="preserve">with the </w:t>
              </w:r>
            </w:ins>
            <w:ins w:id="116" w:author="Ericsson" w:date="2022-01-21T23:57:00Z">
              <w:r w:rsidR="00121F7E" w:rsidRPr="00121F7E">
                <w:rPr>
                  <w:lang w:eastAsia="zh-CN"/>
                </w:rPr>
                <w:t>thresholds</w:t>
              </w:r>
            </w:ins>
            <w:ins w:id="117" w:author="Ericsson" w:date="2022-01-22T00:03:00Z">
              <w:r w:rsidR="00D85181">
                <w:rPr>
                  <w:lang w:eastAsia="zh-CN"/>
                </w:rPr>
                <w:t xml:space="preserve"> prior to a paging occasion</w:t>
              </w:r>
            </w:ins>
            <w:ins w:id="118" w:author="Ericsson" w:date="2022-01-21T23:57:00Z">
              <w:r w:rsidR="00121F7E" w:rsidRPr="00121F7E">
                <w:rPr>
                  <w:lang w:eastAsia="zh-CN"/>
                </w:rPr>
                <w:t xml:space="preserve">. If the measured </w:t>
              </w:r>
            </w:ins>
            <w:ins w:id="119" w:author="Ericsson" w:date="2022-01-21T23:59:00Z">
              <w:r w:rsidR="00121F7E">
                <w:rPr>
                  <w:lang w:eastAsia="zh-CN"/>
                </w:rPr>
                <w:t xml:space="preserve">value </w:t>
              </w:r>
            </w:ins>
            <w:ins w:id="120" w:author="Ericsson" w:date="2022-01-21T23:57:00Z">
              <w:r w:rsidR="00121F7E" w:rsidRPr="00121F7E">
                <w:rPr>
                  <w:lang w:eastAsia="zh-CN"/>
                </w:rPr>
                <w:t xml:space="preserve">is same as </w:t>
              </w:r>
            </w:ins>
            <w:ins w:id="121" w:author="Ericsson" w:date="2022-01-21T23:59:00Z">
              <w:r w:rsidR="00121F7E">
                <w:rPr>
                  <w:lang w:eastAsia="zh-CN"/>
                </w:rPr>
                <w:t>to</w:t>
              </w:r>
            </w:ins>
            <w:ins w:id="122" w:author="Ericsson" w:date="2022-01-22T00:00:00Z">
              <w:r w:rsidR="00121F7E">
                <w:rPr>
                  <w:lang w:eastAsia="zh-CN"/>
                </w:rPr>
                <w:t xml:space="preserve"> </w:t>
              </w:r>
            </w:ins>
            <w:ins w:id="123" w:author="Ericsson" w:date="2022-01-21T23:57:00Z">
              <w:r w:rsidR="00121F7E" w:rsidRPr="00121F7E">
                <w:rPr>
                  <w:lang w:eastAsia="zh-CN"/>
                </w:rPr>
                <w:t xml:space="preserve">the assigned </w:t>
              </w:r>
            </w:ins>
            <w:ins w:id="124" w:author="Ericsson" w:date="2022-01-22T00:04:00Z">
              <w:r w:rsidR="00D85181">
                <w:rPr>
                  <w:lang w:eastAsia="zh-CN"/>
                </w:rPr>
                <w:t>value</w:t>
              </w:r>
            </w:ins>
            <w:ins w:id="125" w:author="Ericsson" w:date="2022-01-22T00:00:00Z">
              <w:r w:rsidR="00121F7E">
                <w:rPr>
                  <w:lang w:eastAsia="zh-CN"/>
                </w:rPr>
                <w:t xml:space="preserve"> (or within a certain margin</w:t>
              </w:r>
            </w:ins>
            <w:ins w:id="126" w:author="Ericsson" w:date="2022-01-22T00:04:00Z">
              <w:r w:rsidR="00D85181">
                <w:rPr>
                  <w:lang w:eastAsia="zh-CN"/>
                </w:rPr>
                <w:t>)</w:t>
              </w:r>
            </w:ins>
            <w:ins w:id="127" w:author="Ericsson" w:date="2022-01-21T23:57:00Z">
              <w:r w:rsidR="00121F7E" w:rsidRPr="00121F7E">
                <w:rPr>
                  <w:lang w:eastAsia="zh-CN"/>
                </w:rPr>
                <w:t xml:space="preserve">, UE </w:t>
              </w:r>
            </w:ins>
            <w:ins w:id="128" w:author="Ericsson" w:date="2022-01-22T00:06:00Z">
              <w:r w:rsidR="00D85181">
                <w:rPr>
                  <w:lang w:eastAsia="zh-CN"/>
                </w:rPr>
                <w:t xml:space="preserve">continues to monitor </w:t>
              </w:r>
            </w:ins>
            <w:ins w:id="129" w:author="Ericsson" w:date="2022-01-22T00:07:00Z">
              <w:r w:rsidR="00D85181">
                <w:rPr>
                  <w:lang w:eastAsia="zh-CN"/>
                </w:rPr>
                <w:t>for paging on the same paging carrier</w:t>
              </w:r>
            </w:ins>
            <w:ins w:id="130" w:author="Ericsson" w:date="2022-01-21T23:57:00Z">
              <w:r w:rsidR="00121F7E" w:rsidRPr="00121F7E">
                <w:rPr>
                  <w:lang w:eastAsia="zh-CN"/>
                </w:rPr>
                <w:t xml:space="preserve">.   </w:t>
              </w:r>
            </w:ins>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Huawei, HiSilicon</w:t>
            </w:r>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F40740" w14:paraId="3A139E67" w14:textId="77777777" w:rsidTr="00E949D7">
        <w:tc>
          <w:tcPr>
            <w:tcW w:w="1271" w:type="dxa"/>
            <w:shd w:val="clear" w:color="auto" w:fill="auto"/>
            <w:vAlign w:val="center"/>
          </w:tcPr>
          <w:p w14:paraId="4C82A15B" w14:textId="2B944733" w:rsidR="00F40740" w:rsidRDefault="00F40740" w:rsidP="00F40740">
            <w:pPr>
              <w:spacing w:after="0" w:line="360" w:lineRule="auto"/>
            </w:pPr>
            <w:ins w:id="131" w:author="Qualcomm" w:date="2022-01-19T09:26:00Z">
              <w:r>
                <w:t>Qualcomm</w:t>
              </w:r>
            </w:ins>
          </w:p>
        </w:tc>
        <w:tc>
          <w:tcPr>
            <w:tcW w:w="1134" w:type="dxa"/>
            <w:shd w:val="clear" w:color="auto" w:fill="auto"/>
            <w:vAlign w:val="center"/>
          </w:tcPr>
          <w:p w14:paraId="4A7500CA" w14:textId="727C3129" w:rsidR="00F40740" w:rsidRDefault="00F40740" w:rsidP="00F40740">
            <w:pPr>
              <w:spacing w:after="0" w:line="360" w:lineRule="auto"/>
            </w:pPr>
            <w:ins w:id="132" w:author="Qualcomm" w:date="2022-01-19T09:26:00Z">
              <w:r>
                <w:t>Yes</w:t>
              </w:r>
            </w:ins>
          </w:p>
        </w:tc>
        <w:tc>
          <w:tcPr>
            <w:tcW w:w="7229" w:type="dxa"/>
            <w:shd w:val="clear" w:color="auto" w:fill="auto"/>
            <w:vAlign w:val="center"/>
          </w:tcPr>
          <w:p w14:paraId="05AC3255" w14:textId="041CE865" w:rsidR="00F40740" w:rsidRDefault="00F40740" w:rsidP="00F40740">
            <w:pPr>
              <w:spacing w:after="0" w:line="360" w:lineRule="auto"/>
            </w:pPr>
            <w:ins w:id="133" w:author="Qualcomm" w:date="2022-01-19T09:26:00Z">
              <w:r>
                <w:t>We consider it is useful to support coverage-specific UE-specific DRX. Coverage-specific DRX would not be used for coverage-based paging carrier selection, but it can be useful for a UE that can benefit from shorter DRX cycle.</w:t>
              </w:r>
            </w:ins>
            <w:ins w:id="134" w:author="Qualcomm" w:date="2022-01-19T09:27:00Z">
              <w:r>
                <w:t xml:space="preserve"> A UE that has not requested UE specific DRX </w:t>
              </w:r>
            </w:ins>
            <w:ins w:id="135" w:author="Qualcomm" w:date="2022-01-19T09:28:00Z">
              <w:r>
                <w:t>would use the default DRX.</w:t>
              </w:r>
            </w:ins>
            <w:ins w:id="136" w:author="Qualcomm" w:date="2022-01-19T09:26:00Z">
              <w:r>
                <w:t xml:space="preserve"> From specification point of view, it is relatively easy to support.</w:t>
              </w:r>
            </w:ins>
          </w:p>
        </w:tc>
      </w:tr>
      <w:tr w:rsidR="00A60701" w14:paraId="05465998" w14:textId="77777777" w:rsidTr="00E949D7">
        <w:trPr>
          <w:ins w:id="137" w:author="Selvaganapathy, Srinivasan (Nokia - IN/Bangalore)" w:date="2022-01-19T16:45:00Z"/>
        </w:trPr>
        <w:tc>
          <w:tcPr>
            <w:tcW w:w="1271" w:type="dxa"/>
            <w:shd w:val="clear" w:color="auto" w:fill="auto"/>
            <w:vAlign w:val="center"/>
          </w:tcPr>
          <w:p w14:paraId="4319264E" w14:textId="55789D61" w:rsidR="00A60701" w:rsidRDefault="00A60701" w:rsidP="00F40740">
            <w:pPr>
              <w:spacing w:after="0" w:line="360" w:lineRule="auto"/>
              <w:rPr>
                <w:ins w:id="138" w:author="Selvaganapathy, Srinivasan (Nokia - IN/Bangalore)" w:date="2022-01-19T16:45:00Z"/>
              </w:rPr>
            </w:pPr>
            <w:ins w:id="139" w:author="Selvaganapathy, Srinivasan (Nokia - IN/Bangalore)" w:date="2022-01-19T16:45:00Z">
              <w:r>
                <w:t>Nokia</w:t>
              </w:r>
            </w:ins>
          </w:p>
        </w:tc>
        <w:tc>
          <w:tcPr>
            <w:tcW w:w="1134" w:type="dxa"/>
            <w:shd w:val="clear" w:color="auto" w:fill="auto"/>
            <w:vAlign w:val="center"/>
          </w:tcPr>
          <w:p w14:paraId="36DF685C" w14:textId="40628887" w:rsidR="00A60701" w:rsidRDefault="00A60701" w:rsidP="00F40740">
            <w:pPr>
              <w:spacing w:after="0" w:line="360" w:lineRule="auto"/>
              <w:rPr>
                <w:ins w:id="140" w:author="Selvaganapathy, Srinivasan (Nokia - IN/Bangalore)" w:date="2022-01-19T16:45:00Z"/>
              </w:rPr>
            </w:pPr>
            <w:ins w:id="141" w:author="Selvaganapathy, Srinivasan (Nokia - IN/Bangalore)" w:date="2022-01-19T16:45:00Z">
              <w:r>
                <w:t>Yes</w:t>
              </w:r>
            </w:ins>
          </w:p>
        </w:tc>
        <w:tc>
          <w:tcPr>
            <w:tcW w:w="7229" w:type="dxa"/>
            <w:shd w:val="clear" w:color="auto" w:fill="auto"/>
            <w:vAlign w:val="center"/>
          </w:tcPr>
          <w:p w14:paraId="33B36C16" w14:textId="3E5F8B3A" w:rsidR="00A60701" w:rsidRDefault="00A60701" w:rsidP="00F40740">
            <w:pPr>
              <w:spacing w:after="0" w:line="360" w:lineRule="auto"/>
              <w:rPr>
                <w:ins w:id="142" w:author="Selvaganapathy, Srinivasan (Nokia - IN/Bangalore)" w:date="2022-01-19T16:45:00Z"/>
              </w:rPr>
            </w:pPr>
            <w:ins w:id="143" w:author="Selvaganapathy, Srinivasan (Nokia - IN/Bangalore)" w:date="2022-01-19T16:45:00Z">
              <w:r>
                <w:t xml:space="preserve">Agree with QC. This is one of the main benefit for UE in normal coverage </w:t>
              </w:r>
            </w:ins>
            <w:ins w:id="144" w:author="Selvaganapathy, Srinivasan (Nokia - IN/Bangalore)" w:date="2022-01-19T16:46:00Z">
              <w:r>
                <w:t>for having coverage based paging group (carrier group)</w:t>
              </w:r>
            </w:ins>
          </w:p>
        </w:tc>
      </w:tr>
      <w:tr w:rsidR="005747A5" w14:paraId="0A059B4F" w14:textId="77777777" w:rsidTr="00E949D7">
        <w:trPr>
          <w:ins w:id="145" w:author="刘旭 (Xu Liu/11506)" w:date="2022-01-20T10:01:00Z"/>
        </w:trPr>
        <w:tc>
          <w:tcPr>
            <w:tcW w:w="1271" w:type="dxa"/>
            <w:shd w:val="clear" w:color="auto" w:fill="auto"/>
            <w:vAlign w:val="center"/>
          </w:tcPr>
          <w:p w14:paraId="1E40E9B9" w14:textId="7CCB0BBD" w:rsidR="005747A5" w:rsidRDefault="005747A5" w:rsidP="005747A5">
            <w:pPr>
              <w:spacing w:after="0" w:line="360" w:lineRule="auto"/>
              <w:rPr>
                <w:ins w:id="146" w:author="刘旭 (Xu Liu/11506)" w:date="2022-01-20T10:01:00Z"/>
              </w:rPr>
            </w:pPr>
            <w:ins w:id="147" w:author="刘旭 (Xu Liu/11506)" w:date="2022-01-20T10:03:00Z">
              <w:r>
                <w:rPr>
                  <w:rFonts w:hint="eastAsia"/>
                  <w:lang w:eastAsia="zh-CN"/>
                </w:rPr>
                <w:lastRenderedPageBreak/>
                <w:t>S</w:t>
              </w:r>
              <w:r>
                <w:rPr>
                  <w:lang w:eastAsia="zh-CN"/>
                </w:rPr>
                <w:t>preadtrum</w:t>
              </w:r>
            </w:ins>
          </w:p>
        </w:tc>
        <w:tc>
          <w:tcPr>
            <w:tcW w:w="1134" w:type="dxa"/>
            <w:shd w:val="clear" w:color="auto" w:fill="auto"/>
            <w:vAlign w:val="center"/>
          </w:tcPr>
          <w:p w14:paraId="3B530E3D" w14:textId="148E42E1" w:rsidR="005747A5" w:rsidRDefault="005747A5" w:rsidP="005747A5">
            <w:pPr>
              <w:spacing w:after="0" w:line="360" w:lineRule="auto"/>
              <w:rPr>
                <w:ins w:id="148" w:author="刘旭 (Xu Liu/11506)" w:date="2022-01-20T10:01:00Z"/>
              </w:rPr>
            </w:pPr>
            <w:ins w:id="149" w:author="刘旭 (Xu Liu/11506)" w:date="2022-01-20T10:03:00Z">
              <w:r>
                <w:rPr>
                  <w:lang w:eastAsia="zh-CN"/>
                </w:rPr>
                <w:t>No strong view</w:t>
              </w:r>
            </w:ins>
          </w:p>
        </w:tc>
        <w:tc>
          <w:tcPr>
            <w:tcW w:w="7229" w:type="dxa"/>
            <w:shd w:val="clear" w:color="auto" w:fill="auto"/>
            <w:vAlign w:val="center"/>
          </w:tcPr>
          <w:p w14:paraId="7C55FE31" w14:textId="30A876E6" w:rsidR="005747A5" w:rsidRDefault="005747A5" w:rsidP="005747A5">
            <w:pPr>
              <w:spacing w:after="0" w:line="360" w:lineRule="auto"/>
              <w:rPr>
                <w:ins w:id="150" w:author="刘旭 (Xu Liu/11506)" w:date="2022-01-20T10:01:00Z"/>
              </w:rPr>
            </w:pPr>
            <w:ins w:id="151" w:author="刘旭 (Xu Liu/11506)" w:date="2022-01-20T10:03:00Z">
              <w:r>
                <w:rPr>
                  <w:lang w:eastAsia="zh-CN"/>
                </w:rPr>
                <w:t>We have no preference on whether to support coverage specific DRX cycle.</w:t>
              </w:r>
            </w:ins>
          </w:p>
        </w:tc>
      </w:tr>
      <w:tr w:rsidR="0056263A" w14:paraId="4F4C5923" w14:textId="77777777" w:rsidTr="00E949D7">
        <w:tc>
          <w:tcPr>
            <w:tcW w:w="1271" w:type="dxa"/>
            <w:shd w:val="clear" w:color="auto" w:fill="auto"/>
            <w:vAlign w:val="center"/>
          </w:tcPr>
          <w:p w14:paraId="469C5790" w14:textId="3A548D4F" w:rsidR="0056263A" w:rsidRDefault="0056263A" w:rsidP="005747A5">
            <w:pPr>
              <w:spacing w:after="0" w:line="360" w:lineRule="auto"/>
              <w:rPr>
                <w:lang w:eastAsia="zh-CN"/>
              </w:rPr>
            </w:pPr>
            <w:r>
              <w:rPr>
                <w:lang w:eastAsia="zh-CN"/>
              </w:rPr>
              <w:t>Sequans</w:t>
            </w:r>
          </w:p>
        </w:tc>
        <w:tc>
          <w:tcPr>
            <w:tcW w:w="1134" w:type="dxa"/>
            <w:shd w:val="clear" w:color="auto" w:fill="auto"/>
            <w:vAlign w:val="center"/>
          </w:tcPr>
          <w:p w14:paraId="76D7FD29" w14:textId="3851BD75" w:rsidR="0056263A" w:rsidRDefault="0056263A" w:rsidP="005747A5">
            <w:pPr>
              <w:spacing w:after="0" w:line="360" w:lineRule="auto"/>
              <w:rPr>
                <w:lang w:eastAsia="zh-CN"/>
              </w:rPr>
            </w:pPr>
            <w:r>
              <w:rPr>
                <w:lang w:eastAsia="zh-CN"/>
              </w:rPr>
              <w:t>No</w:t>
            </w:r>
          </w:p>
        </w:tc>
        <w:tc>
          <w:tcPr>
            <w:tcW w:w="7229" w:type="dxa"/>
            <w:shd w:val="clear" w:color="auto" w:fill="auto"/>
            <w:vAlign w:val="center"/>
          </w:tcPr>
          <w:p w14:paraId="23D4A3D8" w14:textId="77777777" w:rsidR="0056263A" w:rsidRDefault="0056263A" w:rsidP="005747A5">
            <w:pPr>
              <w:spacing w:after="0" w:line="360" w:lineRule="auto"/>
              <w:rPr>
                <w:lang w:eastAsia="zh-CN"/>
              </w:rPr>
            </w:pPr>
            <w:r>
              <w:rPr>
                <w:lang w:eastAsia="zh-CN"/>
              </w:rPr>
              <w:t>It seems</w:t>
            </w:r>
            <w:r w:rsidR="005479CA">
              <w:rPr>
                <w:lang w:eastAsia="zh-CN"/>
              </w:rPr>
              <w:t xml:space="preserve"> to us</w:t>
            </w:r>
            <w:r>
              <w:rPr>
                <w:lang w:eastAsia="zh-CN"/>
              </w:rPr>
              <w:t xml:space="preserve"> that companies may have a different understanding of the question</w:t>
            </w:r>
            <w:r w:rsidR="005479CA">
              <w:rPr>
                <w:lang w:eastAsia="zh-CN"/>
              </w:rPr>
              <w:t>:</w:t>
            </w:r>
            <w:r>
              <w:rPr>
                <w:lang w:eastAsia="zh-CN"/>
              </w:rPr>
              <w:t xml:space="preserve"> </w:t>
            </w:r>
            <w:r w:rsidR="005479CA" w:rsidRPr="005479CA">
              <w:rPr>
                <w:lang w:eastAsia="zh-CN"/>
              </w:rPr>
              <w:t>coverage-specific UE-specific DRX</w:t>
            </w:r>
            <w:r w:rsidR="005479CA">
              <w:rPr>
                <w:lang w:eastAsia="zh-CN"/>
              </w:rPr>
              <w:t xml:space="preserve"> vs. </w:t>
            </w:r>
            <w:r w:rsidR="005479CA" w:rsidRPr="005479CA">
              <w:rPr>
                <w:lang w:eastAsia="zh-CN"/>
              </w:rPr>
              <w:t xml:space="preserve">coverage-specific </w:t>
            </w:r>
            <w:r w:rsidR="005479CA">
              <w:rPr>
                <w:lang w:eastAsia="zh-CN"/>
              </w:rPr>
              <w:t>default</w:t>
            </w:r>
            <w:r w:rsidR="005479CA" w:rsidRPr="005479CA">
              <w:rPr>
                <w:lang w:eastAsia="zh-CN"/>
              </w:rPr>
              <w:t xml:space="preserve"> DRX</w:t>
            </w:r>
            <w:r w:rsidR="005479CA">
              <w:rPr>
                <w:lang w:eastAsia="zh-CN"/>
              </w:rPr>
              <w:t>.</w:t>
            </w:r>
          </w:p>
          <w:p w14:paraId="167DBE64" w14:textId="77777777" w:rsidR="005479CA" w:rsidRDefault="005479CA" w:rsidP="005747A5">
            <w:pPr>
              <w:spacing w:after="0" w:line="360" w:lineRule="auto"/>
              <w:rPr>
                <w:lang w:eastAsia="zh-CN"/>
              </w:rPr>
            </w:pPr>
            <w:r>
              <w:rPr>
                <w:lang w:eastAsia="zh-CN"/>
              </w:rPr>
              <w:t xml:space="preserve">However, both options have their difficulties: </w:t>
            </w:r>
          </w:p>
          <w:p w14:paraId="5DCB5031" w14:textId="0C131B98" w:rsidR="001A4B24" w:rsidRDefault="00010FAC" w:rsidP="001A4B24">
            <w:pPr>
              <w:pStyle w:val="ListParagraph"/>
              <w:numPr>
                <w:ilvl w:val="0"/>
                <w:numId w:val="33"/>
              </w:numPr>
              <w:spacing w:after="0" w:line="360" w:lineRule="auto"/>
              <w:ind w:left="463" w:firstLineChars="0"/>
              <w:rPr>
                <w:lang w:eastAsia="zh-CN"/>
              </w:rPr>
            </w:pPr>
            <w:r>
              <w:rPr>
                <w:lang w:eastAsia="zh-CN"/>
              </w:rPr>
              <w:t xml:space="preserve">For both options </w:t>
            </w:r>
            <w:r w:rsidR="001A4B24">
              <w:rPr>
                <w:lang w:eastAsia="zh-CN"/>
              </w:rPr>
              <w:t xml:space="preserve">gNB will have to inform the CN which coverage level is supported by the UE </w:t>
            </w:r>
            <w:r>
              <w:rPr>
                <w:lang w:eastAsia="zh-CN"/>
              </w:rPr>
              <w:t xml:space="preserve">when released, which would require changing the gNB-CN interaction, requiring work from both R3 and CT1; </w:t>
            </w:r>
            <w:r w:rsidR="001A4B24">
              <w:rPr>
                <w:lang w:eastAsia="zh-CN"/>
              </w:rPr>
              <w:t>and CN would have to take into account the possibility of the UE falling back to legacy carrier and missing several paging occasions on the dedicated carrier.</w:t>
            </w:r>
            <w:r>
              <w:rPr>
                <w:lang w:eastAsia="zh-CN"/>
              </w:rPr>
              <w:t xml:space="preserve"> This doesn’t sound simple.</w:t>
            </w:r>
          </w:p>
          <w:p w14:paraId="57180388" w14:textId="48FD4BCC" w:rsidR="005479CA" w:rsidRDefault="001A4B24" w:rsidP="001A4B24">
            <w:pPr>
              <w:pStyle w:val="ListParagraph"/>
              <w:numPr>
                <w:ilvl w:val="0"/>
                <w:numId w:val="33"/>
              </w:numPr>
              <w:spacing w:after="0" w:line="360" w:lineRule="auto"/>
              <w:ind w:left="463" w:firstLineChars="0"/>
              <w:rPr>
                <w:lang w:eastAsia="zh-CN"/>
              </w:rPr>
            </w:pPr>
            <w:r>
              <w:rPr>
                <w:lang w:eastAsia="zh-CN"/>
              </w:rPr>
              <w:t>Additionally, for c</w:t>
            </w:r>
            <w:r w:rsidR="00B30554" w:rsidRPr="005479CA">
              <w:rPr>
                <w:lang w:eastAsia="zh-CN"/>
              </w:rPr>
              <w:t>overage-specific</w:t>
            </w:r>
            <w:r w:rsidR="00B30554">
              <w:rPr>
                <w:lang w:eastAsia="zh-CN"/>
              </w:rPr>
              <w:t xml:space="preserve"> default</w:t>
            </w:r>
            <w:r w:rsidR="00B30554" w:rsidRPr="005479CA">
              <w:rPr>
                <w:lang w:eastAsia="zh-CN"/>
              </w:rPr>
              <w:t xml:space="preserve"> DRX</w:t>
            </w:r>
            <w:r>
              <w:rPr>
                <w:lang w:eastAsia="zh-CN"/>
              </w:rPr>
              <w:t>, th</w:t>
            </w:r>
            <w:r w:rsidR="00B30554">
              <w:rPr>
                <w:lang w:eastAsia="zh-CN"/>
              </w:rPr>
              <w:t xml:space="preserve">ere is the basic </w:t>
            </w:r>
            <w:r>
              <w:rPr>
                <w:lang w:eastAsia="zh-CN"/>
              </w:rPr>
              <w:t>issue that better coverage does not necessarily relate to lower latency requirements, resulting in unnecessary power consumption.</w:t>
            </w:r>
          </w:p>
        </w:tc>
      </w:tr>
      <w:tr w:rsidR="00A76D53" w14:paraId="40D7AD78" w14:textId="77777777" w:rsidTr="00E949D7">
        <w:tc>
          <w:tcPr>
            <w:tcW w:w="1271" w:type="dxa"/>
            <w:shd w:val="clear" w:color="auto" w:fill="auto"/>
            <w:vAlign w:val="center"/>
          </w:tcPr>
          <w:p w14:paraId="092A092D" w14:textId="0BE0BB68" w:rsidR="00A76D53" w:rsidRDefault="00A76D53" w:rsidP="005747A5">
            <w:pPr>
              <w:spacing w:after="0" w:line="360" w:lineRule="auto"/>
              <w:rPr>
                <w:lang w:eastAsia="zh-CN"/>
              </w:rPr>
            </w:pPr>
            <w:r>
              <w:rPr>
                <w:lang w:eastAsia="zh-CN"/>
              </w:rPr>
              <w:t>Thales</w:t>
            </w:r>
          </w:p>
        </w:tc>
        <w:tc>
          <w:tcPr>
            <w:tcW w:w="1134" w:type="dxa"/>
            <w:shd w:val="clear" w:color="auto" w:fill="auto"/>
            <w:vAlign w:val="center"/>
          </w:tcPr>
          <w:p w14:paraId="2CAEC1D7" w14:textId="04D02A7D" w:rsidR="00A76D53" w:rsidRDefault="00A76D53" w:rsidP="005747A5">
            <w:pPr>
              <w:spacing w:after="0" w:line="360" w:lineRule="auto"/>
              <w:rPr>
                <w:lang w:eastAsia="zh-CN"/>
              </w:rPr>
            </w:pPr>
            <w:r>
              <w:rPr>
                <w:lang w:eastAsia="zh-CN"/>
              </w:rPr>
              <w:t>Yes</w:t>
            </w:r>
          </w:p>
        </w:tc>
        <w:tc>
          <w:tcPr>
            <w:tcW w:w="7229" w:type="dxa"/>
            <w:shd w:val="clear" w:color="auto" w:fill="auto"/>
            <w:vAlign w:val="center"/>
          </w:tcPr>
          <w:p w14:paraId="474F1B50" w14:textId="3B486B18" w:rsidR="00A76D53" w:rsidRDefault="00FA6DA1" w:rsidP="005747A5">
            <w:pPr>
              <w:spacing w:after="0" w:line="360" w:lineRule="auto"/>
              <w:rPr>
                <w:lang w:eastAsia="zh-CN"/>
              </w:rPr>
            </w:pPr>
            <w:r>
              <w:rPr>
                <w:lang w:eastAsia="zh-CN"/>
              </w:rPr>
              <w:t xml:space="preserve">Agree with Qcom. </w:t>
            </w:r>
          </w:p>
        </w:tc>
      </w:tr>
      <w:tr w:rsidR="00F67CCB" w14:paraId="7739B7AB" w14:textId="77777777" w:rsidTr="00E949D7">
        <w:tc>
          <w:tcPr>
            <w:tcW w:w="1271" w:type="dxa"/>
            <w:shd w:val="clear" w:color="auto" w:fill="auto"/>
            <w:vAlign w:val="center"/>
          </w:tcPr>
          <w:p w14:paraId="222CA4A7" w14:textId="087617B3" w:rsidR="00F67CCB" w:rsidRDefault="00F67CCB" w:rsidP="00F67CCB">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25B5690B" w14:textId="3577E613" w:rsidR="00F67CCB" w:rsidRDefault="00F67CCB" w:rsidP="00F67CCB">
            <w:pPr>
              <w:spacing w:after="0" w:line="360" w:lineRule="auto"/>
              <w:rPr>
                <w:lang w:eastAsia="zh-CN"/>
              </w:rPr>
            </w:pPr>
            <w:r>
              <w:rPr>
                <w:rFonts w:hint="eastAsia"/>
                <w:lang w:eastAsia="zh-CN"/>
              </w:rPr>
              <w:t>N</w:t>
            </w:r>
            <w:r>
              <w:rPr>
                <w:lang w:eastAsia="zh-CN"/>
              </w:rPr>
              <w:t>o</w:t>
            </w:r>
          </w:p>
        </w:tc>
        <w:tc>
          <w:tcPr>
            <w:tcW w:w="7229" w:type="dxa"/>
            <w:shd w:val="clear" w:color="auto" w:fill="auto"/>
            <w:vAlign w:val="center"/>
          </w:tcPr>
          <w:p w14:paraId="3B8BA4B0" w14:textId="53C23BA5" w:rsidR="00F67CCB" w:rsidRDefault="00F67CCB" w:rsidP="00F67CCB">
            <w:pPr>
              <w:spacing w:after="0" w:line="360" w:lineRule="auto"/>
              <w:rPr>
                <w:lang w:eastAsia="zh-CN"/>
              </w:rPr>
            </w:pPr>
            <w:r>
              <w:rPr>
                <w:rFonts w:hint="eastAsia"/>
                <w:lang w:eastAsia="zh-CN"/>
              </w:rPr>
              <w:t>T</w:t>
            </w:r>
            <w:r>
              <w:rPr>
                <w:lang w:eastAsia="zh-CN"/>
              </w:rPr>
              <w:t>he UE which needs shorter paging DRX cycle can adapt UE specific DRX mechanism, there is no need to introduce coverage based DRX cycle.</w:t>
            </w:r>
          </w:p>
        </w:tc>
      </w:tr>
      <w:tr w:rsidR="00D85181" w14:paraId="2683DBB6" w14:textId="77777777" w:rsidTr="00E949D7">
        <w:trPr>
          <w:ins w:id="152" w:author="Ericsson" w:date="2022-01-22T00:11:00Z"/>
        </w:trPr>
        <w:tc>
          <w:tcPr>
            <w:tcW w:w="1271" w:type="dxa"/>
            <w:shd w:val="clear" w:color="auto" w:fill="auto"/>
            <w:vAlign w:val="center"/>
          </w:tcPr>
          <w:p w14:paraId="07CD0266" w14:textId="292764F7" w:rsidR="00D85181" w:rsidRDefault="00D85181" w:rsidP="00F67CCB">
            <w:pPr>
              <w:spacing w:after="0" w:line="360" w:lineRule="auto"/>
              <w:rPr>
                <w:ins w:id="153" w:author="Ericsson" w:date="2022-01-22T00:11:00Z"/>
                <w:rFonts w:hint="eastAsia"/>
                <w:lang w:eastAsia="zh-CN"/>
              </w:rPr>
            </w:pPr>
            <w:ins w:id="154" w:author="Ericsson" w:date="2022-01-22T00:11:00Z">
              <w:r>
                <w:rPr>
                  <w:lang w:eastAsia="zh-CN"/>
                </w:rPr>
                <w:t>Ericsson</w:t>
              </w:r>
            </w:ins>
          </w:p>
        </w:tc>
        <w:tc>
          <w:tcPr>
            <w:tcW w:w="1134" w:type="dxa"/>
            <w:shd w:val="clear" w:color="auto" w:fill="auto"/>
            <w:vAlign w:val="center"/>
          </w:tcPr>
          <w:p w14:paraId="5EE1C6F0" w14:textId="37F741C0" w:rsidR="00D85181" w:rsidRDefault="00AB4916" w:rsidP="00F67CCB">
            <w:pPr>
              <w:spacing w:after="0" w:line="360" w:lineRule="auto"/>
              <w:rPr>
                <w:ins w:id="155" w:author="Ericsson" w:date="2022-01-22T00:11:00Z"/>
                <w:rFonts w:hint="eastAsia"/>
                <w:lang w:eastAsia="zh-CN"/>
              </w:rPr>
            </w:pPr>
            <w:ins w:id="156" w:author="Ericsson" w:date="2022-01-22T00:31:00Z">
              <w:r>
                <w:rPr>
                  <w:lang w:eastAsia="zh-CN"/>
                </w:rPr>
                <w:t>It depends</w:t>
              </w:r>
            </w:ins>
          </w:p>
        </w:tc>
        <w:tc>
          <w:tcPr>
            <w:tcW w:w="7229" w:type="dxa"/>
            <w:shd w:val="clear" w:color="auto" w:fill="auto"/>
            <w:vAlign w:val="center"/>
          </w:tcPr>
          <w:p w14:paraId="1699D4C2" w14:textId="778C2E11" w:rsidR="00D85181" w:rsidRDefault="00AB4916" w:rsidP="00F67CCB">
            <w:pPr>
              <w:spacing w:after="0" w:line="360" w:lineRule="auto"/>
              <w:rPr>
                <w:ins w:id="157" w:author="Ericsson" w:date="2022-01-22T00:11:00Z"/>
                <w:rFonts w:hint="eastAsia"/>
                <w:lang w:eastAsia="zh-CN"/>
              </w:rPr>
            </w:pPr>
            <w:ins w:id="158" w:author="Ericsson" w:date="2022-01-22T00:31:00Z">
              <w:r>
                <w:rPr>
                  <w:lang w:eastAsia="zh-CN"/>
                </w:rPr>
                <w:t xml:space="preserve">If this is about </w:t>
              </w:r>
            </w:ins>
            <w:ins w:id="159" w:author="Ericsson" w:date="2022-01-22T00:33:00Z">
              <w:r>
                <w:rPr>
                  <w:lang w:eastAsia="zh-CN"/>
                </w:rPr>
                <w:t xml:space="preserve">introducing </w:t>
              </w:r>
            </w:ins>
            <w:ins w:id="160" w:author="Ericsson" w:date="2022-01-22T00:34:00Z">
              <w:r>
                <w:rPr>
                  <w:lang w:eastAsia="zh-CN"/>
                </w:rPr>
                <w:t xml:space="preserve">flexibility to </w:t>
              </w:r>
            </w:ins>
            <w:ins w:id="161" w:author="Ericsson" w:date="2022-01-22T00:32:00Z">
              <w:r>
                <w:rPr>
                  <w:lang w:eastAsia="zh-CN"/>
                </w:rPr>
                <w:t>configur</w:t>
              </w:r>
            </w:ins>
            <w:ins w:id="162" w:author="Ericsson" w:date="2022-01-22T00:34:00Z">
              <w:r>
                <w:rPr>
                  <w:lang w:eastAsia="zh-CN"/>
                </w:rPr>
                <w:t xml:space="preserve">e </w:t>
              </w:r>
            </w:ins>
            <w:ins w:id="163" w:author="Ericsson" w:date="2022-01-22T00:32:00Z">
              <w:r>
                <w:rPr>
                  <w:lang w:eastAsia="zh-CN"/>
                </w:rPr>
                <w:t>paging carriers with different nB values and therefore making</w:t>
              </w:r>
            </w:ins>
            <w:ins w:id="164" w:author="Ericsson" w:date="2022-01-22T00:33:00Z">
              <w:r>
                <w:rPr>
                  <w:lang w:eastAsia="zh-CN"/>
                </w:rPr>
                <w:t xml:space="preserve"> </w:t>
              </w:r>
            </w:ins>
            <w:ins w:id="165" w:author="Ericsson" w:date="2022-01-22T00:32:00Z">
              <w:r>
                <w:rPr>
                  <w:lang w:eastAsia="zh-CN"/>
                </w:rPr>
                <w:t>it possible for the UE</w:t>
              </w:r>
            </w:ins>
            <w:ins w:id="166" w:author="Ericsson" w:date="2022-01-22T00:34:00Z">
              <w:r>
                <w:rPr>
                  <w:lang w:eastAsia="zh-CN"/>
                </w:rPr>
                <w:t>s</w:t>
              </w:r>
            </w:ins>
            <w:ins w:id="167" w:author="Ericsson" w:date="2022-01-22T00:32:00Z">
              <w:r>
                <w:rPr>
                  <w:lang w:eastAsia="zh-CN"/>
                </w:rPr>
                <w:t xml:space="preserve"> </w:t>
              </w:r>
            </w:ins>
            <w:ins w:id="168" w:author="Ericsson" w:date="2022-01-22T00:33:00Z">
              <w:r>
                <w:rPr>
                  <w:lang w:eastAsia="zh-CN"/>
                </w:rPr>
                <w:t>to select a shorter DRX cycle</w:t>
              </w:r>
            </w:ins>
            <w:ins w:id="169" w:author="Ericsson" w:date="2022-01-22T00:34:00Z">
              <w:r>
                <w:rPr>
                  <w:lang w:eastAsia="zh-CN"/>
                </w:rPr>
                <w:t>, if needed</w:t>
              </w:r>
            </w:ins>
            <w:ins w:id="170" w:author="Ericsson" w:date="2022-01-22T00:35:00Z">
              <w:r>
                <w:rPr>
                  <w:lang w:eastAsia="zh-CN"/>
                </w:rPr>
                <w:t>,</w:t>
              </w:r>
            </w:ins>
            <w:ins w:id="171" w:author="Ericsson" w:date="2022-01-22T00:33:00Z">
              <w:r>
                <w:rPr>
                  <w:lang w:eastAsia="zh-CN"/>
                </w:rPr>
                <w:t xml:space="preserve"> when coverage is </w:t>
              </w:r>
            </w:ins>
            <w:ins w:id="172" w:author="Ericsson" w:date="2022-01-22T00:35:00Z">
              <w:r>
                <w:rPr>
                  <w:lang w:eastAsia="zh-CN"/>
                </w:rPr>
                <w:t xml:space="preserve">relatively </w:t>
              </w:r>
            </w:ins>
            <w:ins w:id="173" w:author="Ericsson" w:date="2022-01-22T00:33:00Z">
              <w:r>
                <w:rPr>
                  <w:lang w:eastAsia="zh-CN"/>
                </w:rPr>
                <w:t>better</w:t>
              </w:r>
            </w:ins>
            <w:ins w:id="174" w:author="Ericsson" w:date="2022-01-22T00:35:00Z">
              <w:r>
                <w:rPr>
                  <w:lang w:eastAsia="zh-CN"/>
                </w:rPr>
                <w:t xml:space="preserve"> it may be acceptable. Note that it would be up to the UE to select the idle mode DRX cycle over NAS.</w:t>
              </w:r>
            </w:ins>
            <w:ins w:id="175" w:author="Ericsson" w:date="2022-01-22T00:36:00Z">
              <w:r>
                <w:rPr>
                  <w:lang w:eastAsia="zh-CN"/>
                </w:rPr>
                <w:t xml:space="preserve"> If it is about mandating UEs that monitor a particular paging carrier to a certain DRX cycle, we are not supportive.</w:t>
              </w:r>
            </w:ins>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4 companies seems fine with that a fixed (e.g., one eDRX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Huawei, HiSilicon</w:t>
            </w:r>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lastRenderedPageBreak/>
              <w:t>we think that having the criteria check again a configurable duration (same as for cell reselection) is a good approach</w:t>
            </w:r>
          </w:p>
        </w:tc>
      </w:tr>
      <w:tr w:rsidR="00F40740" w14:paraId="188F1612" w14:textId="77777777" w:rsidTr="00E949D7">
        <w:tc>
          <w:tcPr>
            <w:tcW w:w="1271" w:type="dxa"/>
            <w:shd w:val="clear" w:color="auto" w:fill="auto"/>
            <w:vAlign w:val="center"/>
          </w:tcPr>
          <w:p w14:paraId="0E07DADE" w14:textId="6DC3AA72" w:rsidR="00F40740" w:rsidRDefault="00F40740" w:rsidP="00F40740">
            <w:pPr>
              <w:spacing w:after="0" w:line="360" w:lineRule="auto"/>
            </w:pPr>
            <w:ins w:id="176" w:author="Qualcomm" w:date="2022-01-19T09:28:00Z">
              <w:r>
                <w:lastRenderedPageBreak/>
                <w:t>Qualcomm</w:t>
              </w:r>
            </w:ins>
          </w:p>
        </w:tc>
        <w:tc>
          <w:tcPr>
            <w:tcW w:w="1134" w:type="dxa"/>
            <w:shd w:val="clear" w:color="auto" w:fill="auto"/>
            <w:vAlign w:val="center"/>
          </w:tcPr>
          <w:p w14:paraId="5E643669" w14:textId="066EC5F0" w:rsidR="00F40740" w:rsidRDefault="00F40740" w:rsidP="00F40740">
            <w:pPr>
              <w:spacing w:after="0" w:line="360" w:lineRule="auto"/>
            </w:pPr>
            <w:ins w:id="177" w:author="Qualcomm" w:date="2022-01-19T09:28:00Z">
              <w:r>
                <w:t>Yes</w:t>
              </w:r>
            </w:ins>
          </w:p>
        </w:tc>
        <w:tc>
          <w:tcPr>
            <w:tcW w:w="7229" w:type="dxa"/>
            <w:shd w:val="clear" w:color="auto" w:fill="auto"/>
            <w:vAlign w:val="center"/>
          </w:tcPr>
          <w:p w14:paraId="58ACA926" w14:textId="77777777" w:rsidR="00F40740" w:rsidRDefault="00F40740" w:rsidP="00F40740">
            <w:pPr>
              <w:spacing w:after="0" w:line="360" w:lineRule="auto"/>
              <w:rPr>
                <w:ins w:id="178" w:author="Selvaganapathy, Srinivasan (Nokia - IN/Bangalore)" w:date="2022-01-19T16:46:00Z"/>
              </w:rPr>
            </w:pPr>
            <w:ins w:id="179" w:author="Qualcomm" w:date="2022-01-19T09:28:00Z">
              <w:r>
                <w:t>The time period should be configurable to allow for cell optimisation.</w:t>
              </w:r>
            </w:ins>
          </w:p>
          <w:p w14:paraId="45884A16" w14:textId="726CF2D4" w:rsidR="00A60701" w:rsidRDefault="00A60701" w:rsidP="00F40740">
            <w:pPr>
              <w:spacing w:after="0" w:line="360" w:lineRule="auto"/>
            </w:pPr>
          </w:p>
        </w:tc>
      </w:tr>
      <w:tr w:rsidR="00A60701" w14:paraId="41A24D46" w14:textId="77777777" w:rsidTr="00E949D7">
        <w:trPr>
          <w:ins w:id="180" w:author="Selvaganapathy, Srinivasan (Nokia - IN/Bangalore)" w:date="2022-01-19T16:46:00Z"/>
        </w:trPr>
        <w:tc>
          <w:tcPr>
            <w:tcW w:w="1271" w:type="dxa"/>
            <w:shd w:val="clear" w:color="auto" w:fill="auto"/>
            <w:vAlign w:val="center"/>
          </w:tcPr>
          <w:p w14:paraId="30891EAD" w14:textId="21A5AF36" w:rsidR="00A60701" w:rsidRDefault="00A60701" w:rsidP="00F40740">
            <w:pPr>
              <w:spacing w:after="0" w:line="360" w:lineRule="auto"/>
              <w:rPr>
                <w:ins w:id="181" w:author="Selvaganapathy, Srinivasan (Nokia - IN/Bangalore)" w:date="2022-01-19T16:46:00Z"/>
              </w:rPr>
            </w:pPr>
            <w:ins w:id="182" w:author="Selvaganapathy, Srinivasan (Nokia - IN/Bangalore)" w:date="2022-01-19T16:46:00Z">
              <w:r>
                <w:t>Nokia</w:t>
              </w:r>
            </w:ins>
          </w:p>
        </w:tc>
        <w:tc>
          <w:tcPr>
            <w:tcW w:w="1134" w:type="dxa"/>
            <w:shd w:val="clear" w:color="auto" w:fill="auto"/>
            <w:vAlign w:val="center"/>
          </w:tcPr>
          <w:p w14:paraId="176AA2F3" w14:textId="74CBA939" w:rsidR="00A60701" w:rsidRDefault="00A60701" w:rsidP="00F40740">
            <w:pPr>
              <w:spacing w:after="0" w:line="360" w:lineRule="auto"/>
              <w:rPr>
                <w:ins w:id="183" w:author="Selvaganapathy, Srinivasan (Nokia - IN/Bangalore)" w:date="2022-01-19T16:46:00Z"/>
              </w:rPr>
            </w:pPr>
            <w:ins w:id="184" w:author="Selvaganapathy, Srinivasan (Nokia - IN/Bangalore)" w:date="2022-01-19T16:46:00Z">
              <w:r>
                <w:t>Yes</w:t>
              </w:r>
            </w:ins>
          </w:p>
        </w:tc>
        <w:tc>
          <w:tcPr>
            <w:tcW w:w="7229" w:type="dxa"/>
            <w:shd w:val="clear" w:color="auto" w:fill="auto"/>
            <w:vAlign w:val="center"/>
          </w:tcPr>
          <w:p w14:paraId="70F9FE6B" w14:textId="77777777" w:rsidR="00A60701" w:rsidRDefault="00A60701" w:rsidP="00F40740">
            <w:pPr>
              <w:spacing w:after="0" w:line="360" w:lineRule="auto"/>
              <w:rPr>
                <w:ins w:id="185" w:author="Selvaganapathy, Srinivasan (Nokia - IN/Bangalore)" w:date="2022-01-19T16:46:00Z"/>
              </w:rPr>
            </w:pPr>
          </w:p>
        </w:tc>
      </w:tr>
      <w:tr w:rsidR="00EC2677" w14:paraId="1D4B863B" w14:textId="77777777" w:rsidTr="00E949D7">
        <w:trPr>
          <w:ins w:id="186" w:author="刘旭 (Xu Liu/11506)" w:date="2022-01-20T10:04:00Z"/>
        </w:trPr>
        <w:tc>
          <w:tcPr>
            <w:tcW w:w="1271" w:type="dxa"/>
            <w:shd w:val="clear" w:color="auto" w:fill="auto"/>
            <w:vAlign w:val="center"/>
          </w:tcPr>
          <w:p w14:paraId="42E940D3" w14:textId="61D88762" w:rsidR="00EC2677" w:rsidRDefault="00EC2677" w:rsidP="00F40740">
            <w:pPr>
              <w:spacing w:after="0" w:line="360" w:lineRule="auto"/>
              <w:rPr>
                <w:ins w:id="187" w:author="刘旭 (Xu Liu/11506)" w:date="2022-01-20T10:04:00Z"/>
              </w:rPr>
            </w:pPr>
            <w:ins w:id="188" w:author="刘旭 (Xu Liu/11506)" w:date="2022-01-20T10:06:00Z">
              <w:r>
                <w:rPr>
                  <w:rFonts w:hint="eastAsia"/>
                  <w:lang w:eastAsia="zh-CN"/>
                </w:rPr>
                <w:t>S</w:t>
              </w:r>
              <w:r>
                <w:rPr>
                  <w:lang w:eastAsia="zh-CN"/>
                </w:rPr>
                <w:t>preadtrum</w:t>
              </w:r>
            </w:ins>
          </w:p>
        </w:tc>
        <w:tc>
          <w:tcPr>
            <w:tcW w:w="1134" w:type="dxa"/>
            <w:shd w:val="clear" w:color="auto" w:fill="auto"/>
            <w:vAlign w:val="center"/>
          </w:tcPr>
          <w:p w14:paraId="0968BC51" w14:textId="2E22789A" w:rsidR="00EC2677" w:rsidRDefault="00EC2677" w:rsidP="00F40740">
            <w:pPr>
              <w:spacing w:after="0" w:line="360" w:lineRule="auto"/>
              <w:rPr>
                <w:ins w:id="189" w:author="刘旭 (Xu Liu/11506)" w:date="2022-01-20T10:04:00Z"/>
                <w:lang w:eastAsia="zh-CN"/>
              </w:rPr>
            </w:pPr>
            <w:ins w:id="190" w:author="刘旭 (Xu Liu/11506)" w:date="2022-01-20T10:06:00Z">
              <w:r>
                <w:rPr>
                  <w:rFonts w:hint="eastAsia"/>
                  <w:lang w:eastAsia="zh-CN"/>
                </w:rPr>
                <w:t>Y</w:t>
              </w:r>
              <w:r>
                <w:rPr>
                  <w:lang w:eastAsia="zh-CN"/>
                </w:rPr>
                <w:t>es</w:t>
              </w:r>
            </w:ins>
          </w:p>
        </w:tc>
        <w:tc>
          <w:tcPr>
            <w:tcW w:w="7229" w:type="dxa"/>
            <w:shd w:val="clear" w:color="auto" w:fill="auto"/>
            <w:vAlign w:val="center"/>
          </w:tcPr>
          <w:p w14:paraId="120D24DA" w14:textId="68D73DAE" w:rsidR="00EC2677" w:rsidRDefault="00EC2677" w:rsidP="00EA4D87">
            <w:pPr>
              <w:spacing w:after="0" w:line="360" w:lineRule="auto"/>
              <w:rPr>
                <w:ins w:id="191" w:author="刘旭 (Xu Liu/11506)" w:date="2022-01-20T10:04:00Z"/>
                <w:lang w:eastAsia="zh-CN"/>
              </w:rPr>
            </w:pPr>
            <w:ins w:id="192" w:author="刘旭 (Xu Liu/11506)" w:date="2022-01-20T10:07:00Z">
              <w:r>
                <w:rPr>
                  <w:lang w:eastAsia="zh-CN"/>
                </w:rPr>
                <w:t xml:space="preserve">There’s no denying that </w:t>
              </w:r>
            </w:ins>
            <w:ins w:id="193" w:author="刘旭 (Xu Liu/11506)" w:date="2022-01-20T10:12:00Z">
              <w:r>
                <w:rPr>
                  <w:lang w:eastAsia="zh-CN"/>
                </w:rPr>
                <w:t>a configurable timer period</w:t>
              </w:r>
            </w:ins>
            <w:ins w:id="194" w:author="刘旭 (Xu Liu/11506)" w:date="2022-01-20T10:17:00Z">
              <w:r w:rsidR="00110FA8">
                <w:rPr>
                  <w:lang w:eastAsia="zh-CN"/>
                </w:rPr>
                <w:t xml:space="preserve"> is benefi</w:t>
              </w:r>
            </w:ins>
            <w:ins w:id="195" w:author="刘旭 (Xu Liu/11506)" w:date="2022-01-20T11:10:00Z">
              <w:r w:rsidR="00C07BCD">
                <w:rPr>
                  <w:lang w:eastAsia="zh-CN"/>
                </w:rPr>
                <w:t>cial</w:t>
              </w:r>
            </w:ins>
            <w:ins w:id="196" w:author="刘旭 (Xu Liu/11506)" w:date="2022-01-20T10:17:00Z">
              <w:r w:rsidR="00110FA8">
                <w:rPr>
                  <w:lang w:eastAsia="zh-CN"/>
                </w:rPr>
                <w:t xml:space="preserve"> for UE to </w:t>
              </w:r>
            </w:ins>
            <w:ins w:id="197" w:author="刘旭 (Xu Liu/11506)" w:date="2022-01-20T13:58:00Z">
              <w:r w:rsidR="00EA4D87">
                <w:rPr>
                  <w:lang w:eastAsia="zh-CN"/>
                </w:rPr>
                <w:t>achieve</w:t>
              </w:r>
            </w:ins>
            <w:ins w:id="198" w:author="刘旭 (Xu Liu/11506)" w:date="2022-01-20T10:17:00Z">
              <w:r w:rsidR="00110FA8">
                <w:rPr>
                  <w:lang w:eastAsia="zh-CN"/>
                </w:rPr>
                <w:t xml:space="preserve"> </w:t>
              </w:r>
            </w:ins>
            <w:ins w:id="199" w:author="刘旭 (Xu Liu/11506)" w:date="2022-01-20T10:18:00Z">
              <w:r w:rsidR="00110FA8">
                <w:rPr>
                  <w:lang w:eastAsia="zh-CN"/>
                </w:rPr>
                <w:t xml:space="preserve">a relatively stable </w:t>
              </w:r>
            </w:ins>
            <w:ins w:id="200" w:author="刘旭 (Xu Liu/11506)" w:date="2022-01-20T10:19:00Z">
              <w:r w:rsidR="00110FA8">
                <w:rPr>
                  <w:lang w:eastAsia="zh-CN"/>
                </w:rPr>
                <w:t xml:space="preserve">measurement result. </w:t>
              </w:r>
            </w:ins>
          </w:p>
        </w:tc>
      </w:tr>
      <w:tr w:rsidR="00CA59CB" w14:paraId="55EB7D21" w14:textId="77777777" w:rsidTr="00E949D7">
        <w:tc>
          <w:tcPr>
            <w:tcW w:w="1271" w:type="dxa"/>
            <w:shd w:val="clear" w:color="auto" w:fill="auto"/>
            <w:vAlign w:val="center"/>
          </w:tcPr>
          <w:p w14:paraId="5C387BB2" w14:textId="54CD9526" w:rsidR="00CA59CB" w:rsidRDefault="00CA59CB" w:rsidP="00F40740">
            <w:pPr>
              <w:spacing w:after="0" w:line="360" w:lineRule="auto"/>
              <w:rPr>
                <w:lang w:eastAsia="zh-CN"/>
              </w:rPr>
            </w:pPr>
            <w:r>
              <w:rPr>
                <w:lang w:eastAsia="zh-CN"/>
              </w:rPr>
              <w:t>Sequans</w:t>
            </w:r>
          </w:p>
        </w:tc>
        <w:tc>
          <w:tcPr>
            <w:tcW w:w="1134" w:type="dxa"/>
            <w:shd w:val="clear" w:color="auto" w:fill="auto"/>
            <w:vAlign w:val="center"/>
          </w:tcPr>
          <w:p w14:paraId="7DEE4562" w14:textId="0A035FF4" w:rsidR="00CA59CB" w:rsidRDefault="00CA59CB" w:rsidP="00F40740">
            <w:pPr>
              <w:spacing w:after="0" w:line="360" w:lineRule="auto"/>
              <w:rPr>
                <w:lang w:eastAsia="zh-CN"/>
              </w:rPr>
            </w:pPr>
            <w:r>
              <w:rPr>
                <w:lang w:eastAsia="zh-CN"/>
              </w:rPr>
              <w:t>Yes</w:t>
            </w:r>
          </w:p>
        </w:tc>
        <w:tc>
          <w:tcPr>
            <w:tcW w:w="7229" w:type="dxa"/>
            <w:shd w:val="clear" w:color="auto" w:fill="auto"/>
            <w:vAlign w:val="center"/>
          </w:tcPr>
          <w:p w14:paraId="38E8CC1E" w14:textId="083BBB0C" w:rsidR="00CA59CB" w:rsidRDefault="003D1EA7" w:rsidP="00EA4D87">
            <w:pPr>
              <w:spacing w:after="0" w:line="360" w:lineRule="auto"/>
              <w:rPr>
                <w:lang w:eastAsia="zh-CN"/>
              </w:rPr>
            </w:pPr>
            <w:r>
              <w:rPr>
                <w:lang w:eastAsia="zh-CN"/>
              </w:rPr>
              <w:t>Agree with HW</w:t>
            </w:r>
            <w:r w:rsidR="00131278">
              <w:rPr>
                <w:lang w:eastAsia="zh-CN"/>
              </w:rPr>
              <w:t>.</w:t>
            </w:r>
          </w:p>
        </w:tc>
      </w:tr>
      <w:tr w:rsidR="00FA6DA1" w14:paraId="08AD85FF" w14:textId="77777777" w:rsidTr="00E949D7">
        <w:tc>
          <w:tcPr>
            <w:tcW w:w="1271" w:type="dxa"/>
            <w:shd w:val="clear" w:color="auto" w:fill="auto"/>
            <w:vAlign w:val="center"/>
          </w:tcPr>
          <w:p w14:paraId="24DA9934" w14:textId="3314C0FE" w:rsidR="00FA6DA1" w:rsidRDefault="00FA6DA1" w:rsidP="00F40740">
            <w:pPr>
              <w:spacing w:after="0" w:line="360" w:lineRule="auto"/>
              <w:rPr>
                <w:lang w:eastAsia="zh-CN"/>
              </w:rPr>
            </w:pPr>
            <w:r>
              <w:rPr>
                <w:lang w:eastAsia="zh-CN"/>
              </w:rPr>
              <w:t>Thales</w:t>
            </w:r>
          </w:p>
        </w:tc>
        <w:tc>
          <w:tcPr>
            <w:tcW w:w="1134" w:type="dxa"/>
            <w:shd w:val="clear" w:color="auto" w:fill="auto"/>
            <w:vAlign w:val="center"/>
          </w:tcPr>
          <w:p w14:paraId="713418AF" w14:textId="6E856879" w:rsidR="00FA6DA1" w:rsidRDefault="00FA6DA1" w:rsidP="00F40740">
            <w:pPr>
              <w:spacing w:after="0" w:line="360" w:lineRule="auto"/>
              <w:rPr>
                <w:lang w:eastAsia="zh-CN"/>
              </w:rPr>
            </w:pPr>
            <w:r>
              <w:rPr>
                <w:lang w:eastAsia="zh-CN"/>
              </w:rPr>
              <w:t>Yes</w:t>
            </w:r>
          </w:p>
        </w:tc>
        <w:tc>
          <w:tcPr>
            <w:tcW w:w="7229" w:type="dxa"/>
            <w:shd w:val="clear" w:color="auto" w:fill="auto"/>
            <w:vAlign w:val="center"/>
          </w:tcPr>
          <w:p w14:paraId="76A3E5A3" w14:textId="6ACA33BD" w:rsidR="00FA6DA1" w:rsidRDefault="00FA6DA1" w:rsidP="00EA4D87">
            <w:pPr>
              <w:spacing w:after="0" w:line="360" w:lineRule="auto"/>
              <w:rPr>
                <w:lang w:eastAsia="zh-CN"/>
              </w:rPr>
            </w:pPr>
            <w:r>
              <w:rPr>
                <w:lang w:eastAsia="zh-CN"/>
              </w:rPr>
              <w:t>Yes time period should be configurable as it will be beneficial for UE.</w:t>
            </w:r>
          </w:p>
        </w:tc>
      </w:tr>
      <w:tr w:rsidR="00F67CCB" w14:paraId="07B03039" w14:textId="77777777" w:rsidTr="00E949D7">
        <w:tc>
          <w:tcPr>
            <w:tcW w:w="1271" w:type="dxa"/>
            <w:shd w:val="clear" w:color="auto" w:fill="auto"/>
            <w:vAlign w:val="center"/>
          </w:tcPr>
          <w:p w14:paraId="2DFE66BA" w14:textId="1E5AFB6D" w:rsidR="00F67CCB" w:rsidRDefault="00F67CCB" w:rsidP="00F40740">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13B7A745" w14:textId="795A253F" w:rsidR="00F67CCB" w:rsidRDefault="00F67CCB" w:rsidP="00F40740">
            <w:pPr>
              <w:spacing w:after="0" w:line="360" w:lineRule="auto"/>
              <w:rPr>
                <w:lang w:eastAsia="zh-CN"/>
              </w:rPr>
            </w:pPr>
            <w:r>
              <w:rPr>
                <w:rFonts w:hint="eastAsia"/>
                <w:lang w:eastAsia="zh-CN"/>
              </w:rPr>
              <w:t>Y</w:t>
            </w:r>
            <w:r>
              <w:rPr>
                <w:lang w:eastAsia="zh-CN"/>
              </w:rPr>
              <w:t>es</w:t>
            </w:r>
          </w:p>
        </w:tc>
        <w:tc>
          <w:tcPr>
            <w:tcW w:w="7229" w:type="dxa"/>
            <w:shd w:val="clear" w:color="auto" w:fill="auto"/>
            <w:vAlign w:val="center"/>
          </w:tcPr>
          <w:p w14:paraId="0798B04D" w14:textId="77777777" w:rsidR="00F67CCB" w:rsidRDefault="00F67CCB" w:rsidP="00EA4D87">
            <w:pPr>
              <w:spacing w:after="0" w:line="360" w:lineRule="auto"/>
              <w:rPr>
                <w:lang w:eastAsia="zh-CN"/>
              </w:rPr>
            </w:pPr>
          </w:p>
        </w:tc>
      </w:tr>
      <w:tr w:rsidR="00B961A0" w14:paraId="746CC31D" w14:textId="77777777" w:rsidTr="00E949D7">
        <w:trPr>
          <w:ins w:id="201" w:author="Ericsson" w:date="2022-01-22T00:37:00Z"/>
        </w:trPr>
        <w:tc>
          <w:tcPr>
            <w:tcW w:w="1271" w:type="dxa"/>
            <w:shd w:val="clear" w:color="auto" w:fill="auto"/>
            <w:vAlign w:val="center"/>
          </w:tcPr>
          <w:p w14:paraId="1D4A3AD3" w14:textId="2F17A4E7" w:rsidR="00B961A0" w:rsidRDefault="00B961A0" w:rsidP="00F40740">
            <w:pPr>
              <w:spacing w:after="0" w:line="360" w:lineRule="auto"/>
              <w:rPr>
                <w:ins w:id="202" w:author="Ericsson" w:date="2022-01-22T00:37:00Z"/>
                <w:rFonts w:hint="eastAsia"/>
                <w:lang w:eastAsia="zh-CN"/>
              </w:rPr>
            </w:pPr>
            <w:ins w:id="203" w:author="Ericsson" w:date="2022-01-22T00:37:00Z">
              <w:r>
                <w:rPr>
                  <w:lang w:eastAsia="zh-CN"/>
                </w:rPr>
                <w:t>Ericsson</w:t>
              </w:r>
            </w:ins>
          </w:p>
        </w:tc>
        <w:tc>
          <w:tcPr>
            <w:tcW w:w="1134" w:type="dxa"/>
            <w:shd w:val="clear" w:color="auto" w:fill="auto"/>
            <w:vAlign w:val="center"/>
          </w:tcPr>
          <w:p w14:paraId="43BF68B3" w14:textId="0CBBA081" w:rsidR="00B961A0" w:rsidRDefault="00B961A0" w:rsidP="00F40740">
            <w:pPr>
              <w:spacing w:after="0" w:line="360" w:lineRule="auto"/>
              <w:rPr>
                <w:ins w:id="204" w:author="Ericsson" w:date="2022-01-22T00:37:00Z"/>
                <w:rFonts w:hint="eastAsia"/>
                <w:lang w:eastAsia="zh-CN"/>
              </w:rPr>
            </w:pPr>
            <w:ins w:id="205" w:author="Ericsson" w:date="2022-01-22T00:37:00Z">
              <w:r>
                <w:rPr>
                  <w:lang w:eastAsia="zh-CN"/>
                </w:rPr>
                <w:t>Yes</w:t>
              </w:r>
            </w:ins>
          </w:p>
        </w:tc>
        <w:tc>
          <w:tcPr>
            <w:tcW w:w="7229" w:type="dxa"/>
            <w:shd w:val="clear" w:color="auto" w:fill="auto"/>
            <w:vAlign w:val="center"/>
          </w:tcPr>
          <w:p w14:paraId="21206FC6" w14:textId="77777777" w:rsidR="00B961A0" w:rsidRDefault="00B961A0" w:rsidP="00EA4D87">
            <w:pPr>
              <w:spacing w:after="0" w:line="360" w:lineRule="auto"/>
              <w:rPr>
                <w:ins w:id="206" w:author="Ericsson" w:date="2022-01-22T00:37:00Z"/>
                <w:lang w:eastAsia="zh-CN"/>
              </w:rPr>
            </w:pPr>
          </w:p>
        </w:tc>
      </w:tr>
    </w:tbl>
    <w:p w14:paraId="3C958486" w14:textId="77777777" w:rsidR="002C2E3E" w:rsidRPr="00EA4D87"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Huawei, HiSilicon</w:t>
            </w:r>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F40740" w14:paraId="16E2C70C" w14:textId="77777777" w:rsidTr="00E949D7">
        <w:tc>
          <w:tcPr>
            <w:tcW w:w="1271" w:type="dxa"/>
            <w:shd w:val="clear" w:color="auto" w:fill="auto"/>
            <w:vAlign w:val="center"/>
          </w:tcPr>
          <w:p w14:paraId="5E1E86D7" w14:textId="713037A3" w:rsidR="00F40740" w:rsidRDefault="00F40740" w:rsidP="00F40740">
            <w:pPr>
              <w:spacing w:after="0" w:line="360" w:lineRule="auto"/>
            </w:pPr>
            <w:ins w:id="207" w:author="Qualcomm" w:date="2022-01-19T09:28:00Z">
              <w:r>
                <w:t>Qualcomm</w:t>
              </w:r>
            </w:ins>
          </w:p>
        </w:tc>
        <w:tc>
          <w:tcPr>
            <w:tcW w:w="1134" w:type="dxa"/>
            <w:shd w:val="clear" w:color="auto" w:fill="auto"/>
            <w:vAlign w:val="center"/>
          </w:tcPr>
          <w:p w14:paraId="5427CD0F" w14:textId="61D36305" w:rsidR="00F40740" w:rsidRDefault="00F40740" w:rsidP="00F40740">
            <w:pPr>
              <w:spacing w:after="0" w:line="360" w:lineRule="auto"/>
            </w:pPr>
            <w:ins w:id="208" w:author="Qualcomm" w:date="2022-01-19T09:28:00Z">
              <w:r>
                <w:t>Yes</w:t>
              </w:r>
            </w:ins>
          </w:p>
        </w:tc>
        <w:tc>
          <w:tcPr>
            <w:tcW w:w="7229" w:type="dxa"/>
            <w:shd w:val="clear" w:color="auto" w:fill="auto"/>
            <w:vAlign w:val="center"/>
          </w:tcPr>
          <w:p w14:paraId="15F298F6" w14:textId="77777777" w:rsidR="00F40740" w:rsidRDefault="00F40740" w:rsidP="00F40740">
            <w:pPr>
              <w:spacing w:after="0" w:line="360" w:lineRule="auto"/>
            </w:pPr>
          </w:p>
        </w:tc>
      </w:tr>
      <w:tr w:rsidR="00A60701" w14:paraId="72A84AD7" w14:textId="77777777" w:rsidTr="00E949D7">
        <w:trPr>
          <w:ins w:id="209" w:author="Selvaganapathy, Srinivasan (Nokia - IN/Bangalore)" w:date="2022-01-19T16:47:00Z"/>
        </w:trPr>
        <w:tc>
          <w:tcPr>
            <w:tcW w:w="1271" w:type="dxa"/>
            <w:shd w:val="clear" w:color="auto" w:fill="auto"/>
            <w:vAlign w:val="center"/>
          </w:tcPr>
          <w:p w14:paraId="1841F57E" w14:textId="0AE222B8" w:rsidR="00A60701" w:rsidRDefault="00A60701" w:rsidP="00F40740">
            <w:pPr>
              <w:spacing w:after="0" w:line="360" w:lineRule="auto"/>
              <w:rPr>
                <w:ins w:id="210" w:author="Selvaganapathy, Srinivasan (Nokia - IN/Bangalore)" w:date="2022-01-19T16:47:00Z"/>
              </w:rPr>
            </w:pPr>
            <w:ins w:id="211" w:author="Selvaganapathy, Srinivasan (Nokia - IN/Bangalore)" w:date="2022-01-19T16:47:00Z">
              <w:r>
                <w:t>Nokia</w:t>
              </w:r>
            </w:ins>
          </w:p>
        </w:tc>
        <w:tc>
          <w:tcPr>
            <w:tcW w:w="1134" w:type="dxa"/>
            <w:shd w:val="clear" w:color="auto" w:fill="auto"/>
            <w:vAlign w:val="center"/>
          </w:tcPr>
          <w:p w14:paraId="3573B499" w14:textId="75FB3ABA" w:rsidR="00A60701" w:rsidRDefault="00A60701" w:rsidP="00F40740">
            <w:pPr>
              <w:spacing w:after="0" w:line="360" w:lineRule="auto"/>
              <w:rPr>
                <w:ins w:id="212" w:author="Selvaganapathy, Srinivasan (Nokia - IN/Bangalore)" w:date="2022-01-19T16:47:00Z"/>
              </w:rPr>
            </w:pPr>
            <w:ins w:id="213" w:author="Selvaganapathy, Srinivasan (Nokia - IN/Bangalore)" w:date="2022-01-19T16:47:00Z">
              <w:r>
                <w:t>Yes</w:t>
              </w:r>
            </w:ins>
          </w:p>
        </w:tc>
        <w:tc>
          <w:tcPr>
            <w:tcW w:w="7229" w:type="dxa"/>
            <w:shd w:val="clear" w:color="auto" w:fill="auto"/>
            <w:vAlign w:val="center"/>
          </w:tcPr>
          <w:p w14:paraId="32E4128C" w14:textId="5E76EBD4" w:rsidR="00A60701" w:rsidRDefault="00A60701" w:rsidP="00F40740">
            <w:pPr>
              <w:spacing w:after="0" w:line="360" w:lineRule="auto"/>
              <w:rPr>
                <w:ins w:id="214" w:author="Selvaganapathy, Srinivasan (Nokia - IN/Bangalore)" w:date="2022-01-19T16:47:00Z"/>
              </w:rPr>
            </w:pPr>
            <w:ins w:id="215" w:author="Selvaganapathy, Srinivasan (Nokia - IN/Bangalore)" w:date="2022-01-19T16:47:00Z">
              <w:r>
                <w:t>Selected paging carrier should be same for all PO of PTW.</w:t>
              </w:r>
            </w:ins>
          </w:p>
        </w:tc>
      </w:tr>
      <w:tr w:rsidR="00110FA8" w14:paraId="5CEB058C" w14:textId="77777777" w:rsidTr="00E949D7">
        <w:trPr>
          <w:ins w:id="216" w:author="刘旭 (Xu Liu/11506)" w:date="2022-01-20T10:21:00Z"/>
        </w:trPr>
        <w:tc>
          <w:tcPr>
            <w:tcW w:w="1271" w:type="dxa"/>
            <w:shd w:val="clear" w:color="auto" w:fill="auto"/>
            <w:vAlign w:val="center"/>
          </w:tcPr>
          <w:p w14:paraId="705FD167" w14:textId="1246830E" w:rsidR="00110FA8" w:rsidRDefault="00110FA8" w:rsidP="00110FA8">
            <w:pPr>
              <w:spacing w:after="0" w:line="360" w:lineRule="auto"/>
              <w:rPr>
                <w:ins w:id="217" w:author="刘旭 (Xu Liu/11506)" w:date="2022-01-20T10:21:00Z"/>
              </w:rPr>
            </w:pPr>
            <w:ins w:id="218" w:author="刘旭 (Xu Liu/11506)" w:date="2022-01-20T10:21:00Z">
              <w:r>
                <w:rPr>
                  <w:rFonts w:hint="eastAsia"/>
                  <w:lang w:eastAsia="zh-CN"/>
                </w:rPr>
                <w:t>S</w:t>
              </w:r>
              <w:r>
                <w:rPr>
                  <w:lang w:eastAsia="zh-CN"/>
                </w:rPr>
                <w:t>preadtrum</w:t>
              </w:r>
            </w:ins>
          </w:p>
        </w:tc>
        <w:tc>
          <w:tcPr>
            <w:tcW w:w="1134" w:type="dxa"/>
            <w:shd w:val="clear" w:color="auto" w:fill="auto"/>
            <w:vAlign w:val="center"/>
          </w:tcPr>
          <w:p w14:paraId="26F13E8A" w14:textId="361E5ACC" w:rsidR="00110FA8" w:rsidRDefault="00110FA8" w:rsidP="00110FA8">
            <w:pPr>
              <w:spacing w:after="0" w:line="360" w:lineRule="auto"/>
              <w:rPr>
                <w:ins w:id="219" w:author="刘旭 (Xu Liu/11506)" w:date="2022-01-20T10:21:00Z"/>
              </w:rPr>
            </w:pPr>
            <w:ins w:id="220" w:author="刘旭 (Xu Liu/11506)" w:date="2022-01-20T10:21:00Z">
              <w:r>
                <w:rPr>
                  <w:rFonts w:hint="eastAsia"/>
                  <w:lang w:eastAsia="zh-CN"/>
                </w:rPr>
                <w:t>Y</w:t>
              </w:r>
              <w:r>
                <w:rPr>
                  <w:lang w:eastAsia="zh-CN"/>
                </w:rPr>
                <w:t>es</w:t>
              </w:r>
            </w:ins>
          </w:p>
        </w:tc>
        <w:tc>
          <w:tcPr>
            <w:tcW w:w="7229" w:type="dxa"/>
            <w:shd w:val="clear" w:color="auto" w:fill="auto"/>
            <w:vAlign w:val="center"/>
          </w:tcPr>
          <w:p w14:paraId="0FF8F566" w14:textId="458E231E" w:rsidR="00110FA8" w:rsidRDefault="00110FA8" w:rsidP="00110FA8">
            <w:pPr>
              <w:spacing w:after="0" w:line="360" w:lineRule="auto"/>
              <w:rPr>
                <w:ins w:id="221" w:author="刘旭 (Xu Liu/11506)" w:date="2022-01-20T10:21:00Z"/>
              </w:rPr>
            </w:pPr>
            <w:ins w:id="222" w:author="刘旭 (Xu Liu/11506)" w:date="2022-01-20T10:21:00Z">
              <w:r>
                <w:rPr>
                  <w:lang w:eastAsia="zh-CN"/>
                </w:rPr>
                <w:t xml:space="preserve">We think the UE should be restricted to switch paging carrier at least in the time period of the whole PTW. </w:t>
              </w:r>
            </w:ins>
          </w:p>
        </w:tc>
      </w:tr>
      <w:tr w:rsidR="003D1EA7" w14:paraId="2663FA6F" w14:textId="77777777" w:rsidTr="00E949D7">
        <w:tc>
          <w:tcPr>
            <w:tcW w:w="1271" w:type="dxa"/>
            <w:shd w:val="clear" w:color="auto" w:fill="auto"/>
            <w:vAlign w:val="center"/>
          </w:tcPr>
          <w:p w14:paraId="55F5F964" w14:textId="37593306" w:rsidR="003D1EA7" w:rsidRDefault="003D1EA7" w:rsidP="00110FA8">
            <w:pPr>
              <w:spacing w:after="0" w:line="360" w:lineRule="auto"/>
              <w:rPr>
                <w:lang w:eastAsia="zh-CN"/>
              </w:rPr>
            </w:pPr>
            <w:r>
              <w:rPr>
                <w:lang w:eastAsia="zh-CN"/>
              </w:rPr>
              <w:t>Sequans</w:t>
            </w:r>
          </w:p>
        </w:tc>
        <w:tc>
          <w:tcPr>
            <w:tcW w:w="1134" w:type="dxa"/>
            <w:shd w:val="clear" w:color="auto" w:fill="auto"/>
            <w:vAlign w:val="center"/>
          </w:tcPr>
          <w:p w14:paraId="586D6817" w14:textId="2308E7C5" w:rsidR="003D1EA7" w:rsidRDefault="003D1EA7" w:rsidP="00110FA8">
            <w:pPr>
              <w:spacing w:after="0" w:line="360" w:lineRule="auto"/>
              <w:rPr>
                <w:lang w:eastAsia="zh-CN"/>
              </w:rPr>
            </w:pPr>
            <w:r>
              <w:rPr>
                <w:lang w:eastAsia="zh-CN"/>
              </w:rPr>
              <w:t>Yes</w:t>
            </w:r>
          </w:p>
        </w:tc>
        <w:tc>
          <w:tcPr>
            <w:tcW w:w="7229" w:type="dxa"/>
            <w:shd w:val="clear" w:color="auto" w:fill="auto"/>
            <w:vAlign w:val="center"/>
          </w:tcPr>
          <w:p w14:paraId="783F105F" w14:textId="77777777" w:rsidR="003D1EA7" w:rsidRDefault="003D1EA7" w:rsidP="00110FA8">
            <w:pPr>
              <w:spacing w:after="0" w:line="360" w:lineRule="auto"/>
              <w:rPr>
                <w:lang w:eastAsia="zh-CN"/>
              </w:rPr>
            </w:pPr>
          </w:p>
        </w:tc>
      </w:tr>
      <w:tr w:rsidR="00FA6DA1" w14:paraId="731B730F" w14:textId="77777777" w:rsidTr="00E949D7">
        <w:tc>
          <w:tcPr>
            <w:tcW w:w="1271" w:type="dxa"/>
            <w:shd w:val="clear" w:color="auto" w:fill="auto"/>
            <w:vAlign w:val="center"/>
          </w:tcPr>
          <w:p w14:paraId="7254679B" w14:textId="3B2B4D0D" w:rsidR="00FA6DA1" w:rsidRDefault="00FA6DA1" w:rsidP="00110FA8">
            <w:pPr>
              <w:spacing w:after="0" w:line="360" w:lineRule="auto"/>
              <w:rPr>
                <w:lang w:eastAsia="zh-CN"/>
              </w:rPr>
            </w:pPr>
            <w:r>
              <w:rPr>
                <w:lang w:eastAsia="zh-CN"/>
              </w:rPr>
              <w:t>Thales</w:t>
            </w:r>
          </w:p>
        </w:tc>
        <w:tc>
          <w:tcPr>
            <w:tcW w:w="1134" w:type="dxa"/>
            <w:shd w:val="clear" w:color="auto" w:fill="auto"/>
            <w:vAlign w:val="center"/>
          </w:tcPr>
          <w:p w14:paraId="2B17AA15" w14:textId="2EDC55B7" w:rsidR="00FA6DA1" w:rsidRDefault="00FA6DA1" w:rsidP="00110FA8">
            <w:pPr>
              <w:spacing w:after="0" w:line="360" w:lineRule="auto"/>
              <w:rPr>
                <w:lang w:eastAsia="zh-CN"/>
              </w:rPr>
            </w:pPr>
            <w:r>
              <w:rPr>
                <w:lang w:eastAsia="zh-CN"/>
              </w:rPr>
              <w:t>Yes</w:t>
            </w:r>
          </w:p>
        </w:tc>
        <w:tc>
          <w:tcPr>
            <w:tcW w:w="7229" w:type="dxa"/>
            <w:shd w:val="clear" w:color="auto" w:fill="auto"/>
            <w:vAlign w:val="center"/>
          </w:tcPr>
          <w:p w14:paraId="45E4BC5F" w14:textId="77777777" w:rsidR="00FA6DA1" w:rsidRDefault="00FA6DA1" w:rsidP="00110FA8">
            <w:pPr>
              <w:spacing w:after="0" w:line="360" w:lineRule="auto"/>
              <w:rPr>
                <w:lang w:eastAsia="zh-CN"/>
              </w:rPr>
            </w:pPr>
          </w:p>
        </w:tc>
      </w:tr>
      <w:tr w:rsidR="00F67CCB" w14:paraId="5FFC1D7A" w14:textId="77777777" w:rsidTr="00E949D7">
        <w:tc>
          <w:tcPr>
            <w:tcW w:w="1271" w:type="dxa"/>
            <w:shd w:val="clear" w:color="auto" w:fill="auto"/>
            <w:vAlign w:val="center"/>
          </w:tcPr>
          <w:p w14:paraId="6FB126A6" w14:textId="118F8F66" w:rsidR="00F67CCB" w:rsidRDefault="00F67CCB" w:rsidP="00110FA8">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7A248FDC" w14:textId="24C0AAC3" w:rsidR="00F67CCB" w:rsidRDefault="00F67CCB" w:rsidP="00110FA8">
            <w:pPr>
              <w:spacing w:after="0" w:line="360" w:lineRule="auto"/>
              <w:rPr>
                <w:lang w:eastAsia="zh-CN"/>
              </w:rPr>
            </w:pPr>
            <w:r>
              <w:rPr>
                <w:rFonts w:hint="eastAsia"/>
                <w:lang w:eastAsia="zh-CN"/>
              </w:rPr>
              <w:t>Y</w:t>
            </w:r>
            <w:r>
              <w:rPr>
                <w:lang w:eastAsia="zh-CN"/>
              </w:rPr>
              <w:t>es</w:t>
            </w:r>
          </w:p>
        </w:tc>
        <w:tc>
          <w:tcPr>
            <w:tcW w:w="7229" w:type="dxa"/>
            <w:shd w:val="clear" w:color="auto" w:fill="auto"/>
            <w:vAlign w:val="center"/>
          </w:tcPr>
          <w:p w14:paraId="67AFD7F1" w14:textId="77777777" w:rsidR="00F67CCB" w:rsidRDefault="00F67CCB" w:rsidP="00110FA8">
            <w:pPr>
              <w:spacing w:after="0" w:line="360" w:lineRule="auto"/>
              <w:rPr>
                <w:lang w:eastAsia="zh-CN"/>
              </w:rPr>
            </w:pPr>
          </w:p>
        </w:tc>
      </w:tr>
      <w:tr w:rsidR="00B961A0" w14:paraId="5A74517E" w14:textId="77777777" w:rsidTr="00E949D7">
        <w:trPr>
          <w:ins w:id="223" w:author="Ericsson" w:date="2022-01-22T00:38:00Z"/>
        </w:trPr>
        <w:tc>
          <w:tcPr>
            <w:tcW w:w="1271" w:type="dxa"/>
            <w:shd w:val="clear" w:color="auto" w:fill="auto"/>
            <w:vAlign w:val="center"/>
          </w:tcPr>
          <w:p w14:paraId="4890AEAE" w14:textId="4C2EAF9F" w:rsidR="00B961A0" w:rsidRDefault="00B961A0" w:rsidP="00110FA8">
            <w:pPr>
              <w:spacing w:after="0" w:line="360" w:lineRule="auto"/>
              <w:rPr>
                <w:ins w:id="224" w:author="Ericsson" w:date="2022-01-22T00:38:00Z"/>
                <w:rFonts w:hint="eastAsia"/>
                <w:lang w:eastAsia="zh-CN"/>
              </w:rPr>
            </w:pPr>
            <w:ins w:id="225" w:author="Ericsson" w:date="2022-01-22T00:38:00Z">
              <w:r>
                <w:rPr>
                  <w:lang w:eastAsia="zh-CN"/>
                </w:rPr>
                <w:t>Ericsson</w:t>
              </w:r>
            </w:ins>
          </w:p>
        </w:tc>
        <w:tc>
          <w:tcPr>
            <w:tcW w:w="1134" w:type="dxa"/>
            <w:shd w:val="clear" w:color="auto" w:fill="auto"/>
            <w:vAlign w:val="center"/>
          </w:tcPr>
          <w:p w14:paraId="718A3601" w14:textId="3D01172F" w:rsidR="00B961A0" w:rsidRDefault="00B961A0" w:rsidP="00110FA8">
            <w:pPr>
              <w:spacing w:after="0" w:line="360" w:lineRule="auto"/>
              <w:rPr>
                <w:ins w:id="226" w:author="Ericsson" w:date="2022-01-22T00:38:00Z"/>
                <w:rFonts w:hint="eastAsia"/>
                <w:lang w:eastAsia="zh-CN"/>
              </w:rPr>
            </w:pPr>
            <w:ins w:id="227" w:author="Ericsson" w:date="2022-01-22T00:38:00Z">
              <w:r>
                <w:rPr>
                  <w:lang w:eastAsia="zh-CN"/>
                </w:rPr>
                <w:t>Yes</w:t>
              </w:r>
            </w:ins>
          </w:p>
        </w:tc>
        <w:tc>
          <w:tcPr>
            <w:tcW w:w="7229" w:type="dxa"/>
            <w:shd w:val="clear" w:color="auto" w:fill="auto"/>
            <w:vAlign w:val="center"/>
          </w:tcPr>
          <w:p w14:paraId="5E46BAAC" w14:textId="77777777" w:rsidR="00B961A0" w:rsidRDefault="00B961A0" w:rsidP="00110FA8">
            <w:pPr>
              <w:spacing w:after="0" w:line="360" w:lineRule="auto"/>
              <w:rPr>
                <w:ins w:id="228" w:author="Ericsson" w:date="2022-01-22T00:38:00Z"/>
                <w:lang w:eastAsia="zh-CN"/>
              </w:rPr>
            </w:pPr>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Rmax value or configure suitable paging carrier selection parameters. 1 company think existing report is not suitable for eNB to decide suitable Rmax.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5"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229"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229"/>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t>Q</w:t>
      </w:r>
      <w:r w:rsidR="00722479">
        <w:rPr>
          <w:b/>
          <w:bCs/>
          <w:lang w:eastAsia="zh-CN"/>
        </w:rPr>
        <w:t>6</w:t>
      </w:r>
      <w:r>
        <w:rPr>
          <w:b/>
          <w:bCs/>
          <w:lang w:eastAsia="zh-CN"/>
        </w:rPr>
        <w:t>:For assisting eNB to assigned suitable Rmax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lastRenderedPageBreak/>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Huawei, HiSilicon</w:t>
            </w:r>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r>
              <w:t>eNB can cross check the reported measurement, vs the used NPRACH resources, vs the needed number of repetitions used in DL. So it can get a good idea of the reliability of the reported value.</w:t>
            </w:r>
          </w:p>
        </w:tc>
      </w:tr>
      <w:tr w:rsidR="00F40740" w14:paraId="08969C6B" w14:textId="77777777" w:rsidTr="00E949D7">
        <w:tc>
          <w:tcPr>
            <w:tcW w:w="1271" w:type="dxa"/>
            <w:shd w:val="clear" w:color="auto" w:fill="auto"/>
            <w:vAlign w:val="center"/>
          </w:tcPr>
          <w:p w14:paraId="05EB644F" w14:textId="3FC4CCD4" w:rsidR="00F40740" w:rsidRDefault="00F40740" w:rsidP="00F40740">
            <w:pPr>
              <w:spacing w:after="0" w:line="360" w:lineRule="auto"/>
            </w:pPr>
            <w:ins w:id="230" w:author="Qualcomm" w:date="2022-01-19T09:29:00Z">
              <w:r>
                <w:t>Qualcomm</w:t>
              </w:r>
            </w:ins>
          </w:p>
        </w:tc>
        <w:tc>
          <w:tcPr>
            <w:tcW w:w="1134" w:type="dxa"/>
            <w:shd w:val="clear" w:color="auto" w:fill="auto"/>
            <w:vAlign w:val="center"/>
          </w:tcPr>
          <w:p w14:paraId="3273E6F1" w14:textId="7BF2A5DF" w:rsidR="00F40740" w:rsidRDefault="00F40740" w:rsidP="00F40740">
            <w:pPr>
              <w:spacing w:after="0" w:line="360" w:lineRule="auto"/>
            </w:pPr>
            <w:ins w:id="231" w:author="Qualcomm" w:date="2022-01-19T09:29:00Z">
              <w:r>
                <w:t>Option 2</w:t>
              </w:r>
            </w:ins>
          </w:p>
        </w:tc>
        <w:tc>
          <w:tcPr>
            <w:tcW w:w="7229" w:type="dxa"/>
            <w:shd w:val="clear" w:color="auto" w:fill="auto"/>
            <w:vAlign w:val="center"/>
          </w:tcPr>
          <w:p w14:paraId="236F86E4" w14:textId="50D7B70B" w:rsidR="00F40740" w:rsidRDefault="00F40740" w:rsidP="00F40740">
            <w:pPr>
              <w:spacing w:after="0" w:line="360" w:lineRule="auto"/>
            </w:pPr>
            <w:ins w:id="232" w:author="Qualcomm" w:date="2022-01-19T09:29:00Z">
              <w:r>
                <w:t>We consider the legacy measurement report is inadequate for coverage-based paging carrier selection, it is a very short-term measurement and can lead to selection of wrong coverage-based paging carrier. For more informatio</w:t>
              </w:r>
            </w:ins>
            <w:ins w:id="233" w:author="Qualcomm" w:date="2022-01-19T09:30:00Z">
              <w:r>
                <w:t xml:space="preserve">n see </w:t>
              </w:r>
              <w:r>
                <w:fldChar w:fldCharType="begin"/>
              </w:r>
              <w:r>
                <w:instrText xml:space="preserve"> HYPERLINK "https://www.3gpp.org/ftp/tsg_ran/WG2_RL2/TSGR2_116bis-e/Docs/R2-2201021.zip" \o "https://www.3gpp.org/ftp/tsg_ran/WG2_RL2/TSGR2_116bis-e/Docs/R2-2201021.zip" </w:instrText>
              </w:r>
              <w:r>
                <w:fldChar w:fldCharType="separate"/>
              </w:r>
              <w:r w:rsidRPr="002C2E3E">
                <w:rPr>
                  <w:color w:val="auto"/>
                  <w:lang w:eastAsia="zh-CN"/>
                </w:rPr>
                <w:t>R2-2201021</w:t>
              </w:r>
              <w:r>
                <w:rPr>
                  <w:color w:val="auto"/>
                  <w:lang w:eastAsia="zh-CN"/>
                </w:rPr>
                <w:fldChar w:fldCharType="end"/>
              </w:r>
              <w:r>
                <w:rPr>
                  <w:lang w:eastAsia="zh-CN"/>
                </w:rPr>
                <w:t>.</w:t>
              </w:r>
            </w:ins>
          </w:p>
        </w:tc>
      </w:tr>
      <w:tr w:rsidR="00A60701" w14:paraId="79D1076B" w14:textId="77777777" w:rsidTr="00E949D7">
        <w:trPr>
          <w:ins w:id="234" w:author="Selvaganapathy, Srinivasan (Nokia - IN/Bangalore)" w:date="2022-01-19T16:47:00Z"/>
        </w:trPr>
        <w:tc>
          <w:tcPr>
            <w:tcW w:w="1271" w:type="dxa"/>
            <w:shd w:val="clear" w:color="auto" w:fill="auto"/>
            <w:vAlign w:val="center"/>
          </w:tcPr>
          <w:p w14:paraId="2A88FF2A" w14:textId="146ABDC9" w:rsidR="00A60701" w:rsidRDefault="00A60701" w:rsidP="00F40740">
            <w:pPr>
              <w:spacing w:after="0" w:line="360" w:lineRule="auto"/>
              <w:rPr>
                <w:ins w:id="235" w:author="Selvaganapathy, Srinivasan (Nokia - IN/Bangalore)" w:date="2022-01-19T16:47:00Z"/>
              </w:rPr>
            </w:pPr>
            <w:ins w:id="236" w:author="Selvaganapathy, Srinivasan (Nokia - IN/Bangalore)" w:date="2022-01-19T16:47:00Z">
              <w:r>
                <w:t>Nokia</w:t>
              </w:r>
            </w:ins>
          </w:p>
        </w:tc>
        <w:tc>
          <w:tcPr>
            <w:tcW w:w="1134" w:type="dxa"/>
            <w:shd w:val="clear" w:color="auto" w:fill="auto"/>
            <w:vAlign w:val="center"/>
          </w:tcPr>
          <w:p w14:paraId="64B1BFEE" w14:textId="57C6DA14" w:rsidR="00A60701" w:rsidRDefault="00A60701" w:rsidP="00F40740">
            <w:pPr>
              <w:spacing w:after="0" w:line="360" w:lineRule="auto"/>
              <w:rPr>
                <w:ins w:id="237" w:author="Selvaganapathy, Srinivasan (Nokia - IN/Bangalore)" w:date="2022-01-19T16:47:00Z"/>
              </w:rPr>
            </w:pPr>
            <w:ins w:id="238" w:author="Selvaganapathy, Srinivasan (Nokia - IN/Bangalore)" w:date="2022-01-19T16:48:00Z">
              <w:r>
                <w:t>Option 1</w:t>
              </w:r>
            </w:ins>
          </w:p>
        </w:tc>
        <w:tc>
          <w:tcPr>
            <w:tcW w:w="7229" w:type="dxa"/>
            <w:shd w:val="clear" w:color="auto" w:fill="auto"/>
            <w:vAlign w:val="center"/>
          </w:tcPr>
          <w:p w14:paraId="121CE6DB" w14:textId="77777777" w:rsidR="00A60701" w:rsidRDefault="00A60701" w:rsidP="00F40740">
            <w:pPr>
              <w:spacing w:after="0" w:line="360" w:lineRule="auto"/>
              <w:rPr>
                <w:ins w:id="239" w:author="Selvaganapathy, Srinivasan (Nokia - IN/Bangalore)" w:date="2022-01-19T16:47:00Z"/>
              </w:rPr>
            </w:pPr>
          </w:p>
        </w:tc>
      </w:tr>
      <w:tr w:rsidR="00110FA8" w14:paraId="16D1E9C6" w14:textId="77777777" w:rsidTr="00E949D7">
        <w:trPr>
          <w:ins w:id="240" w:author="刘旭 (Xu Liu/11506)" w:date="2022-01-20T10:21:00Z"/>
        </w:trPr>
        <w:tc>
          <w:tcPr>
            <w:tcW w:w="1271" w:type="dxa"/>
            <w:shd w:val="clear" w:color="auto" w:fill="auto"/>
            <w:vAlign w:val="center"/>
          </w:tcPr>
          <w:p w14:paraId="60A75349" w14:textId="1C01C4DB" w:rsidR="00110FA8" w:rsidRDefault="00110FA8" w:rsidP="00110FA8">
            <w:pPr>
              <w:spacing w:after="0" w:line="360" w:lineRule="auto"/>
              <w:rPr>
                <w:ins w:id="241" w:author="刘旭 (Xu Liu/11506)" w:date="2022-01-20T10:21:00Z"/>
              </w:rPr>
            </w:pPr>
            <w:ins w:id="242" w:author="刘旭 (Xu Liu/11506)" w:date="2022-01-20T10:22:00Z">
              <w:r>
                <w:rPr>
                  <w:rFonts w:hint="eastAsia"/>
                  <w:lang w:eastAsia="zh-CN"/>
                </w:rPr>
                <w:t>S</w:t>
              </w:r>
              <w:r>
                <w:rPr>
                  <w:lang w:eastAsia="zh-CN"/>
                </w:rPr>
                <w:t>preadtrum</w:t>
              </w:r>
            </w:ins>
          </w:p>
        </w:tc>
        <w:tc>
          <w:tcPr>
            <w:tcW w:w="1134" w:type="dxa"/>
            <w:shd w:val="clear" w:color="auto" w:fill="auto"/>
            <w:vAlign w:val="center"/>
          </w:tcPr>
          <w:p w14:paraId="0E32FF4C" w14:textId="0AE9CEFE" w:rsidR="00110FA8" w:rsidRDefault="00110FA8" w:rsidP="00110FA8">
            <w:pPr>
              <w:spacing w:after="0" w:line="360" w:lineRule="auto"/>
              <w:rPr>
                <w:ins w:id="243" w:author="刘旭 (Xu Liu/11506)" w:date="2022-01-20T10:21:00Z"/>
              </w:rPr>
            </w:pPr>
            <w:ins w:id="244" w:author="刘旭 (Xu Liu/11506)" w:date="2022-01-20T10:22:00Z">
              <w:r>
                <w:t>Option 1</w:t>
              </w:r>
            </w:ins>
          </w:p>
        </w:tc>
        <w:tc>
          <w:tcPr>
            <w:tcW w:w="7229" w:type="dxa"/>
            <w:shd w:val="clear" w:color="auto" w:fill="auto"/>
            <w:vAlign w:val="center"/>
          </w:tcPr>
          <w:p w14:paraId="5578D00A" w14:textId="77777777" w:rsidR="00110FA8" w:rsidRDefault="00110FA8" w:rsidP="00110FA8">
            <w:pPr>
              <w:spacing w:after="0" w:line="360" w:lineRule="auto"/>
              <w:rPr>
                <w:ins w:id="245" w:author="刘旭 (Xu Liu/11506)" w:date="2022-01-20T10:21:00Z"/>
              </w:rPr>
            </w:pPr>
          </w:p>
        </w:tc>
      </w:tr>
      <w:tr w:rsidR="003D1EA7" w14:paraId="67E1AD9A" w14:textId="77777777" w:rsidTr="00E949D7">
        <w:tc>
          <w:tcPr>
            <w:tcW w:w="1271" w:type="dxa"/>
            <w:shd w:val="clear" w:color="auto" w:fill="auto"/>
            <w:vAlign w:val="center"/>
          </w:tcPr>
          <w:p w14:paraId="39799BE7" w14:textId="3D341418" w:rsidR="003D1EA7" w:rsidRDefault="003D1EA7" w:rsidP="00110FA8">
            <w:pPr>
              <w:spacing w:after="0" w:line="360" w:lineRule="auto"/>
              <w:rPr>
                <w:lang w:eastAsia="zh-CN"/>
              </w:rPr>
            </w:pPr>
            <w:r>
              <w:rPr>
                <w:lang w:eastAsia="zh-CN"/>
              </w:rPr>
              <w:t>Sequans</w:t>
            </w:r>
          </w:p>
        </w:tc>
        <w:tc>
          <w:tcPr>
            <w:tcW w:w="1134" w:type="dxa"/>
            <w:shd w:val="clear" w:color="auto" w:fill="auto"/>
            <w:vAlign w:val="center"/>
          </w:tcPr>
          <w:p w14:paraId="095ECEB4" w14:textId="3EFC1B64" w:rsidR="003D1EA7" w:rsidRDefault="003D1EA7" w:rsidP="00110FA8">
            <w:pPr>
              <w:spacing w:after="0" w:line="360" w:lineRule="auto"/>
            </w:pPr>
            <w:r>
              <w:t>Option 2</w:t>
            </w:r>
          </w:p>
        </w:tc>
        <w:tc>
          <w:tcPr>
            <w:tcW w:w="7229" w:type="dxa"/>
            <w:shd w:val="clear" w:color="auto" w:fill="auto"/>
            <w:vAlign w:val="center"/>
          </w:tcPr>
          <w:p w14:paraId="152C8471" w14:textId="2E08B777" w:rsidR="003D1EA7" w:rsidRDefault="00131278" w:rsidP="00110FA8">
            <w:pPr>
              <w:spacing w:after="0" w:line="360" w:lineRule="auto"/>
            </w:pPr>
            <w:r>
              <w:t>The basic principles of the legacy procedure is fine, but the NW needs to know whether the time offset requirement was met or not.</w:t>
            </w:r>
          </w:p>
        </w:tc>
      </w:tr>
      <w:tr w:rsidR="00FA6DA1" w14:paraId="483D5056" w14:textId="77777777" w:rsidTr="00E949D7">
        <w:tc>
          <w:tcPr>
            <w:tcW w:w="1271" w:type="dxa"/>
            <w:shd w:val="clear" w:color="auto" w:fill="auto"/>
            <w:vAlign w:val="center"/>
          </w:tcPr>
          <w:p w14:paraId="64CDB7E2" w14:textId="5B5F5EFE" w:rsidR="00FA6DA1" w:rsidRDefault="00FA6DA1" w:rsidP="00110FA8">
            <w:pPr>
              <w:spacing w:after="0" w:line="360" w:lineRule="auto"/>
              <w:rPr>
                <w:lang w:eastAsia="zh-CN"/>
              </w:rPr>
            </w:pPr>
            <w:r>
              <w:rPr>
                <w:lang w:eastAsia="zh-CN"/>
              </w:rPr>
              <w:t>Thales</w:t>
            </w:r>
          </w:p>
        </w:tc>
        <w:tc>
          <w:tcPr>
            <w:tcW w:w="1134" w:type="dxa"/>
            <w:shd w:val="clear" w:color="auto" w:fill="auto"/>
            <w:vAlign w:val="center"/>
          </w:tcPr>
          <w:p w14:paraId="43143D0E" w14:textId="2A872386" w:rsidR="00FA6DA1" w:rsidRDefault="00FA6DA1" w:rsidP="00110FA8">
            <w:pPr>
              <w:spacing w:after="0" w:line="360" w:lineRule="auto"/>
            </w:pPr>
            <w:r>
              <w:t xml:space="preserve">Option 2 </w:t>
            </w:r>
          </w:p>
        </w:tc>
        <w:tc>
          <w:tcPr>
            <w:tcW w:w="7229" w:type="dxa"/>
            <w:shd w:val="clear" w:color="auto" w:fill="auto"/>
            <w:vAlign w:val="center"/>
          </w:tcPr>
          <w:p w14:paraId="7A7727C3" w14:textId="0FB9CB72" w:rsidR="00FA6DA1" w:rsidRDefault="005725B2" w:rsidP="00110FA8">
            <w:pPr>
              <w:spacing w:after="0" w:line="360" w:lineRule="auto"/>
            </w:pPr>
            <w:r>
              <w:t xml:space="preserve">Agree with Qcom. Looking at field results, it can be seen short term measurements </w:t>
            </w:r>
            <w:r w:rsidR="00544FA4">
              <w:t>can lead of wrong selection.</w:t>
            </w:r>
          </w:p>
        </w:tc>
      </w:tr>
      <w:tr w:rsidR="00F67CCB" w14:paraId="5F6E00C1" w14:textId="77777777" w:rsidTr="00E949D7">
        <w:tc>
          <w:tcPr>
            <w:tcW w:w="1271" w:type="dxa"/>
            <w:shd w:val="clear" w:color="auto" w:fill="auto"/>
            <w:vAlign w:val="center"/>
          </w:tcPr>
          <w:p w14:paraId="59D8189A" w14:textId="2F2C7972" w:rsidR="00F67CCB" w:rsidRDefault="00F67CCB" w:rsidP="00110FA8">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5234A87B" w14:textId="01287AA2" w:rsidR="00F67CCB" w:rsidRPr="00F67CCB" w:rsidRDefault="00F67CCB" w:rsidP="00110FA8">
            <w:pPr>
              <w:spacing w:after="0" w:line="360" w:lineRule="auto"/>
              <w:rPr>
                <w:rFonts w:eastAsia="MS Mincho"/>
              </w:rPr>
            </w:pPr>
            <w:r>
              <w:rPr>
                <w:rFonts w:eastAsia="MS Mincho" w:hint="eastAsia"/>
              </w:rPr>
              <w:t>O</w:t>
            </w:r>
            <w:r>
              <w:rPr>
                <w:rFonts w:eastAsia="MS Mincho"/>
              </w:rPr>
              <w:t>ption 1</w:t>
            </w:r>
          </w:p>
        </w:tc>
        <w:tc>
          <w:tcPr>
            <w:tcW w:w="7229" w:type="dxa"/>
            <w:shd w:val="clear" w:color="auto" w:fill="auto"/>
            <w:vAlign w:val="center"/>
          </w:tcPr>
          <w:p w14:paraId="49305D09" w14:textId="77777777" w:rsidR="00F67CCB" w:rsidRDefault="00F67CCB" w:rsidP="00110FA8">
            <w:pPr>
              <w:spacing w:after="0" w:line="360" w:lineRule="auto"/>
            </w:pPr>
          </w:p>
        </w:tc>
      </w:tr>
      <w:tr w:rsidR="00B961A0" w14:paraId="36C3C9FD" w14:textId="77777777" w:rsidTr="00E949D7">
        <w:trPr>
          <w:ins w:id="246" w:author="Ericsson" w:date="2022-01-22T00:41:00Z"/>
        </w:trPr>
        <w:tc>
          <w:tcPr>
            <w:tcW w:w="1271" w:type="dxa"/>
            <w:shd w:val="clear" w:color="auto" w:fill="auto"/>
            <w:vAlign w:val="center"/>
          </w:tcPr>
          <w:p w14:paraId="53294644" w14:textId="25DCFFB3" w:rsidR="00B961A0" w:rsidRDefault="00B961A0" w:rsidP="00110FA8">
            <w:pPr>
              <w:spacing w:after="0" w:line="360" w:lineRule="auto"/>
              <w:rPr>
                <w:ins w:id="247" w:author="Ericsson" w:date="2022-01-22T00:41:00Z"/>
                <w:rFonts w:hint="eastAsia"/>
                <w:lang w:eastAsia="zh-CN"/>
              </w:rPr>
            </w:pPr>
            <w:ins w:id="248" w:author="Ericsson" w:date="2022-01-22T00:41:00Z">
              <w:r>
                <w:rPr>
                  <w:lang w:eastAsia="zh-CN"/>
                </w:rPr>
                <w:t>Ericsson</w:t>
              </w:r>
            </w:ins>
          </w:p>
        </w:tc>
        <w:tc>
          <w:tcPr>
            <w:tcW w:w="1134" w:type="dxa"/>
            <w:shd w:val="clear" w:color="auto" w:fill="auto"/>
            <w:vAlign w:val="center"/>
          </w:tcPr>
          <w:p w14:paraId="71798594" w14:textId="538D021B" w:rsidR="00B961A0" w:rsidRDefault="00B961A0" w:rsidP="00110FA8">
            <w:pPr>
              <w:spacing w:after="0" w:line="360" w:lineRule="auto"/>
              <w:rPr>
                <w:ins w:id="249" w:author="Ericsson" w:date="2022-01-22T00:41:00Z"/>
                <w:rFonts w:eastAsia="MS Mincho" w:hint="eastAsia"/>
              </w:rPr>
            </w:pPr>
            <w:ins w:id="250" w:author="Ericsson" w:date="2022-01-22T00:41:00Z">
              <w:r>
                <w:rPr>
                  <w:rFonts w:eastAsia="MS Mincho"/>
                </w:rPr>
                <w:t>Option 1</w:t>
              </w:r>
            </w:ins>
          </w:p>
        </w:tc>
        <w:tc>
          <w:tcPr>
            <w:tcW w:w="7229" w:type="dxa"/>
            <w:shd w:val="clear" w:color="auto" w:fill="auto"/>
            <w:vAlign w:val="center"/>
          </w:tcPr>
          <w:p w14:paraId="5E0667AA" w14:textId="77777777" w:rsidR="00B961A0" w:rsidRDefault="00B961A0" w:rsidP="00110FA8">
            <w:pPr>
              <w:spacing w:after="0" w:line="360" w:lineRule="auto"/>
              <w:rPr>
                <w:ins w:id="251" w:author="Ericsson" w:date="2022-01-22T00:41:00Z"/>
              </w:rPr>
            </w:pPr>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DL-ConfigCommonList</w:t>
            </w:r>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252" w:author="ZTE-Ting" w:date="2021-11-29T15:27:00Z"/>
              </w:rPr>
            </w:pPr>
            <w:r>
              <w:tab/>
              <w:t>]]</w:t>
            </w:r>
            <w:ins w:id="253" w:author="ZTE-Ting" w:date="2021-11-29T15:27:00Z">
              <w:r>
                <w:t>,</w:t>
              </w:r>
            </w:ins>
          </w:p>
          <w:p w14:paraId="28076461" w14:textId="77777777" w:rsidR="008A1FC0" w:rsidRPr="00A25BAD" w:rsidRDefault="008A1FC0" w:rsidP="008A1FC0">
            <w:pPr>
              <w:pStyle w:val="PL"/>
              <w:shd w:val="clear" w:color="auto" w:fill="E6E6E6"/>
              <w:rPr>
                <w:ins w:id="254" w:author="ZTE-Ting" w:date="2021-11-29T15:27:00Z"/>
                <w:u w:val="single"/>
                <w:lang w:val="en-US" w:eastAsia="zh-CN"/>
              </w:rPr>
            </w:pPr>
            <w:ins w:id="255"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256"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257" w:author="ZTE-Ting" w:date="2021-11-29T15:27:00Z">
              <w:r>
                <w:rPr>
                  <w:rFonts w:hint="eastAsia"/>
                  <w:lang w:eastAsia="zh-CN"/>
                </w:rPr>
                <w:t>,</w:t>
              </w:r>
            </w:ins>
          </w:p>
          <w:p w14:paraId="48DDF479" w14:textId="77777777" w:rsidR="008A1FC0" w:rsidRDefault="008A1FC0" w:rsidP="008A1FC0">
            <w:pPr>
              <w:pStyle w:val="PL"/>
              <w:shd w:val="clear" w:color="auto" w:fill="E6E6E6"/>
              <w:rPr>
                <w:ins w:id="258" w:author="ZTE-Ting" w:date="2021-11-29T15:26:00Z"/>
              </w:rPr>
            </w:pPr>
            <w:r>
              <w:tab/>
            </w:r>
            <w:ins w:id="259"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260"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261" w:author="ZTE-Ting" w:date="2021-11-29T15:27:00Z"/>
              </w:rPr>
            </w:pPr>
            <w:ins w:id="262"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263" w:author="ZTE-Ting" w:date="2021-11-29T15:28:00Z"/>
              </w:rPr>
            </w:pPr>
            <w:ins w:id="264"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265" w:author="ZTE-Ting" w:date="2021-11-29T15:28:00Z"/>
              </w:rPr>
            </w:pPr>
            <w:ins w:id="266"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267" w:author="ZTE-Ting" w:date="2021-11-29T15:28:00Z"/>
              </w:rPr>
            </w:pPr>
            <w:ins w:id="268" w:author="ZTE-Ting" w:date="2021-11-29T15:28:00Z">
              <w:r>
                <w:tab/>
              </w:r>
              <w:r>
                <w:tab/>
                <w:t xml:space="preserve">r1, r2, r4, r8, r16, r32, r64, r128, </w:t>
              </w:r>
            </w:ins>
            <w:ins w:id="269" w:author="ZTE-Ting" w:date="2021-11-29T15:29:00Z">
              <w:r>
                <w:t>r256, r512, r1024,</w:t>
              </w:r>
            </w:ins>
          </w:p>
          <w:p w14:paraId="578D1D89" w14:textId="77777777" w:rsidR="008A1FC0" w:rsidRDefault="008A1FC0" w:rsidP="008A1FC0">
            <w:pPr>
              <w:pStyle w:val="PL"/>
              <w:shd w:val="clear" w:color="auto" w:fill="E6E6E6"/>
              <w:rPr>
                <w:ins w:id="270" w:author="ZTE-Ting" w:date="2021-11-29T15:28:00Z"/>
              </w:rPr>
            </w:pPr>
            <w:ins w:id="271" w:author="ZTE-Ting" w:date="2021-11-29T15:29:00Z">
              <w:r>
                <w:tab/>
              </w:r>
              <w:r>
                <w:tab/>
              </w:r>
            </w:ins>
            <w:ins w:id="272" w:author="ZTE-Ting" w:date="2021-11-29T15:28:00Z">
              <w:r>
                <w:t>r2048,</w:t>
              </w:r>
            </w:ins>
            <w:ins w:id="273" w:author="ZTE-Ting" w:date="2021-11-29T15:29:00Z">
              <w:r>
                <w:t xml:space="preserve"> </w:t>
              </w:r>
            </w:ins>
            <w:ins w:id="274"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275" w:author="ZTE-Ting" w:date="2021-11-29T15:28:00Z"/>
              </w:rPr>
            </w:pPr>
            <w:ins w:id="276"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277" w:author="ZTE-Ting" w:date="2021-11-29T15:28:00Z"/>
              </w:rPr>
            </w:pPr>
            <w:ins w:id="278" w:author="ZTE-Ting" w:date="2021-11-29T15:28:00Z">
              <w:r>
                <w:tab/>
              </w:r>
              <w:r>
                <w:rPr>
                  <w:rFonts w:hint="eastAsia"/>
                </w:rPr>
                <w:t>defaultPagingCycle-r17</w:t>
              </w:r>
              <w:r>
                <w:rPr>
                  <w:rFonts w:hint="eastAsia"/>
                </w:rPr>
                <w:tab/>
              </w:r>
              <w:r>
                <w:rPr>
                  <w:rFonts w:hint="eastAsia"/>
                </w:rPr>
                <w:tab/>
              </w:r>
            </w:ins>
            <w:ins w:id="279" w:author="ZTE-Ting" w:date="2021-11-29T15:29:00Z">
              <w:r>
                <w:tab/>
              </w:r>
            </w:ins>
            <w:ins w:id="280" w:author="ZTE-Ting" w:date="2021-11-29T15:28:00Z">
              <w:r>
                <w:rPr>
                  <w:rFonts w:hint="eastAsia"/>
                </w:rPr>
                <w:t xml:space="preserve">ENUMERATED {rf32, rf64, rf128, </w:t>
              </w:r>
            </w:ins>
            <w:ins w:id="281" w:author="ZTE-Ting" w:date="2021-11-29T15:29:00Z">
              <w:r>
                <w:tab/>
              </w:r>
              <w:r>
                <w:tab/>
              </w:r>
              <w:r>
                <w:tab/>
              </w:r>
            </w:ins>
            <w:ins w:id="282"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283" w:author="ZTE-Ting" w:date="2021-11-29T15:28:00Z"/>
              </w:rPr>
            </w:pPr>
            <w:ins w:id="284" w:author="ZTE-Ting" w:date="2021-11-29T15:28:00Z">
              <w:r>
                <w:rPr>
                  <w:rFonts w:hint="eastAsia"/>
                </w:rPr>
                <w:tab/>
                <w:t>ue-SpecificDRX-CycleMin-r17</w:t>
              </w:r>
              <w:r>
                <w:rPr>
                  <w:rFonts w:hint="eastAsia"/>
                </w:rPr>
                <w:tab/>
              </w:r>
            </w:ins>
            <w:ins w:id="285" w:author="ZTE-Ting" w:date="2021-11-29T15:30:00Z">
              <w:r>
                <w:rPr>
                  <w:rFonts w:hint="eastAsia"/>
                </w:rPr>
                <w:tab/>
              </w:r>
            </w:ins>
            <w:ins w:id="286" w:author="ZTE-Ting" w:date="2021-11-29T15:28:00Z">
              <w:r>
                <w:rPr>
                  <w:rFonts w:hint="eastAsia"/>
                </w:rPr>
                <w:t xml:space="preserve">ENUMERATED {rf32, rf64, rf128, </w:t>
              </w:r>
            </w:ins>
            <w:ins w:id="287" w:author="ZTE-Ting" w:date="2021-11-29T15:30:00Z">
              <w:r>
                <w:tab/>
              </w:r>
              <w:r>
                <w:tab/>
              </w:r>
              <w:r>
                <w:tab/>
              </w:r>
            </w:ins>
            <w:ins w:id="288" w:author="ZTE-Ting" w:date="2021-11-29T15:28:00Z">
              <w:r>
                <w:rPr>
                  <w:rFonts w:hint="eastAsia"/>
                </w:rPr>
                <w:t>rf256, rf512, rf1024}</w:t>
              </w:r>
            </w:ins>
            <w:ins w:id="289" w:author="ZTE-Ting" w:date="2021-11-29T15:31:00Z">
              <w:r>
                <w:rPr>
                  <w:rFonts w:hint="eastAsia"/>
                </w:rPr>
                <w:tab/>
              </w:r>
            </w:ins>
            <w:ins w:id="290"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291" w:author="ZTE-Ting" w:date="2021-11-29T15:28:00Z"/>
              </w:rPr>
            </w:pPr>
            <w:ins w:id="292" w:author="ZTE-Ting" w:date="2021-11-29T15:28:00Z">
              <w:r>
                <w:tab/>
              </w:r>
              <w:r>
                <w:rPr>
                  <w:rFonts w:hint="eastAsia"/>
                </w:rPr>
                <w:t>nB-r17</w:t>
              </w:r>
              <w:r>
                <w:rPr>
                  <w:rFonts w:hint="eastAsia"/>
                </w:rPr>
                <w:tab/>
              </w:r>
              <w:r>
                <w:rPr>
                  <w:rFonts w:hint="eastAsia"/>
                </w:rPr>
                <w:tab/>
              </w:r>
            </w:ins>
            <w:ins w:id="293" w:author="ZTE-Ting" w:date="2021-11-29T15:31:00Z">
              <w:r>
                <w:rPr>
                  <w:rFonts w:hint="eastAsia"/>
                </w:rPr>
                <w:tab/>
              </w:r>
            </w:ins>
            <w:ins w:id="294" w:author="ZTE-Ting" w:date="2021-11-29T15:28:00Z">
              <w:r>
                <w:rPr>
                  <w:rFonts w:hint="eastAsia"/>
                </w:rPr>
                <w:tab/>
              </w:r>
              <w:r>
                <w:rPr>
                  <w:rFonts w:hint="eastAsia"/>
                </w:rPr>
                <w:tab/>
              </w:r>
              <w:r>
                <w:rPr>
                  <w:rFonts w:hint="eastAsia"/>
                </w:rPr>
                <w:tab/>
              </w:r>
            </w:ins>
            <w:ins w:id="295" w:author="ZTE-Ting" w:date="2021-11-29T15:31:00Z">
              <w:r>
                <w:rPr>
                  <w:rFonts w:hint="eastAsia"/>
                </w:rPr>
                <w:tab/>
              </w:r>
            </w:ins>
            <w:ins w:id="296"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297" w:author="ZTE-Ting" w:date="2021-11-29T15:28:00Z"/>
              </w:rPr>
            </w:pPr>
            <w:ins w:id="298" w:author="ZTE-Ting" w:date="2021-11-29T15:28:00Z">
              <w:r>
                <w:rPr>
                  <w:rFonts w:hint="eastAsia"/>
                </w:rPr>
                <w:tab/>
              </w:r>
              <w:r>
                <w:rPr>
                  <w:rFonts w:hint="eastAsia"/>
                </w:rPr>
                <w:tab/>
              </w:r>
              <w:r>
                <w:rPr>
                  <w:rFonts w:hint="eastAsia"/>
                </w:rPr>
                <w:tab/>
                <w:t>fourT, twoT, oneT, halfT, quarterT, one8thT,</w:t>
              </w:r>
            </w:ins>
          </w:p>
          <w:p w14:paraId="6CE620D9" w14:textId="77777777" w:rsidR="008A1FC0" w:rsidRDefault="008A1FC0" w:rsidP="008A1FC0">
            <w:pPr>
              <w:pStyle w:val="PL"/>
              <w:shd w:val="clear" w:color="auto" w:fill="E6E6E6"/>
              <w:ind w:firstLineChars="10" w:firstLine="16"/>
              <w:rPr>
                <w:ins w:id="299" w:author="ZTE-Ting" w:date="2021-11-29T15:28:00Z"/>
              </w:rPr>
            </w:pPr>
            <w:ins w:id="300" w:author="ZTE-Ting" w:date="2021-11-29T15:28:00Z">
              <w:r>
                <w:rPr>
                  <w:rFonts w:hint="eastAsia"/>
                </w:rPr>
                <w:tab/>
              </w:r>
              <w:r>
                <w:rPr>
                  <w:rFonts w:hint="eastAsia"/>
                </w:rPr>
                <w:tab/>
              </w:r>
              <w:r>
                <w:rPr>
                  <w:rFonts w:hint="eastAsia"/>
                </w:rPr>
                <w:tab/>
                <w:t>one16thT, one32ndT, one64thT,</w:t>
              </w:r>
            </w:ins>
            <w:ins w:id="301"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302" w:author="ZTE-Ting" w:date="2021-11-29T15:28:00Z"/>
              </w:rPr>
            </w:pPr>
            <w:ins w:id="303"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304" w:author="ZTE-Ting" w:date="2021-11-29T15:28:00Z"/>
              </w:rPr>
            </w:pPr>
            <w:ins w:id="305"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306" w:author="ZTE-Ting" w:date="2021-11-29T15:28:00Z"/>
                <w:lang w:val="en-US" w:eastAsia="zh-CN"/>
              </w:rPr>
            </w:pPr>
            <w:ins w:id="307" w:author="ZTE-Ting" w:date="2021-11-29T15:28:00Z">
              <w:r>
                <w:tab/>
              </w:r>
            </w:ins>
            <w:ins w:id="308" w:author="ZTE-Ting" w:date="2021-11-29T17:07:00Z">
              <w:r>
                <w:rPr>
                  <w:rFonts w:hint="eastAsia"/>
                  <w:lang w:val="en-US" w:eastAsia="zh-CN"/>
                </w:rPr>
                <w:t>rsrpThreshold</w:t>
              </w:r>
              <w:r>
                <w:rPr>
                  <w:rFonts w:hint="eastAsia"/>
                </w:rPr>
                <w:t>-r17</w:t>
              </w:r>
            </w:ins>
            <w:ins w:id="309" w:author="ZTE-Ting" w:date="2021-11-29T15:32:00Z">
              <w:r>
                <w:rPr>
                  <w:rFonts w:hint="eastAsia"/>
                </w:rPr>
                <w:tab/>
              </w:r>
              <w:r>
                <w:rPr>
                  <w:rFonts w:hint="eastAsia"/>
                </w:rPr>
                <w:tab/>
              </w:r>
              <w:r>
                <w:rPr>
                  <w:rFonts w:hint="eastAsia"/>
                </w:rPr>
                <w:tab/>
              </w:r>
              <w:r>
                <w:rPr>
                  <w:rFonts w:hint="eastAsia"/>
                </w:rPr>
                <w:tab/>
              </w:r>
            </w:ins>
            <w:ins w:id="310"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311" w:author="ZTE-Ting" w:date="2021-11-29T15:28:00Z"/>
              </w:rPr>
            </w:pPr>
            <w:ins w:id="312" w:author="ZTE-Ting" w:date="2021-11-29T17:08:00Z">
              <w:r>
                <w:tab/>
              </w:r>
            </w:ins>
            <w:r>
              <w:t>…</w:t>
            </w:r>
          </w:p>
          <w:p w14:paraId="634D22BB" w14:textId="77777777" w:rsidR="008A1FC0" w:rsidRDefault="008A1FC0" w:rsidP="008A1FC0">
            <w:pPr>
              <w:pStyle w:val="PL"/>
              <w:shd w:val="clear" w:color="auto" w:fill="E6E6E6"/>
              <w:ind w:firstLineChars="10" w:firstLine="16"/>
            </w:pPr>
            <w:ins w:id="313" w:author="ZTE-Ting" w:date="2021-11-29T15:28:00Z">
              <w:r>
                <w:t>}</w:t>
              </w:r>
            </w:ins>
          </w:p>
          <w:p w14:paraId="213A4876" w14:textId="77777777" w:rsidR="008A1FC0" w:rsidRDefault="008A1FC0" w:rsidP="008A1FC0">
            <w:pPr>
              <w:pStyle w:val="PL"/>
              <w:shd w:val="clear" w:color="auto" w:fill="E6E6E6"/>
              <w:ind w:firstLineChars="10" w:firstLine="16"/>
              <w:rPr>
                <w:ins w:id="314"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315"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316" w:author="Huawei" w:date="2022-01-18T13:03:00Z">
              <w:r w:rsidDel="006A590A">
                <w:lastRenderedPageBreak/>
                <w:delText>Huawei, HiSilicon</w:delText>
              </w:r>
            </w:del>
            <w:ins w:id="317"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r>
              <w:t>signalling approach1</w:t>
            </w:r>
          </w:p>
        </w:tc>
        <w:tc>
          <w:tcPr>
            <w:tcW w:w="7229" w:type="dxa"/>
            <w:shd w:val="clear" w:color="auto" w:fill="auto"/>
            <w:vAlign w:val="center"/>
          </w:tcPr>
          <w:p w14:paraId="21811D4A" w14:textId="77777777" w:rsidR="00F21CFD" w:rsidRDefault="00F21CFD" w:rsidP="00F21CFD">
            <w:pPr>
              <w:spacing w:after="0" w:line="360" w:lineRule="auto"/>
            </w:pPr>
            <w:r>
              <w:t>signaling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318"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33AC2D9A" w:rsidR="00F21CFD" w:rsidRDefault="00F67CCB" w:rsidP="00F21CFD">
            <w:pPr>
              <w:pStyle w:val="PL"/>
              <w:shd w:val="clear" w:color="auto" w:fill="E6E6E6"/>
              <w:rPr>
                <w:ins w:id="319" w:author="ZTE-Ting" w:date="2021-11-29T15:27:00Z"/>
              </w:rPr>
            </w:pPr>
            <w:r>
              <w:t>…</w:t>
            </w:r>
          </w:p>
          <w:p w14:paraId="532775A6" w14:textId="7FB26374" w:rsidR="00E045F1" w:rsidRPr="00A25BAD" w:rsidRDefault="00E045F1" w:rsidP="00E045F1">
            <w:pPr>
              <w:pStyle w:val="PL"/>
              <w:shd w:val="clear" w:color="auto" w:fill="E6E6E6"/>
              <w:rPr>
                <w:ins w:id="320" w:author="Huawei" w:date="2022-01-18T11:41:00Z"/>
                <w:u w:val="single"/>
                <w:lang w:val="en-US" w:eastAsia="zh-CN"/>
              </w:rPr>
            </w:pPr>
            <w:ins w:id="321" w:author="Huawei" w:date="2022-01-18T11:41:00Z">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r>
              <w:rPr>
                <w:rFonts w:hint="eastAsia"/>
                <w:u w:val="single"/>
                <w:lang w:val="en-US" w:eastAsia="zh-CN"/>
              </w:rPr>
              <w:t>Paging</w:t>
            </w:r>
            <w:r>
              <w:rPr>
                <w:u w:val="single"/>
                <w:lang w:val="en-US" w:eastAsia="zh-CN"/>
              </w:rPr>
              <w:t>Groups</w:t>
            </w:r>
            <w:ins w:id="322"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323"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324" w:author="Huawei" w:date="2022-01-18T11:48:00Z"/>
              </w:rPr>
            </w:pPr>
            <w:ins w:id="325"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326" w:author="Huawei" w:date="2022-01-18T11:48:00Z"/>
              </w:rPr>
            </w:pPr>
            <w:ins w:id="327"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328" w:author="Huawei" w:date="2022-01-18T11:48:00Z"/>
              </w:rPr>
            </w:pPr>
            <w:ins w:id="329"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330" w:author="Huawei" w:date="2022-01-18T11:48:00Z"/>
              </w:rPr>
            </w:pPr>
            <w:ins w:id="331" w:author="Huawei" w:date="2022-01-18T11:48:00Z">
              <w:r>
                <w:rPr>
                  <w:rFonts w:hint="eastAsia"/>
                </w:rPr>
                <w:tab/>
              </w:r>
              <w:r>
                <w:rPr>
                  <w:rFonts w:hint="eastAsia"/>
                </w:rPr>
                <w:tab/>
              </w:r>
              <w:r>
                <w:rPr>
                  <w:rFonts w:hint="eastAsia"/>
                </w:rPr>
                <w:tab/>
                <w:t>fourT, twoT, oneT, halfT, quarterT, one8thT,</w:t>
              </w:r>
            </w:ins>
          </w:p>
          <w:p w14:paraId="11026372" w14:textId="77777777" w:rsidR="00E045F1" w:rsidRDefault="00E045F1" w:rsidP="00E045F1">
            <w:pPr>
              <w:pStyle w:val="PL"/>
              <w:shd w:val="clear" w:color="auto" w:fill="E6E6E6"/>
              <w:ind w:firstLineChars="10" w:firstLine="16"/>
              <w:rPr>
                <w:ins w:id="332" w:author="Huawei" w:date="2022-01-18T11:48:00Z"/>
              </w:rPr>
            </w:pPr>
            <w:ins w:id="333"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334" w:author="Huawei" w:date="2022-01-18T11:48:00Z"/>
              </w:rPr>
            </w:pPr>
            <w:ins w:id="335"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336"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337" w:author="Huawei" w:date="2022-01-18T12:57:00Z"/>
              </w:rPr>
            </w:pPr>
            <w:ins w:id="338" w:author="Huawei" w:date="2022-01-18T12:57:00Z">
              <w:r>
                <w:tab/>
                <w:t xml:space="preserve">dl-ConfigList-r17 </w:t>
              </w:r>
            </w:ins>
            <w:ins w:id="339" w:author="Huawei" w:date="2022-01-18T12:58:00Z">
              <w:r>
                <w:tab/>
              </w:r>
              <w:r>
                <w:tab/>
              </w:r>
              <w:r>
                <w:tab/>
              </w:r>
              <w:r>
                <w:tab/>
              </w:r>
            </w:ins>
            <w:ins w:id="340"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341" w:author="ZTE-Ting" w:date="2021-11-29T15:28:00Z"/>
              </w:rPr>
            </w:pPr>
            <w:ins w:id="342" w:author="Huawei" w:date="2022-01-18T12:57:00Z">
              <w:r>
                <w:tab/>
                <w:t>dl-ConfigListMixed</w:t>
              </w:r>
            </w:ins>
            <w:ins w:id="343" w:author="Huawei" w:date="2022-01-18T12:58:00Z">
              <w:r>
                <w:t>-r17</w:t>
              </w:r>
            </w:ins>
            <w:ins w:id="344" w:author="Huawei" w:date="2022-01-18T12:57:00Z">
              <w:r>
                <w:t xml:space="preserve"> </w:t>
              </w:r>
              <w:r w:rsidRPr="000E32C7">
                <w:t>SEQUENCE (SIZE (</w:t>
              </w:r>
              <w:r w:rsidRPr="004A4877">
                <w:t>1.. maxNonAnchorCarriers-NB-r14</w:t>
              </w:r>
              <w:r>
                <w:t>)</w:t>
              </w:r>
              <w:r w:rsidRPr="000E32C7">
                <w:t xml:space="preserve"> OF </w:t>
              </w:r>
              <w:r>
                <w:t>DL-CarrierIndex-NB-r17</w:t>
              </w:r>
            </w:ins>
            <w:ins w:id="345" w:author="Huawei" w:date="2022-01-18T13:03:00Z">
              <w:r w:rsidR="006A590A">
                <w:tab/>
              </w:r>
            </w:ins>
            <w:ins w:id="346" w:author="Huawei" w:date="2022-01-18T13:04:00Z">
              <w:r w:rsidR="006A590A">
                <w:t>OPTIONAL</w:t>
              </w:r>
              <w:r w:rsidR="006A590A">
                <w:rPr>
                  <w:rFonts w:hint="eastAsia"/>
                </w:rPr>
                <w:t>,</w:t>
              </w:r>
              <w:r w:rsidR="006A590A">
                <w:rPr>
                  <w:rFonts w:hint="eastAsia"/>
                </w:rPr>
                <w:tab/>
                <w:t xml:space="preserve">-- </w:t>
              </w:r>
              <w:r w:rsidR="006A590A">
                <w:t>Cond MixedMode</w:t>
              </w:r>
            </w:ins>
          </w:p>
          <w:p w14:paraId="2252BA26" w14:textId="0EAEC01E" w:rsidR="00F21CFD" w:rsidRPr="00B961A0" w:rsidRDefault="006A590A" w:rsidP="00F21CFD">
            <w:pPr>
              <w:pStyle w:val="PL"/>
              <w:shd w:val="clear" w:color="auto" w:fill="E6E6E6"/>
              <w:ind w:firstLineChars="10" w:firstLine="16"/>
              <w:rPr>
                <w:ins w:id="347" w:author="ZTE-Ting" w:date="2021-11-29T15:28:00Z"/>
              </w:rPr>
            </w:pPr>
            <w:r>
              <w:tab/>
            </w:r>
            <w:r w:rsidR="00F67CCB" w:rsidRPr="00B961A0">
              <w:t>…</w:t>
            </w:r>
          </w:p>
          <w:p w14:paraId="5ABC0524" w14:textId="77777777" w:rsidR="00F21CFD" w:rsidRPr="00B961A0" w:rsidRDefault="00F21CFD" w:rsidP="00F21CFD">
            <w:pPr>
              <w:pStyle w:val="PL"/>
              <w:shd w:val="clear" w:color="auto" w:fill="E6E6E6"/>
              <w:ind w:firstLineChars="10" w:firstLine="16"/>
            </w:pPr>
            <w:ins w:id="348" w:author="ZTE-Ting" w:date="2021-11-29T15:28:00Z">
              <w:r w:rsidRPr="00B961A0">
                <w:t>}</w:t>
              </w:r>
            </w:ins>
          </w:p>
          <w:p w14:paraId="799E5345" w14:textId="77777777" w:rsidR="00E045F1" w:rsidRPr="00B961A0" w:rsidRDefault="00E045F1" w:rsidP="00F21CFD">
            <w:pPr>
              <w:pStyle w:val="PL"/>
              <w:shd w:val="clear" w:color="auto" w:fill="E6E6E6"/>
              <w:ind w:firstLineChars="10" w:firstLine="16"/>
              <w:rPr>
                <w:ins w:id="349" w:author="Huawei" w:date="2022-01-18T13:02:00Z"/>
              </w:rPr>
            </w:pPr>
          </w:p>
          <w:p w14:paraId="7B0F5F93" w14:textId="2F4EB6B2" w:rsidR="006A590A" w:rsidRDefault="006A590A" w:rsidP="006A590A">
            <w:pPr>
              <w:pStyle w:val="PL"/>
              <w:shd w:val="clear" w:color="auto" w:fill="E6E6E6"/>
              <w:ind w:firstLineChars="10" w:firstLine="16"/>
              <w:rPr>
                <w:ins w:id="350" w:author="Huawei" w:date="2022-01-18T13:02:00Z"/>
              </w:rPr>
            </w:pPr>
            <w:ins w:id="351" w:author="Huawei" w:date="2022-01-18T13:02:00Z">
              <w:r w:rsidRPr="00B961A0">
                <w:t>DL-CarrierIndex-NB-r17 ::=</w:t>
              </w:r>
              <w:r w:rsidRPr="00B961A0">
                <w:tab/>
                <w:t xml:space="preserve">INTEGER (1.. </w:t>
              </w:r>
              <w:r w:rsidRPr="004A4877">
                <w:t>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352" w:author="Huawei" w:date="2022-01-18T13:03:00Z"/>
              </w:rPr>
            </w:pPr>
            <w:ins w:id="353" w:author="Huawei" w:date="2022-01-18T11:46:00Z">
              <w:r w:rsidRPr="004A4877">
                <w:t>RSRP-Thresholds</w:t>
              </w:r>
              <w:r>
                <w:t>Paging</w:t>
              </w:r>
            </w:ins>
            <w:ins w:id="354" w:author="Huawei" w:date="2022-01-18T13:03:00Z">
              <w:r w:rsidR="006A590A">
                <w:t>Group</w:t>
              </w:r>
            </w:ins>
            <w:ins w:id="355" w:author="Huawei" w:date="2022-01-18T11:46:00Z">
              <w:r w:rsidRPr="004A4877">
                <w:t>List-NB-r13 ::= SEQUENCE (SIZE(1..</w:t>
              </w:r>
            </w:ins>
            <w:r w:rsidR="006A590A" w:rsidRPr="00A25BAD">
              <w:rPr>
                <w:u w:val="single"/>
              </w:rPr>
              <w:t xml:space="preserve"> </w:t>
            </w:r>
            <w:ins w:id="356" w:author="Huawei" w:date="2022-01-18T11:41:00Z">
              <w:r w:rsidR="006A590A" w:rsidRPr="00A25BAD">
                <w:rPr>
                  <w:u w:val="single"/>
                </w:rPr>
                <w:t>max</w:t>
              </w:r>
            </w:ins>
            <w:r w:rsidR="006A590A">
              <w:rPr>
                <w:rFonts w:hint="eastAsia"/>
                <w:u w:val="single"/>
                <w:lang w:val="en-US" w:eastAsia="zh-CN"/>
              </w:rPr>
              <w:t>Paging</w:t>
            </w:r>
            <w:r w:rsidR="006A590A">
              <w:rPr>
                <w:u w:val="single"/>
                <w:lang w:val="en-US" w:eastAsia="zh-CN"/>
              </w:rPr>
              <w:t>Groups</w:t>
            </w:r>
            <w:ins w:id="357" w:author="Huawei" w:date="2022-01-18T11:41:00Z">
              <w:r w:rsidR="006A590A" w:rsidRPr="00A25BAD">
                <w:rPr>
                  <w:u w:val="single"/>
                </w:rPr>
                <w:t>-NB-r1</w:t>
              </w:r>
              <w:r w:rsidR="006A590A" w:rsidRPr="00A25BAD">
                <w:rPr>
                  <w:rFonts w:hint="eastAsia"/>
                  <w:u w:val="single"/>
                  <w:lang w:val="en-US" w:eastAsia="zh-CN"/>
                </w:rPr>
                <w:t>7</w:t>
              </w:r>
            </w:ins>
            <w:ins w:id="358"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F40740" w14:paraId="5517FB76" w14:textId="77777777" w:rsidTr="00DD0C39">
        <w:tc>
          <w:tcPr>
            <w:tcW w:w="1271" w:type="dxa"/>
            <w:shd w:val="clear" w:color="auto" w:fill="auto"/>
            <w:vAlign w:val="center"/>
          </w:tcPr>
          <w:p w14:paraId="4EAA2D05" w14:textId="5862A1FC" w:rsidR="00F40740" w:rsidRDefault="00F40740" w:rsidP="00F40740">
            <w:pPr>
              <w:spacing w:after="0" w:line="360" w:lineRule="auto"/>
            </w:pPr>
            <w:ins w:id="359" w:author="Qualcomm" w:date="2022-01-19T09:30:00Z">
              <w:r>
                <w:lastRenderedPageBreak/>
                <w:t>Qualcomm</w:t>
              </w:r>
            </w:ins>
          </w:p>
        </w:tc>
        <w:tc>
          <w:tcPr>
            <w:tcW w:w="1134" w:type="dxa"/>
            <w:shd w:val="clear" w:color="auto" w:fill="auto"/>
            <w:vAlign w:val="center"/>
          </w:tcPr>
          <w:p w14:paraId="718DEB62" w14:textId="5AED367C" w:rsidR="00F40740" w:rsidRDefault="00F40740" w:rsidP="00F40740">
            <w:pPr>
              <w:spacing w:after="0" w:line="360" w:lineRule="auto"/>
            </w:pPr>
            <w:ins w:id="360" w:author="Qualcomm" w:date="2022-01-19T09:30:00Z">
              <w:r w:rsidRPr="00DD0C39">
                <w:rPr>
                  <w:lang w:val="en-GB" w:eastAsia="zh-CN"/>
                </w:rPr>
                <w:t xml:space="preserve">Signalling approach </w:t>
              </w:r>
              <w:r>
                <w:rPr>
                  <w:lang w:val="en-GB" w:eastAsia="zh-CN"/>
                </w:rPr>
                <w:t>2</w:t>
              </w:r>
            </w:ins>
          </w:p>
        </w:tc>
        <w:tc>
          <w:tcPr>
            <w:tcW w:w="7229" w:type="dxa"/>
            <w:shd w:val="clear" w:color="auto" w:fill="auto"/>
            <w:vAlign w:val="center"/>
          </w:tcPr>
          <w:p w14:paraId="6C8C153F" w14:textId="59500923" w:rsidR="00F40740" w:rsidRDefault="00F40740" w:rsidP="00F40740">
            <w:pPr>
              <w:spacing w:after="0" w:line="360" w:lineRule="auto"/>
            </w:pPr>
            <w:ins w:id="361" w:author="Qualcomm" w:date="2022-01-19T09:30:00Z">
              <w:r>
                <w:t>Coverage-based paging carrier list is an alternative list and not an extension/enhancement of legacy list. Therefore, conceptually it is much easier to understand with signalling approach 2.</w:t>
              </w:r>
            </w:ins>
          </w:p>
        </w:tc>
      </w:tr>
      <w:tr w:rsidR="00A60701" w14:paraId="2D221AD7" w14:textId="77777777" w:rsidTr="00DD0C39">
        <w:trPr>
          <w:ins w:id="362" w:author="Selvaganapathy, Srinivasan (Nokia - IN/Bangalore)" w:date="2022-01-19T16:50:00Z"/>
        </w:trPr>
        <w:tc>
          <w:tcPr>
            <w:tcW w:w="1271" w:type="dxa"/>
            <w:shd w:val="clear" w:color="auto" w:fill="auto"/>
            <w:vAlign w:val="center"/>
          </w:tcPr>
          <w:p w14:paraId="73074AAE" w14:textId="1C71B440" w:rsidR="00A60701" w:rsidRDefault="00A60701" w:rsidP="00F40740">
            <w:pPr>
              <w:spacing w:after="0" w:line="360" w:lineRule="auto"/>
              <w:rPr>
                <w:ins w:id="363" w:author="Selvaganapathy, Srinivasan (Nokia - IN/Bangalore)" w:date="2022-01-19T16:50:00Z"/>
              </w:rPr>
            </w:pPr>
            <w:ins w:id="364" w:author="Selvaganapathy, Srinivasan (Nokia - IN/Bangalore)" w:date="2022-01-19T16:50:00Z">
              <w:r>
                <w:t xml:space="preserve">Nokia </w:t>
              </w:r>
            </w:ins>
          </w:p>
        </w:tc>
        <w:tc>
          <w:tcPr>
            <w:tcW w:w="1134" w:type="dxa"/>
            <w:shd w:val="clear" w:color="auto" w:fill="auto"/>
            <w:vAlign w:val="center"/>
          </w:tcPr>
          <w:p w14:paraId="79C8F6D5" w14:textId="74C0AA0A" w:rsidR="00A60701" w:rsidRPr="00DD0C39" w:rsidRDefault="00A60701" w:rsidP="00F40740">
            <w:pPr>
              <w:spacing w:after="0" w:line="360" w:lineRule="auto"/>
              <w:rPr>
                <w:ins w:id="365" w:author="Selvaganapathy, Srinivasan (Nokia - IN/Bangalore)" w:date="2022-01-19T16:50:00Z"/>
                <w:lang w:val="en-GB" w:eastAsia="zh-CN"/>
              </w:rPr>
            </w:pPr>
            <w:ins w:id="366" w:author="Selvaganapathy, Srinivasan (Nokia - IN/Bangalore)" w:date="2022-01-19T16:50:00Z">
              <w:r>
                <w:rPr>
                  <w:lang w:val="en-GB" w:eastAsia="zh-CN"/>
                </w:rPr>
                <w:t>Approach 2</w:t>
              </w:r>
            </w:ins>
            <w:ins w:id="367" w:author="Selvaganapathy, Srinivasan (Nokia - IN/Bangalore)" w:date="2022-01-19T16:51:00Z">
              <w:r>
                <w:rPr>
                  <w:lang w:val="en-GB" w:eastAsia="zh-CN"/>
                </w:rPr>
                <w:t xml:space="preserve"> with changes</w:t>
              </w:r>
            </w:ins>
          </w:p>
        </w:tc>
        <w:tc>
          <w:tcPr>
            <w:tcW w:w="7229" w:type="dxa"/>
            <w:shd w:val="clear" w:color="auto" w:fill="auto"/>
            <w:vAlign w:val="center"/>
          </w:tcPr>
          <w:p w14:paraId="2DB252E0" w14:textId="49B8132A" w:rsidR="00A60701" w:rsidRDefault="00A60701" w:rsidP="00F40740">
            <w:pPr>
              <w:spacing w:after="0" w:line="360" w:lineRule="auto"/>
              <w:rPr>
                <w:ins w:id="368" w:author="Selvaganapathy, Srinivasan (Nokia - IN/Bangalore)" w:date="2022-01-19T16:50:00Z"/>
              </w:rPr>
            </w:pPr>
            <w:ins w:id="369" w:author="Selvaganapathy, Srinivasan (Nokia - IN/Bangalore)" w:date="2022-01-19T16:50:00Z">
              <w:r>
                <w:t xml:space="preserve"> We have proposed to define group configuration and refer this index in Rel-17 paging carrier list. This is </w:t>
              </w:r>
            </w:ins>
            <w:r w:rsidR="00F67CCB">
              <w:pgNum/>
            </w:r>
            <w:r w:rsidR="00F67CCB">
              <w:t>ptimized</w:t>
            </w:r>
            <w:ins w:id="370" w:author="Selvaganapathy, Srinivasan (Nokia - IN/Bangalore)" w:date="2022-01-19T16:50:00Z">
              <w:r>
                <w:t xml:space="preserve"> signall</w:t>
              </w:r>
            </w:ins>
            <w:ins w:id="371" w:author="Selvaganapathy, Srinivasan (Nokia - IN/Bangalore)" w:date="2022-01-19T16:51:00Z">
              <w:r>
                <w:t>ing in SIB.</w:t>
              </w:r>
            </w:ins>
          </w:p>
        </w:tc>
      </w:tr>
      <w:tr w:rsidR="00A151D6" w14:paraId="3DA70C9D" w14:textId="77777777" w:rsidTr="00DD0C39">
        <w:trPr>
          <w:ins w:id="372" w:author="刘旭 (Xu Liu/11506)" w:date="2022-01-20T10:22:00Z"/>
        </w:trPr>
        <w:tc>
          <w:tcPr>
            <w:tcW w:w="1271" w:type="dxa"/>
            <w:shd w:val="clear" w:color="auto" w:fill="auto"/>
            <w:vAlign w:val="center"/>
          </w:tcPr>
          <w:p w14:paraId="264D7D2A" w14:textId="0878DA75" w:rsidR="00A151D6" w:rsidRDefault="00A151D6" w:rsidP="00A151D6">
            <w:pPr>
              <w:spacing w:after="0" w:line="360" w:lineRule="auto"/>
              <w:rPr>
                <w:ins w:id="373" w:author="刘旭 (Xu Liu/11506)" w:date="2022-01-20T10:22:00Z"/>
              </w:rPr>
            </w:pPr>
            <w:ins w:id="374" w:author="刘旭 (Xu Liu/11506)" w:date="2022-01-20T10:24:00Z">
              <w:r>
                <w:rPr>
                  <w:rFonts w:hint="eastAsia"/>
                  <w:lang w:eastAsia="zh-CN"/>
                </w:rPr>
                <w:t>S</w:t>
              </w:r>
              <w:r>
                <w:rPr>
                  <w:lang w:eastAsia="zh-CN"/>
                </w:rPr>
                <w:t>preadtrum</w:t>
              </w:r>
            </w:ins>
          </w:p>
        </w:tc>
        <w:tc>
          <w:tcPr>
            <w:tcW w:w="1134" w:type="dxa"/>
            <w:shd w:val="clear" w:color="auto" w:fill="auto"/>
            <w:vAlign w:val="center"/>
          </w:tcPr>
          <w:p w14:paraId="05C771ED" w14:textId="1F616E0F" w:rsidR="00A151D6" w:rsidRDefault="00A151D6" w:rsidP="00A151D6">
            <w:pPr>
              <w:spacing w:after="0" w:line="360" w:lineRule="auto"/>
              <w:rPr>
                <w:ins w:id="375" w:author="刘旭 (Xu Liu/11506)" w:date="2022-01-20T10:22:00Z"/>
                <w:lang w:val="en-GB" w:eastAsia="zh-CN"/>
              </w:rPr>
            </w:pPr>
            <w:ins w:id="376" w:author="刘旭 (Xu Liu/11506)" w:date="2022-01-20T10:24:00Z">
              <w:r>
                <w:t>signalling approach1</w:t>
              </w:r>
            </w:ins>
          </w:p>
        </w:tc>
        <w:tc>
          <w:tcPr>
            <w:tcW w:w="7229" w:type="dxa"/>
            <w:shd w:val="clear" w:color="auto" w:fill="auto"/>
            <w:vAlign w:val="center"/>
          </w:tcPr>
          <w:p w14:paraId="77C7FEB7" w14:textId="77777777" w:rsidR="00A151D6" w:rsidRDefault="00A151D6" w:rsidP="00A151D6">
            <w:pPr>
              <w:spacing w:after="0" w:line="360" w:lineRule="auto"/>
              <w:rPr>
                <w:ins w:id="377" w:author="刘旭 (Xu Liu/11506)" w:date="2022-01-20T10:24:00Z"/>
                <w:lang w:val="en-GB" w:eastAsia="zh-CN"/>
              </w:rPr>
            </w:pPr>
            <w:ins w:id="378" w:author="刘旭 (Xu Liu/11506)" w:date="2022-01-20T10:24:00Z">
              <w:r>
                <w:rPr>
                  <w:lang w:eastAsia="zh-CN"/>
                </w:rPr>
                <w:t xml:space="preserve">We also think it is not necessary to set the limitation for </w:t>
              </w:r>
              <w:r>
                <w:rPr>
                  <w:lang w:val="en-GB" w:eastAsia="zh-CN"/>
                </w:rPr>
                <w:t xml:space="preserve">Signalling approach 2. </w:t>
              </w:r>
            </w:ins>
          </w:p>
          <w:p w14:paraId="4F6A5761" w14:textId="00B0EFA1" w:rsidR="00A151D6" w:rsidRDefault="00A151D6">
            <w:pPr>
              <w:spacing w:after="0" w:line="360" w:lineRule="auto"/>
              <w:rPr>
                <w:ins w:id="379" w:author="刘旭 (Xu Liu/11506)" w:date="2022-01-20T10:22:00Z"/>
              </w:rPr>
            </w:pPr>
            <w:ins w:id="380" w:author="刘旭 (Xu Liu/11506)" w:date="2022-01-20T10:24:00Z">
              <w:r>
                <w:rPr>
                  <w:lang w:val="en-GB" w:eastAsia="zh-CN"/>
                </w:rPr>
                <w:t xml:space="preserve">For Signalling approach 1, we think it is concise to build the structure by </w:t>
              </w:r>
            </w:ins>
            <w:ins w:id="381" w:author="刘旭 (Xu Liu/11506)" w:date="2022-01-20T10:32:00Z">
              <w:r>
                <w:rPr>
                  <w:lang w:val="en-GB" w:eastAsia="zh-CN"/>
                </w:rPr>
                <w:t>grouping</w:t>
              </w:r>
            </w:ins>
            <w:ins w:id="382" w:author="刘旭 (Xu Liu/11506)" w:date="2022-01-20T10:24:00Z">
              <w:r>
                <w:rPr>
                  <w:lang w:val="en-GB" w:eastAsia="zh-CN"/>
                </w:rPr>
                <w:t xml:space="preserve"> the PagingGroups </w:t>
              </w:r>
            </w:ins>
            <w:ins w:id="383" w:author="刘旭 (Xu Liu/11506)" w:date="2022-01-20T10:32:00Z">
              <w:r>
                <w:rPr>
                  <w:lang w:val="en-GB" w:eastAsia="zh-CN"/>
                </w:rPr>
                <w:t>into</w:t>
              </w:r>
            </w:ins>
            <w:ins w:id="384" w:author="刘旭 (Xu Liu/11506)" w:date="2022-01-20T10:24:00Z">
              <w:r>
                <w:rPr>
                  <w:lang w:val="en-GB" w:eastAsia="zh-CN"/>
                </w:rPr>
                <w:t xml:space="preserve"> </w:t>
              </w:r>
            </w:ins>
            <w:ins w:id="385" w:author="刘旭 (Xu Liu/11506)" w:date="2022-01-20T10:29:00Z">
              <w:r>
                <w:rPr>
                  <w:lang w:val="en-GB" w:eastAsia="zh-CN"/>
                </w:rPr>
                <w:t>categor</w:t>
              </w:r>
            </w:ins>
            <w:ins w:id="386" w:author="刘旭 (Xu Liu/11506)" w:date="2022-01-20T10:32:00Z">
              <w:r>
                <w:rPr>
                  <w:lang w:val="en-GB" w:eastAsia="zh-CN"/>
                </w:rPr>
                <w:t>ies</w:t>
              </w:r>
            </w:ins>
            <w:ins w:id="387" w:author="刘旭 (Xu Liu/11506)" w:date="2022-01-20T10:24:00Z">
              <w:r>
                <w:rPr>
                  <w:lang w:val="en-GB" w:eastAsia="zh-CN"/>
                </w:rPr>
                <w:t xml:space="preserve">. We agree with the example given by Huawei. </w:t>
              </w:r>
            </w:ins>
          </w:p>
        </w:tc>
      </w:tr>
      <w:tr w:rsidR="002741A2" w14:paraId="75619663" w14:textId="77777777" w:rsidTr="00DD0C39">
        <w:tc>
          <w:tcPr>
            <w:tcW w:w="1271" w:type="dxa"/>
            <w:shd w:val="clear" w:color="auto" w:fill="auto"/>
            <w:vAlign w:val="center"/>
          </w:tcPr>
          <w:p w14:paraId="6E519F3C" w14:textId="63D7A227" w:rsidR="002741A2" w:rsidRDefault="002741A2" w:rsidP="00A151D6">
            <w:pPr>
              <w:spacing w:after="0" w:line="360" w:lineRule="auto"/>
              <w:rPr>
                <w:lang w:eastAsia="zh-CN"/>
              </w:rPr>
            </w:pPr>
            <w:r>
              <w:rPr>
                <w:lang w:eastAsia="zh-CN"/>
              </w:rPr>
              <w:t>Sequans</w:t>
            </w:r>
          </w:p>
        </w:tc>
        <w:tc>
          <w:tcPr>
            <w:tcW w:w="1134" w:type="dxa"/>
            <w:shd w:val="clear" w:color="auto" w:fill="auto"/>
            <w:vAlign w:val="center"/>
          </w:tcPr>
          <w:p w14:paraId="4C56AD5E" w14:textId="39F559D0" w:rsidR="002741A2" w:rsidRDefault="00A07603" w:rsidP="00A151D6">
            <w:pPr>
              <w:spacing w:after="0" w:line="360" w:lineRule="auto"/>
            </w:pPr>
            <w:r>
              <w:t>Approach 2?</w:t>
            </w:r>
          </w:p>
        </w:tc>
        <w:tc>
          <w:tcPr>
            <w:tcW w:w="7229" w:type="dxa"/>
            <w:shd w:val="clear" w:color="auto" w:fill="auto"/>
            <w:vAlign w:val="center"/>
          </w:tcPr>
          <w:p w14:paraId="3445D0A2" w14:textId="40248952" w:rsidR="002741A2" w:rsidRDefault="00A07603" w:rsidP="00A151D6">
            <w:pPr>
              <w:spacing w:after="0" w:line="360" w:lineRule="auto"/>
              <w:rPr>
                <w:lang w:eastAsia="zh-CN"/>
              </w:rPr>
            </w:pPr>
            <w:r>
              <w:rPr>
                <w:lang w:eastAsia="zh-CN"/>
              </w:rPr>
              <w:t xml:space="preserve">Conceptually we have a preference for option 2 (regardless of possible variations/optimizations in each approach), which is clearer and thus more easily specified and understood. However, we have sympathy for the DL NPRACH carrier </w:t>
            </w:r>
            <w:r w:rsidR="001B3C22">
              <w:rPr>
                <w:lang w:eastAsia="zh-CN"/>
              </w:rPr>
              <w:t xml:space="preserve">reasoning </w:t>
            </w:r>
            <w:r>
              <w:rPr>
                <w:lang w:eastAsia="zh-CN"/>
              </w:rPr>
              <w:t>and would prefer some further discussion to understand the impact on the NW and whether it justifies the compromise on understandability.</w:t>
            </w:r>
            <w:r w:rsidR="00B03832">
              <w:rPr>
                <w:lang w:eastAsia="zh-CN"/>
              </w:rPr>
              <w:t xml:space="preserve"> Note that approach 2 carriers can be specified to also be available for RAR for R17 U</w:t>
            </w:r>
            <w:r w:rsidR="00F67CCB">
              <w:rPr>
                <w:lang w:eastAsia="zh-CN"/>
              </w:rPr>
              <w:t>e</w:t>
            </w:r>
            <w:r w:rsidR="00B03832">
              <w:rPr>
                <w:lang w:eastAsia="zh-CN"/>
              </w:rPr>
              <w:t>s.</w:t>
            </w:r>
          </w:p>
        </w:tc>
      </w:tr>
      <w:tr w:rsidR="00F67CCB" w14:paraId="13948689" w14:textId="77777777" w:rsidTr="00DD0C39">
        <w:tc>
          <w:tcPr>
            <w:tcW w:w="1271" w:type="dxa"/>
            <w:shd w:val="clear" w:color="auto" w:fill="auto"/>
            <w:vAlign w:val="center"/>
          </w:tcPr>
          <w:p w14:paraId="73E8554B" w14:textId="20844279" w:rsidR="00F67CCB" w:rsidRDefault="00F67CCB" w:rsidP="00A151D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331D1742" w14:textId="689FE0B2" w:rsidR="00F67CCB" w:rsidRPr="00F67CCB" w:rsidRDefault="00F67CCB" w:rsidP="00A151D6">
            <w:pPr>
              <w:spacing w:after="0" w:line="360" w:lineRule="auto"/>
              <w:rPr>
                <w:rFonts w:eastAsia="MS Mincho"/>
              </w:rPr>
            </w:pPr>
            <w:r>
              <w:rPr>
                <w:rFonts w:eastAsia="MS Mincho"/>
              </w:rPr>
              <w:t>Approach 2</w:t>
            </w:r>
          </w:p>
        </w:tc>
        <w:tc>
          <w:tcPr>
            <w:tcW w:w="7229" w:type="dxa"/>
            <w:shd w:val="clear" w:color="auto" w:fill="auto"/>
            <w:vAlign w:val="center"/>
          </w:tcPr>
          <w:p w14:paraId="7E11FFF0" w14:textId="77777777" w:rsidR="00F67CCB" w:rsidRDefault="00F67CCB" w:rsidP="00A151D6">
            <w:pPr>
              <w:spacing w:after="0" w:line="360" w:lineRule="auto"/>
              <w:rPr>
                <w:lang w:eastAsia="zh-CN"/>
              </w:rPr>
            </w:pPr>
          </w:p>
        </w:tc>
      </w:tr>
      <w:tr w:rsidR="00007935" w14:paraId="2CF74728" w14:textId="77777777" w:rsidTr="00DD0C39">
        <w:tc>
          <w:tcPr>
            <w:tcW w:w="1271" w:type="dxa"/>
            <w:shd w:val="clear" w:color="auto" w:fill="auto"/>
            <w:vAlign w:val="center"/>
          </w:tcPr>
          <w:p w14:paraId="123D871E" w14:textId="1F4195CB" w:rsidR="00007935" w:rsidRDefault="00007935" w:rsidP="00007935">
            <w:pPr>
              <w:spacing w:after="0" w:line="360" w:lineRule="auto"/>
              <w:rPr>
                <w:lang w:eastAsia="zh-CN"/>
              </w:rPr>
            </w:pPr>
            <w:ins w:id="388" w:author="Qualcomm" w:date="2022-01-21T11:31:00Z">
              <w:r>
                <w:rPr>
                  <w:lang w:eastAsia="zh-CN"/>
                </w:rPr>
                <w:t>Qualcomm2</w:t>
              </w:r>
            </w:ins>
          </w:p>
        </w:tc>
        <w:tc>
          <w:tcPr>
            <w:tcW w:w="1134" w:type="dxa"/>
            <w:shd w:val="clear" w:color="auto" w:fill="auto"/>
            <w:vAlign w:val="center"/>
          </w:tcPr>
          <w:p w14:paraId="5D753954" w14:textId="321C5A00" w:rsidR="00007935" w:rsidRDefault="00007935" w:rsidP="00007935">
            <w:pPr>
              <w:spacing w:after="0" w:line="360" w:lineRule="auto"/>
              <w:rPr>
                <w:rFonts w:eastAsia="MS Mincho"/>
              </w:rPr>
            </w:pPr>
            <w:ins w:id="389" w:author="Qualcomm" w:date="2022-01-21T11:31:00Z">
              <w:r w:rsidRPr="00DD0C39">
                <w:rPr>
                  <w:lang w:val="en-GB" w:eastAsia="zh-CN"/>
                </w:rPr>
                <w:t xml:space="preserve">Signalling approach </w:t>
              </w:r>
              <w:r>
                <w:rPr>
                  <w:lang w:val="en-GB" w:eastAsia="zh-CN"/>
                </w:rPr>
                <w:t>2</w:t>
              </w:r>
            </w:ins>
          </w:p>
        </w:tc>
        <w:tc>
          <w:tcPr>
            <w:tcW w:w="7229" w:type="dxa"/>
            <w:shd w:val="clear" w:color="auto" w:fill="auto"/>
            <w:vAlign w:val="center"/>
          </w:tcPr>
          <w:p w14:paraId="04B56FE5" w14:textId="77777777" w:rsidR="00007935" w:rsidRPr="00303556" w:rsidRDefault="00007935" w:rsidP="00007935">
            <w:pPr>
              <w:spacing w:after="0" w:line="360" w:lineRule="auto"/>
              <w:rPr>
                <w:ins w:id="390" w:author="Qualcomm" w:date="2022-01-21T11:31:00Z"/>
                <w:lang w:eastAsia="zh-CN"/>
              </w:rPr>
            </w:pPr>
            <w:ins w:id="391" w:author="Qualcomm" w:date="2022-01-21T11:31:00Z">
              <w:r w:rsidRPr="00303556">
                <w:rPr>
                  <w:lang w:eastAsia="zh-CN"/>
                </w:rPr>
                <w:t>We see no limitation with option 2 to configure same non-anchor downlink carrier for both coverage-based paging carrier and for NPDCCH associated with non-anchor carrier random access.</w:t>
              </w:r>
            </w:ins>
          </w:p>
          <w:p w14:paraId="3F925904" w14:textId="77777777" w:rsidR="00007935" w:rsidRPr="00303556" w:rsidRDefault="00007935" w:rsidP="00007935">
            <w:pPr>
              <w:spacing w:after="0" w:line="360" w:lineRule="auto"/>
              <w:rPr>
                <w:ins w:id="392" w:author="Qualcomm" w:date="2022-01-21T11:31:00Z"/>
                <w:lang w:eastAsia="zh-CN"/>
              </w:rPr>
            </w:pPr>
          </w:p>
          <w:p w14:paraId="75252487" w14:textId="08CBB7C9" w:rsidR="00007935" w:rsidRDefault="00007935" w:rsidP="00007935">
            <w:pPr>
              <w:spacing w:after="0" w:line="360" w:lineRule="auto"/>
              <w:rPr>
                <w:lang w:eastAsia="zh-CN"/>
              </w:rPr>
            </w:pPr>
            <w:ins w:id="393" w:author="Qualcomm" w:date="2022-01-21T11:31:00Z">
              <w:r w:rsidRPr="00303556">
                <w:rPr>
                  <w:lang w:eastAsia="zh-CN"/>
                </w:rPr>
                <w:t>If you look at the R14 non-anchor carrier configurations for NPRACH and paging</w:t>
              </w:r>
            </w:ins>
            <w:ins w:id="394" w:author="Qualcomm" w:date="2022-01-21T12:00:00Z">
              <w:r w:rsidR="00D52BE2">
                <w:rPr>
                  <w:lang w:eastAsia="zh-CN"/>
                </w:rPr>
                <w:t>,</w:t>
              </w:r>
            </w:ins>
            <w:ins w:id="395" w:author="Qualcomm" w:date="2022-01-21T11:31:00Z">
              <w:r w:rsidRPr="00303556">
                <w:rPr>
                  <w:lang w:eastAsia="zh-CN"/>
                </w:rPr>
                <w:t xml:space="preserve"> the same principle applies i.e., downlink carrier associated with NPRACH can be same or different from the downlink carrier used for paging. This is obvious from ASN.1 because for non-anchor carrier </w:t>
              </w:r>
            </w:ins>
            <w:ins w:id="396" w:author="Qualcomm" w:date="2022-01-21T12:00:00Z">
              <w:r w:rsidR="00CD711E" w:rsidRPr="00D52BE2">
                <w:rPr>
                  <w:highlight w:val="yellow"/>
                  <w:lang w:eastAsia="zh-CN"/>
                </w:rPr>
                <w:t>paging</w:t>
              </w:r>
            </w:ins>
            <w:ins w:id="397" w:author="Qualcomm" w:date="2022-01-21T11:31:00Z">
              <w:r w:rsidRPr="00303556">
                <w:rPr>
                  <w:lang w:eastAsia="zh-CN"/>
                </w:rPr>
                <w:t xml:space="preserve"> configuration the downlink carrier is explicitly signaled and not an index to one of the entries in </w:t>
              </w:r>
              <w:r w:rsidRPr="00303556">
                <w:rPr>
                  <w:i/>
                  <w:iCs/>
                </w:rPr>
                <w:t>DL-ConfigCommonList-NB-r14</w:t>
              </w:r>
              <w:r>
                <w:t xml:space="preserve">. Therefore, the same downlink carrier </w:t>
              </w:r>
            </w:ins>
            <w:ins w:id="398" w:author="Qualcomm" w:date="2022-01-21T12:01:00Z">
              <w:r w:rsidR="00D52BE2" w:rsidRPr="00D52BE2">
                <w:rPr>
                  <w:highlight w:val="yellow"/>
                </w:rPr>
                <w:t>can</w:t>
              </w:r>
              <w:r w:rsidR="00D52BE2">
                <w:t xml:space="preserve"> </w:t>
              </w:r>
            </w:ins>
            <w:ins w:id="399" w:author="Qualcomm" w:date="2022-01-21T11:31:00Z">
              <w:r>
                <w:t xml:space="preserve">be in </w:t>
              </w:r>
              <w:r w:rsidRPr="00BF6333">
                <w:rPr>
                  <w:i/>
                  <w:iCs/>
                </w:rPr>
                <w:t>UL-ConfigCommonList-NB-r14</w:t>
              </w:r>
              <w:r>
                <w:t xml:space="preserve"> and in </w:t>
              </w:r>
              <w:r w:rsidRPr="00303556">
                <w:rPr>
                  <w:i/>
                  <w:iCs/>
                </w:rPr>
                <w:t>DL-ConfigCommonList-NB-r14</w:t>
              </w:r>
              <w:r>
                <w:t>.</w:t>
              </w:r>
            </w:ins>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6"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Huawei, HiSilicon</w:t>
            </w:r>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40740" w14:paraId="76A2CFE1" w14:textId="77777777" w:rsidTr="00DD0C39">
        <w:tc>
          <w:tcPr>
            <w:tcW w:w="1271" w:type="dxa"/>
            <w:shd w:val="clear" w:color="auto" w:fill="auto"/>
            <w:vAlign w:val="center"/>
          </w:tcPr>
          <w:p w14:paraId="5F414AAB" w14:textId="3EF58C30" w:rsidR="00F40740" w:rsidRDefault="00F40740" w:rsidP="00F40740">
            <w:pPr>
              <w:spacing w:after="0" w:line="360" w:lineRule="auto"/>
            </w:pPr>
            <w:ins w:id="400" w:author="Qualcomm" w:date="2022-01-19T09:30:00Z">
              <w:r>
                <w:t>Qualcomm</w:t>
              </w:r>
            </w:ins>
          </w:p>
        </w:tc>
        <w:tc>
          <w:tcPr>
            <w:tcW w:w="1134" w:type="dxa"/>
            <w:shd w:val="clear" w:color="auto" w:fill="auto"/>
            <w:vAlign w:val="center"/>
          </w:tcPr>
          <w:p w14:paraId="66DA5F7B" w14:textId="6D0FD478" w:rsidR="00F40740" w:rsidRDefault="00F40740" w:rsidP="00F40740">
            <w:pPr>
              <w:spacing w:after="0" w:line="360" w:lineRule="auto"/>
            </w:pPr>
            <w:ins w:id="401" w:author="Qualcomm" w:date="2022-01-19T09:30:00Z">
              <w:r>
                <w:t>Yes</w:t>
              </w:r>
            </w:ins>
          </w:p>
        </w:tc>
        <w:tc>
          <w:tcPr>
            <w:tcW w:w="7229" w:type="dxa"/>
            <w:shd w:val="clear" w:color="auto" w:fill="auto"/>
            <w:vAlign w:val="center"/>
          </w:tcPr>
          <w:p w14:paraId="628DD7F5" w14:textId="1356E0EE" w:rsidR="00F40740" w:rsidRDefault="00F40740" w:rsidP="00F40740">
            <w:pPr>
              <w:spacing w:after="0" w:line="360" w:lineRule="auto"/>
            </w:pPr>
            <w:ins w:id="402" w:author="Qualcomm" w:date="2022-01-19T09:30:00Z">
              <w:r>
                <w:t>Also see our response to Q2.</w:t>
              </w:r>
            </w:ins>
          </w:p>
        </w:tc>
      </w:tr>
      <w:tr w:rsidR="00A60701" w14:paraId="3D6CE08C" w14:textId="77777777" w:rsidTr="00DD0C39">
        <w:trPr>
          <w:ins w:id="403" w:author="Selvaganapathy, Srinivasan (Nokia - IN/Bangalore)" w:date="2022-01-19T16:51:00Z"/>
        </w:trPr>
        <w:tc>
          <w:tcPr>
            <w:tcW w:w="1271" w:type="dxa"/>
            <w:shd w:val="clear" w:color="auto" w:fill="auto"/>
            <w:vAlign w:val="center"/>
          </w:tcPr>
          <w:p w14:paraId="33F6FE6C" w14:textId="6329E030" w:rsidR="00A60701" w:rsidRDefault="00A60701" w:rsidP="00F40740">
            <w:pPr>
              <w:spacing w:after="0" w:line="360" w:lineRule="auto"/>
              <w:rPr>
                <w:ins w:id="404" w:author="Selvaganapathy, Srinivasan (Nokia - IN/Bangalore)" w:date="2022-01-19T16:51:00Z"/>
              </w:rPr>
            </w:pPr>
            <w:ins w:id="405" w:author="Selvaganapathy, Srinivasan (Nokia - IN/Bangalore)" w:date="2022-01-19T16:51:00Z">
              <w:r>
                <w:t>Nokia</w:t>
              </w:r>
            </w:ins>
          </w:p>
        </w:tc>
        <w:tc>
          <w:tcPr>
            <w:tcW w:w="1134" w:type="dxa"/>
            <w:shd w:val="clear" w:color="auto" w:fill="auto"/>
            <w:vAlign w:val="center"/>
          </w:tcPr>
          <w:p w14:paraId="258B3B5F" w14:textId="51D10F74" w:rsidR="00A60701" w:rsidRDefault="00A60701" w:rsidP="00F40740">
            <w:pPr>
              <w:spacing w:after="0" w:line="360" w:lineRule="auto"/>
              <w:rPr>
                <w:ins w:id="406" w:author="Selvaganapathy, Srinivasan (Nokia - IN/Bangalore)" w:date="2022-01-19T16:51:00Z"/>
              </w:rPr>
            </w:pPr>
            <w:ins w:id="407" w:author="Selvaganapathy, Srinivasan (Nokia - IN/Bangalore)" w:date="2022-01-19T16:51:00Z">
              <w:r>
                <w:t>Yes</w:t>
              </w:r>
            </w:ins>
          </w:p>
        </w:tc>
        <w:tc>
          <w:tcPr>
            <w:tcW w:w="7229" w:type="dxa"/>
            <w:shd w:val="clear" w:color="auto" w:fill="auto"/>
            <w:vAlign w:val="center"/>
          </w:tcPr>
          <w:p w14:paraId="69715F96" w14:textId="33429DFF" w:rsidR="00A60701" w:rsidRDefault="00A60701" w:rsidP="00F40740">
            <w:pPr>
              <w:spacing w:after="0" w:line="360" w:lineRule="auto"/>
              <w:rPr>
                <w:ins w:id="408" w:author="Selvaganapathy, Srinivasan (Nokia - IN/Bangalore)" w:date="2022-01-19T16:51:00Z"/>
              </w:rPr>
            </w:pPr>
            <w:ins w:id="409" w:author="Selvaganapathy, Srinivasan (Nokia - IN/Bangalore)" w:date="2022-01-19T16:51:00Z">
              <w:r>
                <w:t>Seems like question is repeated.</w:t>
              </w:r>
            </w:ins>
          </w:p>
        </w:tc>
      </w:tr>
      <w:tr w:rsidR="00A151D6" w14:paraId="2200C2C3" w14:textId="77777777" w:rsidTr="00DD0C39">
        <w:trPr>
          <w:ins w:id="410" w:author="刘旭 (Xu Liu/11506)" w:date="2022-01-20T10:33:00Z"/>
        </w:trPr>
        <w:tc>
          <w:tcPr>
            <w:tcW w:w="1271" w:type="dxa"/>
            <w:shd w:val="clear" w:color="auto" w:fill="auto"/>
            <w:vAlign w:val="center"/>
          </w:tcPr>
          <w:p w14:paraId="4B7AC699" w14:textId="006E83A0" w:rsidR="00A151D6" w:rsidRDefault="00A151D6" w:rsidP="00A151D6">
            <w:pPr>
              <w:spacing w:after="0" w:line="360" w:lineRule="auto"/>
              <w:rPr>
                <w:ins w:id="411" w:author="刘旭 (Xu Liu/11506)" w:date="2022-01-20T10:33:00Z"/>
              </w:rPr>
            </w:pPr>
            <w:ins w:id="412" w:author="刘旭 (Xu Liu/11506)" w:date="2022-01-20T10:33:00Z">
              <w:r>
                <w:rPr>
                  <w:rFonts w:hint="eastAsia"/>
                  <w:lang w:eastAsia="zh-CN"/>
                </w:rPr>
                <w:t>S</w:t>
              </w:r>
              <w:r>
                <w:rPr>
                  <w:lang w:eastAsia="zh-CN"/>
                </w:rPr>
                <w:t>preadtrum</w:t>
              </w:r>
            </w:ins>
          </w:p>
        </w:tc>
        <w:tc>
          <w:tcPr>
            <w:tcW w:w="1134" w:type="dxa"/>
            <w:shd w:val="clear" w:color="auto" w:fill="auto"/>
            <w:vAlign w:val="center"/>
          </w:tcPr>
          <w:p w14:paraId="4021C72E" w14:textId="2ABC2FEC" w:rsidR="00A151D6" w:rsidRDefault="00A151D6" w:rsidP="00A151D6">
            <w:pPr>
              <w:spacing w:after="0" w:line="360" w:lineRule="auto"/>
              <w:rPr>
                <w:ins w:id="413" w:author="刘旭 (Xu Liu/11506)" w:date="2022-01-20T10:33:00Z"/>
              </w:rPr>
            </w:pPr>
            <w:ins w:id="414" w:author="刘旭 (Xu Liu/11506)" w:date="2022-01-20T10:33:00Z">
              <w:r>
                <w:t>Yes</w:t>
              </w:r>
            </w:ins>
          </w:p>
        </w:tc>
        <w:tc>
          <w:tcPr>
            <w:tcW w:w="7229" w:type="dxa"/>
            <w:shd w:val="clear" w:color="auto" w:fill="auto"/>
            <w:vAlign w:val="center"/>
          </w:tcPr>
          <w:p w14:paraId="6AE30341" w14:textId="77777777" w:rsidR="00A151D6" w:rsidRDefault="00A151D6" w:rsidP="00A151D6">
            <w:pPr>
              <w:spacing w:after="0" w:line="360" w:lineRule="auto"/>
              <w:rPr>
                <w:ins w:id="415" w:author="刘旭 (Xu Liu/11506)" w:date="2022-01-20T10:33:00Z"/>
              </w:rPr>
            </w:pPr>
          </w:p>
        </w:tc>
      </w:tr>
      <w:tr w:rsidR="001B3C22" w14:paraId="53A92E5F" w14:textId="77777777" w:rsidTr="00DD0C39">
        <w:tc>
          <w:tcPr>
            <w:tcW w:w="1271" w:type="dxa"/>
            <w:shd w:val="clear" w:color="auto" w:fill="auto"/>
            <w:vAlign w:val="center"/>
          </w:tcPr>
          <w:p w14:paraId="1C1A31AF" w14:textId="6E9C8F44" w:rsidR="001B3C22" w:rsidRDefault="001B3C22" w:rsidP="00A151D6">
            <w:pPr>
              <w:spacing w:after="0" w:line="360" w:lineRule="auto"/>
              <w:rPr>
                <w:lang w:eastAsia="zh-CN"/>
              </w:rPr>
            </w:pPr>
            <w:r>
              <w:rPr>
                <w:lang w:eastAsia="zh-CN"/>
              </w:rPr>
              <w:lastRenderedPageBreak/>
              <w:t>Sequans</w:t>
            </w:r>
          </w:p>
        </w:tc>
        <w:tc>
          <w:tcPr>
            <w:tcW w:w="1134" w:type="dxa"/>
            <w:shd w:val="clear" w:color="auto" w:fill="auto"/>
            <w:vAlign w:val="center"/>
          </w:tcPr>
          <w:p w14:paraId="33F0CFC8" w14:textId="0D6B55A6" w:rsidR="001B3C22" w:rsidRDefault="001B3C22" w:rsidP="00A151D6">
            <w:pPr>
              <w:spacing w:after="0" w:line="360" w:lineRule="auto"/>
            </w:pPr>
            <w:r>
              <w:t>Yes</w:t>
            </w:r>
          </w:p>
        </w:tc>
        <w:tc>
          <w:tcPr>
            <w:tcW w:w="7229" w:type="dxa"/>
            <w:shd w:val="clear" w:color="auto" w:fill="auto"/>
            <w:vAlign w:val="center"/>
          </w:tcPr>
          <w:p w14:paraId="385FF0E4" w14:textId="77777777" w:rsidR="001B3C22" w:rsidRDefault="001B3C22" w:rsidP="00A151D6">
            <w:pPr>
              <w:spacing w:after="0" w:line="360" w:lineRule="auto"/>
            </w:pPr>
          </w:p>
        </w:tc>
      </w:tr>
      <w:tr w:rsidR="00544FA4" w14:paraId="259CF636" w14:textId="77777777" w:rsidTr="00DD0C39">
        <w:tc>
          <w:tcPr>
            <w:tcW w:w="1271" w:type="dxa"/>
            <w:shd w:val="clear" w:color="auto" w:fill="auto"/>
            <w:vAlign w:val="center"/>
          </w:tcPr>
          <w:p w14:paraId="41626862" w14:textId="1935AAFE" w:rsidR="00544FA4" w:rsidRDefault="00544FA4" w:rsidP="00A151D6">
            <w:pPr>
              <w:spacing w:after="0" w:line="360" w:lineRule="auto"/>
              <w:rPr>
                <w:lang w:eastAsia="zh-CN"/>
              </w:rPr>
            </w:pPr>
            <w:r>
              <w:rPr>
                <w:lang w:eastAsia="zh-CN"/>
              </w:rPr>
              <w:t>Thales</w:t>
            </w:r>
          </w:p>
        </w:tc>
        <w:tc>
          <w:tcPr>
            <w:tcW w:w="1134" w:type="dxa"/>
            <w:shd w:val="clear" w:color="auto" w:fill="auto"/>
            <w:vAlign w:val="center"/>
          </w:tcPr>
          <w:p w14:paraId="774B3DE2" w14:textId="62A25F1C" w:rsidR="00544FA4" w:rsidRDefault="00544FA4" w:rsidP="00A151D6">
            <w:pPr>
              <w:spacing w:after="0" w:line="360" w:lineRule="auto"/>
            </w:pPr>
            <w:r>
              <w:t>Yes</w:t>
            </w:r>
          </w:p>
        </w:tc>
        <w:tc>
          <w:tcPr>
            <w:tcW w:w="7229" w:type="dxa"/>
            <w:shd w:val="clear" w:color="auto" w:fill="auto"/>
            <w:vAlign w:val="center"/>
          </w:tcPr>
          <w:p w14:paraId="1C91EF7B" w14:textId="77777777" w:rsidR="00544FA4" w:rsidRDefault="00544FA4" w:rsidP="00A151D6">
            <w:pPr>
              <w:spacing w:after="0" w:line="360" w:lineRule="auto"/>
            </w:pPr>
          </w:p>
        </w:tc>
      </w:tr>
      <w:tr w:rsidR="00F67CCB" w14:paraId="67315021" w14:textId="77777777" w:rsidTr="00DD0C39">
        <w:tc>
          <w:tcPr>
            <w:tcW w:w="1271" w:type="dxa"/>
            <w:shd w:val="clear" w:color="auto" w:fill="auto"/>
            <w:vAlign w:val="center"/>
          </w:tcPr>
          <w:p w14:paraId="56D89A13" w14:textId="11DA9BA7" w:rsidR="00F67CCB" w:rsidRDefault="00F67CCB" w:rsidP="00A151D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4E9BA351" w14:textId="29E7C867" w:rsidR="00F67CCB" w:rsidRPr="00F67CCB" w:rsidRDefault="00F67CCB" w:rsidP="00A151D6">
            <w:pPr>
              <w:spacing w:after="0" w:line="360" w:lineRule="auto"/>
              <w:rPr>
                <w:rFonts w:eastAsia="MS Mincho"/>
              </w:rPr>
            </w:pPr>
            <w:r>
              <w:rPr>
                <w:rFonts w:eastAsia="MS Mincho" w:hint="eastAsia"/>
              </w:rPr>
              <w:t>Y</w:t>
            </w:r>
            <w:r>
              <w:rPr>
                <w:rFonts w:eastAsia="MS Mincho"/>
              </w:rPr>
              <w:t>es</w:t>
            </w:r>
          </w:p>
        </w:tc>
        <w:tc>
          <w:tcPr>
            <w:tcW w:w="7229" w:type="dxa"/>
            <w:shd w:val="clear" w:color="auto" w:fill="auto"/>
            <w:vAlign w:val="center"/>
          </w:tcPr>
          <w:p w14:paraId="43D54127" w14:textId="77777777" w:rsidR="00F67CCB" w:rsidRDefault="00F67CCB" w:rsidP="00A151D6">
            <w:pPr>
              <w:spacing w:after="0" w:line="360" w:lineRule="auto"/>
            </w:pPr>
          </w:p>
        </w:tc>
      </w:tr>
      <w:tr w:rsidR="00B961A0" w14:paraId="3AFDC965" w14:textId="77777777" w:rsidTr="00DD0C39">
        <w:trPr>
          <w:ins w:id="416" w:author="Ericsson" w:date="2022-01-22T00:44:00Z"/>
        </w:trPr>
        <w:tc>
          <w:tcPr>
            <w:tcW w:w="1271" w:type="dxa"/>
            <w:shd w:val="clear" w:color="auto" w:fill="auto"/>
            <w:vAlign w:val="center"/>
          </w:tcPr>
          <w:p w14:paraId="7E558D0C" w14:textId="5028F454" w:rsidR="00B961A0" w:rsidRDefault="00B961A0" w:rsidP="00A151D6">
            <w:pPr>
              <w:spacing w:after="0" w:line="360" w:lineRule="auto"/>
              <w:rPr>
                <w:ins w:id="417" w:author="Ericsson" w:date="2022-01-22T00:44:00Z"/>
                <w:rFonts w:hint="eastAsia"/>
                <w:lang w:eastAsia="zh-CN"/>
              </w:rPr>
            </w:pPr>
            <w:ins w:id="418" w:author="Ericsson" w:date="2022-01-22T00:44:00Z">
              <w:r>
                <w:rPr>
                  <w:lang w:eastAsia="zh-CN"/>
                </w:rPr>
                <w:t>Ericsson</w:t>
              </w:r>
            </w:ins>
          </w:p>
        </w:tc>
        <w:tc>
          <w:tcPr>
            <w:tcW w:w="1134" w:type="dxa"/>
            <w:shd w:val="clear" w:color="auto" w:fill="auto"/>
            <w:vAlign w:val="center"/>
          </w:tcPr>
          <w:p w14:paraId="3310F8D3" w14:textId="73637F65" w:rsidR="00B961A0" w:rsidRDefault="00B961A0" w:rsidP="00A151D6">
            <w:pPr>
              <w:spacing w:after="0" w:line="360" w:lineRule="auto"/>
              <w:rPr>
                <w:ins w:id="419" w:author="Ericsson" w:date="2022-01-22T00:44:00Z"/>
                <w:rFonts w:eastAsia="MS Mincho" w:hint="eastAsia"/>
              </w:rPr>
            </w:pPr>
            <w:ins w:id="420" w:author="Ericsson" w:date="2022-01-22T00:44:00Z">
              <w:r>
                <w:rPr>
                  <w:rFonts w:eastAsia="MS Mincho"/>
                </w:rPr>
                <w:t>Yes</w:t>
              </w:r>
            </w:ins>
          </w:p>
        </w:tc>
        <w:tc>
          <w:tcPr>
            <w:tcW w:w="7229" w:type="dxa"/>
            <w:shd w:val="clear" w:color="auto" w:fill="auto"/>
            <w:vAlign w:val="center"/>
          </w:tcPr>
          <w:p w14:paraId="2D268D0C" w14:textId="77777777" w:rsidR="00B961A0" w:rsidRDefault="00B961A0" w:rsidP="00A151D6">
            <w:pPr>
              <w:spacing w:after="0" w:line="360" w:lineRule="auto"/>
              <w:rPr>
                <w:ins w:id="421" w:author="Ericsson" w:date="2022-01-22T00:44:00Z"/>
              </w:rPr>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7"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Huawei, HiSilicon</w:t>
            </w:r>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F40740" w14:paraId="1D2A190C" w14:textId="77777777" w:rsidTr="00DD0C39">
        <w:tc>
          <w:tcPr>
            <w:tcW w:w="1271" w:type="dxa"/>
            <w:shd w:val="clear" w:color="auto" w:fill="auto"/>
            <w:vAlign w:val="center"/>
          </w:tcPr>
          <w:p w14:paraId="77C1946B" w14:textId="603234DC" w:rsidR="00F40740" w:rsidRDefault="00F40740" w:rsidP="00F40740">
            <w:pPr>
              <w:spacing w:after="0" w:line="360" w:lineRule="auto"/>
            </w:pPr>
            <w:ins w:id="422" w:author="Qualcomm" w:date="2022-01-19T09:31:00Z">
              <w:r>
                <w:t>Qualcomm</w:t>
              </w:r>
            </w:ins>
          </w:p>
        </w:tc>
        <w:tc>
          <w:tcPr>
            <w:tcW w:w="1134" w:type="dxa"/>
            <w:shd w:val="clear" w:color="auto" w:fill="auto"/>
            <w:vAlign w:val="center"/>
          </w:tcPr>
          <w:p w14:paraId="5867B22C" w14:textId="0122B790" w:rsidR="00F40740" w:rsidRDefault="00F40740" w:rsidP="00F40740">
            <w:pPr>
              <w:spacing w:after="0" w:line="360" w:lineRule="auto"/>
            </w:pPr>
            <w:ins w:id="423" w:author="Qualcomm" w:date="2022-01-19T09:31:00Z">
              <w:r>
                <w:t>Yes</w:t>
              </w:r>
            </w:ins>
          </w:p>
        </w:tc>
        <w:tc>
          <w:tcPr>
            <w:tcW w:w="7229" w:type="dxa"/>
            <w:shd w:val="clear" w:color="auto" w:fill="auto"/>
            <w:vAlign w:val="center"/>
          </w:tcPr>
          <w:p w14:paraId="1D2B3201" w14:textId="2BE8C869" w:rsidR="00F40740" w:rsidRDefault="00F40740" w:rsidP="00F40740">
            <w:pPr>
              <w:spacing w:after="0" w:line="360" w:lineRule="auto"/>
            </w:pPr>
            <w:ins w:id="424" w:author="Qualcomm" w:date="2022-01-19T09:31:00Z">
              <w:r>
                <w:t xml:space="preserve">We actually don’t see what impact this would have on the specification as any carrier in </w:t>
              </w:r>
              <w:r w:rsidRPr="00141864">
                <w:rPr>
                  <w:i/>
                  <w:iCs/>
                </w:rPr>
                <w:t>DL-ConfigCommonList-NB-r14</w:t>
              </w:r>
              <w:r>
                <w:t xml:space="preserve"> can be used for NPDCCH for random access (see </w:t>
              </w:r>
              <w:r w:rsidRPr="00F206CD">
                <w:rPr>
                  <w:i/>
                  <w:iCs/>
                </w:rPr>
                <w:t>npdcch-CarrierIndex-r14</w:t>
              </w:r>
              <w:r>
                <w:t>). In release 17 the only restriction is that a downlink non-anchor carrier used for coverage-based paging carrier shall not be used in legacy non-anchor paging carrier list.</w:t>
              </w:r>
            </w:ins>
          </w:p>
        </w:tc>
      </w:tr>
      <w:tr w:rsidR="00A60701" w14:paraId="50B08153" w14:textId="77777777" w:rsidTr="00DD0C39">
        <w:trPr>
          <w:ins w:id="425" w:author="Selvaganapathy, Srinivasan (Nokia - IN/Bangalore)" w:date="2022-01-19T16:52:00Z"/>
        </w:trPr>
        <w:tc>
          <w:tcPr>
            <w:tcW w:w="1271" w:type="dxa"/>
            <w:shd w:val="clear" w:color="auto" w:fill="auto"/>
            <w:vAlign w:val="center"/>
          </w:tcPr>
          <w:p w14:paraId="58FE5BF1" w14:textId="10D73E75" w:rsidR="00A60701" w:rsidRDefault="00A60701" w:rsidP="00F40740">
            <w:pPr>
              <w:spacing w:after="0" w:line="360" w:lineRule="auto"/>
              <w:rPr>
                <w:ins w:id="426" w:author="Selvaganapathy, Srinivasan (Nokia - IN/Bangalore)" w:date="2022-01-19T16:52:00Z"/>
              </w:rPr>
            </w:pPr>
            <w:ins w:id="427" w:author="Selvaganapathy, Srinivasan (Nokia - IN/Bangalore)" w:date="2022-01-19T16:52:00Z">
              <w:r>
                <w:t>Nokia</w:t>
              </w:r>
            </w:ins>
          </w:p>
        </w:tc>
        <w:tc>
          <w:tcPr>
            <w:tcW w:w="1134" w:type="dxa"/>
            <w:shd w:val="clear" w:color="auto" w:fill="auto"/>
            <w:vAlign w:val="center"/>
          </w:tcPr>
          <w:p w14:paraId="311A03B2" w14:textId="7BD4A1D5" w:rsidR="00A60701" w:rsidRDefault="00A60701" w:rsidP="00F40740">
            <w:pPr>
              <w:spacing w:after="0" w:line="360" w:lineRule="auto"/>
              <w:rPr>
                <w:ins w:id="428" w:author="Selvaganapathy, Srinivasan (Nokia - IN/Bangalore)" w:date="2022-01-19T16:52:00Z"/>
              </w:rPr>
            </w:pPr>
            <w:ins w:id="429" w:author="Selvaganapathy, Srinivasan (Nokia - IN/Bangalore)" w:date="2022-01-19T16:52:00Z">
              <w:r>
                <w:t>Yes</w:t>
              </w:r>
            </w:ins>
          </w:p>
        </w:tc>
        <w:tc>
          <w:tcPr>
            <w:tcW w:w="7229" w:type="dxa"/>
            <w:shd w:val="clear" w:color="auto" w:fill="auto"/>
            <w:vAlign w:val="center"/>
          </w:tcPr>
          <w:p w14:paraId="4E0C80A8" w14:textId="17B20CD5" w:rsidR="00A60701" w:rsidRDefault="00A60701" w:rsidP="00F40740">
            <w:pPr>
              <w:spacing w:after="0" w:line="360" w:lineRule="auto"/>
              <w:rPr>
                <w:ins w:id="430" w:author="Selvaganapathy, Srinivasan (Nokia - IN/Bangalore)" w:date="2022-01-19T16:52:00Z"/>
              </w:rPr>
            </w:pPr>
            <w:ins w:id="431" w:author="Selvaganapathy, Srinivasan (Nokia - IN/Bangalore)" w:date="2022-01-19T16:52:00Z">
              <w:r>
                <w:t>We don’t see reason to restrict this option.</w:t>
              </w:r>
            </w:ins>
          </w:p>
        </w:tc>
      </w:tr>
      <w:tr w:rsidR="004C6B16" w14:paraId="6B84F4A9" w14:textId="77777777" w:rsidTr="00DD0C39">
        <w:trPr>
          <w:ins w:id="432" w:author="刘旭 (Xu Liu/11506)" w:date="2022-01-20T10:34:00Z"/>
        </w:trPr>
        <w:tc>
          <w:tcPr>
            <w:tcW w:w="1271" w:type="dxa"/>
            <w:shd w:val="clear" w:color="auto" w:fill="auto"/>
            <w:vAlign w:val="center"/>
          </w:tcPr>
          <w:p w14:paraId="1729F05F" w14:textId="0DD6E723" w:rsidR="004C6B16" w:rsidRDefault="004C6B16" w:rsidP="004C6B16">
            <w:pPr>
              <w:spacing w:after="0" w:line="360" w:lineRule="auto"/>
              <w:rPr>
                <w:ins w:id="433" w:author="刘旭 (Xu Liu/11506)" w:date="2022-01-20T10:34:00Z"/>
              </w:rPr>
            </w:pPr>
            <w:ins w:id="434" w:author="刘旭 (Xu Liu/11506)" w:date="2022-01-20T10:34:00Z">
              <w:r>
                <w:rPr>
                  <w:rFonts w:hint="eastAsia"/>
                  <w:lang w:eastAsia="zh-CN"/>
                </w:rPr>
                <w:t>S</w:t>
              </w:r>
              <w:r>
                <w:rPr>
                  <w:lang w:eastAsia="zh-CN"/>
                </w:rPr>
                <w:t>preadtrum</w:t>
              </w:r>
            </w:ins>
          </w:p>
        </w:tc>
        <w:tc>
          <w:tcPr>
            <w:tcW w:w="1134" w:type="dxa"/>
            <w:shd w:val="clear" w:color="auto" w:fill="auto"/>
            <w:vAlign w:val="center"/>
          </w:tcPr>
          <w:p w14:paraId="3EF7260F" w14:textId="086DE789" w:rsidR="004C6B16" w:rsidRDefault="004C6B16" w:rsidP="004C6B16">
            <w:pPr>
              <w:spacing w:after="0" w:line="360" w:lineRule="auto"/>
              <w:rPr>
                <w:ins w:id="435" w:author="刘旭 (Xu Liu/11506)" w:date="2022-01-20T10:34:00Z"/>
              </w:rPr>
            </w:pPr>
            <w:ins w:id="436" w:author="刘旭 (Xu Liu/11506)" w:date="2022-01-20T10:34:00Z">
              <w:r>
                <w:t>Yes</w:t>
              </w:r>
            </w:ins>
          </w:p>
        </w:tc>
        <w:tc>
          <w:tcPr>
            <w:tcW w:w="7229" w:type="dxa"/>
            <w:shd w:val="clear" w:color="auto" w:fill="auto"/>
            <w:vAlign w:val="center"/>
          </w:tcPr>
          <w:p w14:paraId="2A7BD41C" w14:textId="77777777" w:rsidR="004C6B16" w:rsidRDefault="004C6B16" w:rsidP="004C6B16">
            <w:pPr>
              <w:spacing w:after="0" w:line="360" w:lineRule="auto"/>
              <w:rPr>
                <w:ins w:id="437" w:author="刘旭 (Xu Liu/11506)" w:date="2022-01-20T10:34:00Z"/>
              </w:rPr>
            </w:pPr>
          </w:p>
        </w:tc>
      </w:tr>
      <w:tr w:rsidR="001B3C22" w14:paraId="337DE36B" w14:textId="77777777" w:rsidTr="00DD0C39">
        <w:tc>
          <w:tcPr>
            <w:tcW w:w="1271" w:type="dxa"/>
            <w:shd w:val="clear" w:color="auto" w:fill="auto"/>
            <w:vAlign w:val="center"/>
          </w:tcPr>
          <w:p w14:paraId="6ED79F15" w14:textId="4FC8A144" w:rsidR="001B3C22" w:rsidRDefault="001B3C22" w:rsidP="004C6B16">
            <w:pPr>
              <w:spacing w:after="0" w:line="360" w:lineRule="auto"/>
              <w:rPr>
                <w:lang w:eastAsia="zh-CN"/>
              </w:rPr>
            </w:pPr>
            <w:r>
              <w:rPr>
                <w:lang w:eastAsia="zh-CN"/>
              </w:rPr>
              <w:t>Sequans</w:t>
            </w:r>
          </w:p>
        </w:tc>
        <w:tc>
          <w:tcPr>
            <w:tcW w:w="1134" w:type="dxa"/>
            <w:shd w:val="clear" w:color="auto" w:fill="auto"/>
            <w:vAlign w:val="center"/>
          </w:tcPr>
          <w:p w14:paraId="60FEDEF0" w14:textId="0C26F632" w:rsidR="001B3C22" w:rsidRDefault="001B3C22" w:rsidP="004C6B16">
            <w:pPr>
              <w:spacing w:after="0" w:line="360" w:lineRule="auto"/>
            </w:pPr>
            <w:r>
              <w:t>Yes</w:t>
            </w:r>
          </w:p>
        </w:tc>
        <w:tc>
          <w:tcPr>
            <w:tcW w:w="7229" w:type="dxa"/>
            <w:shd w:val="clear" w:color="auto" w:fill="auto"/>
            <w:vAlign w:val="center"/>
          </w:tcPr>
          <w:p w14:paraId="2CBB9633" w14:textId="77777777" w:rsidR="001B3C22" w:rsidRDefault="001B3C22" w:rsidP="004C6B16">
            <w:pPr>
              <w:spacing w:after="0" w:line="360" w:lineRule="auto"/>
            </w:pPr>
          </w:p>
        </w:tc>
      </w:tr>
      <w:tr w:rsidR="00544FA4" w14:paraId="004533D0" w14:textId="77777777" w:rsidTr="00DD0C39">
        <w:tc>
          <w:tcPr>
            <w:tcW w:w="1271" w:type="dxa"/>
            <w:shd w:val="clear" w:color="auto" w:fill="auto"/>
            <w:vAlign w:val="center"/>
          </w:tcPr>
          <w:p w14:paraId="25E8D849" w14:textId="314BECDE" w:rsidR="00544FA4" w:rsidRDefault="00544FA4" w:rsidP="004C6B16">
            <w:pPr>
              <w:spacing w:after="0" w:line="360" w:lineRule="auto"/>
              <w:rPr>
                <w:lang w:eastAsia="zh-CN"/>
              </w:rPr>
            </w:pPr>
            <w:r>
              <w:rPr>
                <w:lang w:eastAsia="zh-CN"/>
              </w:rPr>
              <w:t>Thales</w:t>
            </w:r>
          </w:p>
        </w:tc>
        <w:tc>
          <w:tcPr>
            <w:tcW w:w="1134" w:type="dxa"/>
            <w:shd w:val="clear" w:color="auto" w:fill="auto"/>
            <w:vAlign w:val="center"/>
          </w:tcPr>
          <w:p w14:paraId="70BE1E3E" w14:textId="4332C189" w:rsidR="00544FA4" w:rsidRDefault="00544FA4" w:rsidP="004C6B16">
            <w:pPr>
              <w:spacing w:after="0" w:line="360" w:lineRule="auto"/>
            </w:pPr>
            <w:r>
              <w:t>Yes</w:t>
            </w:r>
          </w:p>
        </w:tc>
        <w:tc>
          <w:tcPr>
            <w:tcW w:w="7229" w:type="dxa"/>
            <w:shd w:val="clear" w:color="auto" w:fill="auto"/>
            <w:vAlign w:val="center"/>
          </w:tcPr>
          <w:p w14:paraId="489B136E" w14:textId="77777777" w:rsidR="00544FA4" w:rsidRDefault="00544FA4" w:rsidP="004C6B16">
            <w:pPr>
              <w:spacing w:after="0" w:line="360" w:lineRule="auto"/>
            </w:pPr>
          </w:p>
        </w:tc>
      </w:tr>
      <w:tr w:rsidR="00F67CCB" w14:paraId="6E1D2F53" w14:textId="77777777" w:rsidTr="00DD0C39">
        <w:tc>
          <w:tcPr>
            <w:tcW w:w="1271" w:type="dxa"/>
            <w:shd w:val="clear" w:color="auto" w:fill="auto"/>
            <w:vAlign w:val="center"/>
          </w:tcPr>
          <w:p w14:paraId="5D3F92CA" w14:textId="4A49570B" w:rsidR="00F67CCB" w:rsidRDefault="00F67CCB" w:rsidP="004C6B1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6AEF4385" w14:textId="22236D3E" w:rsidR="00F67CCB" w:rsidRPr="00F67CCB" w:rsidRDefault="00F67CCB" w:rsidP="004C6B16">
            <w:pPr>
              <w:spacing w:after="0" w:line="360" w:lineRule="auto"/>
              <w:rPr>
                <w:rFonts w:eastAsia="MS Mincho"/>
              </w:rPr>
            </w:pPr>
            <w:r>
              <w:rPr>
                <w:rFonts w:eastAsia="MS Mincho" w:hint="eastAsia"/>
              </w:rPr>
              <w:t>Y</w:t>
            </w:r>
            <w:r>
              <w:rPr>
                <w:rFonts w:eastAsia="MS Mincho"/>
              </w:rPr>
              <w:t>es</w:t>
            </w:r>
          </w:p>
        </w:tc>
        <w:tc>
          <w:tcPr>
            <w:tcW w:w="7229" w:type="dxa"/>
            <w:shd w:val="clear" w:color="auto" w:fill="auto"/>
            <w:vAlign w:val="center"/>
          </w:tcPr>
          <w:p w14:paraId="77FE33FB" w14:textId="77777777" w:rsidR="00F67CCB" w:rsidRDefault="00F67CCB" w:rsidP="004C6B16">
            <w:pPr>
              <w:spacing w:after="0" w:line="360" w:lineRule="auto"/>
            </w:pPr>
          </w:p>
        </w:tc>
      </w:tr>
      <w:tr w:rsidR="006364FA" w14:paraId="22565AAB" w14:textId="77777777" w:rsidTr="00DD0C39">
        <w:trPr>
          <w:ins w:id="438" w:author="Ericsson" w:date="2022-01-22T00:56:00Z"/>
        </w:trPr>
        <w:tc>
          <w:tcPr>
            <w:tcW w:w="1271" w:type="dxa"/>
            <w:shd w:val="clear" w:color="auto" w:fill="auto"/>
            <w:vAlign w:val="center"/>
          </w:tcPr>
          <w:p w14:paraId="51085E95" w14:textId="57D78938" w:rsidR="006364FA" w:rsidRDefault="006364FA" w:rsidP="004C6B16">
            <w:pPr>
              <w:spacing w:after="0" w:line="360" w:lineRule="auto"/>
              <w:rPr>
                <w:ins w:id="439" w:author="Ericsson" w:date="2022-01-22T00:56:00Z"/>
                <w:rFonts w:hint="eastAsia"/>
                <w:lang w:eastAsia="zh-CN"/>
              </w:rPr>
            </w:pPr>
            <w:ins w:id="440" w:author="Ericsson" w:date="2022-01-22T00:56:00Z">
              <w:r>
                <w:rPr>
                  <w:lang w:eastAsia="zh-CN"/>
                </w:rPr>
                <w:t>Ericsson</w:t>
              </w:r>
            </w:ins>
          </w:p>
        </w:tc>
        <w:tc>
          <w:tcPr>
            <w:tcW w:w="1134" w:type="dxa"/>
            <w:shd w:val="clear" w:color="auto" w:fill="auto"/>
            <w:vAlign w:val="center"/>
          </w:tcPr>
          <w:p w14:paraId="492169D9" w14:textId="7E145BAF" w:rsidR="006364FA" w:rsidRDefault="006364FA" w:rsidP="004C6B16">
            <w:pPr>
              <w:spacing w:after="0" w:line="360" w:lineRule="auto"/>
              <w:rPr>
                <w:ins w:id="441" w:author="Ericsson" w:date="2022-01-22T00:56:00Z"/>
                <w:rFonts w:eastAsia="MS Mincho" w:hint="eastAsia"/>
              </w:rPr>
            </w:pPr>
            <w:ins w:id="442" w:author="Ericsson" w:date="2022-01-22T00:56:00Z">
              <w:r>
                <w:rPr>
                  <w:rFonts w:eastAsia="MS Mincho"/>
                </w:rPr>
                <w:t>Yes</w:t>
              </w:r>
            </w:ins>
          </w:p>
        </w:tc>
        <w:tc>
          <w:tcPr>
            <w:tcW w:w="7229" w:type="dxa"/>
            <w:shd w:val="clear" w:color="auto" w:fill="auto"/>
            <w:vAlign w:val="center"/>
          </w:tcPr>
          <w:p w14:paraId="21E67D01" w14:textId="77777777" w:rsidR="006364FA" w:rsidRDefault="006364FA" w:rsidP="004C6B16">
            <w:pPr>
              <w:spacing w:after="0" w:line="360" w:lineRule="auto"/>
              <w:rPr>
                <w:ins w:id="443" w:author="Ericsson" w:date="2022-01-22T00:56:00Z"/>
              </w:rPr>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8"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It’s not clear how the eNB to decide the paging carrier for such UE</w:t>
            </w:r>
            <w:r w:rsidR="00DD0C39">
              <w:rPr>
                <w:rFonts w:eastAsiaTheme="minorEastAsia"/>
                <w:lang w:eastAsia="zh-CN"/>
              </w:rPr>
              <w:t xml:space="preserve"> (how to guarantee the consistence between UE and gNB?)</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Huawei, HiSilicon</w:t>
            </w:r>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40740" w14:paraId="0A660049" w14:textId="77777777" w:rsidTr="00DD0C39">
        <w:tc>
          <w:tcPr>
            <w:tcW w:w="1271" w:type="dxa"/>
            <w:shd w:val="clear" w:color="auto" w:fill="auto"/>
            <w:vAlign w:val="center"/>
          </w:tcPr>
          <w:p w14:paraId="395B07A7" w14:textId="3D9191C9" w:rsidR="00F40740" w:rsidRDefault="00F40740" w:rsidP="00F40740">
            <w:pPr>
              <w:spacing w:after="0" w:line="360" w:lineRule="auto"/>
            </w:pPr>
            <w:ins w:id="444" w:author="Qualcomm" w:date="2022-01-19T09:31:00Z">
              <w:r>
                <w:t>Qualcomm</w:t>
              </w:r>
            </w:ins>
          </w:p>
        </w:tc>
        <w:tc>
          <w:tcPr>
            <w:tcW w:w="1134" w:type="dxa"/>
            <w:shd w:val="clear" w:color="auto" w:fill="auto"/>
            <w:vAlign w:val="center"/>
          </w:tcPr>
          <w:p w14:paraId="74415D91" w14:textId="14929A9F" w:rsidR="00F40740" w:rsidRDefault="00F40740" w:rsidP="00F40740">
            <w:pPr>
              <w:spacing w:after="0" w:line="360" w:lineRule="auto"/>
            </w:pPr>
            <w:ins w:id="445" w:author="Qualcomm" w:date="2022-01-19T09:31:00Z">
              <w:r>
                <w:t>No</w:t>
              </w:r>
            </w:ins>
          </w:p>
        </w:tc>
        <w:tc>
          <w:tcPr>
            <w:tcW w:w="7229" w:type="dxa"/>
            <w:shd w:val="clear" w:color="auto" w:fill="auto"/>
            <w:vAlign w:val="center"/>
          </w:tcPr>
          <w:p w14:paraId="0AAF83F5" w14:textId="57428DFE" w:rsidR="00F40740" w:rsidRDefault="00F40740" w:rsidP="00F40740">
            <w:pPr>
              <w:spacing w:after="0" w:line="360" w:lineRule="auto"/>
            </w:pPr>
            <w:ins w:id="446" w:author="Qualcomm" w:date="2022-01-19T09:31:00Z">
              <w:r>
                <w:t>This seems to be adding a third group of coverage-based paging carrier list. It is not clear what ‘more easily changed CE level’ means.</w:t>
              </w:r>
            </w:ins>
          </w:p>
        </w:tc>
      </w:tr>
      <w:tr w:rsidR="00A60701" w14:paraId="710F2C74" w14:textId="77777777" w:rsidTr="00DD0C39">
        <w:trPr>
          <w:ins w:id="447" w:author="Selvaganapathy, Srinivasan (Nokia - IN/Bangalore)" w:date="2022-01-19T16:53:00Z"/>
        </w:trPr>
        <w:tc>
          <w:tcPr>
            <w:tcW w:w="1271" w:type="dxa"/>
            <w:shd w:val="clear" w:color="auto" w:fill="auto"/>
            <w:vAlign w:val="center"/>
          </w:tcPr>
          <w:p w14:paraId="4FCB5F39" w14:textId="671ED2F4" w:rsidR="00A60701" w:rsidRDefault="00A60701" w:rsidP="00F40740">
            <w:pPr>
              <w:spacing w:after="0" w:line="360" w:lineRule="auto"/>
              <w:rPr>
                <w:ins w:id="448" w:author="Selvaganapathy, Srinivasan (Nokia - IN/Bangalore)" w:date="2022-01-19T16:53:00Z"/>
              </w:rPr>
            </w:pPr>
            <w:ins w:id="449" w:author="Selvaganapathy, Srinivasan (Nokia - IN/Bangalore)" w:date="2022-01-19T16:53:00Z">
              <w:r>
                <w:t>Nokia</w:t>
              </w:r>
            </w:ins>
          </w:p>
        </w:tc>
        <w:tc>
          <w:tcPr>
            <w:tcW w:w="1134" w:type="dxa"/>
            <w:shd w:val="clear" w:color="auto" w:fill="auto"/>
            <w:vAlign w:val="center"/>
          </w:tcPr>
          <w:p w14:paraId="4810F0B0" w14:textId="3A982700" w:rsidR="00A60701" w:rsidRDefault="00A60701" w:rsidP="00F40740">
            <w:pPr>
              <w:spacing w:after="0" w:line="360" w:lineRule="auto"/>
              <w:rPr>
                <w:ins w:id="450" w:author="Selvaganapathy, Srinivasan (Nokia - IN/Bangalore)" w:date="2022-01-19T16:53:00Z"/>
              </w:rPr>
            </w:pPr>
            <w:ins w:id="451" w:author="Selvaganapathy, Srinivasan (Nokia - IN/Bangalore)" w:date="2022-01-19T16:53:00Z">
              <w:r>
                <w:t>No</w:t>
              </w:r>
            </w:ins>
          </w:p>
        </w:tc>
        <w:tc>
          <w:tcPr>
            <w:tcW w:w="7229" w:type="dxa"/>
            <w:shd w:val="clear" w:color="auto" w:fill="auto"/>
            <w:vAlign w:val="center"/>
          </w:tcPr>
          <w:p w14:paraId="4CEE67C1" w14:textId="77777777" w:rsidR="00A60701" w:rsidRDefault="00A60701" w:rsidP="00F40740">
            <w:pPr>
              <w:spacing w:after="0" w:line="360" w:lineRule="auto"/>
              <w:rPr>
                <w:ins w:id="452" w:author="Selvaganapathy, Srinivasan (Nokia - IN/Bangalore)" w:date="2022-01-19T16:53:00Z"/>
              </w:rPr>
            </w:pPr>
          </w:p>
        </w:tc>
      </w:tr>
      <w:tr w:rsidR="004C6B16" w14:paraId="6415D062" w14:textId="77777777" w:rsidTr="00DD0C39">
        <w:trPr>
          <w:ins w:id="453" w:author="刘旭 (Xu Liu/11506)" w:date="2022-01-20T10:34:00Z"/>
        </w:trPr>
        <w:tc>
          <w:tcPr>
            <w:tcW w:w="1271" w:type="dxa"/>
            <w:shd w:val="clear" w:color="auto" w:fill="auto"/>
            <w:vAlign w:val="center"/>
          </w:tcPr>
          <w:p w14:paraId="1F5B9392" w14:textId="17887C2C" w:rsidR="004C6B16" w:rsidRDefault="004C6B16" w:rsidP="004C6B16">
            <w:pPr>
              <w:spacing w:after="0" w:line="360" w:lineRule="auto"/>
              <w:rPr>
                <w:ins w:id="454" w:author="刘旭 (Xu Liu/11506)" w:date="2022-01-20T10:34:00Z"/>
              </w:rPr>
            </w:pPr>
            <w:ins w:id="455" w:author="刘旭 (Xu Liu/11506)" w:date="2022-01-20T10:35:00Z">
              <w:r>
                <w:rPr>
                  <w:rFonts w:hint="eastAsia"/>
                  <w:lang w:eastAsia="zh-CN"/>
                </w:rPr>
                <w:t>S</w:t>
              </w:r>
              <w:r>
                <w:rPr>
                  <w:lang w:eastAsia="zh-CN"/>
                </w:rPr>
                <w:t>preadtrum</w:t>
              </w:r>
            </w:ins>
          </w:p>
        </w:tc>
        <w:tc>
          <w:tcPr>
            <w:tcW w:w="1134" w:type="dxa"/>
            <w:shd w:val="clear" w:color="auto" w:fill="auto"/>
            <w:vAlign w:val="center"/>
          </w:tcPr>
          <w:p w14:paraId="17391239" w14:textId="6A107415" w:rsidR="004C6B16" w:rsidRDefault="004C6B16" w:rsidP="004C6B16">
            <w:pPr>
              <w:spacing w:after="0" w:line="360" w:lineRule="auto"/>
              <w:rPr>
                <w:ins w:id="456" w:author="刘旭 (Xu Liu/11506)" w:date="2022-01-20T10:34:00Z"/>
              </w:rPr>
            </w:pPr>
            <w:ins w:id="457" w:author="刘旭 (Xu Liu/11506)" w:date="2022-01-20T10:35:00Z">
              <w:r>
                <w:rPr>
                  <w:rFonts w:hint="eastAsia"/>
                  <w:lang w:eastAsia="zh-CN"/>
                </w:rPr>
                <w:t>Y</w:t>
              </w:r>
              <w:r>
                <w:rPr>
                  <w:lang w:eastAsia="zh-CN"/>
                </w:rPr>
                <w:t>es</w:t>
              </w:r>
            </w:ins>
          </w:p>
        </w:tc>
        <w:tc>
          <w:tcPr>
            <w:tcW w:w="7229" w:type="dxa"/>
            <w:shd w:val="clear" w:color="auto" w:fill="auto"/>
            <w:vAlign w:val="center"/>
          </w:tcPr>
          <w:p w14:paraId="689D8EFD" w14:textId="74422BD1" w:rsidR="004C6B16" w:rsidRDefault="004C6B16" w:rsidP="004C6B16">
            <w:pPr>
              <w:spacing w:after="0" w:line="360" w:lineRule="auto"/>
              <w:rPr>
                <w:ins w:id="458" w:author="刘旭 (Xu Liu/11506)" w:date="2022-01-20T10:47:00Z"/>
                <w:lang w:eastAsia="zh-CN"/>
              </w:rPr>
            </w:pPr>
            <w:ins w:id="459" w:author="刘旭 (Xu Liu/11506)" w:date="2022-01-20T10:35:00Z">
              <w:r>
                <w:rPr>
                  <w:rFonts w:eastAsia="DengXian"/>
                  <w:lang w:eastAsia="zh-CN"/>
                </w:rPr>
                <w:t>As</w:t>
              </w:r>
            </w:ins>
            <w:ins w:id="460" w:author="刘旭 (Xu Liu/11506)" w:date="2022-01-20T14:01:00Z">
              <w:r w:rsidR="00EA4D87">
                <w:rPr>
                  <w:rFonts w:eastAsia="DengXian"/>
                  <w:lang w:eastAsia="zh-CN"/>
                </w:rPr>
                <w:t xml:space="preserve"> the</w:t>
              </w:r>
            </w:ins>
            <w:ins w:id="461" w:author="刘旭 (Xu Liu/11506)" w:date="2022-01-20T10:35:00Z">
              <w:r>
                <w:rPr>
                  <w:rFonts w:eastAsia="DengXian"/>
                  <w:lang w:eastAsia="zh-CN"/>
                </w:rPr>
                <w:t xml:space="preserve"> </w:t>
              </w:r>
            </w:ins>
            <w:ins w:id="462" w:author="刘旭 (Xu Liu/11506)" w:date="2022-01-20T14:01:00Z">
              <w:r w:rsidR="00EA4D87">
                <w:rPr>
                  <w:rFonts w:eastAsia="DengXian"/>
                  <w:lang w:eastAsia="zh-CN"/>
                </w:rPr>
                <w:t xml:space="preserve">comments </w:t>
              </w:r>
            </w:ins>
            <w:ins w:id="463" w:author="刘旭 (Xu Liu/11506)" w:date="2022-01-20T10:35:00Z">
              <w:r>
                <w:rPr>
                  <w:rFonts w:eastAsia="DengXian"/>
                  <w:lang w:eastAsia="zh-CN"/>
                </w:rPr>
                <w:t xml:space="preserve">mentioned in </w:t>
              </w:r>
            </w:ins>
            <w:ins w:id="464" w:author="刘旭 (Xu Liu/11506)" w:date="2022-01-20T10:36:00Z">
              <w:r>
                <w:rPr>
                  <w:rFonts w:eastAsia="DengXian"/>
                  <w:lang w:eastAsia="zh-CN"/>
                </w:rPr>
                <w:t>Q</w:t>
              </w:r>
              <w:r w:rsidRPr="00EA4D87">
                <w:rPr>
                  <w:lang w:eastAsia="zh-CN"/>
                </w:rPr>
                <w:t xml:space="preserve">4, </w:t>
              </w:r>
              <w:r>
                <w:rPr>
                  <w:lang w:eastAsia="zh-CN"/>
                </w:rPr>
                <w:t xml:space="preserve">there’s no denying that a configurable timer period </w:t>
              </w:r>
            </w:ins>
            <w:ins w:id="465" w:author="刘旭 (Xu Liu/11506)" w:date="2022-01-20T11:02:00Z">
              <w:r w:rsidR="001F5ADD">
                <w:rPr>
                  <w:lang w:eastAsia="zh-CN"/>
                </w:rPr>
                <w:t xml:space="preserve">is </w:t>
              </w:r>
            </w:ins>
            <w:ins w:id="466" w:author="刘旭 (Xu Liu/11506)" w:date="2022-01-20T10:36:00Z">
              <w:r>
                <w:rPr>
                  <w:lang w:eastAsia="zh-CN"/>
                </w:rPr>
                <w:t>benefi</w:t>
              </w:r>
            </w:ins>
            <w:ins w:id="467" w:author="刘旭 (Xu Liu/11506)" w:date="2022-01-20T11:02:00Z">
              <w:r w:rsidR="001F5ADD">
                <w:rPr>
                  <w:lang w:eastAsia="zh-CN"/>
                </w:rPr>
                <w:t>cial</w:t>
              </w:r>
            </w:ins>
            <w:ins w:id="468" w:author="刘旭 (Xu Liu/11506)" w:date="2022-01-20T10:36:00Z">
              <w:r>
                <w:rPr>
                  <w:lang w:eastAsia="zh-CN"/>
                </w:rPr>
                <w:t xml:space="preserve"> for UE to </w:t>
              </w:r>
            </w:ins>
            <w:ins w:id="469" w:author="刘旭 (Xu Liu/11506)" w:date="2022-01-20T14:02:00Z">
              <w:r w:rsidR="00EA4D87">
                <w:rPr>
                  <w:lang w:eastAsia="zh-CN"/>
                </w:rPr>
                <w:t>achieve</w:t>
              </w:r>
            </w:ins>
            <w:ins w:id="470" w:author="刘旭 (Xu Liu/11506)" w:date="2022-01-20T10:36:00Z">
              <w:r>
                <w:rPr>
                  <w:lang w:eastAsia="zh-CN"/>
                </w:rPr>
                <w:t xml:space="preserve"> a relatively stable measurement result.</w:t>
              </w:r>
            </w:ins>
            <w:ins w:id="471" w:author="刘旭 (Xu Liu/11506)" w:date="2022-01-20T10:37:00Z">
              <w:r>
                <w:rPr>
                  <w:lang w:eastAsia="zh-CN"/>
                </w:rPr>
                <w:t xml:space="preserve"> However, </w:t>
              </w:r>
            </w:ins>
            <w:ins w:id="472" w:author="刘旭 (Xu Liu/11506)" w:date="2022-01-20T10:38:00Z">
              <w:r>
                <w:rPr>
                  <w:lang w:eastAsia="zh-CN"/>
                </w:rPr>
                <w:t xml:space="preserve">an average </w:t>
              </w:r>
            </w:ins>
            <w:ins w:id="473" w:author="刘旭 (Xu Liu/11506)" w:date="2022-01-20T11:03:00Z">
              <w:r w:rsidR="001F5ADD">
                <w:rPr>
                  <w:lang w:eastAsia="zh-CN"/>
                </w:rPr>
                <w:t>value of th</w:t>
              </w:r>
            </w:ins>
            <w:ins w:id="474" w:author="刘旭 (Xu Liu/11506)" w:date="2022-01-20T11:04:00Z">
              <w:r w:rsidR="001F5ADD">
                <w:rPr>
                  <w:lang w:eastAsia="zh-CN"/>
                </w:rPr>
                <w:t xml:space="preserve">e </w:t>
              </w:r>
            </w:ins>
            <w:ins w:id="475" w:author="刘旭 (Xu Liu/11506)" w:date="2022-01-20T10:38:00Z">
              <w:r>
                <w:rPr>
                  <w:lang w:eastAsia="zh-CN"/>
                </w:rPr>
                <w:t xml:space="preserve">measurement </w:t>
              </w:r>
            </w:ins>
            <w:ins w:id="476" w:author="刘旭 (Xu Liu/11506)" w:date="2022-01-20T10:39:00Z">
              <w:r>
                <w:rPr>
                  <w:lang w:eastAsia="zh-CN"/>
                </w:rPr>
                <w:t>result</w:t>
              </w:r>
            </w:ins>
            <w:ins w:id="477" w:author="刘旭 (Xu Liu/11506)" w:date="2022-01-20T10:40:00Z">
              <w:r>
                <w:rPr>
                  <w:lang w:eastAsia="zh-CN"/>
                </w:rPr>
                <w:t xml:space="preserve"> is not </w:t>
              </w:r>
            </w:ins>
            <w:ins w:id="478" w:author="刘旭 (Xu Liu/11506)" w:date="2022-01-20T14:03:00Z">
              <w:r w:rsidR="00EA4D87">
                <w:rPr>
                  <w:lang w:eastAsia="zh-CN"/>
                </w:rPr>
                <w:t>sufficient</w:t>
              </w:r>
            </w:ins>
            <w:ins w:id="479" w:author="刘旭 (Xu Liu/11506)" w:date="2022-01-20T10:41:00Z">
              <w:r>
                <w:rPr>
                  <w:lang w:eastAsia="zh-CN"/>
                </w:rPr>
                <w:t xml:space="preserve"> to </w:t>
              </w:r>
            </w:ins>
            <w:ins w:id="480" w:author="刘旭 (Xu Liu/11506)" w:date="2022-01-20T10:42:00Z">
              <w:r>
                <w:rPr>
                  <w:lang w:eastAsia="zh-CN"/>
                </w:rPr>
                <w:t>guarantee</w:t>
              </w:r>
            </w:ins>
            <w:ins w:id="481" w:author="刘旭 (Xu Liu/11506)" w:date="2022-01-20T10:44:00Z">
              <w:r>
                <w:rPr>
                  <w:lang w:eastAsia="zh-CN"/>
                </w:rPr>
                <w:t xml:space="preserve"> its</w:t>
              </w:r>
            </w:ins>
            <w:ins w:id="482" w:author="刘旭 (Xu Liu/11506)" w:date="2022-01-20T10:45:00Z">
              <w:r w:rsidR="006823DB">
                <w:rPr>
                  <w:lang w:eastAsia="zh-CN"/>
                </w:rPr>
                <w:t xml:space="preserve"> avai</w:t>
              </w:r>
            </w:ins>
            <w:ins w:id="483" w:author="刘旭 (Xu Liu/11506)" w:date="2022-01-20T10:46:00Z">
              <w:r w:rsidR="006823DB">
                <w:rPr>
                  <w:lang w:eastAsia="zh-CN"/>
                </w:rPr>
                <w:t>lab</w:t>
              </w:r>
            </w:ins>
            <w:ins w:id="484" w:author="刘旭 (Xu Liu/11506)" w:date="2022-01-20T10:45:00Z">
              <w:r w:rsidR="006823DB">
                <w:rPr>
                  <w:lang w:eastAsia="zh-CN"/>
                </w:rPr>
                <w:t>ility</w:t>
              </w:r>
            </w:ins>
            <w:ins w:id="485" w:author="刘旭 (Xu Liu/11506)" w:date="2022-01-20T10:44:00Z">
              <w:r>
                <w:rPr>
                  <w:lang w:eastAsia="zh-CN"/>
                </w:rPr>
                <w:t xml:space="preserve"> in </w:t>
              </w:r>
              <w:r>
                <w:rPr>
                  <w:lang w:eastAsia="zh-CN"/>
                </w:rPr>
                <w:lastRenderedPageBreak/>
                <w:t>the very great degree</w:t>
              </w:r>
            </w:ins>
            <w:ins w:id="486" w:author="刘旭 (Xu Liu/11506)" w:date="2022-01-20T10:46:00Z">
              <w:r w:rsidR="006823DB">
                <w:rPr>
                  <w:lang w:eastAsia="zh-CN"/>
                </w:rPr>
                <w:t xml:space="preserve">. </w:t>
              </w:r>
            </w:ins>
            <w:ins w:id="487" w:author="刘旭 (Xu Liu/11506)" w:date="2022-01-20T10:47:00Z">
              <w:r w:rsidR="006823DB">
                <w:rPr>
                  <w:lang w:eastAsia="zh-CN"/>
                </w:rPr>
                <w:t xml:space="preserve">In order to </w:t>
              </w:r>
            </w:ins>
            <w:ins w:id="488" w:author="刘旭 (Xu Liu/11506)" w:date="2022-01-20T10:48:00Z">
              <w:r w:rsidR="006823DB">
                <w:rPr>
                  <w:lang w:eastAsia="zh-CN"/>
                </w:rPr>
                <w:t xml:space="preserve">achieve great result, </w:t>
              </w:r>
            </w:ins>
            <w:ins w:id="489" w:author="刘旭 (Xu Liu/11506)" w:date="2022-01-20T10:49:00Z">
              <w:r w:rsidR="006823DB">
                <w:rPr>
                  <w:lang w:eastAsia="zh-CN"/>
                </w:rPr>
                <w:t>a</w:t>
              </w:r>
            </w:ins>
            <w:ins w:id="490" w:author="刘旭 (Xu Liu/11506)" w:date="2022-01-20T10:50:00Z">
              <w:r w:rsidR="006823DB">
                <w:rPr>
                  <w:lang w:eastAsia="zh-CN"/>
                </w:rPr>
                <w:t xml:space="preserve"> special</w:t>
              </w:r>
            </w:ins>
            <w:ins w:id="491" w:author="刘旭 (Xu Liu/11506)" w:date="2022-01-20T10:49:00Z">
              <w:r w:rsidR="006823DB">
                <w:rPr>
                  <w:lang w:eastAsia="zh-CN"/>
                </w:rPr>
                <w:t xml:space="preserve"> paging</w:t>
              </w:r>
            </w:ins>
            <w:ins w:id="492" w:author="刘旭 (Xu Liu/11506)" w:date="2022-01-20T10:50:00Z">
              <w:r w:rsidR="006823DB">
                <w:rPr>
                  <w:lang w:eastAsia="zh-CN"/>
                </w:rPr>
                <w:t xml:space="preserve"> </w:t>
              </w:r>
            </w:ins>
            <w:ins w:id="493" w:author="刘旭 (Xu Liu/11506)" w:date="2022-01-20T10:49:00Z">
              <w:r w:rsidR="006823DB">
                <w:rPr>
                  <w:lang w:eastAsia="zh-CN"/>
                </w:rPr>
                <w:t>group</w:t>
              </w:r>
            </w:ins>
            <w:ins w:id="494" w:author="刘旭 (Xu Liu/11506)" w:date="2022-01-20T10:50:00Z">
              <w:r w:rsidR="006823DB">
                <w:rPr>
                  <w:lang w:eastAsia="zh-CN"/>
                </w:rPr>
                <w:t xml:space="preserve"> can be introduced for the UE with</w:t>
              </w:r>
            </w:ins>
            <w:ins w:id="495" w:author="刘旭 (Xu Liu/11506)" w:date="2022-01-20T10:51:00Z">
              <w:r w:rsidR="006823DB">
                <w:rPr>
                  <w:lang w:eastAsia="zh-CN"/>
                </w:rPr>
                <w:t xml:space="preserve"> more easily changed CE level. It mea</w:t>
              </w:r>
            </w:ins>
            <w:ins w:id="496" w:author="刘旭 (Xu Liu/11506)" w:date="2022-01-20T10:52:00Z">
              <w:r w:rsidR="006823DB">
                <w:rPr>
                  <w:lang w:eastAsia="zh-CN"/>
                </w:rPr>
                <w:t xml:space="preserve">ns that if the measured result varies in a </w:t>
              </w:r>
            </w:ins>
            <w:ins w:id="497" w:author="刘旭 (Xu Liu/11506)" w:date="2022-01-20T10:53:00Z">
              <w:r w:rsidR="006823DB">
                <w:rPr>
                  <w:lang w:eastAsia="zh-CN"/>
                </w:rPr>
                <w:t>large range</w:t>
              </w:r>
            </w:ins>
            <w:ins w:id="498" w:author="刘旭 (Xu Liu/11506)" w:date="2022-01-20T11:00:00Z">
              <w:r w:rsidR="001F5ADD">
                <w:rPr>
                  <w:lang w:eastAsia="zh-CN"/>
                </w:rPr>
                <w:t xml:space="preserve"> over the </w:t>
              </w:r>
            </w:ins>
            <w:ins w:id="499" w:author="刘旭 (Xu Liu/11506)" w:date="2022-01-20T11:01:00Z">
              <w:r w:rsidR="001F5ADD">
                <w:rPr>
                  <w:lang w:eastAsia="zh-CN"/>
                </w:rPr>
                <w:t xml:space="preserve">configured </w:t>
              </w:r>
            </w:ins>
            <w:ins w:id="500" w:author="刘旭 (Xu Liu/11506)" w:date="2022-01-20T11:00:00Z">
              <w:r w:rsidR="001F5ADD">
                <w:rPr>
                  <w:lang w:eastAsia="zh-CN"/>
                </w:rPr>
                <w:t>time period</w:t>
              </w:r>
            </w:ins>
            <w:ins w:id="501" w:author="刘旭 (Xu Liu/11506)" w:date="2022-01-20T10:53:00Z">
              <w:r w:rsidR="006823DB">
                <w:rPr>
                  <w:lang w:eastAsia="zh-CN"/>
                </w:rPr>
                <w:t xml:space="preserve">, </w:t>
              </w:r>
            </w:ins>
            <w:ins w:id="502" w:author="刘旭 (Xu Liu/11506)" w:date="2022-01-20T10:57:00Z">
              <w:r w:rsidR="001F5ADD">
                <w:rPr>
                  <w:lang w:eastAsia="zh-CN"/>
                </w:rPr>
                <w:t>the UE can be treated as having</w:t>
              </w:r>
            </w:ins>
            <w:ins w:id="503" w:author="刘旭 (Xu Liu/11506)" w:date="2022-01-20T14:04:00Z">
              <w:r w:rsidR="00EA4D87">
                <w:rPr>
                  <w:lang w:eastAsia="zh-CN"/>
                </w:rPr>
                <w:t xml:space="preserve"> the</w:t>
              </w:r>
            </w:ins>
            <w:ins w:id="504" w:author="刘旭 (Xu Liu/11506)" w:date="2022-01-20T10:58:00Z">
              <w:r w:rsidR="001F5ADD">
                <w:rPr>
                  <w:lang w:eastAsia="zh-CN"/>
                </w:rPr>
                <w:t xml:space="preserve"> more easily changed CE level.</w:t>
              </w:r>
            </w:ins>
          </w:p>
          <w:p w14:paraId="07A075CF" w14:textId="77777777" w:rsidR="006823DB" w:rsidRDefault="006823DB" w:rsidP="004C6B16">
            <w:pPr>
              <w:spacing w:after="0" w:line="360" w:lineRule="auto"/>
              <w:rPr>
                <w:ins w:id="505" w:author="刘旭 (Xu Liu/11506)" w:date="2022-01-20T10:35:00Z"/>
                <w:rFonts w:eastAsia="DengXian"/>
                <w:lang w:eastAsia="zh-CN"/>
              </w:rPr>
            </w:pPr>
          </w:p>
          <w:p w14:paraId="14422A24" w14:textId="2EEADA38" w:rsidR="004C6B16" w:rsidRDefault="004C6B16" w:rsidP="004C6B16">
            <w:pPr>
              <w:spacing w:after="0" w:line="360" w:lineRule="auto"/>
              <w:rPr>
                <w:ins w:id="506" w:author="刘旭 (Xu Liu/11506)" w:date="2022-01-20T10:35:00Z"/>
                <w:rFonts w:eastAsia="DengXian"/>
              </w:rPr>
            </w:pPr>
            <w:ins w:id="507" w:author="刘旭 (Xu Liu/11506)" w:date="2022-01-20T10:35:00Z">
              <w:r>
                <w:rPr>
                  <w:rFonts w:eastAsia="DengXian"/>
                </w:rPr>
                <w:t xml:space="preserve">A threshold of RSRP variation range can be configured for UE to evaluate whether a certain CE level is suitable. If the measured RSRP variation exceeds the configured RSRP variation range over a period of time, the UE can be known </w:t>
              </w:r>
            </w:ins>
            <w:ins w:id="508" w:author="刘旭 (Xu Liu/11506)" w:date="2022-01-20T11:07:00Z">
              <w:r w:rsidR="00C07BCD">
                <w:rPr>
                  <w:rFonts w:eastAsia="DengXian"/>
                </w:rPr>
                <w:t>with</w:t>
              </w:r>
            </w:ins>
            <w:ins w:id="509" w:author="刘旭 (Xu Liu/11506)" w:date="2022-01-20T10:35:00Z">
              <w:r>
                <w:rPr>
                  <w:rFonts w:eastAsia="DengXian"/>
                </w:rPr>
                <w:t xml:space="preserve"> more easily changed CE level.</w:t>
              </w:r>
            </w:ins>
          </w:p>
          <w:p w14:paraId="037CC171" w14:textId="495758C1" w:rsidR="004C6B16" w:rsidRDefault="004C6B16" w:rsidP="004C6B16">
            <w:pPr>
              <w:spacing w:after="0" w:line="360" w:lineRule="auto"/>
              <w:rPr>
                <w:ins w:id="510" w:author="刘旭 (Xu Liu/11506)" w:date="2022-01-20T10:34:00Z"/>
              </w:rPr>
            </w:pPr>
            <w:ins w:id="511" w:author="刘旭 (Xu Liu/11506)" w:date="2022-01-20T10:35:00Z">
              <w:r>
                <w:rPr>
                  <w:lang w:eastAsia="zh-CN"/>
                </w:rPr>
                <w:t xml:space="preserve">The measured </w:t>
              </w:r>
              <w:r>
                <w:rPr>
                  <w:rFonts w:eastAsia="DengXian"/>
                </w:rPr>
                <w:t>RSRP variation range can be reported to NW by UE. Based on the reported information, the UE and NW can get the consistent understanding.</w:t>
              </w:r>
            </w:ins>
          </w:p>
        </w:tc>
      </w:tr>
      <w:tr w:rsidR="002E79AD" w14:paraId="702A6AEB" w14:textId="77777777" w:rsidTr="00DD0C39">
        <w:tc>
          <w:tcPr>
            <w:tcW w:w="1271" w:type="dxa"/>
            <w:shd w:val="clear" w:color="auto" w:fill="auto"/>
            <w:vAlign w:val="center"/>
          </w:tcPr>
          <w:p w14:paraId="16645677" w14:textId="4C2AE125" w:rsidR="002E79AD" w:rsidRDefault="002E79AD" w:rsidP="004C6B16">
            <w:pPr>
              <w:spacing w:after="0" w:line="360" w:lineRule="auto"/>
              <w:rPr>
                <w:lang w:eastAsia="zh-CN"/>
              </w:rPr>
            </w:pPr>
            <w:r>
              <w:rPr>
                <w:lang w:eastAsia="zh-CN"/>
              </w:rPr>
              <w:lastRenderedPageBreak/>
              <w:t>Sequans</w:t>
            </w:r>
          </w:p>
        </w:tc>
        <w:tc>
          <w:tcPr>
            <w:tcW w:w="1134" w:type="dxa"/>
            <w:shd w:val="clear" w:color="auto" w:fill="auto"/>
            <w:vAlign w:val="center"/>
          </w:tcPr>
          <w:p w14:paraId="2255E01C" w14:textId="03E76F2A" w:rsidR="002E79AD" w:rsidRDefault="002E79AD" w:rsidP="004C6B16">
            <w:pPr>
              <w:spacing w:after="0" w:line="360" w:lineRule="auto"/>
              <w:rPr>
                <w:lang w:eastAsia="zh-CN"/>
              </w:rPr>
            </w:pPr>
            <w:r>
              <w:rPr>
                <w:lang w:eastAsia="zh-CN"/>
              </w:rPr>
              <w:t>No</w:t>
            </w:r>
          </w:p>
        </w:tc>
        <w:tc>
          <w:tcPr>
            <w:tcW w:w="7229" w:type="dxa"/>
            <w:shd w:val="clear" w:color="auto" w:fill="auto"/>
            <w:vAlign w:val="center"/>
          </w:tcPr>
          <w:p w14:paraId="53835395" w14:textId="5B3B2F8A" w:rsidR="002E79AD" w:rsidRDefault="002E79AD" w:rsidP="004C6B16">
            <w:pPr>
              <w:spacing w:after="0" w:line="360" w:lineRule="auto"/>
              <w:rPr>
                <w:rFonts w:eastAsia="DengXian"/>
                <w:lang w:eastAsia="zh-CN"/>
              </w:rPr>
            </w:pPr>
            <w:r>
              <w:rPr>
                <w:rFonts w:eastAsia="DengXian"/>
                <w:lang w:eastAsia="zh-CN"/>
              </w:rPr>
              <w:t xml:space="preserve">This seems needlessly complicated. First, it will either add a third </w:t>
            </w:r>
            <w:r w:rsidR="00B65448">
              <w:rPr>
                <w:rFonts w:eastAsia="DengXian"/>
                <w:lang w:eastAsia="zh-CN"/>
              </w:rPr>
              <w:t>group or take one of the two available groups. Second, if this happens, either one of threshold or time offset is not configured correctly, or UE can just stay on legacy carrier. Additionally note that we have not yet agreed necessarily average over time will be used.</w:t>
            </w:r>
          </w:p>
        </w:tc>
      </w:tr>
      <w:tr w:rsidR="00544FA4" w14:paraId="014C5694" w14:textId="77777777" w:rsidTr="00DD0C39">
        <w:tc>
          <w:tcPr>
            <w:tcW w:w="1271" w:type="dxa"/>
            <w:shd w:val="clear" w:color="auto" w:fill="auto"/>
            <w:vAlign w:val="center"/>
          </w:tcPr>
          <w:p w14:paraId="5DD630FA" w14:textId="2C10104B" w:rsidR="00544FA4" w:rsidRDefault="00544FA4" w:rsidP="004C6B16">
            <w:pPr>
              <w:spacing w:after="0" w:line="360" w:lineRule="auto"/>
              <w:rPr>
                <w:lang w:eastAsia="zh-CN"/>
              </w:rPr>
            </w:pPr>
            <w:r>
              <w:rPr>
                <w:lang w:eastAsia="zh-CN"/>
              </w:rPr>
              <w:t>Thales</w:t>
            </w:r>
          </w:p>
        </w:tc>
        <w:tc>
          <w:tcPr>
            <w:tcW w:w="1134" w:type="dxa"/>
            <w:shd w:val="clear" w:color="auto" w:fill="auto"/>
            <w:vAlign w:val="center"/>
          </w:tcPr>
          <w:p w14:paraId="7D21D543" w14:textId="3B656548" w:rsidR="00544FA4" w:rsidRDefault="00544FA4" w:rsidP="004C6B16">
            <w:pPr>
              <w:spacing w:after="0" w:line="360" w:lineRule="auto"/>
              <w:rPr>
                <w:lang w:eastAsia="zh-CN"/>
              </w:rPr>
            </w:pPr>
            <w:r>
              <w:rPr>
                <w:lang w:eastAsia="zh-CN"/>
              </w:rPr>
              <w:t>Yes</w:t>
            </w:r>
          </w:p>
        </w:tc>
        <w:tc>
          <w:tcPr>
            <w:tcW w:w="7229" w:type="dxa"/>
            <w:shd w:val="clear" w:color="auto" w:fill="auto"/>
            <w:vAlign w:val="center"/>
          </w:tcPr>
          <w:p w14:paraId="15FF6181" w14:textId="4F03B8F3" w:rsidR="00544FA4" w:rsidRDefault="00544FA4" w:rsidP="004C6B16">
            <w:pPr>
              <w:spacing w:after="0" w:line="360" w:lineRule="auto"/>
              <w:rPr>
                <w:rFonts w:eastAsia="DengXian"/>
                <w:lang w:eastAsia="zh-CN"/>
              </w:rPr>
            </w:pPr>
            <w:r>
              <w:rPr>
                <w:rFonts w:eastAsia="DengXian"/>
                <w:lang w:eastAsia="zh-CN"/>
              </w:rPr>
              <w:t>Sounds complicated and un clear for now.</w:t>
            </w:r>
          </w:p>
        </w:tc>
      </w:tr>
      <w:tr w:rsidR="00F67CCB" w14:paraId="2CBB6908" w14:textId="77777777" w:rsidTr="00DD0C39">
        <w:tc>
          <w:tcPr>
            <w:tcW w:w="1271" w:type="dxa"/>
            <w:shd w:val="clear" w:color="auto" w:fill="auto"/>
            <w:vAlign w:val="center"/>
          </w:tcPr>
          <w:p w14:paraId="184A7C78" w14:textId="7E6E1EC3" w:rsidR="00F67CCB" w:rsidRDefault="00F67CCB" w:rsidP="004C6B16">
            <w:pPr>
              <w:spacing w:after="0" w:line="360" w:lineRule="auto"/>
              <w:rPr>
                <w:lang w:eastAsia="zh-CN"/>
              </w:rPr>
            </w:pPr>
            <w:r>
              <w:rPr>
                <w:rFonts w:hint="eastAsia"/>
                <w:lang w:eastAsia="zh-CN"/>
              </w:rPr>
              <w:t>M</w:t>
            </w:r>
            <w:r>
              <w:rPr>
                <w:lang w:eastAsia="zh-CN"/>
              </w:rPr>
              <w:t>ediaTek</w:t>
            </w:r>
          </w:p>
        </w:tc>
        <w:tc>
          <w:tcPr>
            <w:tcW w:w="1134" w:type="dxa"/>
            <w:shd w:val="clear" w:color="auto" w:fill="auto"/>
            <w:vAlign w:val="center"/>
          </w:tcPr>
          <w:p w14:paraId="7C95BA77" w14:textId="30CFD6CF" w:rsidR="00F67CCB" w:rsidRDefault="00F67CCB" w:rsidP="004C6B16">
            <w:pPr>
              <w:spacing w:after="0" w:line="360" w:lineRule="auto"/>
              <w:rPr>
                <w:lang w:eastAsia="zh-CN"/>
              </w:rPr>
            </w:pPr>
            <w:r>
              <w:rPr>
                <w:rFonts w:hint="eastAsia"/>
                <w:lang w:eastAsia="zh-CN"/>
              </w:rPr>
              <w:t>N</w:t>
            </w:r>
            <w:r>
              <w:rPr>
                <w:lang w:eastAsia="zh-CN"/>
              </w:rPr>
              <w:t>o</w:t>
            </w:r>
          </w:p>
        </w:tc>
        <w:tc>
          <w:tcPr>
            <w:tcW w:w="7229" w:type="dxa"/>
            <w:shd w:val="clear" w:color="auto" w:fill="auto"/>
            <w:vAlign w:val="center"/>
          </w:tcPr>
          <w:p w14:paraId="171F7440" w14:textId="68F0B9F8" w:rsidR="00F67CCB" w:rsidRDefault="00B34078" w:rsidP="004C6B16">
            <w:pPr>
              <w:spacing w:after="0" w:line="360" w:lineRule="auto"/>
              <w:rPr>
                <w:rFonts w:eastAsia="DengXian"/>
                <w:lang w:eastAsia="zh-CN"/>
              </w:rPr>
            </w:pPr>
            <w:r>
              <w:rPr>
                <w:rFonts w:eastAsia="DengXian" w:hint="eastAsia"/>
                <w:lang w:eastAsia="zh-CN"/>
              </w:rPr>
              <w:t>N</w:t>
            </w:r>
            <w:r>
              <w:rPr>
                <w:rFonts w:eastAsia="DengXian"/>
                <w:lang w:eastAsia="zh-CN"/>
              </w:rPr>
              <w:t>ot necessary.</w:t>
            </w:r>
          </w:p>
        </w:tc>
      </w:tr>
      <w:tr w:rsidR="006364FA" w14:paraId="07936F81" w14:textId="77777777" w:rsidTr="00DD0C39">
        <w:trPr>
          <w:ins w:id="512" w:author="Ericsson" w:date="2022-01-22T00:57:00Z"/>
        </w:trPr>
        <w:tc>
          <w:tcPr>
            <w:tcW w:w="1271" w:type="dxa"/>
            <w:shd w:val="clear" w:color="auto" w:fill="auto"/>
            <w:vAlign w:val="center"/>
          </w:tcPr>
          <w:p w14:paraId="04998B48" w14:textId="5FF309B5" w:rsidR="006364FA" w:rsidRDefault="006364FA" w:rsidP="004C6B16">
            <w:pPr>
              <w:spacing w:after="0" w:line="360" w:lineRule="auto"/>
              <w:rPr>
                <w:ins w:id="513" w:author="Ericsson" w:date="2022-01-22T00:57:00Z"/>
                <w:rFonts w:hint="eastAsia"/>
                <w:lang w:eastAsia="zh-CN"/>
              </w:rPr>
            </w:pPr>
            <w:ins w:id="514" w:author="Ericsson" w:date="2022-01-22T00:57:00Z">
              <w:r>
                <w:rPr>
                  <w:lang w:eastAsia="zh-CN"/>
                </w:rPr>
                <w:t>Ericsson</w:t>
              </w:r>
            </w:ins>
          </w:p>
        </w:tc>
        <w:tc>
          <w:tcPr>
            <w:tcW w:w="1134" w:type="dxa"/>
            <w:shd w:val="clear" w:color="auto" w:fill="auto"/>
            <w:vAlign w:val="center"/>
          </w:tcPr>
          <w:p w14:paraId="1180EDF3" w14:textId="63AB6CA7" w:rsidR="006364FA" w:rsidRDefault="006364FA" w:rsidP="004C6B16">
            <w:pPr>
              <w:spacing w:after="0" w:line="360" w:lineRule="auto"/>
              <w:rPr>
                <w:ins w:id="515" w:author="Ericsson" w:date="2022-01-22T00:57:00Z"/>
                <w:rFonts w:hint="eastAsia"/>
                <w:lang w:eastAsia="zh-CN"/>
              </w:rPr>
            </w:pPr>
            <w:ins w:id="516" w:author="Ericsson" w:date="2022-01-22T00:57:00Z">
              <w:r>
                <w:rPr>
                  <w:lang w:eastAsia="zh-CN"/>
                </w:rPr>
                <w:t>No</w:t>
              </w:r>
            </w:ins>
          </w:p>
        </w:tc>
        <w:tc>
          <w:tcPr>
            <w:tcW w:w="7229" w:type="dxa"/>
            <w:shd w:val="clear" w:color="auto" w:fill="auto"/>
            <w:vAlign w:val="center"/>
          </w:tcPr>
          <w:p w14:paraId="1A353DE0" w14:textId="77777777" w:rsidR="006364FA" w:rsidRDefault="006364FA" w:rsidP="004C6B16">
            <w:pPr>
              <w:spacing w:after="0" w:line="360" w:lineRule="auto"/>
              <w:rPr>
                <w:ins w:id="517" w:author="Ericsson" w:date="2022-01-22T00:57:00Z"/>
                <w:rFonts w:eastAsia="DengXian" w:hint="eastAsia"/>
                <w:lang w:eastAsia="zh-CN"/>
              </w:rPr>
            </w:pPr>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ZTE Corporation, Sanechips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9"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r w:rsidR="002C2E3E" w:rsidRPr="002C2E3E">
        <w:rPr>
          <w:color w:val="auto"/>
          <w:lang w:eastAsia="zh-CN"/>
        </w:rPr>
        <w:t>Spreadtrum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20"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1"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ZTE Corporation, Sanechips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2"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3"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4"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5"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6"/>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F77C" w14:textId="77777777" w:rsidR="006E51E0" w:rsidRDefault="006E51E0">
      <w:pPr>
        <w:spacing w:after="0"/>
      </w:pPr>
      <w:r>
        <w:separator/>
      </w:r>
    </w:p>
  </w:endnote>
  <w:endnote w:type="continuationSeparator" w:id="0">
    <w:p w14:paraId="7E1F06F6" w14:textId="77777777" w:rsidR="006E51E0" w:rsidRDefault="006E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3860" w14:textId="77777777" w:rsidR="006E51E0" w:rsidRDefault="006E51E0">
      <w:pPr>
        <w:spacing w:after="0"/>
      </w:pPr>
      <w:r>
        <w:separator/>
      </w:r>
    </w:p>
  </w:footnote>
  <w:footnote w:type="continuationSeparator" w:id="0">
    <w:p w14:paraId="591B18EA" w14:textId="77777777" w:rsidR="006E51E0" w:rsidRDefault="006E51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A76D53" w:rsidRDefault="00A76D53"/>
  <w:p w14:paraId="7D3237DF" w14:textId="77777777" w:rsidR="00A76D53" w:rsidRDefault="00A76D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80925FF"/>
    <w:multiLevelType w:val="hybridMultilevel"/>
    <w:tmpl w:val="CCAC7E78"/>
    <w:lvl w:ilvl="0" w:tplc="2D404F3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6"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0"/>
  </w:num>
  <w:num w:numId="3">
    <w:abstractNumId w:val="13"/>
  </w:num>
  <w:num w:numId="4">
    <w:abstractNumId w:val="21"/>
  </w:num>
  <w:num w:numId="5">
    <w:abstractNumId w:val="19"/>
  </w:num>
  <w:num w:numId="6">
    <w:abstractNumId w:val="7"/>
  </w:num>
  <w:num w:numId="7">
    <w:abstractNumId w:val="8"/>
  </w:num>
  <w:num w:numId="8">
    <w:abstractNumId w:val="11"/>
  </w:num>
  <w:num w:numId="9">
    <w:abstractNumId w:val="5"/>
  </w:num>
  <w:num w:numId="10">
    <w:abstractNumId w:val="17"/>
  </w:num>
  <w:num w:numId="11">
    <w:abstractNumId w:val="3"/>
  </w:num>
  <w:num w:numId="12">
    <w:abstractNumId w:val="6"/>
  </w:num>
  <w:num w:numId="13">
    <w:abstractNumId w:val="1"/>
  </w:num>
  <w:num w:numId="14">
    <w:abstractNumId w:val="15"/>
  </w:num>
  <w:num w:numId="15">
    <w:abstractNumId w:val="10"/>
  </w:num>
  <w:num w:numId="16">
    <w:abstractNumId w:val="14"/>
  </w:num>
  <w:num w:numId="17">
    <w:abstractNumId w:val="18"/>
  </w:num>
  <w:num w:numId="18">
    <w:abstractNumId w:val="9"/>
  </w:num>
  <w:num w:numId="19">
    <w:abstractNumId w:val="20"/>
  </w:num>
  <w:num w:numId="20">
    <w:abstractNumId w:val="2"/>
  </w:num>
  <w:num w:numId="21">
    <w:abstractNumId w:val="12"/>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6"/>
  </w:num>
  <w:num w:numId="31">
    <w:abstractNumId w:val="20"/>
  </w:num>
  <w:num w:numId="32">
    <w:abstractNumId w:val="20"/>
  </w:num>
  <w:num w:numId="33">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Selvaganapathy, Srinivasan (Nokia - IN/Bangalore)">
    <w15:presenceInfo w15:providerId="AD" w15:userId="S::srinivasan.selvaganapathy@nokia.com::16c96bc5-268a-42b8-b423-fb56daa81016"/>
  </w15:person>
  <w15:person w15:author="刘旭 (Xu Liu/11506)">
    <w15:presenceInfo w15:providerId="None" w15:userId="刘旭 (Xu Liu/11506)"/>
  </w15:person>
  <w15:person w15:author="Emre A. Yavuz">
    <w15:presenceInfo w15:providerId="None" w15:userId="Emre A. Yavuz"/>
  </w15:person>
  <w15:person w15:author="Ericsson">
    <w15:presenceInfo w15:providerId="None" w15:userId="Ericsson"/>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2A4"/>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832"/>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styleId="UnresolvedMention">
    <w:name w:val="Unresolved Mention"/>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682.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6bis-e/Docs/R2-2200682.zip" TargetMode="External"/><Relationship Id="rId7" Type="http://schemas.openxmlformats.org/officeDocument/2006/relationships/styles" Target="styles.xml"/><Relationship Id="rId12" Type="http://schemas.openxmlformats.org/officeDocument/2006/relationships/hyperlink" Target="mailto:Aaron.cai@mediatek.com" TargetMode="External"/><Relationship Id="rId17" Type="http://schemas.openxmlformats.org/officeDocument/2006/relationships/hyperlink" Target="https://www.3gpp.org/ftp/tsg_ran/WG2_RL2/TSGR2_116bis-e/Docs/R2-2200922.zip" TargetMode="External"/><Relationship Id="rId25" Type="http://schemas.openxmlformats.org/officeDocument/2006/relationships/hyperlink" Target="https://www.3gpp.org/ftp/tsg_ran/WG2_RL2/TSGR2_116bis-e/Docs/R2-22010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076.zip" TargetMode="External"/><Relationship Id="rId20" Type="http://schemas.openxmlformats.org/officeDocument/2006/relationships/hyperlink" Target="https://www.3gpp.org/ftp/tsg_ran/WG2_RL2/TSGR2_116bis-e/Docs/R2-220067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22.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1021.zip" TargetMode="External"/><Relationship Id="rId23" Type="http://schemas.openxmlformats.org/officeDocument/2006/relationships/hyperlink" Target="https://www.3gpp.org/ftp/tsg_ran/WG2_RL2/TSGR2_116bis-e/Docs/R2-2201021.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bis-e/Docs/R2-22006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0922.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A9A8A-C1DE-41AC-9163-75B576CFDB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D51314-1E53-4F5A-89B9-B46DFE1369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4697</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Ericsson</cp:lastModifiedBy>
  <cp:revision>10</cp:revision>
  <cp:lastPrinted>2017-03-22T08:13:00Z</cp:lastPrinted>
  <dcterms:created xsi:type="dcterms:W3CDTF">2022-01-21T11:22:00Z</dcterms:created>
  <dcterms:modified xsi:type="dcterms:W3CDTF">2022-01-21T23:57:00Z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