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Huawei, HiSilicon</w:t>
            </w:r>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7AC59B2" w:rsidR="00F40740" w:rsidRPr="00863337" w:rsidRDefault="00F40740" w:rsidP="00F40740"/>
        </w:tc>
        <w:tc>
          <w:tcPr>
            <w:tcW w:w="2835" w:type="dxa"/>
            <w:tcMar>
              <w:top w:w="0" w:type="dxa"/>
              <w:left w:w="108" w:type="dxa"/>
              <w:bottom w:w="0" w:type="dxa"/>
              <w:right w:w="108" w:type="dxa"/>
            </w:tcMar>
          </w:tcPr>
          <w:p w14:paraId="1FCF7EC0" w14:textId="54DFC599" w:rsidR="00F40740" w:rsidRPr="00863337" w:rsidRDefault="00F40740" w:rsidP="00F40740"/>
        </w:tc>
        <w:tc>
          <w:tcPr>
            <w:tcW w:w="5108" w:type="dxa"/>
          </w:tcPr>
          <w:p w14:paraId="763E539A" w14:textId="5688B049" w:rsidR="00F40740" w:rsidRPr="00863337" w:rsidRDefault="00F40740" w:rsidP="00F40740"/>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AB4A927" w:rsidR="00F40740" w:rsidRPr="00863337" w:rsidRDefault="00F40740" w:rsidP="00F40740"/>
        </w:tc>
        <w:tc>
          <w:tcPr>
            <w:tcW w:w="2835" w:type="dxa"/>
            <w:tcMar>
              <w:top w:w="0" w:type="dxa"/>
              <w:left w:w="108" w:type="dxa"/>
              <w:bottom w:w="0" w:type="dxa"/>
              <w:right w:w="108" w:type="dxa"/>
            </w:tcMar>
          </w:tcPr>
          <w:p w14:paraId="1CB2BEA1" w14:textId="20AEBDD0" w:rsidR="00F40740" w:rsidRPr="00863337" w:rsidRDefault="00F40740" w:rsidP="00F40740"/>
        </w:tc>
        <w:tc>
          <w:tcPr>
            <w:tcW w:w="5108" w:type="dxa"/>
          </w:tcPr>
          <w:p w14:paraId="1047EB33" w14:textId="19F9D6B6" w:rsidR="00F40740" w:rsidRPr="00863337" w:rsidRDefault="00F40740" w:rsidP="00F40740"/>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8A1FC0">
        <w:rPr>
          <w:rFonts w:eastAsiaTheme="minorEastAsia"/>
          <w:lang w:eastAsia="zh-CN"/>
        </w:rPr>
        <w:t>idscussion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lastRenderedPageBreak/>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Huawei, HiSilicon</w:t>
            </w:r>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r>
              <w:t>Altough we agree with the intention of signaling the NRSRP threshold in SIB, w</w:t>
            </w:r>
            <w:r w:rsidR="00280114">
              <w:t xml:space="preserve">e cannot agree with the wording as it implies that the UE is configured with a Rmax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same Rmax (</w:t>
            </w:r>
            <w:r w:rsidRPr="0058666F">
              <w:rPr>
                <w:b/>
              </w:rPr>
              <w:t>npdcch-NumRepetitionPaging</w:t>
            </w:r>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6" w:author="Qualcomm" w:date="2022-01-19T09:23:00Z">
              <w:r>
                <w:t>Qualcomm</w:t>
              </w:r>
            </w:ins>
          </w:p>
        </w:tc>
        <w:tc>
          <w:tcPr>
            <w:tcW w:w="1701" w:type="dxa"/>
            <w:shd w:val="clear" w:color="auto" w:fill="auto"/>
            <w:vAlign w:val="center"/>
          </w:tcPr>
          <w:p w14:paraId="7D323664" w14:textId="53529D96" w:rsidR="00F40740" w:rsidRDefault="00F40740" w:rsidP="00F40740">
            <w:pPr>
              <w:spacing w:after="0" w:line="360" w:lineRule="auto"/>
            </w:pPr>
            <w:ins w:id="7"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8"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9" w:author="Selvaganapathy, Srinivasan (Nokia - IN/Bangalore)" w:date="2022-01-19T16:17:00Z"/>
              </w:rPr>
            </w:pPr>
            <w:ins w:id="10"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1" w:author="Selvaganapathy, Srinivasan (Nokia - IN/Bangalore)" w:date="2022-01-19T16:17:00Z"/>
              </w:rPr>
            </w:pPr>
            <w:ins w:id="12"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13" w:author="Selvaganapathy, Srinivasan (Nokia - IN/Bangalore)" w:date="2022-01-19T16:17:00Z"/>
              </w:rPr>
            </w:pPr>
            <w:ins w:id="14" w:author="Selvaganapathy, Srinivasan (Nokia - IN/Bangalore)" w:date="2022-01-19T16:17:00Z">
              <w:r>
                <w:t>Agree with Huawei modification.</w:t>
              </w:r>
            </w:ins>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15" w:author="Qualcomm" w:date="2022-01-19T09:25:00Z">
        <w:r w:rsidR="00F40740">
          <w:rPr>
            <w:lang w:eastAsia="zh-CN"/>
          </w:rPr>
          <w:t>R</w:t>
        </w:r>
      </w:ins>
      <w:r>
        <w:rPr>
          <w:lang w:eastAsia="zh-CN"/>
        </w:rPr>
        <w:t>P</w:t>
      </w:r>
      <w:del w:id="16"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t>Huawei, HiSilicon</w:t>
            </w:r>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Taking ZTE example above, Rmax = 4 would corresponds to index 0 and Rmax = 32 to index 1.</w:t>
            </w:r>
          </w:p>
          <w:p w14:paraId="3BB57AD2" w14:textId="57C2D6CC" w:rsidR="00D474E5" w:rsidRDefault="00D474E5" w:rsidP="00D474E5">
            <w:pPr>
              <w:spacing w:after="0"/>
            </w:pPr>
            <w:r>
              <w:lastRenderedPageBreak/>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17" w:author="Qualcomm" w:date="2022-01-19T09:26:00Z">
              <w:r>
                <w:lastRenderedPageBreak/>
                <w:t>Qualcomm</w:t>
              </w:r>
            </w:ins>
          </w:p>
        </w:tc>
        <w:tc>
          <w:tcPr>
            <w:tcW w:w="1134" w:type="dxa"/>
            <w:shd w:val="clear" w:color="auto" w:fill="auto"/>
            <w:vAlign w:val="center"/>
          </w:tcPr>
          <w:p w14:paraId="0D028ECC" w14:textId="7C10AF92" w:rsidR="00F40740" w:rsidRDefault="00F40740" w:rsidP="00F40740">
            <w:pPr>
              <w:spacing w:after="0" w:line="360" w:lineRule="auto"/>
            </w:pPr>
            <w:ins w:id="18"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19" w:author="Qualcomm" w:date="2022-01-19T09:26:00Z"/>
              </w:rPr>
            </w:pPr>
            <w:ins w:id="20" w:author="Qualcomm" w:date="2022-01-19T09:26:00Z">
              <w:r>
                <w:t>Given there can be at most 2 lists of coverage based paging carriers hence at most 2 Rmax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21" w:author="Qualcomm" w:date="2022-01-19T09:26:00Z"/>
              </w:rPr>
            </w:pPr>
            <w:ins w:id="22" w:author="Qualcomm" w:date="2022-01-19T09:26:00Z">
              <w:r>
                <w:t>Therefore, we do not see network needs to provide Rmax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Rmax and NRSRP to use from the broadcast signalling.</w:t>
              </w:r>
            </w:ins>
          </w:p>
          <w:p w14:paraId="2AF5F2D3" w14:textId="77777777" w:rsidR="00F40740" w:rsidRDefault="00F40740" w:rsidP="00F40740">
            <w:pPr>
              <w:spacing w:after="0" w:line="360" w:lineRule="auto"/>
              <w:rPr>
                <w:ins w:id="23" w:author="Qualcomm" w:date="2022-01-19T09:26:00Z"/>
              </w:rPr>
            </w:pPr>
          </w:p>
          <w:p w14:paraId="362CF044" w14:textId="38714F4F" w:rsidR="00F40740" w:rsidRDefault="00F40740" w:rsidP="00F40740">
            <w:pPr>
              <w:spacing w:after="0" w:line="360" w:lineRule="auto"/>
            </w:pPr>
            <w:ins w:id="24"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25"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26" w:author="Selvaganapathy, Srinivasan (Nokia - IN/Bangalore)" w:date="2022-01-19T16:20:00Z"/>
              </w:rPr>
            </w:pPr>
            <w:ins w:id="27" w:author="Selvaganapathy, Srinivasan (Nokia - IN/Bangalore)" w:date="2022-01-19T16:20:00Z">
              <w:r>
                <w:t>Nokia</w:t>
              </w:r>
            </w:ins>
          </w:p>
        </w:tc>
        <w:tc>
          <w:tcPr>
            <w:tcW w:w="1134" w:type="dxa"/>
            <w:shd w:val="clear" w:color="auto" w:fill="auto"/>
            <w:vAlign w:val="center"/>
          </w:tcPr>
          <w:p w14:paraId="1E28F2B2" w14:textId="731EC510" w:rsidR="00C1569B" w:rsidRDefault="00C1569B" w:rsidP="00F40740">
            <w:pPr>
              <w:spacing w:after="0" w:line="360" w:lineRule="auto"/>
              <w:rPr>
                <w:ins w:id="28" w:author="Selvaganapathy, Srinivasan (Nokia - IN/Bangalore)" w:date="2022-01-19T16:20:00Z"/>
              </w:rPr>
            </w:pPr>
            <w:ins w:id="29"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30" w:author="Selvaganapathy, Srinivasan (Nokia - IN/Bangalore)" w:date="2022-01-19T16:20:00Z"/>
              </w:rPr>
            </w:pPr>
            <w:ins w:id="31" w:author="Selvaganapathy, Srinivasan (Nokia - IN/Bangalore)" w:date="2022-01-19T16:22:00Z">
              <w:r>
                <w:t>We propose to configure upto two coverage based paging group configurations consists of threshold,NB and other commo</w:t>
              </w:r>
            </w:ins>
            <w:ins w:id="32" w:author="Selvaganapathy, Srinivasan (Nokia - IN/Bangalore)" w:date="2022-01-19T16:23:00Z">
              <w:r>
                <w:t>n parameters. Rel-17 carrier should have index pointing to one of these group. Based on given threshold UE select the carriers having the corresponding paging group index.</w:t>
              </w:r>
            </w:ins>
            <w:ins w:id="33" w:author="Selvaganapathy, Srinivasan (Nokia - IN/Bangalore)" w:date="2022-01-19T16:24:00Z">
              <w:r>
                <w:t xml:space="preserve"> In dedicated signalling also NW can provide pointer to these groups instead of NRSRP threshold value. </w:t>
              </w:r>
            </w:ins>
            <w:ins w:id="34" w:author="Selvaganapathy, Srinivasan (Nokia - IN/Bangalore)" w:date="2022-01-19T16:25:00Z">
              <w:r>
                <w:t>But we are OK to allow configuring threshold in dedicated signalling to allow NW to do this independently.</w:t>
              </w:r>
            </w:ins>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Huawei, HiSilicon</w:t>
            </w:r>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35"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36"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37"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38" w:author="Qualcomm" w:date="2022-01-19T09:27:00Z">
              <w:r>
                <w:t xml:space="preserve"> A UE that has not requested UE specific DRX </w:t>
              </w:r>
            </w:ins>
            <w:ins w:id="39" w:author="Qualcomm" w:date="2022-01-19T09:28:00Z">
              <w:r>
                <w:t>would use the default DRX.</w:t>
              </w:r>
            </w:ins>
            <w:ins w:id="40" w:author="Qualcomm" w:date="2022-01-19T09:26:00Z">
              <w:r>
                <w:t xml:space="preserve"> From specification point of view, it is relatively easy to support.</w:t>
              </w:r>
            </w:ins>
          </w:p>
        </w:tc>
      </w:tr>
      <w:tr w:rsidR="00A60701" w14:paraId="05465998" w14:textId="77777777" w:rsidTr="00E949D7">
        <w:trPr>
          <w:ins w:id="41"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42" w:author="Selvaganapathy, Srinivasan (Nokia - IN/Bangalore)" w:date="2022-01-19T16:45:00Z"/>
              </w:rPr>
            </w:pPr>
            <w:ins w:id="43"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44" w:author="Selvaganapathy, Srinivasan (Nokia - IN/Bangalore)" w:date="2022-01-19T16:45:00Z"/>
              </w:rPr>
            </w:pPr>
            <w:ins w:id="45"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46" w:author="Selvaganapathy, Srinivasan (Nokia - IN/Bangalore)" w:date="2022-01-19T16:45:00Z"/>
              </w:rPr>
            </w:pPr>
            <w:ins w:id="47" w:author="Selvaganapathy, Srinivasan (Nokia - IN/Bangalore)" w:date="2022-01-19T16:45:00Z">
              <w:r>
                <w:t xml:space="preserve">Agree with QC. This is one of the main benefit for UE in normal coverage </w:t>
              </w:r>
            </w:ins>
            <w:ins w:id="48" w:author="Selvaganapathy, Srinivasan (Nokia - IN/Bangalore)" w:date="2022-01-19T16:46:00Z">
              <w:r>
                <w:t>for having coverage based paging group (carrier group)</w:t>
              </w:r>
            </w:ins>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Huawei, HiSilicon</w:t>
            </w:r>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49" w:author="Qualcomm" w:date="2022-01-19T09:28:00Z">
              <w:r>
                <w:t>Qualcomm</w:t>
              </w:r>
            </w:ins>
          </w:p>
        </w:tc>
        <w:tc>
          <w:tcPr>
            <w:tcW w:w="1134" w:type="dxa"/>
            <w:shd w:val="clear" w:color="auto" w:fill="auto"/>
            <w:vAlign w:val="center"/>
          </w:tcPr>
          <w:p w14:paraId="5E643669" w14:textId="066EC5F0" w:rsidR="00F40740" w:rsidRDefault="00F40740" w:rsidP="00F40740">
            <w:pPr>
              <w:spacing w:after="0" w:line="360" w:lineRule="auto"/>
            </w:pPr>
            <w:ins w:id="50"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51" w:author="Selvaganapathy, Srinivasan (Nokia - IN/Bangalore)" w:date="2022-01-19T16:46:00Z"/>
              </w:rPr>
            </w:pPr>
            <w:ins w:id="52"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53"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54" w:author="Selvaganapathy, Srinivasan (Nokia - IN/Bangalore)" w:date="2022-01-19T16:46:00Z"/>
              </w:rPr>
            </w:pPr>
            <w:ins w:id="55"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56" w:author="Selvaganapathy, Srinivasan (Nokia - IN/Bangalore)" w:date="2022-01-19T16:46:00Z"/>
              </w:rPr>
            </w:pPr>
            <w:ins w:id="57"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58" w:author="Selvaganapathy, Srinivasan (Nokia - IN/Bangalore)" w:date="2022-01-19T16:46:00Z"/>
              </w:rPr>
            </w:pPr>
          </w:p>
        </w:tc>
      </w:tr>
    </w:tbl>
    <w:p w14:paraId="3C958486" w14:textId="77777777" w:rsidR="002C2E3E"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Huawei, HiSilicon</w:t>
            </w:r>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59"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60"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61"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62" w:author="Selvaganapathy, Srinivasan (Nokia - IN/Bangalore)" w:date="2022-01-19T16:47:00Z"/>
              </w:rPr>
            </w:pPr>
            <w:ins w:id="63"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64" w:author="Selvaganapathy, Srinivasan (Nokia - IN/Bangalore)" w:date="2022-01-19T16:47:00Z"/>
              </w:rPr>
            </w:pPr>
            <w:ins w:id="65"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66" w:author="Selvaganapathy, Srinivasan (Nokia - IN/Bangalore)" w:date="2022-01-19T16:47:00Z"/>
              </w:rPr>
            </w:pPr>
            <w:ins w:id="67" w:author="Selvaganapathy, Srinivasan (Nokia - IN/Bangalore)" w:date="2022-01-19T16:47:00Z">
              <w:r>
                <w:t>Selected paging carrier should be same for all PO of PTW.</w:t>
              </w:r>
            </w:ins>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lastRenderedPageBreak/>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68"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68"/>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Huawei, HiSilicon</w:t>
            </w:r>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r>
              <w:t>eNB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69"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70"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71"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72"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73"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74" w:author="Selvaganapathy, Srinivasan (Nokia - IN/Bangalore)" w:date="2022-01-19T16:47:00Z"/>
              </w:rPr>
            </w:pPr>
            <w:ins w:id="75"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76" w:author="Selvaganapathy, Srinivasan (Nokia - IN/Bangalore)" w:date="2022-01-19T16:47:00Z"/>
              </w:rPr>
            </w:pPr>
            <w:ins w:id="77"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78" w:author="Selvaganapathy, Srinivasan (Nokia - IN/Bangalore)" w:date="2022-01-19T16:47:00Z"/>
              </w:rPr>
            </w:pP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79" w:author="ZTE-Ting" w:date="2021-11-29T15:27:00Z"/>
              </w:rPr>
            </w:pPr>
            <w:r>
              <w:tab/>
              <w:t>]]</w:t>
            </w:r>
            <w:ins w:id="80" w:author="ZTE-Ting" w:date="2021-11-29T15:27:00Z">
              <w:r>
                <w:t>,</w:t>
              </w:r>
            </w:ins>
          </w:p>
          <w:p w14:paraId="28076461" w14:textId="77777777" w:rsidR="008A1FC0" w:rsidRPr="00A25BAD" w:rsidRDefault="008A1FC0" w:rsidP="008A1FC0">
            <w:pPr>
              <w:pStyle w:val="PL"/>
              <w:shd w:val="clear" w:color="auto" w:fill="E6E6E6"/>
              <w:rPr>
                <w:ins w:id="81" w:author="ZTE-Ting" w:date="2021-11-29T15:27:00Z"/>
                <w:u w:val="single"/>
                <w:lang w:val="en-US" w:eastAsia="zh-CN"/>
              </w:rPr>
            </w:pPr>
            <w:ins w:id="82"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83" w:author="ZTE-Ting" w:date="2021-11-29T15:27:00Z">
              <w:r w:rsidRPr="00A25BAD">
                <w:rPr>
                  <w:u w:val="single"/>
                </w:rPr>
                <w:tab/>
                <w:t>]]</w:t>
              </w:r>
            </w:ins>
          </w:p>
          <w:p w14:paraId="02EED099" w14:textId="77777777" w:rsidR="008A1FC0" w:rsidRDefault="008A1FC0" w:rsidP="008A1FC0">
            <w:pPr>
              <w:pStyle w:val="PL"/>
              <w:shd w:val="clear" w:color="auto" w:fill="E6E6E6"/>
            </w:pPr>
            <w:r>
              <w:lastRenderedPageBreak/>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84" w:author="ZTE-Ting" w:date="2021-11-29T15:27:00Z">
              <w:r>
                <w:rPr>
                  <w:rFonts w:hint="eastAsia"/>
                  <w:lang w:eastAsia="zh-CN"/>
                </w:rPr>
                <w:t>,</w:t>
              </w:r>
            </w:ins>
          </w:p>
          <w:p w14:paraId="48DDF479" w14:textId="77777777" w:rsidR="008A1FC0" w:rsidRDefault="008A1FC0" w:rsidP="008A1FC0">
            <w:pPr>
              <w:pStyle w:val="PL"/>
              <w:shd w:val="clear" w:color="auto" w:fill="E6E6E6"/>
              <w:rPr>
                <w:ins w:id="85" w:author="ZTE-Ting" w:date="2021-11-29T15:26:00Z"/>
              </w:rPr>
            </w:pPr>
            <w:r>
              <w:tab/>
            </w:r>
            <w:ins w:id="86"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87"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88" w:author="ZTE-Ting" w:date="2021-11-29T15:27:00Z"/>
              </w:rPr>
            </w:pPr>
            <w:ins w:id="89"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90" w:author="ZTE-Ting" w:date="2021-11-29T15:28:00Z"/>
              </w:rPr>
            </w:pPr>
            <w:ins w:id="91"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92" w:author="ZTE-Ting" w:date="2021-11-29T15:28:00Z"/>
              </w:rPr>
            </w:pPr>
            <w:ins w:id="93"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94" w:author="ZTE-Ting" w:date="2021-11-29T15:28:00Z"/>
              </w:rPr>
            </w:pPr>
            <w:ins w:id="95" w:author="ZTE-Ting" w:date="2021-11-29T15:28:00Z">
              <w:r>
                <w:tab/>
              </w:r>
              <w:r>
                <w:tab/>
                <w:t xml:space="preserve">r1, r2, r4, r8, r16, r32, r64, r128, </w:t>
              </w:r>
            </w:ins>
            <w:ins w:id="96" w:author="ZTE-Ting" w:date="2021-11-29T15:29:00Z">
              <w:r>
                <w:t>r256, r512, r1024,</w:t>
              </w:r>
            </w:ins>
          </w:p>
          <w:p w14:paraId="578D1D89" w14:textId="77777777" w:rsidR="008A1FC0" w:rsidRDefault="008A1FC0" w:rsidP="008A1FC0">
            <w:pPr>
              <w:pStyle w:val="PL"/>
              <w:shd w:val="clear" w:color="auto" w:fill="E6E6E6"/>
              <w:rPr>
                <w:ins w:id="97" w:author="ZTE-Ting" w:date="2021-11-29T15:28:00Z"/>
              </w:rPr>
            </w:pPr>
            <w:ins w:id="98" w:author="ZTE-Ting" w:date="2021-11-29T15:29:00Z">
              <w:r>
                <w:tab/>
              </w:r>
              <w:r>
                <w:tab/>
              </w:r>
            </w:ins>
            <w:ins w:id="99" w:author="ZTE-Ting" w:date="2021-11-29T15:28:00Z">
              <w:r>
                <w:t>r2048,</w:t>
              </w:r>
            </w:ins>
            <w:ins w:id="100" w:author="ZTE-Ting" w:date="2021-11-29T15:29:00Z">
              <w:r>
                <w:t xml:space="preserve"> </w:t>
              </w:r>
            </w:ins>
            <w:ins w:id="101"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102" w:author="ZTE-Ting" w:date="2021-11-29T15:28:00Z"/>
              </w:rPr>
            </w:pPr>
            <w:ins w:id="103"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104" w:author="ZTE-Ting" w:date="2021-11-29T15:28:00Z"/>
              </w:rPr>
            </w:pPr>
            <w:ins w:id="105" w:author="ZTE-Ting" w:date="2021-11-29T15:28:00Z">
              <w:r>
                <w:tab/>
              </w:r>
              <w:r>
                <w:rPr>
                  <w:rFonts w:hint="eastAsia"/>
                </w:rPr>
                <w:t>defaultPagingCycle-r17</w:t>
              </w:r>
              <w:r>
                <w:rPr>
                  <w:rFonts w:hint="eastAsia"/>
                </w:rPr>
                <w:tab/>
              </w:r>
              <w:r>
                <w:rPr>
                  <w:rFonts w:hint="eastAsia"/>
                </w:rPr>
                <w:tab/>
              </w:r>
            </w:ins>
            <w:ins w:id="106" w:author="ZTE-Ting" w:date="2021-11-29T15:29:00Z">
              <w:r>
                <w:tab/>
              </w:r>
            </w:ins>
            <w:ins w:id="107" w:author="ZTE-Ting" w:date="2021-11-29T15:28:00Z">
              <w:r>
                <w:rPr>
                  <w:rFonts w:hint="eastAsia"/>
                </w:rPr>
                <w:t xml:space="preserve">ENUMERATED {rf32, rf64, rf128, </w:t>
              </w:r>
            </w:ins>
            <w:ins w:id="108" w:author="ZTE-Ting" w:date="2021-11-29T15:29:00Z">
              <w:r>
                <w:tab/>
              </w:r>
              <w:r>
                <w:tab/>
              </w:r>
              <w:r>
                <w:tab/>
              </w:r>
            </w:ins>
            <w:ins w:id="109"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110" w:author="ZTE-Ting" w:date="2021-11-29T15:28:00Z"/>
              </w:rPr>
            </w:pPr>
            <w:ins w:id="111" w:author="ZTE-Ting" w:date="2021-11-29T15:28:00Z">
              <w:r>
                <w:rPr>
                  <w:rFonts w:hint="eastAsia"/>
                </w:rPr>
                <w:tab/>
                <w:t>ue-SpecificDRX-CycleMin-r17</w:t>
              </w:r>
              <w:r>
                <w:rPr>
                  <w:rFonts w:hint="eastAsia"/>
                </w:rPr>
                <w:tab/>
              </w:r>
            </w:ins>
            <w:ins w:id="112" w:author="ZTE-Ting" w:date="2021-11-29T15:30:00Z">
              <w:r>
                <w:rPr>
                  <w:rFonts w:hint="eastAsia"/>
                </w:rPr>
                <w:tab/>
              </w:r>
            </w:ins>
            <w:ins w:id="113" w:author="ZTE-Ting" w:date="2021-11-29T15:28:00Z">
              <w:r>
                <w:rPr>
                  <w:rFonts w:hint="eastAsia"/>
                </w:rPr>
                <w:t xml:space="preserve">ENUMERATED {rf32, rf64, rf128, </w:t>
              </w:r>
            </w:ins>
            <w:ins w:id="114" w:author="ZTE-Ting" w:date="2021-11-29T15:30:00Z">
              <w:r>
                <w:tab/>
              </w:r>
              <w:r>
                <w:tab/>
              </w:r>
              <w:r>
                <w:tab/>
              </w:r>
            </w:ins>
            <w:ins w:id="115" w:author="ZTE-Ting" w:date="2021-11-29T15:28:00Z">
              <w:r>
                <w:rPr>
                  <w:rFonts w:hint="eastAsia"/>
                </w:rPr>
                <w:t>rf256, rf512, rf1024}</w:t>
              </w:r>
            </w:ins>
            <w:ins w:id="116" w:author="ZTE-Ting" w:date="2021-11-29T15:31:00Z">
              <w:r>
                <w:rPr>
                  <w:rFonts w:hint="eastAsia"/>
                </w:rPr>
                <w:tab/>
              </w:r>
            </w:ins>
            <w:ins w:id="117"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118" w:author="ZTE-Ting" w:date="2021-11-29T15:28:00Z"/>
              </w:rPr>
            </w:pPr>
            <w:ins w:id="119" w:author="ZTE-Ting" w:date="2021-11-29T15:28:00Z">
              <w:r>
                <w:tab/>
              </w:r>
              <w:r>
                <w:rPr>
                  <w:rFonts w:hint="eastAsia"/>
                </w:rPr>
                <w:t>nB-r17</w:t>
              </w:r>
              <w:r>
                <w:rPr>
                  <w:rFonts w:hint="eastAsia"/>
                </w:rPr>
                <w:tab/>
              </w:r>
              <w:r>
                <w:rPr>
                  <w:rFonts w:hint="eastAsia"/>
                </w:rPr>
                <w:tab/>
              </w:r>
            </w:ins>
            <w:ins w:id="120" w:author="ZTE-Ting" w:date="2021-11-29T15:31:00Z">
              <w:r>
                <w:rPr>
                  <w:rFonts w:hint="eastAsia"/>
                </w:rPr>
                <w:tab/>
              </w:r>
            </w:ins>
            <w:ins w:id="121" w:author="ZTE-Ting" w:date="2021-11-29T15:28:00Z">
              <w:r>
                <w:rPr>
                  <w:rFonts w:hint="eastAsia"/>
                </w:rPr>
                <w:tab/>
              </w:r>
              <w:r>
                <w:rPr>
                  <w:rFonts w:hint="eastAsia"/>
                </w:rPr>
                <w:tab/>
              </w:r>
              <w:r>
                <w:rPr>
                  <w:rFonts w:hint="eastAsia"/>
                </w:rPr>
                <w:tab/>
              </w:r>
            </w:ins>
            <w:ins w:id="122" w:author="ZTE-Ting" w:date="2021-11-29T15:31:00Z">
              <w:r>
                <w:rPr>
                  <w:rFonts w:hint="eastAsia"/>
                </w:rPr>
                <w:tab/>
              </w:r>
            </w:ins>
            <w:ins w:id="123"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124" w:author="ZTE-Ting" w:date="2021-11-29T15:28:00Z"/>
              </w:rPr>
            </w:pPr>
            <w:ins w:id="125"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126" w:author="ZTE-Ting" w:date="2021-11-29T15:28:00Z"/>
              </w:rPr>
            </w:pPr>
            <w:ins w:id="127" w:author="ZTE-Ting" w:date="2021-11-29T15:28:00Z">
              <w:r>
                <w:rPr>
                  <w:rFonts w:hint="eastAsia"/>
                </w:rPr>
                <w:tab/>
              </w:r>
              <w:r>
                <w:rPr>
                  <w:rFonts w:hint="eastAsia"/>
                </w:rPr>
                <w:tab/>
              </w:r>
              <w:r>
                <w:rPr>
                  <w:rFonts w:hint="eastAsia"/>
                </w:rPr>
                <w:tab/>
                <w:t>one16thT, one32ndT, one64thT,</w:t>
              </w:r>
            </w:ins>
            <w:ins w:id="128"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129" w:author="ZTE-Ting" w:date="2021-11-29T15:28:00Z"/>
              </w:rPr>
            </w:pPr>
            <w:ins w:id="130"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131" w:author="ZTE-Ting" w:date="2021-11-29T15:28:00Z"/>
              </w:rPr>
            </w:pPr>
            <w:ins w:id="132"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133" w:author="ZTE-Ting" w:date="2021-11-29T15:28:00Z"/>
                <w:lang w:val="en-US" w:eastAsia="zh-CN"/>
              </w:rPr>
            </w:pPr>
            <w:ins w:id="134" w:author="ZTE-Ting" w:date="2021-11-29T15:28:00Z">
              <w:r>
                <w:tab/>
              </w:r>
            </w:ins>
            <w:ins w:id="135" w:author="ZTE-Ting" w:date="2021-11-29T17:07:00Z">
              <w:r>
                <w:rPr>
                  <w:rFonts w:hint="eastAsia"/>
                  <w:lang w:val="en-US" w:eastAsia="zh-CN"/>
                </w:rPr>
                <w:t>rsrpThreshold</w:t>
              </w:r>
              <w:r>
                <w:rPr>
                  <w:rFonts w:hint="eastAsia"/>
                </w:rPr>
                <w:t>-r17</w:t>
              </w:r>
            </w:ins>
            <w:ins w:id="136" w:author="ZTE-Ting" w:date="2021-11-29T15:32:00Z">
              <w:r>
                <w:rPr>
                  <w:rFonts w:hint="eastAsia"/>
                </w:rPr>
                <w:tab/>
              </w:r>
              <w:r>
                <w:rPr>
                  <w:rFonts w:hint="eastAsia"/>
                </w:rPr>
                <w:tab/>
              </w:r>
              <w:r>
                <w:rPr>
                  <w:rFonts w:hint="eastAsia"/>
                </w:rPr>
                <w:tab/>
              </w:r>
              <w:r>
                <w:rPr>
                  <w:rFonts w:hint="eastAsia"/>
                </w:rPr>
                <w:tab/>
              </w:r>
            </w:ins>
            <w:ins w:id="137"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138" w:author="ZTE-Ting" w:date="2021-11-29T15:28:00Z"/>
              </w:rPr>
            </w:pPr>
            <w:ins w:id="139" w:author="ZTE-Ting" w:date="2021-11-29T17:08:00Z">
              <w:r>
                <w:tab/>
              </w:r>
            </w:ins>
            <w:r>
              <w:t>…</w:t>
            </w:r>
          </w:p>
          <w:p w14:paraId="634D22BB" w14:textId="77777777" w:rsidR="008A1FC0" w:rsidRDefault="008A1FC0" w:rsidP="008A1FC0">
            <w:pPr>
              <w:pStyle w:val="PL"/>
              <w:shd w:val="clear" w:color="auto" w:fill="E6E6E6"/>
              <w:ind w:firstLineChars="10" w:firstLine="16"/>
            </w:pPr>
            <w:ins w:id="140" w:author="ZTE-Ting" w:date="2021-11-29T15:28:00Z">
              <w:r>
                <w:t>}</w:t>
              </w:r>
            </w:ins>
          </w:p>
          <w:p w14:paraId="213A4876" w14:textId="77777777" w:rsidR="008A1FC0" w:rsidRDefault="008A1FC0" w:rsidP="008A1FC0">
            <w:pPr>
              <w:pStyle w:val="PL"/>
              <w:shd w:val="clear" w:color="auto" w:fill="E6E6E6"/>
              <w:ind w:firstLineChars="10" w:firstLine="16"/>
              <w:rPr>
                <w:ins w:id="141"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142"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143" w:author="Huawei" w:date="2022-01-18T13:03:00Z">
              <w:r w:rsidDel="006A590A">
                <w:lastRenderedPageBreak/>
                <w:delText>Huawei, HiSilicon</w:delText>
              </w:r>
            </w:del>
            <w:ins w:id="144"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145"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146" w:author="ZTE-Ting" w:date="2021-11-29T15:27:00Z"/>
              </w:rPr>
            </w:pPr>
            <w:r>
              <w:t>...</w:t>
            </w:r>
          </w:p>
          <w:p w14:paraId="532775A6" w14:textId="7FB26374" w:rsidR="00E045F1" w:rsidRPr="00A25BAD" w:rsidRDefault="00E045F1" w:rsidP="00E045F1">
            <w:pPr>
              <w:pStyle w:val="PL"/>
              <w:shd w:val="clear" w:color="auto" w:fill="E6E6E6"/>
              <w:rPr>
                <w:ins w:id="147" w:author="Huawei" w:date="2022-01-18T11:41:00Z"/>
                <w:u w:val="single"/>
                <w:lang w:val="en-US" w:eastAsia="zh-CN"/>
              </w:rPr>
            </w:pPr>
            <w:ins w:id="148"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r>
              <w:rPr>
                <w:rFonts w:hint="eastAsia"/>
                <w:u w:val="single"/>
                <w:lang w:val="en-US" w:eastAsia="zh-CN"/>
              </w:rPr>
              <w:t>Paging</w:t>
            </w:r>
            <w:r>
              <w:rPr>
                <w:u w:val="single"/>
                <w:lang w:val="en-US" w:eastAsia="zh-CN"/>
              </w:rPr>
              <w:t>Groups</w:t>
            </w:r>
            <w:ins w:id="149"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150"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151" w:author="Huawei" w:date="2022-01-18T11:48:00Z"/>
              </w:rPr>
            </w:pPr>
            <w:ins w:id="152"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153" w:author="Huawei" w:date="2022-01-18T11:48:00Z"/>
              </w:rPr>
            </w:pPr>
            <w:ins w:id="154"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155" w:author="Huawei" w:date="2022-01-18T11:48:00Z"/>
              </w:rPr>
            </w:pPr>
            <w:ins w:id="156"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157" w:author="Huawei" w:date="2022-01-18T11:48:00Z"/>
              </w:rPr>
            </w:pPr>
            <w:ins w:id="158" w:author="Huawei" w:date="2022-01-18T11:48:00Z">
              <w:r>
                <w:rPr>
                  <w:rFonts w:hint="eastAsia"/>
                </w:rPr>
                <w:tab/>
              </w:r>
              <w:r>
                <w:rPr>
                  <w:rFonts w:hint="eastAsia"/>
                </w:rPr>
                <w:tab/>
              </w:r>
              <w:r>
                <w:rPr>
                  <w:rFonts w:hint="eastAsia"/>
                </w:rPr>
                <w:tab/>
                <w:t>fourT, twoT, oneT, halfT, quarterT, one8thT,</w:t>
              </w:r>
            </w:ins>
          </w:p>
          <w:p w14:paraId="11026372" w14:textId="77777777" w:rsidR="00E045F1" w:rsidRDefault="00E045F1" w:rsidP="00E045F1">
            <w:pPr>
              <w:pStyle w:val="PL"/>
              <w:shd w:val="clear" w:color="auto" w:fill="E6E6E6"/>
              <w:ind w:firstLineChars="10" w:firstLine="16"/>
              <w:rPr>
                <w:ins w:id="159" w:author="Huawei" w:date="2022-01-18T11:48:00Z"/>
              </w:rPr>
            </w:pPr>
            <w:ins w:id="160"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161" w:author="Huawei" w:date="2022-01-18T11:48:00Z"/>
              </w:rPr>
            </w:pPr>
            <w:ins w:id="162"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163"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164" w:author="Huawei" w:date="2022-01-18T12:57:00Z"/>
              </w:rPr>
            </w:pPr>
            <w:ins w:id="165" w:author="Huawei" w:date="2022-01-18T12:57:00Z">
              <w:r>
                <w:tab/>
                <w:t xml:space="preserve">dl-ConfigList-r17 </w:t>
              </w:r>
            </w:ins>
            <w:ins w:id="166" w:author="Huawei" w:date="2022-01-18T12:58:00Z">
              <w:r>
                <w:tab/>
              </w:r>
              <w:r>
                <w:tab/>
              </w:r>
              <w:r>
                <w:tab/>
              </w:r>
              <w:r>
                <w:tab/>
              </w:r>
            </w:ins>
            <w:ins w:id="167"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168" w:author="ZTE-Ting" w:date="2021-11-29T15:28:00Z"/>
              </w:rPr>
            </w:pPr>
            <w:ins w:id="169" w:author="Huawei" w:date="2022-01-18T12:57:00Z">
              <w:r>
                <w:tab/>
                <w:t>dl-ConfigListMixed</w:t>
              </w:r>
            </w:ins>
            <w:ins w:id="170" w:author="Huawei" w:date="2022-01-18T12:58:00Z">
              <w:r>
                <w:t>-r17</w:t>
              </w:r>
            </w:ins>
            <w:ins w:id="171" w:author="Huawei" w:date="2022-01-18T12:57:00Z">
              <w:r>
                <w:t xml:space="preserve"> </w:t>
              </w:r>
              <w:r w:rsidRPr="000E32C7">
                <w:t>SEQUENCE (SIZE (</w:t>
              </w:r>
              <w:r w:rsidRPr="004A4877">
                <w:t>1.. maxNonAnchorCarriers-NB-r14</w:t>
              </w:r>
              <w:r>
                <w:t>)</w:t>
              </w:r>
              <w:r w:rsidRPr="000E32C7">
                <w:t xml:space="preserve"> OF </w:t>
              </w:r>
              <w:r>
                <w:t>DL-CarrierIndex-NB-r17</w:t>
              </w:r>
            </w:ins>
            <w:ins w:id="172" w:author="Huawei" w:date="2022-01-18T13:03:00Z">
              <w:r w:rsidR="006A590A">
                <w:tab/>
              </w:r>
            </w:ins>
            <w:ins w:id="173" w:author="Huawei" w:date="2022-01-18T13:04:00Z">
              <w:r w:rsidR="006A590A">
                <w:t>OPTIONAL</w:t>
              </w:r>
              <w:r w:rsidR="006A590A">
                <w:rPr>
                  <w:rFonts w:hint="eastAsia"/>
                </w:rPr>
                <w:t>,</w:t>
              </w:r>
              <w:r w:rsidR="006A590A">
                <w:rPr>
                  <w:rFonts w:hint="eastAsia"/>
                </w:rPr>
                <w:tab/>
                <w:t xml:space="preserve">-- </w:t>
              </w:r>
              <w:r w:rsidR="006A590A">
                <w:t>Cond MixedMode</w:t>
              </w:r>
            </w:ins>
          </w:p>
          <w:p w14:paraId="2252BA26" w14:textId="358A4090" w:rsidR="00F21CFD" w:rsidRDefault="006A590A" w:rsidP="00F21CFD">
            <w:pPr>
              <w:pStyle w:val="PL"/>
              <w:shd w:val="clear" w:color="auto" w:fill="E6E6E6"/>
              <w:ind w:firstLineChars="10" w:firstLine="16"/>
              <w:rPr>
                <w:ins w:id="174" w:author="ZTE-Ting" w:date="2021-11-29T15:28:00Z"/>
              </w:rPr>
            </w:pPr>
            <w:r>
              <w:tab/>
              <w:t>...</w:t>
            </w:r>
          </w:p>
          <w:p w14:paraId="5ABC0524" w14:textId="77777777" w:rsidR="00F21CFD" w:rsidRDefault="00F21CFD" w:rsidP="00F21CFD">
            <w:pPr>
              <w:pStyle w:val="PL"/>
              <w:shd w:val="clear" w:color="auto" w:fill="E6E6E6"/>
              <w:ind w:firstLineChars="10" w:firstLine="16"/>
            </w:pPr>
            <w:ins w:id="175" w:author="ZTE-Ting" w:date="2021-11-29T15:28:00Z">
              <w:r>
                <w:t>}</w:t>
              </w:r>
            </w:ins>
          </w:p>
          <w:p w14:paraId="799E5345" w14:textId="77777777" w:rsidR="00E045F1" w:rsidRDefault="00E045F1" w:rsidP="00F21CFD">
            <w:pPr>
              <w:pStyle w:val="PL"/>
              <w:shd w:val="clear" w:color="auto" w:fill="E6E6E6"/>
              <w:ind w:firstLineChars="10" w:firstLine="16"/>
              <w:rPr>
                <w:ins w:id="176" w:author="Huawei" w:date="2022-01-18T13:02:00Z"/>
              </w:rPr>
            </w:pPr>
          </w:p>
          <w:p w14:paraId="7B0F5F93" w14:textId="2F4EB6B2" w:rsidR="006A590A" w:rsidRDefault="006A590A" w:rsidP="006A590A">
            <w:pPr>
              <w:pStyle w:val="PL"/>
              <w:shd w:val="clear" w:color="auto" w:fill="E6E6E6"/>
              <w:ind w:firstLineChars="10" w:firstLine="16"/>
              <w:rPr>
                <w:ins w:id="177" w:author="Huawei" w:date="2022-01-18T13:02:00Z"/>
              </w:rPr>
            </w:pPr>
            <w:ins w:id="178"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179" w:author="Huawei" w:date="2022-01-18T13:03:00Z"/>
              </w:rPr>
            </w:pPr>
            <w:ins w:id="180" w:author="Huawei" w:date="2022-01-18T11:46:00Z">
              <w:r w:rsidRPr="004A4877">
                <w:t>RSRP-Thresholds</w:t>
              </w:r>
              <w:r>
                <w:t>Paging</w:t>
              </w:r>
            </w:ins>
            <w:ins w:id="181" w:author="Huawei" w:date="2022-01-18T13:03:00Z">
              <w:r w:rsidR="006A590A">
                <w:t>Group</w:t>
              </w:r>
            </w:ins>
            <w:ins w:id="182" w:author="Huawei" w:date="2022-01-18T11:46:00Z">
              <w:r w:rsidRPr="004A4877">
                <w:t>List-NB-r13 ::= SEQUENCE (SIZE(1..</w:t>
              </w:r>
            </w:ins>
            <w:r w:rsidR="006A590A" w:rsidRPr="00A25BAD">
              <w:rPr>
                <w:u w:val="single"/>
              </w:rPr>
              <w:t xml:space="preserve"> </w:t>
            </w:r>
            <w:ins w:id="183" w:author="Huawei" w:date="2022-01-18T11:41:00Z">
              <w:r w:rsidR="006A590A" w:rsidRPr="00A25BAD">
                <w:rPr>
                  <w:u w:val="single"/>
                </w:rPr>
                <w:t>max</w:t>
              </w:r>
            </w:ins>
            <w:r w:rsidR="006A590A">
              <w:rPr>
                <w:rFonts w:hint="eastAsia"/>
                <w:u w:val="single"/>
                <w:lang w:val="en-US" w:eastAsia="zh-CN"/>
              </w:rPr>
              <w:t>Paging</w:t>
            </w:r>
            <w:r w:rsidR="006A590A">
              <w:rPr>
                <w:u w:val="single"/>
                <w:lang w:val="en-US" w:eastAsia="zh-CN"/>
              </w:rPr>
              <w:t>Groups</w:t>
            </w:r>
            <w:ins w:id="184" w:author="Huawei" w:date="2022-01-18T11:41:00Z">
              <w:r w:rsidR="006A590A" w:rsidRPr="00A25BAD">
                <w:rPr>
                  <w:u w:val="single"/>
                </w:rPr>
                <w:t>-NB-r1</w:t>
              </w:r>
              <w:r w:rsidR="006A590A" w:rsidRPr="00A25BAD">
                <w:rPr>
                  <w:rFonts w:hint="eastAsia"/>
                  <w:u w:val="single"/>
                  <w:lang w:val="en-US" w:eastAsia="zh-CN"/>
                </w:rPr>
                <w:t>7</w:t>
              </w:r>
            </w:ins>
            <w:ins w:id="185"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lastRenderedPageBreak/>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186" w:author="Qualcomm" w:date="2022-01-19T09:30:00Z">
              <w:r>
                <w:lastRenderedPageBreak/>
                <w:t>Qualcomm</w:t>
              </w:r>
            </w:ins>
          </w:p>
        </w:tc>
        <w:tc>
          <w:tcPr>
            <w:tcW w:w="1134" w:type="dxa"/>
            <w:shd w:val="clear" w:color="auto" w:fill="auto"/>
            <w:vAlign w:val="center"/>
          </w:tcPr>
          <w:p w14:paraId="718DEB62" w14:textId="5AED367C" w:rsidR="00F40740" w:rsidRDefault="00F40740" w:rsidP="00F40740">
            <w:pPr>
              <w:spacing w:after="0" w:line="360" w:lineRule="auto"/>
            </w:pPr>
            <w:ins w:id="187"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188"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189"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190" w:author="Selvaganapathy, Srinivasan (Nokia - IN/Bangalore)" w:date="2022-01-19T16:50:00Z"/>
              </w:rPr>
            </w:pPr>
            <w:ins w:id="191"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192" w:author="Selvaganapathy, Srinivasan (Nokia - IN/Bangalore)" w:date="2022-01-19T16:50:00Z"/>
                <w:lang w:val="en-GB" w:eastAsia="zh-CN"/>
              </w:rPr>
            </w:pPr>
            <w:ins w:id="193" w:author="Selvaganapathy, Srinivasan (Nokia - IN/Bangalore)" w:date="2022-01-19T16:50:00Z">
              <w:r>
                <w:rPr>
                  <w:lang w:val="en-GB" w:eastAsia="zh-CN"/>
                </w:rPr>
                <w:t>Approach 2</w:t>
              </w:r>
            </w:ins>
            <w:ins w:id="194"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65856E6D" w:rsidR="00A60701" w:rsidRDefault="00A60701" w:rsidP="00F40740">
            <w:pPr>
              <w:spacing w:after="0" w:line="360" w:lineRule="auto"/>
              <w:rPr>
                <w:ins w:id="195" w:author="Selvaganapathy, Srinivasan (Nokia - IN/Bangalore)" w:date="2022-01-19T16:50:00Z"/>
              </w:rPr>
            </w:pPr>
            <w:ins w:id="196" w:author="Selvaganapathy, Srinivasan (Nokia - IN/Bangalore)" w:date="2022-01-19T16:50:00Z">
              <w:r>
                <w:t xml:space="preserve"> We have proposed to define group configuration and refer this index in Rel-17 paging carrier list. This is optimised signall</w:t>
              </w:r>
            </w:ins>
            <w:ins w:id="197" w:author="Selvaganapathy, Srinivasan (Nokia - IN/Bangalore)" w:date="2022-01-19T16:51:00Z">
              <w:r>
                <w:t>ing in SIB.</w:t>
              </w:r>
            </w:ins>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Huawei, HiSilicon</w:t>
            </w:r>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198"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199"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200" w:author="Qualcomm" w:date="2022-01-19T09:30:00Z">
              <w:r>
                <w:t>Also see our response to Q2.</w:t>
              </w:r>
            </w:ins>
          </w:p>
        </w:tc>
      </w:tr>
      <w:tr w:rsidR="00A60701" w14:paraId="3D6CE08C" w14:textId="77777777" w:rsidTr="00DD0C39">
        <w:trPr>
          <w:ins w:id="201"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202" w:author="Selvaganapathy, Srinivasan (Nokia - IN/Bangalore)" w:date="2022-01-19T16:51:00Z"/>
              </w:rPr>
            </w:pPr>
            <w:ins w:id="203"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204" w:author="Selvaganapathy, Srinivasan (Nokia - IN/Bangalore)" w:date="2022-01-19T16:51:00Z"/>
              </w:rPr>
            </w:pPr>
            <w:ins w:id="205"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206" w:author="Selvaganapathy, Srinivasan (Nokia - IN/Bangalore)" w:date="2022-01-19T16:51:00Z"/>
              </w:rPr>
            </w:pPr>
            <w:ins w:id="207" w:author="Selvaganapathy, Srinivasan (Nokia - IN/Bangalore)" w:date="2022-01-19T16:51:00Z">
              <w:r>
                <w:t>Seems like question is repeated.</w:t>
              </w:r>
            </w:ins>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Huawei, HiSilicon</w:t>
            </w:r>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208"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209"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210"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211"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212" w:author="Selvaganapathy, Srinivasan (Nokia - IN/Bangalore)" w:date="2022-01-19T16:52:00Z"/>
              </w:rPr>
            </w:pPr>
            <w:ins w:id="213"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214" w:author="Selvaganapathy, Srinivasan (Nokia - IN/Bangalore)" w:date="2022-01-19T16:52:00Z"/>
              </w:rPr>
            </w:pPr>
            <w:ins w:id="215"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216" w:author="Selvaganapathy, Srinivasan (Nokia - IN/Bangalore)" w:date="2022-01-19T16:52:00Z"/>
              </w:rPr>
            </w:pPr>
            <w:ins w:id="217" w:author="Selvaganapathy, Srinivasan (Nokia - IN/Bangalore)" w:date="2022-01-19T16:52:00Z">
              <w:r>
                <w:t>We don’t see reason to restrict this option.</w:t>
              </w:r>
            </w:ins>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lastRenderedPageBreak/>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Huawei, HiSilicon</w:t>
            </w:r>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218"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219"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220"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221"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222" w:author="Selvaganapathy, Srinivasan (Nokia - IN/Bangalore)" w:date="2022-01-19T16:53:00Z"/>
              </w:rPr>
            </w:pPr>
            <w:ins w:id="223"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224" w:author="Selvaganapathy, Srinivasan (Nokia - IN/Bangalore)" w:date="2022-01-19T16:53:00Z"/>
              </w:rPr>
            </w:pPr>
            <w:ins w:id="225"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226" w:author="Selvaganapathy, Srinivasan (Nokia - IN/Bangalore)" w:date="2022-01-19T16:53:00Z"/>
              </w:rPr>
            </w:pP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CDF5" w14:textId="77777777" w:rsidR="00075D50" w:rsidRDefault="00075D50">
      <w:pPr>
        <w:spacing w:after="0"/>
      </w:pPr>
      <w:r>
        <w:separator/>
      </w:r>
    </w:p>
  </w:endnote>
  <w:endnote w:type="continuationSeparator" w:id="0">
    <w:p w14:paraId="5813B855" w14:textId="77777777" w:rsidR="00075D50" w:rsidRDefault="00075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1BCE" w14:textId="77777777" w:rsidR="008C5F7C" w:rsidRDefault="008C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E18E" w14:textId="77777777" w:rsidR="008C5F7C" w:rsidRDefault="008C5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854B" w14:textId="77777777" w:rsidR="008C5F7C" w:rsidRDefault="008C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7858" w14:textId="77777777" w:rsidR="00075D50" w:rsidRDefault="00075D50">
      <w:pPr>
        <w:spacing w:after="0"/>
      </w:pPr>
      <w:r>
        <w:separator/>
      </w:r>
    </w:p>
  </w:footnote>
  <w:footnote w:type="continuationSeparator" w:id="0">
    <w:p w14:paraId="29B5F045" w14:textId="77777777" w:rsidR="00075D50" w:rsidRDefault="00075D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DD0C39" w:rsidRDefault="00DD0C39"/>
  <w:p w14:paraId="7D3237DF" w14:textId="77777777" w:rsidR="00DD0C39" w:rsidRDefault="00DD0C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33163" w14:textId="77777777" w:rsidR="008C5F7C" w:rsidRDefault="008C5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64BD" w14:textId="77777777" w:rsidR="008C5F7C" w:rsidRDefault="008C5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6"/>
  </w:num>
  <w:num w:numId="7">
    <w:abstractNumId w:val="7"/>
  </w:num>
  <w:num w:numId="8">
    <w:abstractNumId w:val="10"/>
  </w:num>
  <w:num w:numId="9">
    <w:abstractNumId w:val="4"/>
  </w:num>
  <w:num w:numId="10">
    <w:abstractNumId w:val="16"/>
  </w:num>
  <w:num w:numId="11">
    <w:abstractNumId w:val="3"/>
  </w:num>
  <w:num w:numId="12">
    <w:abstractNumId w:val="5"/>
  </w:num>
  <w:num w:numId="13">
    <w:abstractNumId w:val="1"/>
  </w:num>
  <w:num w:numId="14">
    <w:abstractNumId w:val="14"/>
  </w:num>
  <w:num w:numId="15">
    <w:abstractNumId w:val="9"/>
  </w:num>
  <w:num w:numId="16">
    <w:abstractNumId w:val="13"/>
  </w:num>
  <w:num w:numId="17">
    <w:abstractNumId w:val="17"/>
  </w:num>
  <w:num w:numId="18">
    <w:abstractNumId w:val="8"/>
  </w:num>
  <w:num w:numId="19">
    <w:abstractNumId w:val="19"/>
  </w:num>
  <w:num w:numId="20">
    <w:abstractNumId w:val="2"/>
  </w:num>
  <w:num w:numId="21">
    <w:abstractNumId w:val="11"/>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5"/>
  </w:num>
  <w:num w:numId="31">
    <w:abstractNumId w:val="19"/>
  </w:num>
  <w:num w:numId="32">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EDE4D-2E54-4F1D-BBC0-E9F05B4F7114}">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Selvaganapathy, Srinivasan (Nokia - IN/Bangalore)</cp:lastModifiedBy>
  <cp:revision>2</cp:revision>
  <cp:lastPrinted>2017-03-22T08:13:00Z</cp:lastPrinted>
  <dcterms:created xsi:type="dcterms:W3CDTF">2022-01-19T11:23:00Z</dcterms:created>
  <dcterms:modified xsi:type="dcterms:W3CDTF">2022-01-19T11:23:00Z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