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[AT116bis-e][</w:t>
      </w:r>
      <w:proofErr w:type="gramStart"/>
      <w:r w:rsidR="002C2E3E" w:rsidRPr="002C2E3E">
        <w:rPr>
          <w:rFonts w:ascii="Arial" w:hAnsi="Arial" w:cs="Arial"/>
          <w:b/>
          <w:bCs/>
          <w:color w:val="auto"/>
          <w:sz w:val="22"/>
          <w:szCs w:val="22"/>
          <w:lang w:eastAsia="zh-CN"/>
        </w:rPr>
        <w:t>301][</w:t>
      </w:r>
      <w:proofErr w:type="gramEnd"/>
      <w:r w:rsidR="002C2E3E" w:rsidRPr="002C2E3E">
        <w:rPr>
          <w:rFonts w:ascii="Arial" w:hAnsi="Arial" w:cs="Arial"/>
          <w:b/>
          <w:bCs/>
          <w:color w:val="auto"/>
          <w:sz w:val="22"/>
          <w:szCs w:val="22"/>
          <w:lang w:eastAsia="zh-CN"/>
        </w:rPr>
        <w:t>NBIOT/</w:t>
      </w:r>
      <w:proofErr w:type="spellStart"/>
      <w:r w:rsidR="002C2E3E" w:rsidRPr="002C2E3E">
        <w:rPr>
          <w:rFonts w:ascii="Arial" w:hAnsi="Arial" w:cs="Arial"/>
          <w:b/>
          <w:bCs/>
          <w:color w:val="auto"/>
          <w:sz w:val="22"/>
          <w:szCs w:val="22"/>
          <w:lang w:eastAsia="zh-CN"/>
        </w:rPr>
        <w:t>eMTC</w:t>
      </w:r>
      <w:proofErr w:type="spellEnd"/>
      <w:r w:rsidR="002C2E3E" w:rsidRPr="002C2E3E">
        <w:rPr>
          <w:rFonts w:ascii="Arial" w:hAnsi="Arial" w:cs="Arial"/>
          <w:b/>
          <w:bCs/>
          <w:color w:val="auto"/>
          <w:sz w:val="22"/>
          <w:szCs w:val="22"/>
          <w:lang w:eastAsia="zh-CN"/>
        </w:rPr>
        <w:t xml:space="preserve">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w:t>
      </w:r>
      <w:proofErr w:type="spellStart"/>
      <w:r w:rsidR="002C2E3E" w:rsidRPr="002C2E3E">
        <w:rPr>
          <w:i/>
          <w:lang w:val="en-GB" w:eastAsia="zh-CN"/>
        </w:rPr>
        <w:t>eMTC</w:t>
      </w:r>
      <w:proofErr w:type="spellEnd"/>
      <w:r w:rsidR="002C2E3E" w:rsidRPr="002C2E3E">
        <w:rPr>
          <w:i/>
          <w:lang w:val="en-GB" w:eastAsia="zh-CN"/>
        </w:rPr>
        <w:t xml:space="preserve">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w:t>
      </w:r>
      <w:proofErr w:type="spellStart"/>
      <w:r w:rsidRPr="002C2E3E">
        <w:rPr>
          <w:i/>
        </w:rPr>
        <w:t>eMTC</w:t>
      </w:r>
      <w:proofErr w:type="spellEnd"/>
      <w:r w:rsidRPr="002C2E3E">
        <w:rPr>
          <w:i/>
        </w:rPr>
        <w:t xml:space="preserve">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594566E1" w:rsidR="00F40740" w:rsidRPr="00863337" w:rsidRDefault="00F40740" w:rsidP="00F40740"/>
        </w:tc>
        <w:tc>
          <w:tcPr>
            <w:tcW w:w="2835" w:type="dxa"/>
            <w:tcMar>
              <w:top w:w="0" w:type="dxa"/>
              <w:left w:w="108" w:type="dxa"/>
              <w:bottom w:w="0" w:type="dxa"/>
              <w:right w:w="108" w:type="dxa"/>
            </w:tcMar>
          </w:tcPr>
          <w:p w14:paraId="02704DD2" w14:textId="2C0F127F" w:rsidR="00F40740" w:rsidRPr="00863337" w:rsidRDefault="00F40740" w:rsidP="00F40740"/>
        </w:tc>
        <w:tc>
          <w:tcPr>
            <w:tcW w:w="5108" w:type="dxa"/>
          </w:tcPr>
          <w:p w14:paraId="29661FF9" w14:textId="743EE61E" w:rsidR="00F40740" w:rsidRPr="00863337" w:rsidRDefault="00F40740" w:rsidP="00F40740"/>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7AC59B2" w:rsidR="00F40740" w:rsidRPr="00863337" w:rsidRDefault="00F40740" w:rsidP="00F40740"/>
        </w:tc>
        <w:tc>
          <w:tcPr>
            <w:tcW w:w="2835" w:type="dxa"/>
            <w:tcMar>
              <w:top w:w="0" w:type="dxa"/>
              <w:left w:w="108" w:type="dxa"/>
              <w:bottom w:w="0" w:type="dxa"/>
              <w:right w:w="108" w:type="dxa"/>
            </w:tcMar>
          </w:tcPr>
          <w:p w14:paraId="1FCF7EC0" w14:textId="54DFC599" w:rsidR="00F40740" w:rsidRPr="00863337" w:rsidRDefault="00F40740" w:rsidP="00F40740"/>
        </w:tc>
        <w:tc>
          <w:tcPr>
            <w:tcW w:w="5108" w:type="dxa"/>
          </w:tcPr>
          <w:p w14:paraId="763E539A" w14:textId="5688B049" w:rsidR="00F40740" w:rsidRPr="00863337" w:rsidRDefault="00F40740" w:rsidP="00F40740"/>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AB4A927" w:rsidR="00F40740" w:rsidRPr="00863337" w:rsidRDefault="00F40740" w:rsidP="00F40740"/>
        </w:tc>
        <w:tc>
          <w:tcPr>
            <w:tcW w:w="2835" w:type="dxa"/>
            <w:tcMar>
              <w:top w:w="0" w:type="dxa"/>
              <w:left w:w="108" w:type="dxa"/>
              <w:bottom w:w="0" w:type="dxa"/>
              <w:right w:w="108" w:type="dxa"/>
            </w:tcMar>
          </w:tcPr>
          <w:p w14:paraId="1CB2BEA1" w14:textId="20AEBDD0" w:rsidR="00F40740" w:rsidRPr="00863337" w:rsidRDefault="00F40740" w:rsidP="00F40740"/>
        </w:tc>
        <w:tc>
          <w:tcPr>
            <w:tcW w:w="5108" w:type="dxa"/>
          </w:tcPr>
          <w:p w14:paraId="1047EB33" w14:textId="19F9D6B6" w:rsidR="00F40740" w:rsidRPr="00863337" w:rsidRDefault="00F40740" w:rsidP="00F40740"/>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w:t>
      </w:r>
      <w:proofErr w:type="spellStart"/>
      <w:r w:rsidR="0058666F" w:rsidRPr="0058666F">
        <w:rPr>
          <w:i/>
        </w:rPr>
        <w:t>eMTC</w:t>
      </w:r>
      <w:proofErr w:type="spellEnd"/>
      <w:r w:rsidR="0058666F" w:rsidRPr="0058666F">
        <w:rPr>
          <w:i/>
        </w:rPr>
        <w:t xml:space="preserve">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proofErr w:type="spellStart"/>
      <w:r w:rsidR="008A1FC0">
        <w:rPr>
          <w:rFonts w:eastAsiaTheme="minorEastAsia"/>
          <w:lang w:eastAsia="zh-CN"/>
        </w:rPr>
        <w:t>idscussion</w:t>
      </w:r>
      <w:proofErr w:type="spellEnd"/>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w:t>
      </w:r>
      <w:proofErr w:type="gramStart"/>
      <w:r w:rsidR="0058666F" w:rsidRPr="0058666F">
        <w:rPr>
          <w:i/>
        </w:rPr>
        <w:t>311]</w:t>
      </w:r>
      <w:r w:rsidR="0058666F">
        <w:rPr>
          <w:i/>
        </w:rPr>
        <w:t>“</w:t>
      </w:r>
      <w:proofErr w:type="gramEnd"/>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lastRenderedPageBreak/>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 xml:space="preserve">Huawei, </w:t>
            </w:r>
            <w:proofErr w:type="spellStart"/>
            <w:r>
              <w:t>HiSilicon</w:t>
            </w:r>
            <w:proofErr w:type="spellEnd"/>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6663472C" w:rsidR="00D45A82" w:rsidRDefault="00B57F16" w:rsidP="007F28FB">
            <w:pPr>
              <w:spacing w:after="0" w:line="360" w:lineRule="auto"/>
            </w:pPr>
            <w:proofErr w:type="spellStart"/>
            <w:proofErr w:type="gramStart"/>
            <w:r>
              <w:t>Altough</w:t>
            </w:r>
            <w:proofErr w:type="spellEnd"/>
            <w:proofErr w:type="gramEnd"/>
            <w:r>
              <w:t xml:space="preserve"> we agree with the intention of signaling the NRSRP threshold in SIB, w</w:t>
            </w:r>
            <w:r w:rsidR="00280114">
              <w:t xml:space="preserve">e cannot agree with the wording as it implies that the UE is configured with a </w:t>
            </w:r>
            <w:proofErr w:type="spellStart"/>
            <w:r w:rsidR="00280114">
              <w:t>Rmax</w:t>
            </w:r>
            <w:proofErr w:type="spellEnd"/>
            <w:r w:rsidR="00280114">
              <w:t xml:space="preserve"> via dedicated signaling </w:t>
            </w:r>
            <w:r>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 xml:space="preserve">same </w:t>
            </w:r>
            <w:proofErr w:type="spellStart"/>
            <w:r w:rsidRPr="0058666F">
              <w:rPr>
                <w:b/>
                <w:lang w:eastAsia="zh-CN"/>
              </w:rPr>
              <w:t>Rmax</w:t>
            </w:r>
            <w:proofErr w:type="spellEnd"/>
            <w:r w:rsidRPr="0058666F">
              <w:rPr>
                <w:b/>
                <w:lang w:eastAsia="zh-CN"/>
              </w:rPr>
              <w:t xml:space="preserve"> (</w:t>
            </w:r>
            <w:proofErr w:type="spellStart"/>
            <w:r w:rsidRPr="0058666F">
              <w:rPr>
                <w:b/>
              </w:rPr>
              <w:t>npdcch-NumRepetitionPaging</w:t>
            </w:r>
            <w:proofErr w:type="spellEnd"/>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3" w:author="Qualcomm" w:date="2022-01-19T09:23:00Z">
              <w:r>
                <w:t>Qualcomm</w:t>
              </w:r>
            </w:ins>
          </w:p>
        </w:tc>
        <w:tc>
          <w:tcPr>
            <w:tcW w:w="1701" w:type="dxa"/>
            <w:shd w:val="clear" w:color="auto" w:fill="auto"/>
            <w:vAlign w:val="center"/>
          </w:tcPr>
          <w:p w14:paraId="7D323664" w14:textId="53529D96" w:rsidR="00F40740" w:rsidRDefault="00F40740" w:rsidP="00F40740">
            <w:pPr>
              <w:spacing w:after="0" w:line="360" w:lineRule="auto"/>
            </w:pPr>
            <w:ins w:id="4"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lastRenderedPageBreak/>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proofErr w:type="spellStart"/>
      <w:r w:rsidRPr="00702413">
        <w:rPr>
          <w:lang w:eastAsia="zh-CN"/>
        </w:rPr>
        <w:t>Rmax</w:t>
      </w:r>
      <w:proofErr w:type="spellEnd"/>
      <w:r w:rsidRPr="00702413">
        <w:rPr>
          <w:lang w:eastAsia="zh-CN"/>
        </w:rPr>
        <w:t xml:space="preserve"> information</w:t>
      </w:r>
      <w:r w:rsidRPr="00F90B62">
        <w:rPr>
          <w:lang w:eastAsia="zh-CN"/>
        </w:rPr>
        <w:t xml:space="preserve">, e.g., </w:t>
      </w:r>
      <w:proofErr w:type="spellStart"/>
      <w:r w:rsidRPr="00702413">
        <w:rPr>
          <w:lang w:eastAsia="zh-CN"/>
        </w:rPr>
        <w:t>npdcch-</w:t>
      </w:r>
      <w:r w:rsidRPr="00F90B62">
        <w:rPr>
          <w:i/>
        </w:rPr>
        <w:t>NumRepetitionPaging</w:t>
      </w:r>
      <w:proofErr w:type="spellEnd"/>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5" w:author="Qualcomm" w:date="2022-01-19T09:25:00Z">
        <w:r w:rsidR="00F40740">
          <w:rPr>
            <w:lang w:eastAsia="zh-CN"/>
          </w:rPr>
          <w:t>R</w:t>
        </w:r>
      </w:ins>
      <w:r>
        <w:rPr>
          <w:lang w:eastAsia="zh-CN"/>
        </w:rPr>
        <w:t>P</w:t>
      </w:r>
      <w:del w:id="6"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w:t>
      </w:r>
      <w:proofErr w:type="spellStart"/>
      <w:r w:rsidR="002C2E3E" w:rsidRPr="00702413">
        <w:rPr>
          <w:lang w:eastAsia="zh-CN"/>
        </w:rPr>
        <w:t>Rmax</w:t>
      </w:r>
      <w:proofErr w:type="spellEnd"/>
      <w:r w:rsidR="002C2E3E" w:rsidRPr="00702413">
        <w:rPr>
          <w:lang w:eastAsia="zh-CN"/>
        </w:rPr>
        <w:t xml:space="preserve">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proofErr w:type="spellStart"/>
      <w:r w:rsidRPr="00A4001A">
        <w:rPr>
          <w:b/>
          <w:iCs/>
          <w:lang w:eastAsia="en-GB"/>
        </w:rPr>
        <w:t>Rmax</w:t>
      </w:r>
      <w:proofErr w:type="spellEnd"/>
      <w:r w:rsidRPr="00A4001A">
        <w:rPr>
          <w:b/>
          <w:iCs/>
          <w:lang w:eastAsia="en-GB"/>
        </w:rPr>
        <w:t xml:space="preserve"> information</w:t>
      </w:r>
      <w:r w:rsidRPr="00A4001A">
        <w:rPr>
          <w:b/>
        </w:rPr>
        <w:t xml:space="preserve">, e.g., </w:t>
      </w:r>
      <w:proofErr w:type="spellStart"/>
      <w:r w:rsidRPr="00A4001A">
        <w:rPr>
          <w:b/>
          <w:i/>
        </w:rPr>
        <w:t>npdcch-NumRepetitionPaging</w:t>
      </w:r>
      <w:proofErr w:type="spellEnd"/>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 xml:space="preserve">If a NRSRP threshold is provided to UE in dedicated signaling, it may be possible that several CELs are determined to the UE and the suitability check for several </w:t>
            </w:r>
            <w:proofErr w:type="spellStart"/>
            <w:r w:rsidRPr="006329DE">
              <w:t>Rmax</w:t>
            </w:r>
            <w:proofErr w:type="spellEnd"/>
            <w:r w:rsidRPr="006329DE">
              <w:t>(s)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 xml:space="preserve">If </w:t>
            </w:r>
            <w:proofErr w:type="spellStart"/>
            <w:r>
              <w:t>Rmax</w:t>
            </w:r>
            <w:proofErr w:type="spellEnd"/>
            <w:r>
              <w:t xml:space="preserve"> = 32 is assigned to the UE in dedicated signaling,</w:t>
            </w:r>
            <w:r w:rsidRPr="0076075C">
              <w:t xml:space="preserve"> </w:t>
            </w:r>
            <w:r>
              <w:t xml:space="preserve">via mapping its assigned UE-specific </w:t>
            </w:r>
            <w:proofErr w:type="spellStart"/>
            <w:r>
              <w:t>Rmax</w:t>
            </w:r>
            <w:proofErr w:type="spellEnd"/>
            <w:r>
              <w:t xml:space="preserve"> with the </w:t>
            </w:r>
            <w:proofErr w:type="spellStart"/>
            <w:r>
              <w:t>Rmax</w:t>
            </w:r>
            <w:proofErr w:type="spellEnd"/>
            <w:r>
              <w:t xml:space="preserve">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w:t>
            </w:r>
            <w:proofErr w:type="spellStart"/>
            <w:r>
              <w:t>Rmax</w:t>
            </w:r>
            <w:proofErr w:type="spellEnd"/>
            <w:r>
              <w:t xml:space="preserve">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w:t>
            </w:r>
            <w:proofErr w:type="spellStart"/>
            <w:r>
              <w:t>e.g</w:t>
            </w:r>
            <w:proofErr w:type="spellEnd"/>
            <w:r>
              <w:t xml:space="preserve">,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w:t>
            </w:r>
            <w:proofErr w:type="spellStart"/>
            <w:r>
              <w:t>Rmax</w:t>
            </w:r>
            <w:proofErr w:type="spellEnd"/>
            <w:r>
              <w:t xml:space="preserve"> = 32 would be used. As the UE’s </w:t>
            </w:r>
            <w:r w:rsidRPr="0076075C">
              <w:t xml:space="preserve">current serving cell NRSRP </w:t>
            </w:r>
            <w:r>
              <w:t>is also</w:t>
            </w:r>
            <w:r w:rsidRPr="0076075C">
              <w:t xml:space="preserve"> higher (better) than </w:t>
            </w:r>
            <w:r>
              <w:t xml:space="preserve">-110dB (the suitability check criteria for </w:t>
            </w:r>
            <w:proofErr w:type="spellStart"/>
            <w:r>
              <w:t>Rmax</w:t>
            </w:r>
            <w:proofErr w:type="spellEnd"/>
            <w:r>
              <w:t xml:space="preserve"> = 4), it may be also correct to say that UE is in CEL0 and the suitability check for </w:t>
            </w:r>
            <w:proofErr w:type="spellStart"/>
            <w:r>
              <w:t>Rmax</w:t>
            </w:r>
            <w:proofErr w:type="spellEnd"/>
            <w:r>
              <w:t xml:space="preserve">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 xml:space="preserve">Taking ZTE example above, </w:t>
            </w:r>
            <w:proofErr w:type="spellStart"/>
            <w:r>
              <w:t>Rmax</w:t>
            </w:r>
            <w:proofErr w:type="spellEnd"/>
            <w:r>
              <w:t xml:space="preserve"> = 4 would corresponds to index 0 and </w:t>
            </w:r>
            <w:proofErr w:type="spellStart"/>
            <w:r>
              <w:t>Rmax</w:t>
            </w:r>
            <w:proofErr w:type="spellEnd"/>
            <w:r>
              <w:t xml:space="preserve"> = 32 to index 1.</w:t>
            </w:r>
          </w:p>
          <w:p w14:paraId="3BB57AD2" w14:textId="57C2D6CC" w:rsidR="00D474E5" w:rsidRDefault="00D474E5" w:rsidP="00D474E5">
            <w:pPr>
              <w:spacing w:after="0"/>
            </w:pPr>
            <w:r>
              <w:lastRenderedPageBreak/>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7" w:author="Qualcomm" w:date="2022-01-19T09:26:00Z">
              <w:r>
                <w:lastRenderedPageBreak/>
                <w:t>Qualcomm</w:t>
              </w:r>
            </w:ins>
          </w:p>
        </w:tc>
        <w:tc>
          <w:tcPr>
            <w:tcW w:w="1134" w:type="dxa"/>
            <w:shd w:val="clear" w:color="auto" w:fill="auto"/>
            <w:vAlign w:val="center"/>
          </w:tcPr>
          <w:p w14:paraId="0D028ECC" w14:textId="7C10AF92" w:rsidR="00F40740" w:rsidRDefault="00F40740" w:rsidP="00F40740">
            <w:pPr>
              <w:spacing w:after="0" w:line="360" w:lineRule="auto"/>
            </w:pPr>
            <w:ins w:id="8"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9" w:author="Qualcomm" w:date="2022-01-19T09:26:00Z"/>
              </w:rPr>
            </w:pPr>
            <w:ins w:id="10" w:author="Qualcomm" w:date="2022-01-19T09:26:00Z">
              <w:r>
                <w:t xml:space="preserve">Given there can be at most 2 lists of coverage based paging carriers hence at most 2 </w:t>
              </w:r>
              <w:proofErr w:type="spellStart"/>
              <w:r>
                <w:t>Rmax</w:t>
              </w:r>
              <w:proofErr w:type="spellEnd"/>
              <w:r>
                <w:t xml:space="preserve">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11" w:author="Qualcomm" w:date="2022-01-19T09:26:00Z"/>
              </w:rPr>
            </w:pPr>
            <w:ins w:id="12" w:author="Qualcomm" w:date="2022-01-19T09:26:00Z">
              <w:r>
                <w:t xml:space="preserve">Therefore, we do not see network needs to provide </w:t>
              </w:r>
              <w:proofErr w:type="spellStart"/>
              <w:r>
                <w:t>Rmax</w:t>
              </w:r>
              <w:proofErr w:type="spellEnd"/>
              <w:r>
                <w:t xml:space="preserve"> or </w:t>
              </w:r>
              <w:proofErr w:type="gramStart"/>
              <w:r>
                <w:t>NRSRP</w:t>
              </w:r>
              <w:proofErr w:type="gramEnd"/>
              <w:r>
                <w:t xml:space="preserve">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w:t>
              </w:r>
              <w:proofErr w:type="spellStart"/>
              <w:r>
                <w:t>Rmax</w:t>
              </w:r>
              <w:proofErr w:type="spellEnd"/>
              <w:r>
                <w:t xml:space="preserve"> and NRSRP to use from the broadcast signalling.</w:t>
              </w:r>
            </w:ins>
          </w:p>
          <w:p w14:paraId="2AF5F2D3" w14:textId="77777777" w:rsidR="00F40740" w:rsidRDefault="00F40740" w:rsidP="00F40740">
            <w:pPr>
              <w:spacing w:after="0" w:line="360" w:lineRule="auto"/>
              <w:rPr>
                <w:ins w:id="13" w:author="Qualcomm" w:date="2022-01-19T09:26:00Z"/>
              </w:rPr>
            </w:pPr>
          </w:p>
          <w:p w14:paraId="362CF044" w14:textId="38714F4F" w:rsidR="00F40740" w:rsidRDefault="00F40740" w:rsidP="00F40740">
            <w:pPr>
              <w:spacing w:after="0" w:line="360" w:lineRule="auto"/>
            </w:pPr>
            <w:ins w:id="14"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15" w:author="Qualcomm" w:date="2022-01-19T09:26:00Z">
              <w:r>
                <w:t>Qualcomm</w:t>
              </w:r>
            </w:ins>
          </w:p>
        </w:tc>
        <w:tc>
          <w:tcPr>
            <w:tcW w:w="1134" w:type="dxa"/>
            <w:shd w:val="clear" w:color="auto" w:fill="auto"/>
            <w:vAlign w:val="center"/>
          </w:tcPr>
          <w:p w14:paraId="4A7500CA" w14:textId="727C3129" w:rsidR="00F40740" w:rsidRDefault="00F40740" w:rsidP="00F40740">
            <w:pPr>
              <w:spacing w:after="0" w:line="360" w:lineRule="auto"/>
            </w:pPr>
            <w:ins w:id="16"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17"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18" w:author="Qualcomm" w:date="2022-01-19T09:27:00Z">
              <w:r>
                <w:t xml:space="preserve"> A UE that has not requested UE specific DRX </w:t>
              </w:r>
            </w:ins>
            <w:ins w:id="19" w:author="Qualcomm" w:date="2022-01-19T09:28:00Z">
              <w:r>
                <w:t>would use the default DRX.</w:t>
              </w:r>
            </w:ins>
            <w:ins w:id="20" w:author="Qualcomm" w:date="2022-01-19T09:26:00Z">
              <w:r>
                <w:t xml:space="preserve"> From specification point of view, it is relatively easy to support.</w:t>
              </w:r>
            </w:ins>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 xml:space="preserve">4 companies seems fine with that a fixed (e.g., one </w:t>
      </w:r>
      <w:proofErr w:type="spellStart"/>
      <w:r>
        <w:rPr>
          <w:lang w:eastAsia="zh-CN"/>
        </w:rPr>
        <w:t>eDRX</w:t>
      </w:r>
      <w:proofErr w:type="spellEnd"/>
      <w:r>
        <w:rPr>
          <w:lang w:eastAsia="zh-CN"/>
        </w:rPr>
        <w:t xml:space="preserve"> cycle) or configurable timer period can be applied when UE compares its serving cell NRSRP with the NRSRP threshold. The </w:t>
      </w:r>
      <w:r>
        <w:rPr>
          <w:lang w:eastAsia="zh-CN"/>
        </w:rPr>
        <w:lastRenderedPageBreak/>
        <w:t>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21" w:author="Qualcomm" w:date="2022-01-19T09:28:00Z">
              <w:r>
                <w:t>Qualcomm</w:t>
              </w:r>
            </w:ins>
          </w:p>
        </w:tc>
        <w:tc>
          <w:tcPr>
            <w:tcW w:w="1134" w:type="dxa"/>
            <w:shd w:val="clear" w:color="auto" w:fill="auto"/>
            <w:vAlign w:val="center"/>
          </w:tcPr>
          <w:p w14:paraId="5E643669" w14:textId="066EC5F0" w:rsidR="00F40740" w:rsidRDefault="00F40740" w:rsidP="00F40740">
            <w:pPr>
              <w:spacing w:after="0" w:line="360" w:lineRule="auto"/>
            </w:pPr>
            <w:ins w:id="22" w:author="Qualcomm" w:date="2022-01-19T09:28:00Z">
              <w:r>
                <w:t>Yes</w:t>
              </w:r>
            </w:ins>
          </w:p>
        </w:tc>
        <w:tc>
          <w:tcPr>
            <w:tcW w:w="7229" w:type="dxa"/>
            <w:shd w:val="clear" w:color="auto" w:fill="auto"/>
            <w:vAlign w:val="center"/>
          </w:tcPr>
          <w:p w14:paraId="45884A16" w14:textId="62AC38AA" w:rsidR="00F40740" w:rsidRDefault="00F40740" w:rsidP="00F40740">
            <w:pPr>
              <w:spacing w:after="0" w:line="360" w:lineRule="auto"/>
            </w:pPr>
            <w:ins w:id="23" w:author="Qualcomm" w:date="2022-01-19T09:28:00Z">
              <w:r>
                <w:t xml:space="preserve">The </w:t>
              </w:r>
              <w:proofErr w:type="gramStart"/>
              <w:r>
                <w:t>time period</w:t>
              </w:r>
              <w:proofErr w:type="gramEnd"/>
              <w:r>
                <w:t xml:space="preserve"> should be configurable to allow for cell optimisation.</w:t>
              </w:r>
            </w:ins>
          </w:p>
        </w:tc>
      </w:tr>
    </w:tbl>
    <w:p w14:paraId="3C958486" w14:textId="77777777" w:rsidR="002C2E3E"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 xml:space="preserve">Huawei, </w:t>
            </w:r>
            <w:proofErr w:type="spellStart"/>
            <w:r>
              <w:t>HiSilicon</w:t>
            </w:r>
            <w:proofErr w:type="spellEnd"/>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24"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25"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w:t>
      </w:r>
      <w:proofErr w:type="spellStart"/>
      <w:r>
        <w:rPr>
          <w:lang w:eastAsia="zh-CN"/>
        </w:rPr>
        <w:t>Rmax</w:t>
      </w:r>
      <w:proofErr w:type="spellEnd"/>
      <w:r>
        <w:rPr>
          <w:lang w:eastAsia="zh-CN"/>
        </w:rPr>
        <w:t xml:space="preserve"> value or configure suitable paging carrier selection parameters. 1 company think existing report is not suitable for </w:t>
      </w:r>
      <w:proofErr w:type="spellStart"/>
      <w:r>
        <w:rPr>
          <w:lang w:eastAsia="zh-CN"/>
        </w:rPr>
        <w:t>eNB</w:t>
      </w:r>
      <w:proofErr w:type="spellEnd"/>
      <w:r>
        <w:rPr>
          <w:lang w:eastAsia="zh-CN"/>
        </w:rPr>
        <w:t xml:space="preserve"> to decide suitable </w:t>
      </w:r>
      <w:proofErr w:type="spellStart"/>
      <w:r>
        <w:rPr>
          <w:lang w:eastAsia="zh-CN"/>
        </w:rPr>
        <w:t>Rmax</w:t>
      </w:r>
      <w:proofErr w:type="spellEnd"/>
      <w:r>
        <w:rPr>
          <w:lang w:eastAsia="zh-CN"/>
        </w:rPr>
        <w:t>.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26"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26"/>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t>Q</w:t>
      </w:r>
      <w:r w:rsidR="00722479">
        <w:rPr>
          <w:b/>
          <w:bCs/>
          <w:lang w:eastAsia="zh-CN"/>
        </w:rPr>
        <w:t>6</w:t>
      </w:r>
      <w:r>
        <w:rPr>
          <w:b/>
          <w:bCs/>
          <w:lang w:eastAsia="zh-CN"/>
        </w:rPr>
        <w:t xml:space="preserve">:For assisting </w:t>
      </w:r>
      <w:proofErr w:type="spellStart"/>
      <w:r>
        <w:rPr>
          <w:b/>
          <w:bCs/>
          <w:lang w:eastAsia="zh-CN"/>
        </w:rPr>
        <w:t>eNB</w:t>
      </w:r>
      <w:proofErr w:type="spellEnd"/>
      <w:r>
        <w:rPr>
          <w:b/>
          <w:bCs/>
          <w:lang w:eastAsia="zh-CN"/>
        </w:rPr>
        <w:t xml:space="preserve"> to assigned suitable </w:t>
      </w:r>
      <w:proofErr w:type="spellStart"/>
      <w:r>
        <w:rPr>
          <w:b/>
          <w:bCs/>
          <w:lang w:eastAsia="zh-CN"/>
        </w:rPr>
        <w:t>Rmax</w:t>
      </w:r>
      <w:proofErr w:type="spellEnd"/>
      <w:r>
        <w:rPr>
          <w:b/>
          <w:bCs/>
          <w:lang w:eastAsia="zh-CN"/>
        </w:rPr>
        <w:t xml:space="preserve">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lastRenderedPageBreak/>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proofErr w:type="spellStart"/>
            <w:r>
              <w:t>eNB</w:t>
            </w:r>
            <w:proofErr w:type="spellEnd"/>
            <w:r>
              <w:t xml:space="preserve">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27"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28"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29" w:author="Qualcomm" w:date="2022-01-19T09:29:00Z">
              <w:r>
                <w:t>We consider the legacy measurement report is inadequate for coverage-based paging carrier selection, it is a very short-term measurement and can lead to selection of wrong coverage-based paging carrier.</w:t>
              </w:r>
              <w:r>
                <w:t xml:space="preserve"> For more informatio</w:t>
              </w:r>
            </w:ins>
            <w:ins w:id="30"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w:t>
            </w:r>
            <w:proofErr w:type="spellStart"/>
            <w:r w:rsidRPr="00AF2E8E">
              <w:rPr>
                <w:i/>
                <w:iCs/>
              </w:rPr>
              <w:t>ConfigCommonList</w:t>
            </w:r>
            <w:proofErr w:type="spellEnd"/>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31" w:author="ZTE-Ting" w:date="2021-11-29T15:27:00Z"/>
              </w:rPr>
            </w:pPr>
            <w:r>
              <w:tab/>
              <w:t>]]</w:t>
            </w:r>
            <w:ins w:id="32" w:author="ZTE-Ting" w:date="2021-11-29T15:27:00Z">
              <w:r>
                <w:t>,</w:t>
              </w:r>
            </w:ins>
          </w:p>
          <w:p w14:paraId="28076461" w14:textId="77777777" w:rsidR="008A1FC0" w:rsidRPr="00A25BAD" w:rsidRDefault="008A1FC0" w:rsidP="008A1FC0">
            <w:pPr>
              <w:pStyle w:val="PL"/>
              <w:shd w:val="clear" w:color="auto" w:fill="E6E6E6"/>
              <w:rPr>
                <w:ins w:id="33" w:author="ZTE-Ting" w:date="2021-11-29T15:27:00Z"/>
                <w:u w:val="single"/>
                <w:lang w:val="en-US" w:eastAsia="zh-CN"/>
              </w:rPr>
            </w:pPr>
            <w:ins w:id="34"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35"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36" w:author="ZTE-Ting" w:date="2021-11-29T15:27:00Z">
              <w:r>
                <w:rPr>
                  <w:rFonts w:hint="eastAsia"/>
                  <w:lang w:eastAsia="zh-CN"/>
                </w:rPr>
                <w:t>,</w:t>
              </w:r>
            </w:ins>
          </w:p>
          <w:p w14:paraId="48DDF479" w14:textId="77777777" w:rsidR="008A1FC0" w:rsidRDefault="008A1FC0" w:rsidP="008A1FC0">
            <w:pPr>
              <w:pStyle w:val="PL"/>
              <w:shd w:val="clear" w:color="auto" w:fill="E6E6E6"/>
              <w:rPr>
                <w:ins w:id="37" w:author="ZTE-Ting" w:date="2021-11-29T15:26:00Z"/>
              </w:rPr>
            </w:pPr>
            <w:r>
              <w:tab/>
            </w:r>
            <w:ins w:id="38"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39"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40" w:author="ZTE-Ting" w:date="2021-11-29T15:27:00Z"/>
              </w:rPr>
            </w:pPr>
            <w:ins w:id="41"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42" w:author="ZTE-Ting" w:date="2021-11-29T15:28:00Z"/>
              </w:rPr>
            </w:pPr>
            <w:ins w:id="43"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44" w:author="ZTE-Ting" w:date="2021-11-29T15:28:00Z"/>
              </w:rPr>
            </w:pPr>
            <w:ins w:id="45"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46" w:author="ZTE-Ting" w:date="2021-11-29T15:28:00Z"/>
              </w:rPr>
            </w:pPr>
            <w:ins w:id="47" w:author="ZTE-Ting" w:date="2021-11-29T15:28:00Z">
              <w:r>
                <w:tab/>
              </w:r>
              <w:r>
                <w:tab/>
                <w:t xml:space="preserve">r1, r2, r4, r8, r16, r32, r64, r128, </w:t>
              </w:r>
            </w:ins>
            <w:ins w:id="48" w:author="ZTE-Ting" w:date="2021-11-29T15:29:00Z">
              <w:r>
                <w:t>r256, r512, r1024,</w:t>
              </w:r>
            </w:ins>
          </w:p>
          <w:p w14:paraId="578D1D89" w14:textId="77777777" w:rsidR="008A1FC0" w:rsidRDefault="008A1FC0" w:rsidP="008A1FC0">
            <w:pPr>
              <w:pStyle w:val="PL"/>
              <w:shd w:val="clear" w:color="auto" w:fill="E6E6E6"/>
              <w:rPr>
                <w:ins w:id="49" w:author="ZTE-Ting" w:date="2021-11-29T15:28:00Z"/>
              </w:rPr>
            </w:pPr>
            <w:ins w:id="50" w:author="ZTE-Ting" w:date="2021-11-29T15:29:00Z">
              <w:r>
                <w:tab/>
              </w:r>
              <w:r>
                <w:tab/>
              </w:r>
            </w:ins>
            <w:ins w:id="51" w:author="ZTE-Ting" w:date="2021-11-29T15:28:00Z">
              <w:r>
                <w:t>r2048,</w:t>
              </w:r>
            </w:ins>
            <w:ins w:id="52" w:author="ZTE-Ting" w:date="2021-11-29T15:29:00Z">
              <w:r>
                <w:t xml:space="preserve"> </w:t>
              </w:r>
            </w:ins>
            <w:ins w:id="53"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54" w:author="ZTE-Ting" w:date="2021-11-29T15:28:00Z"/>
              </w:rPr>
            </w:pPr>
            <w:ins w:id="55"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56" w:author="ZTE-Ting" w:date="2021-11-29T15:28:00Z"/>
              </w:rPr>
            </w:pPr>
            <w:ins w:id="57" w:author="ZTE-Ting" w:date="2021-11-29T15:28:00Z">
              <w:r>
                <w:tab/>
              </w:r>
              <w:r>
                <w:rPr>
                  <w:rFonts w:hint="eastAsia"/>
                </w:rPr>
                <w:t>defaultPagingCycle-r17</w:t>
              </w:r>
              <w:r>
                <w:rPr>
                  <w:rFonts w:hint="eastAsia"/>
                </w:rPr>
                <w:tab/>
              </w:r>
              <w:r>
                <w:rPr>
                  <w:rFonts w:hint="eastAsia"/>
                </w:rPr>
                <w:tab/>
              </w:r>
            </w:ins>
            <w:ins w:id="58" w:author="ZTE-Ting" w:date="2021-11-29T15:29:00Z">
              <w:r>
                <w:tab/>
              </w:r>
            </w:ins>
            <w:ins w:id="59" w:author="ZTE-Ting" w:date="2021-11-29T15:28:00Z">
              <w:r>
                <w:rPr>
                  <w:rFonts w:hint="eastAsia"/>
                </w:rPr>
                <w:t xml:space="preserve">ENUMERATED {rf32, rf64, rf128, </w:t>
              </w:r>
            </w:ins>
            <w:ins w:id="60" w:author="ZTE-Ting" w:date="2021-11-29T15:29:00Z">
              <w:r>
                <w:tab/>
              </w:r>
              <w:r>
                <w:tab/>
              </w:r>
              <w:r>
                <w:tab/>
              </w:r>
            </w:ins>
            <w:ins w:id="61"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62" w:author="ZTE-Ting" w:date="2021-11-29T15:28:00Z"/>
              </w:rPr>
            </w:pPr>
            <w:ins w:id="63" w:author="ZTE-Ting" w:date="2021-11-29T15:28:00Z">
              <w:r>
                <w:rPr>
                  <w:rFonts w:hint="eastAsia"/>
                </w:rPr>
                <w:tab/>
                <w:t>ue-SpecificDRX-CycleMin-r17</w:t>
              </w:r>
              <w:r>
                <w:rPr>
                  <w:rFonts w:hint="eastAsia"/>
                </w:rPr>
                <w:tab/>
              </w:r>
            </w:ins>
            <w:ins w:id="64" w:author="ZTE-Ting" w:date="2021-11-29T15:30:00Z">
              <w:r>
                <w:rPr>
                  <w:rFonts w:hint="eastAsia"/>
                </w:rPr>
                <w:tab/>
              </w:r>
            </w:ins>
            <w:ins w:id="65" w:author="ZTE-Ting" w:date="2021-11-29T15:28:00Z">
              <w:r>
                <w:rPr>
                  <w:rFonts w:hint="eastAsia"/>
                </w:rPr>
                <w:t xml:space="preserve">ENUMERATED {rf32, rf64, rf128, </w:t>
              </w:r>
            </w:ins>
            <w:ins w:id="66" w:author="ZTE-Ting" w:date="2021-11-29T15:30:00Z">
              <w:r>
                <w:tab/>
              </w:r>
              <w:r>
                <w:tab/>
              </w:r>
              <w:r>
                <w:tab/>
              </w:r>
            </w:ins>
            <w:ins w:id="67" w:author="ZTE-Ting" w:date="2021-11-29T15:28:00Z">
              <w:r>
                <w:rPr>
                  <w:rFonts w:hint="eastAsia"/>
                </w:rPr>
                <w:t>rf256, rf512, rf1024}</w:t>
              </w:r>
            </w:ins>
            <w:ins w:id="68" w:author="ZTE-Ting" w:date="2021-11-29T15:31:00Z">
              <w:r>
                <w:rPr>
                  <w:rFonts w:hint="eastAsia"/>
                </w:rPr>
                <w:tab/>
              </w:r>
            </w:ins>
            <w:ins w:id="69"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70" w:author="ZTE-Ting" w:date="2021-11-29T15:28:00Z"/>
              </w:rPr>
            </w:pPr>
            <w:ins w:id="71" w:author="ZTE-Ting" w:date="2021-11-29T15:28:00Z">
              <w:r>
                <w:lastRenderedPageBreak/>
                <w:tab/>
              </w:r>
              <w:r>
                <w:rPr>
                  <w:rFonts w:hint="eastAsia"/>
                </w:rPr>
                <w:t>nB-r17</w:t>
              </w:r>
              <w:r>
                <w:rPr>
                  <w:rFonts w:hint="eastAsia"/>
                </w:rPr>
                <w:tab/>
              </w:r>
              <w:r>
                <w:rPr>
                  <w:rFonts w:hint="eastAsia"/>
                </w:rPr>
                <w:tab/>
              </w:r>
            </w:ins>
            <w:ins w:id="72" w:author="ZTE-Ting" w:date="2021-11-29T15:31:00Z">
              <w:r>
                <w:rPr>
                  <w:rFonts w:hint="eastAsia"/>
                </w:rPr>
                <w:tab/>
              </w:r>
            </w:ins>
            <w:ins w:id="73" w:author="ZTE-Ting" w:date="2021-11-29T15:28:00Z">
              <w:r>
                <w:rPr>
                  <w:rFonts w:hint="eastAsia"/>
                </w:rPr>
                <w:tab/>
              </w:r>
              <w:r>
                <w:rPr>
                  <w:rFonts w:hint="eastAsia"/>
                </w:rPr>
                <w:tab/>
              </w:r>
              <w:r>
                <w:rPr>
                  <w:rFonts w:hint="eastAsia"/>
                </w:rPr>
                <w:tab/>
              </w:r>
            </w:ins>
            <w:ins w:id="74" w:author="ZTE-Ting" w:date="2021-11-29T15:31:00Z">
              <w:r>
                <w:rPr>
                  <w:rFonts w:hint="eastAsia"/>
                </w:rPr>
                <w:tab/>
              </w:r>
            </w:ins>
            <w:ins w:id="75"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76" w:author="ZTE-Ting" w:date="2021-11-29T15:28:00Z"/>
              </w:rPr>
            </w:pPr>
            <w:ins w:id="77"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6CE620D9" w14:textId="77777777" w:rsidR="008A1FC0" w:rsidRDefault="008A1FC0" w:rsidP="008A1FC0">
            <w:pPr>
              <w:pStyle w:val="PL"/>
              <w:shd w:val="clear" w:color="auto" w:fill="E6E6E6"/>
              <w:ind w:firstLineChars="10" w:firstLine="16"/>
              <w:rPr>
                <w:ins w:id="78" w:author="ZTE-Ting" w:date="2021-11-29T15:28:00Z"/>
              </w:rPr>
            </w:pPr>
            <w:ins w:id="79" w:author="ZTE-Ting" w:date="2021-11-29T15:28:00Z">
              <w:r>
                <w:rPr>
                  <w:rFonts w:hint="eastAsia"/>
                </w:rPr>
                <w:tab/>
              </w:r>
              <w:r>
                <w:rPr>
                  <w:rFonts w:hint="eastAsia"/>
                </w:rPr>
                <w:tab/>
              </w:r>
              <w:r>
                <w:rPr>
                  <w:rFonts w:hint="eastAsia"/>
                </w:rPr>
                <w:tab/>
                <w:t>one16thT, one32ndT, one64thT,</w:t>
              </w:r>
            </w:ins>
            <w:ins w:id="80"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81" w:author="ZTE-Ting" w:date="2021-11-29T15:28:00Z"/>
              </w:rPr>
            </w:pPr>
            <w:ins w:id="82"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83" w:author="ZTE-Ting" w:date="2021-11-29T15:28:00Z"/>
              </w:rPr>
            </w:pPr>
            <w:ins w:id="84"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85" w:author="ZTE-Ting" w:date="2021-11-29T15:28:00Z"/>
                <w:lang w:val="en-US" w:eastAsia="zh-CN"/>
              </w:rPr>
            </w:pPr>
            <w:ins w:id="86" w:author="ZTE-Ting" w:date="2021-11-29T15:28:00Z">
              <w:r>
                <w:tab/>
              </w:r>
            </w:ins>
            <w:proofErr w:type="spellStart"/>
            <w:ins w:id="87" w:author="ZTE-Ting" w:date="2021-11-29T17:07:00Z">
              <w:r>
                <w:rPr>
                  <w:rFonts w:hint="eastAsia"/>
                  <w:lang w:val="en-US" w:eastAsia="zh-CN"/>
                </w:rPr>
                <w:t>rsrpThreshold</w:t>
              </w:r>
              <w:proofErr w:type="spellEnd"/>
              <w:r>
                <w:rPr>
                  <w:rFonts w:hint="eastAsia"/>
                </w:rPr>
                <w:t>-r17</w:t>
              </w:r>
            </w:ins>
            <w:ins w:id="88" w:author="ZTE-Ting" w:date="2021-11-29T15:32:00Z">
              <w:r>
                <w:rPr>
                  <w:rFonts w:hint="eastAsia"/>
                </w:rPr>
                <w:tab/>
              </w:r>
              <w:r>
                <w:rPr>
                  <w:rFonts w:hint="eastAsia"/>
                </w:rPr>
                <w:tab/>
              </w:r>
              <w:r>
                <w:rPr>
                  <w:rFonts w:hint="eastAsia"/>
                </w:rPr>
                <w:tab/>
              </w:r>
              <w:r>
                <w:rPr>
                  <w:rFonts w:hint="eastAsia"/>
                </w:rPr>
                <w:tab/>
              </w:r>
            </w:ins>
            <w:ins w:id="89"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90" w:author="ZTE-Ting" w:date="2021-11-29T15:28:00Z"/>
              </w:rPr>
            </w:pPr>
            <w:ins w:id="91" w:author="ZTE-Ting" w:date="2021-11-29T17:08:00Z">
              <w:r>
                <w:tab/>
              </w:r>
            </w:ins>
            <w:r>
              <w:t>…</w:t>
            </w:r>
          </w:p>
          <w:p w14:paraId="634D22BB" w14:textId="77777777" w:rsidR="008A1FC0" w:rsidRDefault="008A1FC0" w:rsidP="008A1FC0">
            <w:pPr>
              <w:pStyle w:val="PL"/>
              <w:shd w:val="clear" w:color="auto" w:fill="E6E6E6"/>
              <w:ind w:firstLineChars="10" w:firstLine="16"/>
            </w:pPr>
            <w:ins w:id="92" w:author="ZTE-Ting" w:date="2021-11-29T15:28:00Z">
              <w:r>
                <w:t>}</w:t>
              </w:r>
            </w:ins>
          </w:p>
          <w:p w14:paraId="213A4876" w14:textId="77777777" w:rsidR="008A1FC0" w:rsidRDefault="008A1FC0" w:rsidP="008A1FC0">
            <w:pPr>
              <w:pStyle w:val="PL"/>
              <w:shd w:val="clear" w:color="auto" w:fill="E6E6E6"/>
              <w:ind w:firstLineChars="10" w:firstLine="16"/>
              <w:rPr>
                <w:ins w:id="93"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94"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95" w:author="Huawei" w:date="2022-01-18T13:03:00Z">
              <w:r w:rsidDel="006A590A">
                <w:lastRenderedPageBreak/>
                <w:delText>Huawei, HiSilicon</w:delText>
              </w:r>
            </w:del>
            <w:ins w:id="96"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97"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6EE17F05" w:rsidR="00F21CFD" w:rsidRDefault="00E045F1" w:rsidP="00F21CFD">
            <w:pPr>
              <w:pStyle w:val="PL"/>
              <w:shd w:val="clear" w:color="auto" w:fill="E6E6E6"/>
              <w:rPr>
                <w:ins w:id="98" w:author="ZTE-Ting" w:date="2021-11-29T15:27:00Z"/>
              </w:rPr>
            </w:pPr>
            <w:r>
              <w:t>...</w:t>
            </w:r>
          </w:p>
          <w:p w14:paraId="532775A6" w14:textId="7FB26374" w:rsidR="00E045F1" w:rsidRPr="00A25BAD" w:rsidRDefault="00E045F1" w:rsidP="00E045F1">
            <w:pPr>
              <w:pStyle w:val="PL"/>
              <w:shd w:val="clear" w:color="auto" w:fill="E6E6E6"/>
              <w:rPr>
                <w:ins w:id="99" w:author="Huawei" w:date="2022-01-18T11:41:00Z"/>
                <w:u w:val="single"/>
                <w:lang w:val="en-US" w:eastAsia="zh-CN"/>
              </w:rPr>
            </w:pPr>
            <w:ins w:id="100"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proofErr w:type="spellStart"/>
            <w:r>
              <w:rPr>
                <w:rFonts w:hint="eastAsia"/>
                <w:u w:val="single"/>
                <w:lang w:val="en-US" w:eastAsia="zh-CN"/>
              </w:rPr>
              <w:t>Paging</w:t>
            </w:r>
            <w:r>
              <w:rPr>
                <w:u w:val="single"/>
                <w:lang w:val="en-US" w:eastAsia="zh-CN"/>
              </w:rPr>
              <w:t>Groups</w:t>
            </w:r>
            <w:proofErr w:type="spellEnd"/>
            <w:ins w:id="101"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102"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103" w:author="Huawei" w:date="2022-01-18T11:48:00Z"/>
              </w:rPr>
            </w:pPr>
            <w:ins w:id="104"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105" w:author="Huawei" w:date="2022-01-18T11:48:00Z"/>
              </w:rPr>
            </w:pPr>
            <w:ins w:id="106"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107" w:author="Huawei" w:date="2022-01-18T11:48:00Z"/>
              </w:rPr>
            </w:pPr>
            <w:ins w:id="108"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109" w:author="Huawei" w:date="2022-01-18T11:48:00Z"/>
              </w:rPr>
            </w:pPr>
            <w:ins w:id="110" w:author="Huawei" w:date="2022-01-18T11:4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11026372" w14:textId="77777777" w:rsidR="00E045F1" w:rsidRDefault="00E045F1" w:rsidP="00E045F1">
            <w:pPr>
              <w:pStyle w:val="PL"/>
              <w:shd w:val="clear" w:color="auto" w:fill="E6E6E6"/>
              <w:ind w:firstLineChars="10" w:firstLine="16"/>
              <w:rPr>
                <w:ins w:id="111" w:author="Huawei" w:date="2022-01-18T11:48:00Z"/>
              </w:rPr>
            </w:pPr>
            <w:ins w:id="112"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113" w:author="Huawei" w:date="2022-01-18T11:48:00Z"/>
              </w:rPr>
            </w:pPr>
            <w:ins w:id="114"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115"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116" w:author="Huawei" w:date="2022-01-18T12:57:00Z"/>
              </w:rPr>
            </w:pPr>
            <w:ins w:id="117" w:author="Huawei" w:date="2022-01-18T12:57:00Z">
              <w:r>
                <w:tab/>
                <w:t xml:space="preserve">dl-ConfigList-r17 </w:t>
              </w:r>
            </w:ins>
            <w:ins w:id="118" w:author="Huawei" w:date="2022-01-18T12:58:00Z">
              <w:r>
                <w:tab/>
              </w:r>
              <w:r>
                <w:tab/>
              </w:r>
              <w:r>
                <w:tab/>
              </w:r>
              <w:r>
                <w:tab/>
              </w:r>
            </w:ins>
            <w:ins w:id="119"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120" w:author="ZTE-Ting" w:date="2021-11-29T15:28:00Z"/>
              </w:rPr>
            </w:pPr>
            <w:ins w:id="121" w:author="Huawei" w:date="2022-01-18T12:57:00Z">
              <w:r>
                <w:tab/>
                <w:t>dl-ConfigListMixed</w:t>
              </w:r>
            </w:ins>
            <w:ins w:id="122" w:author="Huawei" w:date="2022-01-18T12:58:00Z">
              <w:r>
                <w:t>-r17</w:t>
              </w:r>
            </w:ins>
            <w:ins w:id="123" w:author="Huawei" w:date="2022-01-18T12:57:00Z">
              <w:r>
                <w:t xml:space="preserve"> </w:t>
              </w:r>
              <w:r w:rsidRPr="000E32C7">
                <w:t>SEQUENCE (SIZE (</w:t>
              </w:r>
              <w:r w:rsidRPr="004A4877">
                <w:t>1.. maxNonAnchorCarriers-NB-r14</w:t>
              </w:r>
              <w:r>
                <w:t>)</w:t>
              </w:r>
              <w:r w:rsidRPr="000E32C7">
                <w:t xml:space="preserve"> OF </w:t>
              </w:r>
              <w:r>
                <w:t>DL-CarrierIndex-NB-r17</w:t>
              </w:r>
            </w:ins>
            <w:ins w:id="124" w:author="Huawei" w:date="2022-01-18T13:03:00Z">
              <w:r w:rsidR="006A590A">
                <w:tab/>
              </w:r>
            </w:ins>
            <w:ins w:id="125" w:author="Huawei" w:date="2022-01-18T13:04:00Z">
              <w:r w:rsidR="006A590A">
                <w:t>OPTIONAL</w:t>
              </w:r>
              <w:r w:rsidR="006A590A">
                <w:rPr>
                  <w:rFonts w:hint="eastAsia"/>
                </w:rPr>
                <w:t>,</w:t>
              </w:r>
              <w:r w:rsidR="006A590A">
                <w:rPr>
                  <w:rFonts w:hint="eastAsia"/>
                </w:rPr>
                <w:tab/>
                <w:t xml:space="preserve">-- </w:t>
              </w:r>
              <w:r w:rsidR="006A590A">
                <w:t xml:space="preserve">Cond </w:t>
              </w:r>
              <w:proofErr w:type="spellStart"/>
              <w:r w:rsidR="006A590A">
                <w:t>MixedMode</w:t>
              </w:r>
            </w:ins>
            <w:proofErr w:type="spellEnd"/>
          </w:p>
          <w:p w14:paraId="2252BA26" w14:textId="358A4090" w:rsidR="00F21CFD" w:rsidRDefault="006A590A" w:rsidP="00F21CFD">
            <w:pPr>
              <w:pStyle w:val="PL"/>
              <w:shd w:val="clear" w:color="auto" w:fill="E6E6E6"/>
              <w:ind w:firstLineChars="10" w:firstLine="16"/>
              <w:rPr>
                <w:ins w:id="126" w:author="ZTE-Ting" w:date="2021-11-29T15:28:00Z"/>
              </w:rPr>
            </w:pPr>
            <w:r>
              <w:tab/>
              <w:t>...</w:t>
            </w:r>
          </w:p>
          <w:p w14:paraId="5ABC0524" w14:textId="77777777" w:rsidR="00F21CFD" w:rsidRDefault="00F21CFD" w:rsidP="00F21CFD">
            <w:pPr>
              <w:pStyle w:val="PL"/>
              <w:shd w:val="clear" w:color="auto" w:fill="E6E6E6"/>
              <w:ind w:firstLineChars="10" w:firstLine="16"/>
            </w:pPr>
            <w:ins w:id="127" w:author="ZTE-Ting" w:date="2021-11-29T15:28:00Z">
              <w:r>
                <w:t>}</w:t>
              </w:r>
            </w:ins>
          </w:p>
          <w:p w14:paraId="799E5345" w14:textId="77777777" w:rsidR="00E045F1" w:rsidRDefault="00E045F1" w:rsidP="00F21CFD">
            <w:pPr>
              <w:pStyle w:val="PL"/>
              <w:shd w:val="clear" w:color="auto" w:fill="E6E6E6"/>
              <w:ind w:firstLineChars="10" w:firstLine="16"/>
              <w:rPr>
                <w:ins w:id="128" w:author="Huawei" w:date="2022-01-18T13:02:00Z"/>
              </w:rPr>
            </w:pPr>
          </w:p>
          <w:p w14:paraId="7B0F5F93" w14:textId="2F4EB6B2" w:rsidR="006A590A" w:rsidRDefault="006A590A" w:rsidP="006A590A">
            <w:pPr>
              <w:pStyle w:val="PL"/>
              <w:shd w:val="clear" w:color="auto" w:fill="E6E6E6"/>
              <w:ind w:firstLineChars="10" w:firstLine="16"/>
              <w:rPr>
                <w:ins w:id="129" w:author="Huawei" w:date="2022-01-18T13:02:00Z"/>
              </w:rPr>
            </w:pPr>
            <w:ins w:id="130"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131" w:author="Huawei" w:date="2022-01-18T13:03:00Z"/>
              </w:rPr>
            </w:pPr>
            <w:ins w:id="132" w:author="Huawei" w:date="2022-01-18T11:46:00Z">
              <w:r w:rsidRPr="004A4877">
                <w:t>RSRP-Thresholds</w:t>
              </w:r>
              <w:r>
                <w:t>Paging</w:t>
              </w:r>
            </w:ins>
            <w:ins w:id="133" w:author="Huawei" w:date="2022-01-18T13:03:00Z">
              <w:r w:rsidR="006A590A">
                <w:t>Group</w:t>
              </w:r>
            </w:ins>
            <w:ins w:id="134" w:author="Huawei" w:date="2022-01-18T11:46:00Z">
              <w:r w:rsidRPr="004A4877">
                <w:t>List-NB-r13 ::= SEQUENCE (SIZE(1..</w:t>
              </w:r>
            </w:ins>
            <w:r w:rsidR="006A590A" w:rsidRPr="00A25BAD">
              <w:rPr>
                <w:u w:val="single"/>
              </w:rPr>
              <w:t xml:space="preserve"> </w:t>
            </w:r>
            <w:ins w:id="135" w:author="Huawei" w:date="2022-01-18T11:41:00Z">
              <w:r w:rsidR="006A590A" w:rsidRPr="00A25BAD">
                <w:rPr>
                  <w:u w:val="single"/>
                </w:rPr>
                <w:t>max</w:t>
              </w:r>
            </w:ins>
            <w:proofErr w:type="spellStart"/>
            <w:r w:rsidR="006A590A">
              <w:rPr>
                <w:rFonts w:hint="eastAsia"/>
                <w:u w:val="single"/>
                <w:lang w:val="en-US" w:eastAsia="zh-CN"/>
              </w:rPr>
              <w:t>Paging</w:t>
            </w:r>
            <w:r w:rsidR="006A590A">
              <w:rPr>
                <w:u w:val="single"/>
                <w:lang w:val="en-US" w:eastAsia="zh-CN"/>
              </w:rPr>
              <w:t>Groups</w:t>
            </w:r>
            <w:proofErr w:type="spellEnd"/>
            <w:ins w:id="136" w:author="Huawei" w:date="2022-01-18T11:41:00Z">
              <w:r w:rsidR="006A590A" w:rsidRPr="00A25BAD">
                <w:rPr>
                  <w:u w:val="single"/>
                </w:rPr>
                <w:t>-NB-r1</w:t>
              </w:r>
              <w:r w:rsidR="006A590A" w:rsidRPr="00A25BAD">
                <w:rPr>
                  <w:rFonts w:hint="eastAsia"/>
                  <w:u w:val="single"/>
                  <w:lang w:val="en-US" w:eastAsia="zh-CN"/>
                </w:rPr>
                <w:t>7</w:t>
              </w:r>
            </w:ins>
            <w:ins w:id="137"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138" w:author="Qualcomm" w:date="2022-01-19T09:30:00Z">
              <w:r>
                <w:t>Qualcomm</w:t>
              </w:r>
            </w:ins>
          </w:p>
        </w:tc>
        <w:tc>
          <w:tcPr>
            <w:tcW w:w="1134" w:type="dxa"/>
            <w:shd w:val="clear" w:color="auto" w:fill="auto"/>
            <w:vAlign w:val="center"/>
          </w:tcPr>
          <w:p w14:paraId="718DEB62" w14:textId="5AED367C" w:rsidR="00F40740" w:rsidRDefault="00F40740" w:rsidP="00F40740">
            <w:pPr>
              <w:spacing w:after="0" w:line="360" w:lineRule="auto"/>
            </w:pPr>
            <w:ins w:id="139"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140" w:author="Qualcomm" w:date="2022-01-19T09:30:00Z">
              <w:r>
                <w:t>Coverage-based paging carrier list is an alternative list and not an extension/enhancement of legacy list. Therefore, conceptually it is much easier to understand with signalling approach 2.</w:t>
              </w:r>
            </w:ins>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 xml:space="preserve">Huawei, </w:t>
            </w:r>
            <w:proofErr w:type="spellStart"/>
            <w:r>
              <w:t>HiSilicon</w:t>
            </w:r>
            <w:proofErr w:type="spellEnd"/>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141" w:author="Qualcomm" w:date="2022-01-19T09:30:00Z">
              <w:r>
                <w:lastRenderedPageBreak/>
                <w:t>Qualcomm</w:t>
              </w:r>
            </w:ins>
          </w:p>
        </w:tc>
        <w:tc>
          <w:tcPr>
            <w:tcW w:w="1134" w:type="dxa"/>
            <w:shd w:val="clear" w:color="auto" w:fill="auto"/>
            <w:vAlign w:val="center"/>
          </w:tcPr>
          <w:p w14:paraId="66DA5F7B" w14:textId="6D0FD478" w:rsidR="00F40740" w:rsidRDefault="00F40740" w:rsidP="00F40740">
            <w:pPr>
              <w:spacing w:after="0" w:line="360" w:lineRule="auto"/>
            </w:pPr>
            <w:ins w:id="142"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143" w:author="Qualcomm" w:date="2022-01-19T09:30:00Z">
              <w:r>
                <w:t>Also see our response to Q2.</w:t>
              </w:r>
            </w:ins>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144" w:author="Qualcomm" w:date="2022-01-19T09:31:00Z">
              <w:r>
                <w:t>Qualcomm</w:t>
              </w:r>
            </w:ins>
          </w:p>
        </w:tc>
        <w:tc>
          <w:tcPr>
            <w:tcW w:w="1134" w:type="dxa"/>
            <w:shd w:val="clear" w:color="auto" w:fill="auto"/>
            <w:vAlign w:val="center"/>
          </w:tcPr>
          <w:p w14:paraId="5867B22C" w14:textId="0122B790" w:rsidR="00F40740" w:rsidRDefault="00F40740" w:rsidP="00F40740">
            <w:pPr>
              <w:spacing w:after="0" w:line="360" w:lineRule="auto"/>
            </w:pPr>
            <w:ins w:id="145"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146" w:author="Qualcomm" w:date="2022-01-19T09:31:00Z">
              <w:r>
                <w:t xml:space="preserve">We </w:t>
              </w:r>
              <w:proofErr w:type="gramStart"/>
              <w:r>
                <w:t>actually don’t</w:t>
              </w:r>
              <w:proofErr w:type="gramEnd"/>
              <w:r>
                <w:t xml:space="preserve">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 xml:space="preserve">It’s not clear how the </w:t>
            </w:r>
            <w:proofErr w:type="spellStart"/>
            <w:r>
              <w:rPr>
                <w:rFonts w:eastAsiaTheme="minorEastAsia"/>
                <w:lang w:eastAsia="zh-CN"/>
              </w:rPr>
              <w:t>eNB</w:t>
            </w:r>
            <w:proofErr w:type="spellEnd"/>
            <w:r>
              <w:rPr>
                <w:rFonts w:eastAsiaTheme="minorEastAsia"/>
                <w:lang w:eastAsia="zh-CN"/>
              </w:rPr>
              <w:t xml:space="preserve"> to decide the paging carrier for such UE</w:t>
            </w:r>
            <w:r w:rsidR="00DD0C39">
              <w:rPr>
                <w:rFonts w:eastAsiaTheme="minorEastAsia"/>
                <w:lang w:eastAsia="zh-CN"/>
              </w:rPr>
              <w:t xml:space="preserve"> (how to guarantee the consistence between UE and </w:t>
            </w:r>
            <w:proofErr w:type="spellStart"/>
            <w:r w:rsidR="00DD0C39">
              <w:rPr>
                <w:rFonts w:eastAsiaTheme="minorEastAsia"/>
                <w:lang w:eastAsia="zh-CN"/>
              </w:rPr>
              <w:t>gNB</w:t>
            </w:r>
            <w:proofErr w:type="spellEnd"/>
            <w:r w:rsidR="00DD0C39">
              <w:rPr>
                <w:rFonts w:eastAsiaTheme="minorEastAsia"/>
                <w:lang w:eastAsia="zh-CN"/>
              </w:rPr>
              <w:t>?)</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 xml:space="preserve">Huawei, </w:t>
            </w:r>
            <w:proofErr w:type="spellStart"/>
            <w:r>
              <w:t>HiSilicon</w:t>
            </w:r>
            <w:proofErr w:type="spellEnd"/>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147"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148"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149" w:author="Qualcomm" w:date="2022-01-19T09:31:00Z">
              <w:r>
                <w:t>This seems to be adding a third group of coverage-based paging carrier list. It is not clear what ‘more easily changed CE level’ means.</w:t>
              </w:r>
            </w:ins>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 xml:space="preserve">ZTE Corporation, </w:t>
      </w:r>
      <w:proofErr w:type="spellStart"/>
      <w:r w:rsidR="002C2E3E" w:rsidRPr="00C36255">
        <w:rPr>
          <w:color w:val="auto"/>
          <w:lang w:eastAsia="zh-CN"/>
        </w:rPr>
        <w:t>Sanechips</w:t>
      </w:r>
      <w:proofErr w:type="spellEnd"/>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proofErr w:type="spellStart"/>
      <w:r w:rsidR="002C2E3E" w:rsidRPr="002C2E3E">
        <w:rPr>
          <w:color w:val="auto"/>
          <w:lang w:eastAsia="zh-CN"/>
        </w:rPr>
        <w:t>Spreadtrum</w:t>
      </w:r>
      <w:proofErr w:type="spellEnd"/>
      <w:r w:rsidR="002C2E3E" w:rsidRPr="002C2E3E">
        <w:rPr>
          <w:color w:val="auto"/>
          <w:lang w:eastAsia="zh-CN"/>
        </w:rPr>
        <w:t xml:space="preserve">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lastRenderedPageBreak/>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 xml:space="preserve">ZTE Corporation, </w:t>
      </w:r>
      <w:proofErr w:type="spellStart"/>
      <w:r w:rsidRPr="002C2E3E">
        <w:rPr>
          <w:color w:val="auto"/>
          <w:lang w:eastAsia="zh-CN"/>
        </w:rPr>
        <w:t>Sanechips</w:t>
      </w:r>
      <w:proofErr w:type="spellEnd"/>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CDF5" w14:textId="77777777" w:rsidR="00075D50" w:rsidRDefault="00075D50">
      <w:pPr>
        <w:spacing w:after="0"/>
      </w:pPr>
      <w:r>
        <w:separator/>
      </w:r>
    </w:p>
  </w:endnote>
  <w:endnote w:type="continuationSeparator" w:id="0">
    <w:p w14:paraId="5813B855" w14:textId="77777777" w:rsidR="00075D50" w:rsidRDefault="00075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1BCE" w14:textId="77777777" w:rsidR="008C5F7C" w:rsidRDefault="008C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E18E" w14:textId="77777777" w:rsidR="008C5F7C" w:rsidRDefault="008C5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854B" w14:textId="77777777" w:rsidR="008C5F7C" w:rsidRDefault="008C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7858" w14:textId="77777777" w:rsidR="00075D50" w:rsidRDefault="00075D50">
      <w:pPr>
        <w:spacing w:after="0"/>
      </w:pPr>
      <w:r>
        <w:separator/>
      </w:r>
    </w:p>
  </w:footnote>
  <w:footnote w:type="continuationSeparator" w:id="0">
    <w:p w14:paraId="29B5F045" w14:textId="77777777" w:rsidR="00075D50" w:rsidRDefault="00075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DD0C39" w:rsidRDefault="00DD0C39"/>
  <w:p w14:paraId="7D3237DF" w14:textId="77777777" w:rsidR="00DD0C39" w:rsidRDefault="00DD0C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3163" w14:textId="77777777" w:rsidR="008C5F7C" w:rsidRDefault="008C5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4BD" w14:textId="77777777" w:rsidR="008C5F7C" w:rsidRDefault="008C5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6"/>
  </w:num>
  <w:num w:numId="7">
    <w:abstractNumId w:val="7"/>
  </w:num>
  <w:num w:numId="8">
    <w:abstractNumId w:val="10"/>
  </w:num>
  <w:num w:numId="9">
    <w:abstractNumId w:val="4"/>
  </w:num>
  <w:num w:numId="10">
    <w:abstractNumId w:val="16"/>
  </w:num>
  <w:num w:numId="11">
    <w:abstractNumId w:val="3"/>
  </w:num>
  <w:num w:numId="12">
    <w:abstractNumId w:val="5"/>
  </w:num>
  <w:num w:numId="13">
    <w:abstractNumId w:val="1"/>
  </w:num>
  <w:num w:numId="14">
    <w:abstractNumId w:val="14"/>
  </w:num>
  <w:num w:numId="15">
    <w:abstractNumId w:val="9"/>
  </w:num>
  <w:num w:numId="16">
    <w:abstractNumId w:val="13"/>
  </w:num>
  <w:num w:numId="17">
    <w:abstractNumId w:val="17"/>
  </w:num>
  <w:num w:numId="18">
    <w:abstractNumId w:val="8"/>
  </w:num>
  <w:num w:numId="19">
    <w:abstractNumId w:val="19"/>
  </w:num>
  <w:num w:numId="20">
    <w:abstractNumId w:val="2"/>
  </w:num>
  <w:num w:numId="21">
    <w:abstractNumId w:val="11"/>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5"/>
  </w:num>
  <w:num w:numId="31">
    <w:abstractNumId w:val="19"/>
  </w:num>
  <w:num w:numId="32">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F7EDE4D-2E54-4F1D-BBC0-E9F05B4F7114}">
  <ds:schemaRefs>
    <ds:schemaRef ds:uri="http://schemas.openxmlformats.org/officeDocument/2006/bibliography"/>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3254</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Qualcomm</cp:lastModifiedBy>
  <cp:revision>8</cp:revision>
  <cp:lastPrinted>2017-03-22T08:13:00Z</cp:lastPrinted>
  <dcterms:created xsi:type="dcterms:W3CDTF">2022-01-18T14:04:00Z</dcterms:created>
  <dcterms:modified xsi:type="dcterms:W3CDTF">2022-01-19T09:32:00Z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