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B0BD4" w14:textId="77777777" w:rsidR="005A0751" w:rsidRDefault="004D3B8D">
      <w:pPr>
        <w:pStyle w:val="a9"/>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a9"/>
        <w:rPr>
          <w:rFonts w:cs="Arial"/>
          <w:bCs/>
          <w:sz w:val="24"/>
        </w:rPr>
      </w:pPr>
    </w:p>
    <w:p w14:paraId="03895960" w14:textId="77777777" w:rsidR="005A0751" w:rsidRDefault="004D3B8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w:t>
      </w:r>
      <w:proofErr w:type="gramStart"/>
      <w:r>
        <w:rPr>
          <w:rFonts w:cs="Arial"/>
          <w:b/>
          <w:bCs/>
          <w:sz w:val="24"/>
        </w:rPr>
        <w:t>][</w:t>
      </w:r>
      <w:proofErr w:type="gramEnd"/>
      <w:r>
        <w:rPr>
          <w:rFonts w:cs="Arial"/>
          <w:b/>
          <w:bCs/>
          <w:sz w:val="24"/>
        </w:rPr>
        <w:t>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 xml:space="preserve">Scope: Discuss the slice group aspects: 1) discuss what should be the definition of slice group (based on latest RAN2 and SA2 agreements)? 2) </w:t>
      </w:r>
      <w:proofErr w:type="gramStart"/>
      <w:r>
        <w:t>how</w:t>
      </w:r>
      <w:proofErr w:type="gramEnd"/>
      <w:r>
        <w:t xml:space="preserve"> to resolve the TA boundary aspects? 3) </w:t>
      </w:r>
      <w:proofErr w:type="gramStart"/>
      <w:r>
        <w:t>does</w:t>
      </w:r>
      <w:proofErr w:type="gramEnd"/>
      <w:r>
        <w:t xml:space="preserve">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5950" w:type="dxa"/>
          </w:tcPr>
          <w:p w14:paraId="6EF76CDA" w14:textId="77777777" w:rsidR="005A0751" w:rsidRDefault="000555CB">
            <w:pPr>
              <w:rPr>
                <w:rFonts w:cs="Arial"/>
                <w:lang w:eastAsia="zh-CN"/>
              </w:rPr>
            </w:pPr>
            <w:hyperlink r:id="rId9" w:history="1">
              <w:r w:rsidR="004D3B8D">
                <w:rPr>
                  <w:rStyle w:val="ac"/>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proofErr w:type="spellStart"/>
            <w:r>
              <w:rPr>
                <w:rFonts w:eastAsia="Times New Roman" w:cs="Arial"/>
                <w:lang w:eastAsia="zh-CN"/>
              </w:rPr>
              <w:t>Seau</w:t>
            </w:r>
            <w:proofErr w:type="spellEnd"/>
            <w:r>
              <w:rPr>
                <w:rFonts w:eastAsia="Times New Roman" w:cs="Arial"/>
                <w:lang w:eastAsia="zh-CN"/>
              </w:rPr>
              <w:t xml:space="preserve">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proofErr w:type="spellStart"/>
            <w:r>
              <w:rPr>
                <w:rFonts w:cs="Arial"/>
                <w:lang w:eastAsia="zh-CN"/>
              </w:rPr>
              <w:t>Yuqin</w:t>
            </w:r>
            <w:proofErr w:type="spellEnd"/>
            <w:r>
              <w:rPr>
                <w:rFonts w:cs="Arial"/>
                <w:lang w:eastAsia="zh-CN"/>
              </w:rPr>
              <w:t xml:space="preserve">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proofErr w:type="spellStart"/>
            <w:r>
              <w:rPr>
                <w:rFonts w:cs="Arial" w:hint="eastAsia"/>
                <w:lang w:eastAsia="ko-KR"/>
              </w:rPr>
              <w:t>HyunJung</w:t>
            </w:r>
            <w:proofErr w:type="spellEnd"/>
            <w:r>
              <w:rPr>
                <w:rFonts w:cs="Arial" w:hint="eastAsia"/>
                <w:lang w:eastAsia="ko-KR"/>
              </w:rPr>
              <w:t xml:space="preserve"> </w:t>
            </w:r>
            <w:proofErr w:type="spellStart"/>
            <w:r>
              <w:rPr>
                <w:rFonts w:cs="Arial" w:hint="eastAsia"/>
                <w:lang w:eastAsia="ko-KR"/>
              </w:rPr>
              <w:t>Choe</w:t>
            </w:r>
            <w:proofErr w:type="spellEnd"/>
          </w:p>
        </w:tc>
        <w:tc>
          <w:tcPr>
            <w:tcW w:w="5950" w:type="dxa"/>
          </w:tcPr>
          <w:p w14:paraId="62592E04" w14:textId="77777777" w:rsidR="005A0751" w:rsidRDefault="000555CB">
            <w:pPr>
              <w:rPr>
                <w:rFonts w:cs="Arial"/>
                <w:lang w:eastAsia="ko-KR"/>
              </w:rPr>
            </w:pPr>
            <w:hyperlink r:id="rId10" w:history="1">
              <w:r w:rsidR="004D3B8D">
                <w:rPr>
                  <w:rStyle w:val="ac"/>
                  <w:rFonts w:cs="Arial"/>
                  <w:lang w:eastAsia="ko-KR"/>
                </w:rPr>
                <w:t>stella</w:t>
              </w:r>
              <w:r w:rsidR="004D3B8D">
                <w:rPr>
                  <w:rStyle w:val="ac"/>
                  <w:rFonts w:cs="Arial" w:hint="eastAsia"/>
                  <w:lang w:eastAsia="ko-KR"/>
                </w:rPr>
                <w:t>.</w:t>
              </w:r>
              <w:r w:rsidR="004D3B8D">
                <w:rPr>
                  <w:rStyle w:val="ac"/>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proofErr w:type="spellStart"/>
            <w:r>
              <w:rPr>
                <w:rFonts w:cs="Arial"/>
                <w:lang w:eastAsia="zh-CN"/>
              </w:rPr>
              <w:t>Gyuri</w:t>
            </w:r>
            <w:proofErr w:type="spellEnd"/>
            <w:r>
              <w:rPr>
                <w:rFonts w:cs="Arial"/>
                <w:lang w:eastAsia="zh-CN"/>
              </w:rPr>
              <w:t xml:space="preserve"> </w:t>
            </w:r>
            <w:proofErr w:type="spellStart"/>
            <w:r>
              <w:rPr>
                <w:rFonts w:cs="Arial"/>
                <w:lang w:eastAsia="zh-CN"/>
              </w:rPr>
              <w:t>Wolfner</w:t>
            </w:r>
            <w:proofErr w:type="spellEnd"/>
          </w:p>
        </w:tc>
        <w:tc>
          <w:tcPr>
            <w:tcW w:w="5950" w:type="dxa"/>
          </w:tcPr>
          <w:p w14:paraId="584400B7" w14:textId="77777777" w:rsidR="005A0751" w:rsidRDefault="004D3B8D">
            <w:pPr>
              <w:rPr>
                <w:rFonts w:cs="Arial"/>
                <w:lang w:eastAsia="zh-CN"/>
              </w:rPr>
            </w:pPr>
            <w:proofErr w:type="spellStart"/>
            <w:r>
              <w:rPr>
                <w:rFonts w:cs="Arial"/>
                <w:lang w:eastAsia="zh-CN"/>
              </w:rPr>
              <w:t>gyorgy.wolfner</w:t>
            </w:r>
            <w:proofErr w:type="spellEnd"/>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proofErr w:type="spellStart"/>
            <w:r>
              <w:rPr>
                <w:rFonts w:cs="Arial"/>
                <w:lang w:eastAsia="zh-CN"/>
              </w:rPr>
              <w:t>Radisys</w:t>
            </w:r>
            <w:proofErr w:type="spellEnd"/>
          </w:p>
        </w:tc>
        <w:tc>
          <w:tcPr>
            <w:tcW w:w="1701" w:type="dxa"/>
          </w:tcPr>
          <w:p w14:paraId="2E9F57A2" w14:textId="77777777" w:rsidR="005A0751" w:rsidRDefault="004D3B8D">
            <w:pPr>
              <w:rPr>
                <w:rFonts w:cs="Arial"/>
                <w:lang w:eastAsia="zh-CN"/>
              </w:rPr>
            </w:pPr>
            <w:proofErr w:type="spellStart"/>
            <w:r>
              <w:rPr>
                <w:rFonts w:cs="Arial"/>
                <w:lang w:eastAsia="zh-CN"/>
              </w:rPr>
              <w:t>Manasi</w:t>
            </w:r>
            <w:proofErr w:type="spellEnd"/>
            <w:r>
              <w:rPr>
                <w:rFonts w:cs="Arial"/>
                <w:lang w:eastAsia="zh-CN"/>
              </w:rPr>
              <w:t xml:space="preserve"> </w:t>
            </w:r>
            <w:proofErr w:type="spellStart"/>
            <w:r>
              <w:rPr>
                <w:rFonts w:cs="Arial"/>
                <w:lang w:eastAsia="zh-CN"/>
              </w:rPr>
              <w:t>Padhy</w:t>
            </w:r>
            <w:proofErr w:type="spellEnd"/>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proofErr w:type="spellStart"/>
            <w:r>
              <w:rPr>
                <w:rFonts w:cs="Arial"/>
                <w:lang w:eastAsia="zh-CN"/>
              </w:rPr>
              <w:t>Yuhua</w:t>
            </w:r>
            <w:proofErr w:type="spellEnd"/>
            <w:r>
              <w:rPr>
                <w:rFonts w:cs="Arial"/>
                <w:lang w:eastAsia="zh-CN"/>
              </w:rPr>
              <w:t xml:space="preserve">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proofErr w:type="spellStart"/>
            <w:r>
              <w:rPr>
                <w:rFonts w:cs="Arial" w:hint="eastAsia"/>
                <w:lang w:eastAsia="zh-CN"/>
              </w:rPr>
              <w:t>Z</w:t>
            </w:r>
            <w:r>
              <w:rPr>
                <w:rFonts w:cs="Arial"/>
                <w:lang w:eastAsia="zh-CN"/>
              </w:rPr>
              <w:t>he</w:t>
            </w:r>
            <w:proofErr w:type="spellEnd"/>
            <w:r>
              <w:rPr>
                <w:rFonts w:cs="Arial"/>
                <w:lang w:eastAsia="zh-CN"/>
              </w:rPr>
              <w:t xml:space="preserv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0555CB">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proofErr w:type="spellStart"/>
            <w:r>
              <w:rPr>
                <w:rFonts w:cs="Arial" w:hint="eastAsia"/>
                <w:lang w:eastAsia="zh-CN"/>
              </w:rPr>
              <w:t>Spreadtrum</w:t>
            </w:r>
            <w:proofErr w:type="spellEnd"/>
          </w:p>
        </w:tc>
        <w:tc>
          <w:tcPr>
            <w:tcW w:w="1701" w:type="dxa"/>
          </w:tcPr>
          <w:p w14:paraId="5290DF30" w14:textId="77777777" w:rsidR="005A0751" w:rsidRDefault="004D3B8D">
            <w:pPr>
              <w:rPr>
                <w:rFonts w:cs="Arial"/>
                <w:lang w:eastAsia="zh-CN"/>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proofErr w:type="spellStart"/>
            <w:r>
              <w:rPr>
                <w:rFonts w:cs="Arial" w:hint="eastAsia"/>
                <w:lang w:val="en-US" w:eastAsia="zh-CN"/>
              </w:rPr>
              <w:t>Xiaomi</w:t>
            </w:r>
            <w:proofErr w:type="spellEnd"/>
          </w:p>
        </w:tc>
        <w:tc>
          <w:tcPr>
            <w:tcW w:w="1701" w:type="dxa"/>
          </w:tcPr>
          <w:p w14:paraId="462B72F3" w14:textId="77777777" w:rsidR="005A0751" w:rsidRDefault="004D3B8D">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 </w:t>
            </w:r>
          </w:p>
        </w:tc>
        <w:tc>
          <w:tcPr>
            <w:tcW w:w="5950" w:type="dxa"/>
          </w:tcPr>
          <w:p w14:paraId="0BE5B982" w14:textId="77777777" w:rsidR="005A0751" w:rsidRDefault="000555CB">
            <w:pPr>
              <w:rPr>
                <w:rFonts w:cs="Arial"/>
                <w:lang w:val="en-US" w:eastAsia="zh-CN"/>
              </w:rPr>
            </w:pPr>
            <w:hyperlink r:id="rId12" w:history="1">
              <w:r w:rsidR="004D3B8D">
                <w:rPr>
                  <w:rStyle w:val="ac"/>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0555CB" w:rsidP="005F63A4">
            <w:pPr>
              <w:rPr>
                <w:rFonts w:cs="Arial"/>
                <w:lang w:eastAsia="zh-CN"/>
              </w:rPr>
            </w:pPr>
            <w:hyperlink r:id="rId13" w:history="1">
              <w:r w:rsidR="00C922CC" w:rsidRPr="00345D6C">
                <w:rPr>
                  <w:rStyle w:val="ac"/>
                  <w:rFonts w:cs="Arial" w:hint="eastAsia"/>
                  <w:lang w:eastAsia="ja-JP"/>
                </w:rPr>
                <w:t>ho-</w:t>
              </w:r>
              <w:r w:rsidR="00C922CC" w:rsidRPr="00345D6C">
                <w:rPr>
                  <w:rStyle w:val="ac"/>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proofErr w:type="spellStart"/>
            <w:r>
              <w:rPr>
                <w:rFonts w:cs="Arial"/>
                <w:lang w:eastAsia="zh-CN"/>
              </w:rPr>
              <w:t>Mitsutaka</w:t>
            </w:r>
            <w:proofErr w:type="spellEnd"/>
            <w:r>
              <w:rPr>
                <w:rFonts w:cs="Arial"/>
                <w:lang w:eastAsia="zh-CN"/>
              </w:rPr>
              <w:t xml:space="preserve"> </w:t>
            </w:r>
            <w:proofErr w:type="spellStart"/>
            <w:r>
              <w:rPr>
                <w:rFonts w:cs="Arial"/>
                <w:lang w:eastAsia="zh-CN"/>
              </w:rPr>
              <w:t>Hata</w:t>
            </w:r>
            <w:proofErr w:type="spellEnd"/>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r w:rsidR="00703672" w14:paraId="77BDBE61" w14:textId="77777777" w:rsidTr="00703672">
        <w:tc>
          <w:tcPr>
            <w:tcW w:w="1980" w:type="dxa"/>
          </w:tcPr>
          <w:p w14:paraId="1C5BCB9C" w14:textId="77777777" w:rsidR="00703672" w:rsidRDefault="00703672" w:rsidP="00964422">
            <w:pPr>
              <w:rPr>
                <w:rFonts w:cs="Arial"/>
                <w:lang w:eastAsia="zh-CN"/>
              </w:rPr>
            </w:pPr>
            <w:r>
              <w:rPr>
                <w:rFonts w:cs="Arial"/>
                <w:lang w:eastAsia="zh-CN"/>
              </w:rPr>
              <w:t>Ericsson</w:t>
            </w:r>
          </w:p>
        </w:tc>
        <w:tc>
          <w:tcPr>
            <w:tcW w:w="1701" w:type="dxa"/>
          </w:tcPr>
          <w:p w14:paraId="089EEF79" w14:textId="77777777" w:rsidR="00703672" w:rsidRDefault="00703672" w:rsidP="00964422">
            <w:pPr>
              <w:rPr>
                <w:rFonts w:cs="Arial"/>
                <w:lang w:eastAsia="zh-CN"/>
              </w:rPr>
            </w:pPr>
            <w:proofErr w:type="spellStart"/>
            <w:r>
              <w:rPr>
                <w:rFonts w:cs="Arial"/>
                <w:lang w:eastAsia="zh-CN"/>
              </w:rPr>
              <w:t>Håkan</w:t>
            </w:r>
            <w:proofErr w:type="spellEnd"/>
            <w:r>
              <w:rPr>
                <w:rFonts w:cs="Arial"/>
                <w:lang w:eastAsia="zh-CN"/>
              </w:rPr>
              <w:t xml:space="preserve"> Palm</w:t>
            </w:r>
          </w:p>
        </w:tc>
        <w:tc>
          <w:tcPr>
            <w:tcW w:w="5950" w:type="dxa"/>
          </w:tcPr>
          <w:p w14:paraId="5455B997" w14:textId="77777777" w:rsidR="00703672" w:rsidRDefault="00703672" w:rsidP="00964422">
            <w:pPr>
              <w:rPr>
                <w:rFonts w:cs="Arial"/>
                <w:lang w:eastAsia="zh-CN"/>
              </w:rPr>
            </w:pPr>
            <w:r>
              <w:rPr>
                <w:rFonts w:cs="Arial"/>
                <w:lang w:eastAsia="zh-CN"/>
              </w:rPr>
              <w:t>hakan.l.palm@ericsson.com</w:t>
            </w:r>
          </w:p>
        </w:tc>
      </w:tr>
      <w:tr w:rsidR="00AD2CCE" w14:paraId="7687D5F5" w14:textId="77777777" w:rsidTr="00703672">
        <w:tc>
          <w:tcPr>
            <w:tcW w:w="1980" w:type="dxa"/>
          </w:tcPr>
          <w:p w14:paraId="3EFE784A" w14:textId="1006ABC2" w:rsidR="00AD2CCE" w:rsidRDefault="00AD2CCE" w:rsidP="00AD2CCE">
            <w:pPr>
              <w:rPr>
                <w:rFonts w:cs="Arial"/>
                <w:lang w:eastAsia="zh-CN"/>
              </w:rPr>
            </w:pPr>
            <w:r>
              <w:rPr>
                <w:rFonts w:cs="Arial"/>
                <w:lang w:eastAsia="zh-CN"/>
              </w:rPr>
              <w:t xml:space="preserve">Samsung </w:t>
            </w:r>
          </w:p>
        </w:tc>
        <w:tc>
          <w:tcPr>
            <w:tcW w:w="1701" w:type="dxa"/>
          </w:tcPr>
          <w:p w14:paraId="43597398" w14:textId="6AF7DC8F" w:rsidR="00AD2CCE" w:rsidRDefault="00AD2CCE" w:rsidP="00AD2CCE">
            <w:pPr>
              <w:rPr>
                <w:rFonts w:cs="Arial"/>
                <w:lang w:eastAsia="zh-CN"/>
              </w:rPr>
            </w:pPr>
            <w:proofErr w:type="spellStart"/>
            <w:r>
              <w:rPr>
                <w:rFonts w:cs="Arial"/>
                <w:lang w:eastAsia="zh-CN"/>
              </w:rPr>
              <w:t>Chadi</w:t>
            </w:r>
            <w:proofErr w:type="spellEnd"/>
            <w:r>
              <w:rPr>
                <w:rFonts w:cs="Arial"/>
                <w:lang w:eastAsia="zh-CN"/>
              </w:rPr>
              <w:t xml:space="preserve"> </w:t>
            </w:r>
            <w:proofErr w:type="spellStart"/>
            <w:r>
              <w:rPr>
                <w:rFonts w:cs="Arial"/>
                <w:lang w:eastAsia="zh-CN"/>
              </w:rPr>
              <w:t>Khirallah</w:t>
            </w:r>
            <w:proofErr w:type="spellEnd"/>
          </w:p>
        </w:tc>
        <w:tc>
          <w:tcPr>
            <w:tcW w:w="5950" w:type="dxa"/>
          </w:tcPr>
          <w:p w14:paraId="59B45759" w14:textId="41D544CC" w:rsidR="00AD2CCE" w:rsidRDefault="000555CB" w:rsidP="00AD2CCE">
            <w:pPr>
              <w:rPr>
                <w:rFonts w:cs="Arial"/>
                <w:lang w:eastAsia="zh-CN"/>
              </w:rPr>
            </w:pPr>
            <w:hyperlink r:id="rId14" w:history="1">
              <w:r w:rsidR="00AD2CCE" w:rsidRPr="005A6DCC">
                <w:rPr>
                  <w:rStyle w:val="ac"/>
                  <w:rFonts w:cs="Arial"/>
                  <w:lang w:eastAsia="zh-CN"/>
                </w:rPr>
                <w:t>c.khirallah@samsung.com</w:t>
              </w:r>
            </w:hyperlink>
            <w:r w:rsidR="00AD2CCE">
              <w:rPr>
                <w:rFonts w:cs="Arial"/>
                <w:lang w:eastAsia="zh-CN"/>
              </w:rPr>
              <w:t xml:space="preserve"> </w:t>
            </w:r>
          </w:p>
        </w:tc>
      </w:tr>
      <w:tr w:rsidR="00E55DC1" w14:paraId="1494E29E" w14:textId="77777777" w:rsidTr="00703672">
        <w:tc>
          <w:tcPr>
            <w:tcW w:w="1980" w:type="dxa"/>
          </w:tcPr>
          <w:p w14:paraId="699226E4" w14:textId="216EE959" w:rsidR="00E55DC1" w:rsidRPr="00E55DC1" w:rsidRDefault="00E55DC1" w:rsidP="00AD2CCE">
            <w:pPr>
              <w:rPr>
                <w:rFonts w:cs="Arial"/>
                <w:lang w:eastAsia="zh-TW"/>
              </w:rPr>
            </w:pPr>
            <w:proofErr w:type="spellStart"/>
            <w:r>
              <w:rPr>
                <w:rFonts w:cs="Arial" w:hint="eastAsia"/>
                <w:lang w:eastAsia="zh-TW"/>
              </w:rPr>
              <w:t>Me</w:t>
            </w:r>
            <w:r>
              <w:rPr>
                <w:rFonts w:cs="Arial"/>
                <w:lang w:eastAsia="zh-TW"/>
              </w:rPr>
              <w:t>diaTek</w:t>
            </w:r>
            <w:proofErr w:type="spellEnd"/>
          </w:p>
        </w:tc>
        <w:tc>
          <w:tcPr>
            <w:tcW w:w="1701" w:type="dxa"/>
          </w:tcPr>
          <w:p w14:paraId="26EAE6E6" w14:textId="06BCC118" w:rsidR="00E55DC1" w:rsidRDefault="00E55DC1" w:rsidP="00AD2CCE">
            <w:pPr>
              <w:rPr>
                <w:rFonts w:cs="Arial"/>
                <w:lang w:eastAsia="zh-TW"/>
              </w:rPr>
            </w:pPr>
            <w:r>
              <w:rPr>
                <w:rFonts w:cs="Arial" w:hint="eastAsia"/>
                <w:lang w:eastAsia="zh-TW"/>
              </w:rPr>
              <w:t>M</w:t>
            </w:r>
            <w:r>
              <w:rPr>
                <w:rFonts w:cs="Arial"/>
                <w:lang w:eastAsia="zh-TW"/>
              </w:rPr>
              <w:t>ing-Yuan Cheng</w:t>
            </w:r>
          </w:p>
        </w:tc>
        <w:tc>
          <w:tcPr>
            <w:tcW w:w="5950" w:type="dxa"/>
          </w:tcPr>
          <w:p w14:paraId="1CA8D8E1" w14:textId="54CF96BF" w:rsidR="00E55DC1" w:rsidRDefault="00E55DC1" w:rsidP="00AD2CCE">
            <w:pPr>
              <w:rPr>
                <w:lang w:eastAsia="zh-TW"/>
              </w:rPr>
            </w:pPr>
            <w:r>
              <w:rPr>
                <w:lang w:eastAsia="zh-TW"/>
              </w:rPr>
              <w:t>ming-yuan.cheng@mediatek.com</w:t>
            </w:r>
          </w:p>
        </w:tc>
      </w:tr>
      <w:tr w:rsidR="006249A0" w14:paraId="0AB3A3D2" w14:textId="77777777" w:rsidTr="00703672">
        <w:tc>
          <w:tcPr>
            <w:tcW w:w="1980" w:type="dxa"/>
          </w:tcPr>
          <w:p w14:paraId="1A49F09B" w14:textId="7154E701" w:rsidR="006249A0" w:rsidRDefault="006249A0" w:rsidP="00AD2CCE">
            <w:pPr>
              <w:rPr>
                <w:rFonts w:cs="Arial" w:hint="eastAsia"/>
                <w:lang w:eastAsia="zh-TW"/>
              </w:rPr>
            </w:pPr>
            <w:r>
              <w:rPr>
                <w:rFonts w:cs="Arial"/>
                <w:lang w:eastAsia="zh-TW"/>
              </w:rPr>
              <w:t>ZTE</w:t>
            </w:r>
          </w:p>
        </w:tc>
        <w:tc>
          <w:tcPr>
            <w:tcW w:w="1701" w:type="dxa"/>
          </w:tcPr>
          <w:p w14:paraId="21A01E63" w14:textId="3178E833" w:rsidR="006249A0" w:rsidRDefault="006249A0" w:rsidP="00AD2CCE">
            <w:pPr>
              <w:rPr>
                <w:rFonts w:cs="Arial" w:hint="eastAsia"/>
                <w:lang w:eastAsia="zh-CN"/>
              </w:rPr>
            </w:pPr>
            <w:r>
              <w:rPr>
                <w:rFonts w:cs="Arial" w:hint="eastAsia"/>
                <w:lang w:eastAsia="zh-CN"/>
              </w:rPr>
              <w:t>Y</w:t>
            </w:r>
            <w:r>
              <w:rPr>
                <w:rFonts w:cs="Arial"/>
                <w:lang w:eastAsia="zh-CN"/>
              </w:rPr>
              <w:t>uan Gao</w:t>
            </w:r>
          </w:p>
        </w:tc>
        <w:tc>
          <w:tcPr>
            <w:tcW w:w="5950" w:type="dxa"/>
          </w:tcPr>
          <w:p w14:paraId="16BA78A9" w14:textId="74CF7291" w:rsidR="006249A0" w:rsidRDefault="006249A0" w:rsidP="00AD2CCE">
            <w:pPr>
              <w:rPr>
                <w:rFonts w:hint="eastAsia"/>
                <w:lang w:eastAsia="zh-CN"/>
              </w:rPr>
            </w:pPr>
            <w:r>
              <w:rPr>
                <w:lang w:eastAsia="zh-CN"/>
              </w:rPr>
              <w:t>gao.yuan66@zte.com.cn</w:t>
            </w:r>
          </w:p>
        </w:tc>
      </w:tr>
    </w:tbl>
    <w:p w14:paraId="64A180A7" w14:textId="77777777" w:rsidR="005A0751" w:rsidRDefault="005A0751">
      <w:pPr>
        <w:rPr>
          <w:rFonts w:cs="Arial"/>
          <w:lang w:eastAsia="zh-CN"/>
        </w:rPr>
      </w:pPr>
    </w:p>
    <w:p w14:paraId="22D16441" w14:textId="77777777" w:rsidR="005A0751" w:rsidRDefault="004D3B8D">
      <w:pPr>
        <w:pStyle w:val="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ab"/>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t xml:space="preserve">As we discussed in our paper R2-2200947 the limitation that maximum a slice can belong to maximum one slice group creates a dependency between slice-based cell reselection </w:t>
            </w:r>
            <w:r>
              <w:rPr>
                <w:rFonts w:cs="Arial"/>
                <w:lang w:eastAsia="zh-CN"/>
              </w:rPr>
              <w:lastRenderedPageBreak/>
              <w:t>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proofErr w:type="spellStart"/>
            <w:r>
              <w:rPr>
                <w:rFonts w:cs="Arial"/>
                <w:lang w:eastAsia="zh-CN"/>
              </w:rPr>
              <w:lastRenderedPageBreak/>
              <w:t>Radisys</w:t>
            </w:r>
            <w:proofErr w:type="spellEnd"/>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proofErr w:type="gramStart"/>
            <w:r>
              <w:rPr>
                <w:rFonts w:cs="Arial"/>
                <w:lang w:eastAsia="zh-CN"/>
              </w:rPr>
              <w:t>if</w:t>
            </w:r>
            <w:proofErr w:type="gramEnd"/>
            <w:r>
              <w:rPr>
                <w:rFonts w:cs="Arial"/>
                <w:lang w:eastAsia="zh-CN"/>
              </w:rPr>
              <w:t xml:space="preserve">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 xml:space="preserve">Without the limitation, network can create two slice groups, slice group#1 including slice X for slice specific RACH configuration, and slice group#2 including slice X and other slice for slice specific cell reselection configuration. </w:t>
            </w:r>
            <w:proofErr w:type="gramStart"/>
            <w:r>
              <w:rPr>
                <w:rFonts w:cs="Arial"/>
                <w:lang w:eastAsia="zh-CN"/>
              </w:rPr>
              <w:t>this</w:t>
            </w:r>
            <w:proofErr w:type="gramEnd"/>
            <w:r>
              <w:rPr>
                <w:rFonts w:cs="Arial"/>
                <w:lang w:eastAsia="zh-CN"/>
              </w:rPr>
              <w:t xml:space="preserve">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proofErr w:type="spellStart"/>
            <w:r>
              <w:rPr>
                <w:rFonts w:cs="Arial" w:hint="eastAsia"/>
                <w:lang w:eastAsia="zh-CN"/>
              </w:rPr>
              <w:t>Spreadtrum</w:t>
            </w:r>
            <w:proofErr w:type="spellEnd"/>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proofErr w:type="spellStart"/>
            <w:r>
              <w:rPr>
                <w:rFonts w:cs="Arial" w:hint="eastAsia"/>
                <w:lang w:val="en-US" w:eastAsia="zh-CN"/>
              </w:rPr>
              <w:t>Xiaomi</w:t>
            </w:r>
            <w:proofErr w:type="spellEnd"/>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r w:rsidR="00703672" w14:paraId="3442D13A" w14:textId="77777777" w:rsidTr="00703672">
        <w:tc>
          <w:tcPr>
            <w:tcW w:w="1555" w:type="dxa"/>
          </w:tcPr>
          <w:p w14:paraId="595EDE41" w14:textId="77777777" w:rsidR="00703672" w:rsidRDefault="00703672" w:rsidP="00964422">
            <w:pPr>
              <w:rPr>
                <w:rFonts w:cs="Arial"/>
                <w:lang w:eastAsia="zh-CN"/>
              </w:rPr>
            </w:pPr>
            <w:r>
              <w:rPr>
                <w:rFonts w:cs="Arial"/>
                <w:lang w:eastAsia="zh-CN"/>
              </w:rPr>
              <w:t>Ericsson</w:t>
            </w:r>
          </w:p>
        </w:tc>
        <w:tc>
          <w:tcPr>
            <w:tcW w:w="8076" w:type="dxa"/>
          </w:tcPr>
          <w:p w14:paraId="27813F07" w14:textId="77777777" w:rsidR="00703672" w:rsidRDefault="00703672" w:rsidP="00964422">
            <w:pPr>
              <w:rPr>
                <w:rFonts w:cs="Arial"/>
                <w:lang w:eastAsia="zh-CN"/>
              </w:rPr>
            </w:pPr>
            <w:r>
              <w:rPr>
                <w:rFonts w:cs="Arial"/>
                <w:lang w:eastAsia="zh-CN"/>
              </w:rPr>
              <w:t>No.</w:t>
            </w:r>
            <w:r>
              <w:rPr>
                <w:rFonts w:cs="Arial"/>
                <w:lang w:eastAsia="zh-CN"/>
              </w:rPr>
              <w:br/>
              <w:t xml:space="preserve">RAN2 intends to use the slice group concept both for slice-based cell re-selection </w:t>
            </w:r>
            <w:proofErr w:type="gramStart"/>
            <w:r>
              <w:rPr>
                <w:rFonts w:cs="Arial"/>
                <w:lang w:eastAsia="zh-CN"/>
              </w:rPr>
              <w:t>and  slice</w:t>
            </w:r>
            <w:proofErr w:type="gramEnd"/>
            <w:r>
              <w:rPr>
                <w:rFonts w:cs="Arial"/>
                <w:lang w:eastAsia="zh-CN"/>
              </w:rPr>
              <w:t xml:space="preserve">-based RACH configuration. We assume it would be wise if </w:t>
            </w:r>
          </w:p>
          <w:p w14:paraId="245BBA19" w14:textId="77777777" w:rsidR="00703672" w:rsidRDefault="00703672" w:rsidP="00703672">
            <w:pPr>
              <w:pStyle w:val="af"/>
              <w:numPr>
                <w:ilvl w:val="0"/>
                <w:numId w:val="13"/>
              </w:numPr>
              <w:rPr>
                <w:rFonts w:cs="Arial"/>
                <w:lang w:eastAsia="zh-CN"/>
              </w:rPr>
            </w:pPr>
            <w:r w:rsidRPr="001131B4">
              <w:rPr>
                <w:rFonts w:cs="Arial"/>
                <w:lang w:eastAsia="zh-CN"/>
              </w:rPr>
              <w:t xml:space="preserve">a slice could be grouped together with a set of other slices </w:t>
            </w:r>
            <w:r>
              <w:rPr>
                <w:rFonts w:cs="Arial"/>
                <w:lang w:eastAsia="zh-CN"/>
              </w:rPr>
              <w:t xml:space="preserve">into a slice group with a </w:t>
            </w:r>
            <w:r w:rsidRPr="001131B4">
              <w:rPr>
                <w:rFonts w:cs="Arial"/>
                <w:lang w:eastAsia="zh-CN"/>
              </w:rPr>
              <w:t xml:space="preserve">slice-specific frequency priority, </w:t>
            </w:r>
            <w:r>
              <w:rPr>
                <w:rFonts w:cs="Arial"/>
                <w:lang w:eastAsia="zh-CN"/>
              </w:rPr>
              <w:t>and</w:t>
            </w:r>
          </w:p>
          <w:p w14:paraId="6DFF20A7" w14:textId="77777777" w:rsidR="00703672" w:rsidRDefault="00703672" w:rsidP="00703672">
            <w:pPr>
              <w:pStyle w:val="af"/>
              <w:numPr>
                <w:ilvl w:val="0"/>
                <w:numId w:val="13"/>
              </w:numPr>
              <w:rPr>
                <w:rFonts w:cs="Arial"/>
                <w:lang w:eastAsia="zh-CN"/>
              </w:rPr>
            </w:pPr>
            <w:proofErr w:type="gramStart"/>
            <w:r>
              <w:rPr>
                <w:rFonts w:cs="Arial"/>
                <w:lang w:eastAsia="zh-CN"/>
              </w:rPr>
              <w:t>the</w:t>
            </w:r>
            <w:proofErr w:type="gramEnd"/>
            <w:r>
              <w:rPr>
                <w:rFonts w:cs="Arial"/>
                <w:lang w:eastAsia="zh-CN"/>
              </w:rPr>
              <w:t xml:space="preserve"> same slice could be included in another slice group (single slice or together with other slices) and indicated for slice-based RACH configuration.</w:t>
            </w:r>
          </w:p>
          <w:p w14:paraId="6F94A31F" w14:textId="77777777" w:rsidR="00703672" w:rsidRDefault="00703672" w:rsidP="00964422">
            <w:pPr>
              <w:rPr>
                <w:rFonts w:cs="Arial"/>
                <w:lang w:eastAsia="zh-CN"/>
              </w:rPr>
            </w:pPr>
            <w:r>
              <w:rPr>
                <w:rFonts w:cs="Arial"/>
                <w:lang w:eastAsia="zh-CN"/>
              </w:rPr>
              <w:t>RAN2 should revert the earlier agreement, we agree with Lenovo above.</w:t>
            </w:r>
          </w:p>
        </w:tc>
      </w:tr>
      <w:tr w:rsidR="00AD2CCE" w14:paraId="1F004184" w14:textId="77777777" w:rsidTr="00703672">
        <w:tc>
          <w:tcPr>
            <w:tcW w:w="1555" w:type="dxa"/>
          </w:tcPr>
          <w:p w14:paraId="2083005B" w14:textId="0FD9A465" w:rsidR="00AD2CCE" w:rsidRDefault="00AD2CCE" w:rsidP="00AD2CCE">
            <w:pPr>
              <w:rPr>
                <w:rFonts w:cs="Arial"/>
                <w:lang w:eastAsia="zh-CN"/>
              </w:rPr>
            </w:pPr>
            <w:r>
              <w:rPr>
                <w:rFonts w:cs="Arial"/>
                <w:lang w:eastAsia="zh-CN"/>
              </w:rPr>
              <w:t xml:space="preserve">Samsung </w:t>
            </w:r>
          </w:p>
        </w:tc>
        <w:tc>
          <w:tcPr>
            <w:tcW w:w="8076" w:type="dxa"/>
          </w:tcPr>
          <w:p w14:paraId="2B8482BF" w14:textId="77777777" w:rsidR="00AD2CCE" w:rsidRDefault="00AD2CCE" w:rsidP="00AD2CCE">
            <w:pPr>
              <w:rPr>
                <w:rFonts w:cs="Arial"/>
                <w:lang w:eastAsia="zh-CN"/>
              </w:rPr>
            </w:pPr>
            <w:r>
              <w:rPr>
                <w:rFonts w:cs="Arial"/>
                <w:lang w:eastAsia="zh-CN"/>
              </w:rPr>
              <w:t>Agree.</w:t>
            </w:r>
          </w:p>
          <w:p w14:paraId="5CB175C7" w14:textId="15989AE1" w:rsidR="00AD2CCE" w:rsidRDefault="00AD2CCE" w:rsidP="00AD2CCE">
            <w:pPr>
              <w:rPr>
                <w:rFonts w:cs="Arial"/>
                <w:lang w:eastAsia="zh-CN"/>
              </w:rPr>
            </w:pPr>
            <w:r>
              <w:rPr>
                <w:rFonts w:cs="Arial" w:hint="eastAsia"/>
                <w:b/>
                <w:bCs/>
                <w:lang w:eastAsia="zh-CN"/>
              </w:rPr>
              <w:lastRenderedPageBreak/>
              <w:t>S</w:t>
            </w:r>
            <w:r>
              <w:rPr>
                <w:rFonts w:cs="Arial"/>
                <w:b/>
                <w:bCs/>
                <w:lang w:eastAsia="zh-CN"/>
              </w:rPr>
              <w:t>lice group: A group which is associated with one or multiple slices. And a slice is associated to none or only one slice group.</w:t>
            </w:r>
          </w:p>
        </w:tc>
      </w:tr>
      <w:tr w:rsidR="00E55DC1" w14:paraId="3DC65E31" w14:textId="77777777" w:rsidTr="00703672">
        <w:tc>
          <w:tcPr>
            <w:tcW w:w="1555" w:type="dxa"/>
          </w:tcPr>
          <w:p w14:paraId="72E124A1" w14:textId="699F724C" w:rsidR="00E55DC1" w:rsidRDefault="00E55DC1" w:rsidP="00AD2CCE">
            <w:pPr>
              <w:rPr>
                <w:rFonts w:cs="Arial"/>
                <w:lang w:eastAsia="zh-TW"/>
              </w:rPr>
            </w:pPr>
            <w:proofErr w:type="spellStart"/>
            <w:r>
              <w:rPr>
                <w:rFonts w:cs="Arial" w:hint="eastAsia"/>
                <w:lang w:eastAsia="zh-TW"/>
              </w:rPr>
              <w:lastRenderedPageBreak/>
              <w:t>M</w:t>
            </w:r>
            <w:r>
              <w:rPr>
                <w:rFonts w:cs="Arial"/>
                <w:lang w:eastAsia="zh-TW"/>
              </w:rPr>
              <w:t>ediaTek</w:t>
            </w:r>
            <w:proofErr w:type="spellEnd"/>
          </w:p>
        </w:tc>
        <w:tc>
          <w:tcPr>
            <w:tcW w:w="8076" w:type="dxa"/>
          </w:tcPr>
          <w:p w14:paraId="424720E9" w14:textId="177E8821" w:rsidR="00E55DC1" w:rsidRDefault="00E55DC1" w:rsidP="00AD2CCE">
            <w:pPr>
              <w:rPr>
                <w:rFonts w:cs="Arial"/>
                <w:lang w:eastAsia="zh-TW"/>
              </w:rPr>
            </w:pPr>
            <w:r>
              <w:rPr>
                <w:rFonts w:cs="Arial" w:hint="eastAsia"/>
                <w:lang w:eastAsia="zh-TW"/>
              </w:rPr>
              <w:t>N</w:t>
            </w:r>
            <w:r>
              <w:rPr>
                <w:rFonts w:cs="Arial"/>
                <w:lang w:eastAsia="zh-TW"/>
              </w:rPr>
              <w:t>o, we should let SA2 to define it.</w:t>
            </w:r>
          </w:p>
        </w:tc>
      </w:tr>
      <w:tr w:rsidR="009E70DF" w14:paraId="6273FD78" w14:textId="77777777" w:rsidTr="00703672">
        <w:tc>
          <w:tcPr>
            <w:tcW w:w="1555" w:type="dxa"/>
          </w:tcPr>
          <w:p w14:paraId="3C89ADA9" w14:textId="48B389AF" w:rsidR="009E70DF" w:rsidRDefault="009E70DF" w:rsidP="00AD2CCE">
            <w:pPr>
              <w:rPr>
                <w:rFonts w:cs="Arial" w:hint="eastAsia"/>
                <w:lang w:eastAsia="zh-CN"/>
              </w:rPr>
            </w:pPr>
            <w:r>
              <w:rPr>
                <w:rFonts w:cs="Arial" w:hint="eastAsia"/>
                <w:lang w:eastAsia="zh-CN"/>
              </w:rPr>
              <w:t>Z</w:t>
            </w:r>
            <w:r>
              <w:rPr>
                <w:rFonts w:cs="Arial"/>
                <w:lang w:eastAsia="zh-CN"/>
              </w:rPr>
              <w:t>TE</w:t>
            </w:r>
          </w:p>
        </w:tc>
        <w:tc>
          <w:tcPr>
            <w:tcW w:w="8076" w:type="dxa"/>
          </w:tcPr>
          <w:p w14:paraId="08D8063D" w14:textId="10E1000D" w:rsidR="009E70DF" w:rsidRDefault="009E70DF" w:rsidP="00AD2CCE">
            <w:pPr>
              <w:rPr>
                <w:rFonts w:cs="Arial" w:hint="eastAsia"/>
                <w:lang w:eastAsia="zh-CN"/>
              </w:rPr>
            </w:pPr>
            <w:r>
              <w:rPr>
                <w:rFonts w:cs="Arial" w:hint="eastAsia"/>
                <w:lang w:eastAsia="zh-CN"/>
              </w:rPr>
              <w:t>A</w:t>
            </w:r>
            <w:r>
              <w:rPr>
                <w:rFonts w:cs="Arial"/>
                <w:lang w:eastAsia="zh-CN"/>
              </w:rPr>
              <w:t>gree</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ab"/>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af"/>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af"/>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 xml:space="preserve">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 xml:space="preserve">Calculating just with </w:t>
            </w:r>
            <w:proofErr w:type="spellStart"/>
            <w:r>
              <w:rPr>
                <w:rFonts w:cs="Arial"/>
              </w:rPr>
              <w:t>sst</w:t>
            </w:r>
            <w:proofErr w:type="spellEnd"/>
            <w:r>
              <w:rPr>
                <w:rFonts w:cs="Arial"/>
              </w:rPr>
              <w:t xml:space="preserve">, we can have </w:t>
            </w:r>
            <w:proofErr w:type="spellStart"/>
            <w:r>
              <w:rPr>
                <w:rFonts w:cs="Arial"/>
              </w:rPr>
              <w:t>upto</w:t>
            </w:r>
            <w:proofErr w:type="spellEnd"/>
            <w:r>
              <w:rPr>
                <w:rFonts w:cs="Arial"/>
              </w:rPr>
              <w:t xml:space="preserve"> 256 slices but it is clear that even </w:t>
            </w:r>
            <w:proofErr w:type="spellStart"/>
            <w:r>
              <w:rPr>
                <w:rFonts w:cs="Arial"/>
              </w:rPr>
              <w:t>sst</w:t>
            </w:r>
            <w:proofErr w:type="spellEnd"/>
            <w:r>
              <w:rPr>
                <w:rFonts w:cs="Arial"/>
              </w:rPr>
              <w:t xml:space="preserve">-SD can be used for forming slice identifications. Assuming about 1000 slice </w:t>
            </w:r>
            <w:proofErr w:type="spellStart"/>
            <w:r>
              <w:rPr>
                <w:rFonts w:cs="Arial"/>
              </w:rPr>
              <w:t>signaling</w:t>
            </w:r>
            <w:proofErr w:type="spellEnd"/>
            <w:r>
              <w:rPr>
                <w:rFonts w:cs="Arial"/>
              </w:rPr>
              <w:t xml:space="preserve">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af"/>
              <w:numPr>
                <w:ilvl w:val="0"/>
                <w:numId w:val="6"/>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120F4CB" w14:textId="77777777" w:rsidR="005A0751" w:rsidRDefault="004D3B8D">
            <w:pPr>
              <w:pStyle w:val="af"/>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proofErr w:type="spellStart"/>
            <w:r>
              <w:rPr>
                <w:rFonts w:cs="Arial"/>
                <w:lang w:eastAsia="zh-CN"/>
              </w:rPr>
              <w:t>Radisys</w:t>
            </w:r>
            <w:proofErr w:type="spellEnd"/>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proofErr w:type="spellStart"/>
            <w:r>
              <w:rPr>
                <w:rFonts w:cs="Arial" w:hint="eastAsia"/>
                <w:lang w:eastAsia="zh-CN"/>
              </w:rPr>
              <w:lastRenderedPageBreak/>
              <w:t>S</w:t>
            </w:r>
            <w:r>
              <w:rPr>
                <w:rFonts w:cs="Arial"/>
                <w:lang w:eastAsia="zh-CN"/>
              </w:rPr>
              <w:t>preadtrum</w:t>
            </w:r>
            <w:proofErr w:type="spellEnd"/>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af"/>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af"/>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af"/>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proofErr w:type="spellStart"/>
            <w:r>
              <w:rPr>
                <w:rFonts w:cs="Arial" w:hint="eastAsia"/>
                <w:lang w:val="en-US" w:eastAsia="zh-CN"/>
              </w:rPr>
              <w:t>Xiaomi</w:t>
            </w:r>
            <w:proofErr w:type="spellEnd"/>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r w:rsidR="00703672" w:rsidRPr="002E4B08" w14:paraId="18AAE9C0" w14:textId="77777777" w:rsidTr="00703672">
        <w:tc>
          <w:tcPr>
            <w:tcW w:w="1555" w:type="dxa"/>
          </w:tcPr>
          <w:p w14:paraId="1F4FEB2B" w14:textId="77777777" w:rsidR="00703672" w:rsidRDefault="00703672" w:rsidP="00964422">
            <w:pPr>
              <w:spacing w:afterLines="50" w:after="120"/>
              <w:jc w:val="center"/>
              <w:rPr>
                <w:rFonts w:cs="Arial"/>
                <w:lang w:eastAsia="zh-CN"/>
              </w:rPr>
            </w:pPr>
            <w:r>
              <w:rPr>
                <w:rFonts w:cs="Arial"/>
                <w:lang w:eastAsia="zh-CN"/>
              </w:rPr>
              <w:t>Ericsson</w:t>
            </w:r>
          </w:p>
        </w:tc>
        <w:tc>
          <w:tcPr>
            <w:tcW w:w="2693" w:type="dxa"/>
          </w:tcPr>
          <w:p w14:paraId="57FD9ED8" w14:textId="77777777" w:rsidR="00703672" w:rsidRDefault="00703672" w:rsidP="00964422">
            <w:pPr>
              <w:spacing w:afterLines="50" w:after="120"/>
              <w:jc w:val="center"/>
              <w:rPr>
                <w:rFonts w:cs="Arial"/>
                <w:lang w:eastAsia="zh-CN"/>
              </w:rPr>
            </w:pPr>
            <w:r>
              <w:rPr>
                <w:rFonts w:cs="Arial"/>
                <w:lang w:eastAsia="zh-CN"/>
              </w:rPr>
              <w:t>See Comments</w:t>
            </w:r>
          </w:p>
        </w:tc>
        <w:tc>
          <w:tcPr>
            <w:tcW w:w="5383" w:type="dxa"/>
          </w:tcPr>
          <w:p w14:paraId="37C3B696" w14:textId="77777777" w:rsidR="00703672" w:rsidRDefault="00703672" w:rsidP="00964422">
            <w:pPr>
              <w:rPr>
                <w:rFonts w:ascii="Calibri" w:eastAsiaTheme="minorHAnsi" w:hAnsi="Calibri"/>
                <w:lang w:val="en-US"/>
              </w:rPr>
            </w:pPr>
            <w:r>
              <w:t>Confusing what is meant with “number of slice groups”.</w:t>
            </w:r>
          </w:p>
          <w:p w14:paraId="6A406478" w14:textId="77777777" w:rsidR="00703672" w:rsidRDefault="00703672" w:rsidP="00964422">
            <w:r>
              <w:t>16 is acceptable for the maximum number of slice group’s for which slice info is provided in SIB’s. (But depends on actual ASN.1 design.)</w:t>
            </w:r>
          </w:p>
          <w:p w14:paraId="435B307A" w14:textId="77777777" w:rsidR="00703672" w:rsidRDefault="00703672" w:rsidP="00964422">
            <w:r>
              <w:t xml:space="preserve">The maximum number of slice groups ID’s UE may be configured with (in NAS signalling) may also be 16, (or more if multiple slice groups per slice is allowed.) </w:t>
            </w:r>
          </w:p>
          <w:p w14:paraId="1C5F8CD8" w14:textId="77777777" w:rsidR="00703672" w:rsidRPr="002E4B08" w:rsidRDefault="00703672" w:rsidP="00964422">
            <w:r>
              <w:t>The number bits for the slice group ID may be 10, i.e. total number of slice group ID’s = 1024, but 8-16 bits can be discussed. See also our comments on Q2.1.</w:t>
            </w:r>
          </w:p>
        </w:tc>
      </w:tr>
      <w:tr w:rsidR="00C11E49" w:rsidRPr="002E4B08" w14:paraId="1BFC541B" w14:textId="77777777" w:rsidTr="00F45FB2">
        <w:tc>
          <w:tcPr>
            <w:tcW w:w="1555" w:type="dxa"/>
            <w:vAlign w:val="center"/>
          </w:tcPr>
          <w:p w14:paraId="1657ECB9" w14:textId="67B9978B" w:rsidR="00C11E49" w:rsidRDefault="00C11E49" w:rsidP="00C11E49">
            <w:pPr>
              <w:spacing w:afterLines="50" w:after="120"/>
              <w:jc w:val="center"/>
              <w:rPr>
                <w:rFonts w:cs="Arial"/>
                <w:lang w:eastAsia="zh-CN"/>
              </w:rPr>
            </w:pPr>
            <w:r>
              <w:rPr>
                <w:rFonts w:cs="Arial"/>
                <w:lang w:eastAsia="zh-CN"/>
              </w:rPr>
              <w:t xml:space="preserve">Samsung </w:t>
            </w:r>
          </w:p>
        </w:tc>
        <w:tc>
          <w:tcPr>
            <w:tcW w:w="2693" w:type="dxa"/>
            <w:vAlign w:val="center"/>
          </w:tcPr>
          <w:p w14:paraId="46214229" w14:textId="55F79998" w:rsidR="00C11E49" w:rsidRDefault="00C11E49" w:rsidP="00C11E49">
            <w:pPr>
              <w:spacing w:afterLines="50" w:after="120"/>
              <w:jc w:val="center"/>
              <w:rPr>
                <w:rFonts w:cs="Arial"/>
                <w:lang w:eastAsia="zh-CN"/>
              </w:rPr>
            </w:pPr>
            <w:r>
              <w:rPr>
                <w:rFonts w:cs="Arial"/>
                <w:lang w:eastAsia="zh-CN"/>
              </w:rPr>
              <w:t>See comments</w:t>
            </w:r>
          </w:p>
        </w:tc>
        <w:tc>
          <w:tcPr>
            <w:tcW w:w="5383" w:type="dxa"/>
            <w:vAlign w:val="center"/>
          </w:tcPr>
          <w:p w14:paraId="04F3E747" w14:textId="16CC3DDA" w:rsidR="00C11E49" w:rsidRDefault="00C11E49" w:rsidP="00C11E49">
            <w:r w:rsidRPr="002D5677">
              <w:rPr>
                <w:rFonts w:cs="Arial"/>
                <w:lang w:eastAsia="zh-CN"/>
              </w:rPr>
              <w:t>We think it is early to decide on an exact maximum number of slice group, considering that SA2 postponed their discussion on Slice Group to the next meeting.</w:t>
            </w:r>
          </w:p>
        </w:tc>
      </w:tr>
      <w:tr w:rsidR="006E1489" w:rsidRPr="006E1489" w14:paraId="0B5C32A9" w14:textId="77777777" w:rsidTr="00F45FB2">
        <w:tc>
          <w:tcPr>
            <w:tcW w:w="1555" w:type="dxa"/>
            <w:vAlign w:val="center"/>
          </w:tcPr>
          <w:p w14:paraId="49F26EEA" w14:textId="6AA58580" w:rsidR="006E1489" w:rsidRDefault="006E1489" w:rsidP="00C11E49">
            <w:pPr>
              <w:spacing w:afterLines="50" w:after="120"/>
              <w:jc w:val="center"/>
              <w:rPr>
                <w:rFonts w:cs="Arial"/>
                <w:lang w:eastAsia="zh-TW"/>
              </w:rPr>
            </w:pPr>
            <w:proofErr w:type="spellStart"/>
            <w:r>
              <w:rPr>
                <w:rFonts w:cs="Arial" w:hint="eastAsia"/>
                <w:lang w:eastAsia="zh-TW"/>
              </w:rPr>
              <w:t>M</w:t>
            </w:r>
            <w:r>
              <w:rPr>
                <w:rFonts w:cs="Arial"/>
                <w:lang w:eastAsia="zh-TW"/>
              </w:rPr>
              <w:t>ediaTek</w:t>
            </w:r>
            <w:proofErr w:type="spellEnd"/>
          </w:p>
        </w:tc>
        <w:tc>
          <w:tcPr>
            <w:tcW w:w="2693" w:type="dxa"/>
            <w:vAlign w:val="center"/>
          </w:tcPr>
          <w:p w14:paraId="7495DF32" w14:textId="105F9136" w:rsidR="006E1489" w:rsidRDefault="006E1489" w:rsidP="00C11E49">
            <w:pPr>
              <w:spacing w:afterLines="50" w:after="120"/>
              <w:jc w:val="center"/>
              <w:rPr>
                <w:rFonts w:cs="Arial"/>
                <w:lang w:eastAsia="zh-TW"/>
              </w:rPr>
            </w:pPr>
            <w:r>
              <w:rPr>
                <w:rFonts w:cs="Arial" w:hint="eastAsia"/>
                <w:lang w:eastAsia="zh-TW"/>
              </w:rPr>
              <w:t>S</w:t>
            </w:r>
            <w:r>
              <w:rPr>
                <w:rFonts w:cs="Arial"/>
                <w:lang w:eastAsia="zh-TW"/>
              </w:rPr>
              <w:t>ee comments</w:t>
            </w:r>
          </w:p>
        </w:tc>
        <w:tc>
          <w:tcPr>
            <w:tcW w:w="5383" w:type="dxa"/>
            <w:vAlign w:val="center"/>
          </w:tcPr>
          <w:p w14:paraId="34A0795A" w14:textId="57350A95" w:rsidR="006E1489" w:rsidRPr="002D5677" w:rsidRDefault="006E1489" w:rsidP="00C11E49">
            <w:pPr>
              <w:rPr>
                <w:rFonts w:cs="Arial"/>
                <w:lang w:eastAsia="zh-TW"/>
              </w:rPr>
            </w:pPr>
            <w:r>
              <w:rPr>
                <w:rFonts w:cs="Arial" w:hint="eastAsia"/>
                <w:lang w:eastAsia="zh-TW"/>
              </w:rPr>
              <w:t>T</w:t>
            </w:r>
            <w:r>
              <w:rPr>
                <w:rFonts w:cs="Arial"/>
                <w:lang w:eastAsia="zh-TW"/>
              </w:rPr>
              <w:t>oo early to decide, if RAN2 still need a number now, we would suggest 32. (2^5 = 32 due to current</w:t>
            </w:r>
            <w:r w:rsidR="00B73223">
              <w:rPr>
                <w:rFonts w:cs="Arial"/>
                <w:lang w:eastAsia="zh-TW"/>
              </w:rPr>
              <w:t xml:space="preserve"> </w:t>
            </w:r>
            <w:r>
              <w:rPr>
                <w:rFonts w:cs="Arial"/>
                <w:lang w:eastAsia="zh-TW"/>
              </w:rPr>
              <w:t>slice type</w:t>
            </w:r>
            <w:r w:rsidR="00B73223">
              <w:rPr>
                <w:rFonts w:cs="Arial"/>
                <w:lang w:eastAsia="zh-TW"/>
              </w:rPr>
              <w:t xml:space="preserve"> number</w:t>
            </w:r>
            <w:r>
              <w:rPr>
                <w:rFonts w:cs="Arial"/>
                <w:lang w:eastAsia="zh-TW"/>
              </w:rPr>
              <w:t>.)</w:t>
            </w:r>
          </w:p>
        </w:tc>
      </w:tr>
      <w:tr w:rsidR="00C2461D" w:rsidRPr="006E1489" w14:paraId="36F40889" w14:textId="77777777" w:rsidTr="00F45FB2">
        <w:tc>
          <w:tcPr>
            <w:tcW w:w="1555" w:type="dxa"/>
            <w:vAlign w:val="center"/>
          </w:tcPr>
          <w:p w14:paraId="4F67078A" w14:textId="33A22D18" w:rsidR="00C2461D" w:rsidRDefault="00C2461D" w:rsidP="00C11E49">
            <w:pPr>
              <w:spacing w:afterLines="50" w:after="120"/>
              <w:jc w:val="center"/>
              <w:rPr>
                <w:rFonts w:cs="Arial" w:hint="eastAsia"/>
                <w:lang w:eastAsia="zh-CN"/>
              </w:rPr>
            </w:pPr>
            <w:r>
              <w:rPr>
                <w:rFonts w:cs="Arial" w:hint="eastAsia"/>
                <w:lang w:eastAsia="zh-CN"/>
              </w:rPr>
              <w:t>Z</w:t>
            </w:r>
            <w:r>
              <w:rPr>
                <w:rFonts w:cs="Arial"/>
                <w:lang w:eastAsia="zh-CN"/>
              </w:rPr>
              <w:t>TE</w:t>
            </w:r>
          </w:p>
        </w:tc>
        <w:tc>
          <w:tcPr>
            <w:tcW w:w="2693" w:type="dxa"/>
            <w:vAlign w:val="center"/>
          </w:tcPr>
          <w:p w14:paraId="3E9914EC" w14:textId="66A03ADB" w:rsidR="00C2461D" w:rsidRDefault="00C2461D" w:rsidP="00C11E49">
            <w:pPr>
              <w:spacing w:afterLines="50" w:after="120"/>
              <w:jc w:val="center"/>
              <w:rPr>
                <w:rFonts w:cs="Arial" w:hint="eastAsia"/>
                <w:lang w:eastAsia="zh-CN"/>
              </w:rPr>
            </w:pPr>
            <w:r>
              <w:rPr>
                <w:rFonts w:cs="Arial"/>
                <w:lang w:eastAsia="zh-CN"/>
              </w:rPr>
              <w:t>Option 1 is acceptable</w:t>
            </w:r>
          </w:p>
        </w:tc>
        <w:tc>
          <w:tcPr>
            <w:tcW w:w="5383" w:type="dxa"/>
            <w:vAlign w:val="center"/>
          </w:tcPr>
          <w:p w14:paraId="11C468C5" w14:textId="24AFDFE0" w:rsidR="00C2461D" w:rsidRDefault="00C2461D" w:rsidP="00C11E49">
            <w:pPr>
              <w:rPr>
                <w:rFonts w:cs="Arial" w:hint="eastAsia"/>
                <w:lang w:eastAsia="zh-CN"/>
              </w:rPr>
            </w:pPr>
            <w:r>
              <w:rPr>
                <w:rFonts w:cs="Arial" w:hint="eastAsia"/>
                <w:lang w:eastAsia="zh-CN"/>
              </w:rPr>
              <w:t>A</w:t>
            </w:r>
            <w:r>
              <w:rPr>
                <w:rFonts w:cs="Arial"/>
                <w:lang w:eastAsia="zh-CN"/>
              </w:rPr>
              <w:t>lthough we understand it is better to let SA2 define the slice group and the maximum number, option 1 with 16 as the maximum number would be acceptable to us if it is the majority’s view.</w:t>
            </w: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lastRenderedPageBreak/>
        <w:t xml:space="preserve">A number of contributions [4, </w:t>
      </w:r>
      <w:commentRangeStart w:id="4"/>
      <w:ins w:id="5" w:author="CATT" w:date="2022-01-20T16:59:00Z">
        <w:r w:rsidR="007B062F">
          <w:rPr>
            <w:rFonts w:cs="Arial" w:hint="eastAsia"/>
            <w:lang w:eastAsia="zh-CN"/>
          </w:rPr>
          <w:t>12</w:t>
        </w:r>
        <w:commentRangeEnd w:id="4"/>
        <w:r w:rsidR="007B062F">
          <w:rPr>
            <w:rStyle w:val="ad"/>
          </w:rPr>
          <w:commentReference w:id="4"/>
        </w:r>
        <w:proofErr w:type="gramStart"/>
        <w:r w:rsidR="007B062F">
          <w:rPr>
            <w:rFonts w:cs="Arial" w:hint="eastAsia"/>
            <w:lang w:eastAsia="zh-CN"/>
          </w:rPr>
          <w:t>,</w:t>
        </w:r>
      </w:ins>
      <w:r>
        <w:rPr>
          <w:rFonts w:cs="Arial"/>
          <w:lang w:eastAsia="zh-CN"/>
        </w:rPr>
        <w:t>16</w:t>
      </w:r>
      <w:proofErr w:type="gramEnd"/>
      <w:r>
        <w:rPr>
          <w:rFonts w:cs="Arial"/>
          <w:lang w:eastAsia="zh-CN"/>
        </w:rPr>
        <w:t xml:space="preserve">,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 xml:space="preserve">Option A: The </w:t>
      </w:r>
      <w:proofErr w:type="spellStart"/>
      <w:r>
        <w:rPr>
          <w:rFonts w:cs="Arial"/>
          <w:b/>
          <w:bCs/>
          <w:lang w:eastAsia="zh-CN"/>
        </w:rPr>
        <w:t>gNBs</w:t>
      </w:r>
      <w:proofErr w:type="spellEnd"/>
      <w:r>
        <w:rPr>
          <w:rFonts w:cs="Arial"/>
          <w:b/>
          <w:bCs/>
          <w:lang w:eastAsia="zh-CN"/>
        </w:rPr>
        <w:t xml:space="preserve"> exchange the supported slices (S-NSSAI/NSSAI) through </w:t>
      </w:r>
      <w:proofErr w:type="spellStart"/>
      <w:r>
        <w:rPr>
          <w:rFonts w:cs="Arial"/>
          <w:b/>
          <w:bCs/>
          <w:lang w:eastAsia="zh-CN"/>
        </w:rPr>
        <w:t>Xn</w:t>
      </w:r>
      <w:proofErr w:type="spellEnd"/>
      <w:r>
        <w:rPr>
          <w:rFonts w:cs="Arial"/>
          <w:b/>
          <w:bCs/>
          <w:lang w:eastAsia="zh-CN"/>
        </w:rPr>
        <w:t xml:space="preserve"> interface, then serving </w:t>
      </w:r>
      <w:proofErr w:type="spellStart"/>
      <w:r>
        <w:rPr>
          <w:rFonts w:cs="Arial"/>
          <w:b/>
          <w:bCs/>
          <w:lang w:eastAsia="zh-CN"/>
        </w:rPr>
        <w:t>gNB</w:t>
      </w:r>
      <w:proofErr w:type="spellEnd"/>
      <w:r>
        <w:rPr>
          <w:rFonts w:cs="Arial"/>
          <w:b/>
          <w:bCs/>
          <w:lang w:eastAsia="zh-CN"/>
        </w:rPr>
        <w:t xml:space="preserve">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w:t>
      </w:r>
      <w:proofErr w:type="gramStart"/>
      <w:r>
        <w:rPr>
          <w:rFonts w:cs="Arial"/>
          <w:b/>
          <w:bCs/>
          <w:lang w:eastAsia="zh-CN"/>
        </w:rPr>
        <w:t>.[</w:t>
      </w:r>
      <w:proofErr w:type="gramEnd"/>
      <w:r>
        <w:rPr>
          <w:rFonts w:cs="Arial"/>
          <w:b/>
          <w:bCs/>
          <w:lang w:eastAsia="zh-CN"/>
        </w:rPr>
        <w:t>30]</w:t>
      </w:r>
    </w:p>
    <w:tbl>
      <w:tblPr>
        <w:tblStyle w:val="ab"/>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 xml:space="preserve">We would like to explain a bit about option A, </w:t>
            </w:r>
            <w:proofErr w:type="spellStart"/>
            <w:r>
              <w:rPr>
                <w:rFonts w:cs="Arial"/>
                <w:lang w:eastAsia="zh-CN"/>
              </w:rPr>
              <w:t>gNBs</w:t>
            </w:r>
            <w:proofErr w:type="spellEnd"/>
            <w:r>
              <w:rPr>
                <w:rFonts w:cs="Arial"/>
                <w:lang w:eastAsia="zh-CN"/>
              </w:rPr>
              <w:t xml:space="preserve"> would exchange the supported S-NSSAI during the NG/</w:t>
            </w:r>
            <w:proofErr w:type="spellStart"/>
            <w:r>
              <w:rPr>
                <w:rFonts w:cs="Arial"/>
                <w:lang w:eastAsia="zh-CN"/>
              </w:rPr>
              <w:t>Xn</w:t>
            </w:r>
            <w:proofErr w:type="spellEnd"/>
            <w:r>
              <w:rPr>
                <w:rFonts w:cs="Arial"/>
                <w:lang w:eastAsia="zh-CN"/>
              </w:rPr>
              <w:t xml:space="preserve"> interface setup procedure, and serving </w:t>
            </w:r>
            <w:proofErr w:type="spellStart"/>
            <w:r>
              <w:rPr>
                <w:rFonts w:cs="Arial"/>
                <w:lang w:eastAsia="zh-CN"/>
              </w:rPr>
              <w:t>gNB</w:t>
            </w:r>
            <w:proofErr w:type="spellEnd"/>
            <w:r>
              <w:rPr>
                <w:rFonts w:cs="Arial"/>
                <w:lang w:eastAsia="zh-CN"/>
              </w:rPr>
              <w:t xml:space="preserve">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val="en-US" w:eastAsia="zh-CN"/>
              </w:rPr>
              <w:lastRenderedPageBreak/>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 xml:space="preserve">Serving </w:t>
            </w:r>
            <w:proofErr w:type="spellStart"/>
            <w:r>
              <w:rPr>
                <w:rFonts w:cs="Arial"/>
                <w:lang w:eastAsia="zh-CN"/>
              </w:rPr>
              <w:t>gNB</w:t>
            </w:r>
            <w:proofErr w:type="spellEnd"/>
            <w:r>
              <w:rPr>
                <w:rFonts w:cs="Arial"/>
                <w:lang w:eastAsia="zh-CN"/>
              </w:rPr>
              <w:t xml:space="preserve"> broadcast the supported slices (as slice groups) in the current cell and neighbouring cells if it is different to the current cell (as it might be at TA border).  The serving </w:t>
            </w:r>
            <w:proofErr w:type="spellStart"/>
            <w:r>
              <w:rPr>
                <w:rFonts w:cs="Arial"/>
                <w:lang w:eastAsia="zh-CN"/>
              </w:rPr>
              <w:t>gNB</w:t>
            </w:r>
            <w:proofErr w:type="spellEnd"/>
            <w:r>
              <w:rPr>
                <w:rFonts w:cs="Arial"/>
                <w:lang w:eastAsia="zh-CN"/>
              </w:rPr>
              <w:t xml:space="preserve"> obtains this information about slices supported by the neighbouring </w:t>
            </w:r>
            <w:proofErr w:type="spellStart"/>
            <w:r>
              <w:rPr>
                <w:rFonts w:cs="Arial"/>
                <w:lang w:eastAsia="zh-CN"/>
              </w:rPr>
              <w:t>gNBs</w:t>
            </w:r>
            <w:proofErr w:type="spellEnd"/>
            <w:r>
              <w:rPr>
                <w:rFonts w:cs="Arial"/>
                <w:lang w:eastAsia="zh-CN"/>
              </w:rPr>
              <w:t xml:space="preserve"> – this could be in form of the slice groups or slices and the mapping could be done by the serving or neighbouring </w:t>
            </w:r>
            <w:proofErr w:type="spellStart"/>
            <w:r>
              <w:rPr>
                <w:rFonts w:cs="Arial"/>
                <w:lang w:eastAsia="zh-CN"/>
              </w:rPr>
              <w:t>gNB</w:t>
            </w:r>
            <w:proofErr w:type="spellEnd"/>
            <w:r>
              <w:rPr>
                <w:rFonts w:cs="Arial"/>
                <w:lang w:eastAsia="zh-CN"/>
              </w:rPr>
              <w:t>.</w:t>
            </w:r>
            <w:r>
              <w:rPr>
                <w:lang w:eastAsia="zh-CN"/>
              </w:rPr>
              <w:t xml:space="preserve"> Whether the supported slices are exchange between the </w:t>
            </w:r>
            <w:proofErr w:type="spellStart"/>
            <w:r>
              <w:rPr>
                <w:lang w:eastAsia="zh-CN"/>
              </w:rPr>
              <w:t>gNB</w:t>
            </w:r>
            <w:proofErr w:type="spellEnd"/>
            <w:r>
              <w:rPr>
                <w:lang w:eastAsia="zh-CN"/>
              </w:rPr>
              <w:t xml:space="preserve">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 xml:space="preserve">Assuming this is feasible, I think the global mapping between slice to slice </w:t>
            </w:r>
            <w:proofErr w:type="gramStart"/>
            <w:r>
              <w:rPr>
                <w:rFonts w:cs="Arial"/>
                <w:lang w:eastAsia="zh-CN"/>
              </w:rPr>
              <w:t>grouping</w:t>
            </w:r>
            <w:proofErr w:type="gramEnd"/>
            <w:r>
              <w:rPr>
                <w:rFonts w:cs="Arial"/>
                <w:lang w:eastAsia="zh-CN"/>
              </w:rPr>
              <w:t xml:space="preserve">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And the neighbour cell’s slicing info can be known at </w:t>
            </w:r>
            <w:proofErr w:type="spellStart"/>
            <w:r>
              <w:rPr>
                <w:rFonts w:cs="Arial"/>
                <w:lang w:eastAsia="zh-CN"/>
              </w:rPr>
              <w:t>gNB</w:t>
            </w:r>
            <w:proofErr w:type="spellEnd"/>
            <w:r>
              <w:rPr>
                <w:rFonts w:cs="Arial"/>
                <w:lang w:eastAsia="zh-CN"/>
              </w:rPr>
              <w:t xml:space="preserve"> by either OAM or </w:t>
            </w:r>
            <w:proofErr w:type="spellStart"/>
            <w:r>
              <w:rPr>
                <w:rFonts w:cs="Arial"/>
                <w:lang w:eastAsia="zh-CN"/>
              </w:rPr>
              <w:t>Xn</w:t>
            </w:r>
            <w:proofErr w:type="spellEnd"/>
            <w:r>
              <w:rPr>
                <w:rFonts w:cs="Arial"/>
                <w:lang w:eastAsia="zh-CN"/>
              </w:rPr>
              <w:t xml:space="preserve">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 xml:space="preserve">Secondly, we proposed option C in our paper, and option C is based on the assumption that the serving cell </w:t>
            </w:r>
            <w:proofErr w:type="spellStart"/>
            <w:r>
              <w:rPr>
                <w:rFonts w:cs="Arial"/>
                <w:lang w:eastAsia="zh-CN"/>
              </w:rPr>
              <w:t>can not</w:t>
            </w:r>
            <w:proofErr w:type="spellEnd"/>
            <w:r>
              <w:rPr>
                <w:rFonts w:cs="Arial"/>
                <w:lang w:eastAsia="zh-CN"/>
              </w:rPr>
              <w:t xml:space="preserve">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t xml:space="preserve">Option A: We do not see how this can work, as TA may have many neighbouring </w:t>
            </w:r>
            <w:proofErr w:type="spellStart"/>
            <w:r>
              <w:rPr>
                <w:rFonts w:cs="Arial"/>
                <w:lang w:eastAsia="zh-CN"/>
              </w:rPr>
              <w:t>TAs.</w:t>
            </w:r>
            <w:proofErr w:type="spellEnd"/>
            <w:r>
              <w:rPr>
                <w:rFonts w:cs="Arial"/>
                <w:lang w:eastAsia="zh-CN"/>
              </w:rPr>
              <w:t xml:space="preserve"> We think that using the RA concept is not feasible as RA is UE specific, while slice grouping is valid for all UEs. On the other hand, using </w:t>
            </w:r>
            <w:proofErr w:type="spellStart"/>
            <w:r>
              <w:rPr>
                <w:rFonts w:cs="Arial"/>
                <w:lang w:eastAsia="zh-CN"/>
              </w:rPr>
              <w:t>Xn</w:t>
            </w:r>
            <w:proofErr w:type="spellEnd"/>
            <w:r>
              <w:rPr>
                <w:rFonts w:cs="Arial"/>
                <w:lang w:eastAsia="zh-CN"/>
              </w:rPr>
              <w:t xml:space="preserve">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w:t>
            </w:r>
            <w:proofErr w:type="spellStart"/>
            <w:r>
              <w:t>gNB</w:t>
            </w:r>
            <w:proofErr w:type="spellEnd"/>
            <w:r>
              <w:t xml:space="preserve"> needs to know the slice group support info of the neighbour </w:t>
            </w:r>
            <w:proofErr w:type="spellStart"/>
            <w:r>
              <w:t>gNBs</w:t>
            </w:r>
            <w:proofErr w:type="spellEnd"/>
            <w:r>
              <w:t xml:space="preserve">, no matter it is the case within or across the RA boundary.  How the serving </w:t>
            </w:r>
            <w:proofErr w:type="spellStart"/>
            <w:r>
              <w:t>gNB</w:t>
            </w:r>
            <w:proofErr w:type="spellEnd"/>
            <w:r>
              <w:t xml:space="preserve"> obtains such information should be decided by SA2 or RAN3. In addition, the slice association which is received at the current TA is </w:t>
            </w:r>
            <w:r>
              <w:lastRenderedPageBreak/>
              <w:t xml:space="preserve">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lastRenderedPageBreak/>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 xml:space="preserve">or option A, it relies on </w:t>
            </w:r>
            <w:proofErr w:type="spellStart"/>
            <w:r>
              <w:rPr>
                <w:rFonts w:cs="Arial"/>
                <w:lang w:eastAsia="zh-CN"/>
              </w:rPr>
              <w:t>gNB</w:t>
            </w:r>
            <w:proofErr w:type="spellEnd"/>
            <w:r>
              <w:rPr>
                <w:rFonts w:cs="Arial"/>
                <w:lang w:eastAsia="zh-CN"/>
              </w:rPr>
              <w:t xml:space="preserve">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af"/>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af"/>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proofErr w:type="spellStart"/>
            <w:r>
              <w:rPr>
                <w:rFonts w:cs="Arial" w:hint="eastAsia"/>
                <w:lang w:val="en-US" w:eastAsia="zh-CN"/>
              </w:rPr>
              <w:t>Xiaomi</w:t>
            </w:r>
            <w:proofErr w:type="spellEnd"/>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宋体" w:cs="Arial"/>
                <w:lang w:val="en-US" w:eastAsia="zh-CN"/>
              </w:rPr>
            </w:pPr>
            <w:r>
              <w:rPr>
                <w:rFonts w:eastAsia="宋体" w:hint="eastAsia"/>
                <w:bCs/>
                <w:lang w:val="en-US" w:eastAsia="zh-CN"/>
              </w:rPr>
              <w:t xml:space="preserve">From RAN2 respective, we think there is no spec impacts as </w:t>
            </w:r>
            <w:r>
              <w:rPr>
                <w:rFonts w:eastAsia="MS Mincho"/>
                <w:bCs/>
              </w:rPr>
              <w:t xml:space="preserve">UE only </w:t>
            </w:r>
            <w:r>
              <w:rPr>
                <w:rFonts w:eastAsia="宋体"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宋体" w:hint="eastAsia"/>
                <w:bCs/>
                <w:lang w:val="en-US" w:eastAsia="zh-CN"/>
              </w:rPr>
              <w:t xml:space="preserve">. As for how to guarantee </w:t>
            </w:r>
            <w:r>
              <w:rPr>
                <w:rFonts w:eastAsia="MS Mincho"/>
                <w:bCs/>
              </w:rPr>
              <w:t xml:space="preserve">the consistent configuration on slice group </w:t>
            </w:r>
            <w:r>
              <w:rPr>
                <w:rFonts w:eastAsia="宋体" w:hint="eastAsia"/>
                <w:bCs/>
                <w:lang w:val="en-US" w:eastAsia="zh-CN"/>
              </w:rPr>
              <w:t xml:space="preserve">in RA boundary </w:t>
            </w:r>
            <w:r>
              <w:rPr>
                <w:rFonts w:eastAsia="MS Mincho"/>
                <w:bCs/>
              </w:rPr>
              <w:t>can be left to NW implementation</w:t>
            </w:r>
            <w:r>
              <w:rPr>
                <w:rFonts w:eastAsia="宋体"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w:t>
            </w:r>
            <w:r>
              <w:rPr>
                <w:rFonts w:cs="Arial"/>
                <w:lang w:eastAsia="zh-CN"/>
              </w:rPr>
              <w:lastRenderedPageBreak/>
              <w:t xml:space="preserve">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lastRenderedPageBreak/>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w:t>
            </w:r>
            <w:proofErr w:type="spellStart"/>
            <w:r>
              <w:rPr>
                <w:rFonts w:cs="Arial" w:hint="eastAsia"/>
                <w:lang w:eastAsia="zh-CN"/>
              </w:rPr>
              <w:t>gNB</w:t>
            </w:r>
            <w:proofErr w:type="spellEnd"/>
            <w:r>
              <w:rPr>
                <w:rFonts w:cs="Arial" w:hint="eastAsia"/>
                <w:lang w:eastAsia="zh-CN"/>
              </w:rPr>
              <w:t xml:space="preserve">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w:t>
            </w:r>
            <w:proofErr w:type="spellStart"/>
            <w:r>
              <w:rPr>
                <w:rFonts w:cs="Arial" w:hint="eastAsia"/>
                <w:lang w:eastAsia="zh-CN"/>
              </w:rPr>
              <w:t>gNB</w:t>
            </w:r>
            <w:proofErr w:type="spellEnd"/>
            <w:r>
              <w:rPr>
                <w:rFonts w:cs="Arial" w:hint="eastAsia"/>
                <w:lang w:eastAsia="zh-CN"/>
              </w:rPr>
              <w:t xml:space="preserve">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w:t>
            </w:r>
            <w:proofErr w:type="spellStart"/>
            <w:r>
              <w:rPr>
                <w:rFonts w:cs="Arial" w:hint="eastAsia"/>
                <w:lang w:eastAsia="zh-CN"/>
              </w:rPr>
              <w:t>gNB</w:t>
            </w:r>
            <w:proofErr w:type="spellEnd"/>
            <w:r>
              <w:rPr>
                <w:rFonts w:cs="Arial" w:hint="eastAsia"/>
                <w:lang w:eastAsia="zh-CN"/>
              </w:rPr>
              <w:t xml:space="preserve">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t correctly identify the slice group ID in 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w:t>
            </w:r>
            <w:proofErr w:type="spellStart"/>
            <w:r>
              <w:rPr>
                <w:rFonts w:cs="Arial" w:hint="eastAsia"/>
                <w:lang w:eastAsia="zh-CN"/>
              </w:rPr>
              <w:t>TAs.</w:t>
            </w:r>
            <w:proofErr w:type="spellEnd"/>
            <w:r>
              <w:rPr>
                <w:rFonts w:cs="Arial" w:hint="eastAsia"/>
                <w:lang w:eastAsia="zh-CN"/>
              </w:rPr>
              <w:t xml:space="preserve">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w:t>
            </w:r>
            <w:proofErr w:type="spellStart"/>
            <w:proofErr w:type="gramStart"/>
            <w:r>
              <w:rPr>
                <w:rFonts w:cs="Arial" w:hint="eastAsia"/>
                <w:lang w:eastAsia="zh-CN"/>
              </w:rPr>
              <w:t>gNB</w:t>
            </w:r>
            <w:proofErr w:type="spellEnd"/>
            <w:proofErr w:type="gramEnd"/>
            <w:r>
              <w:rPr>
                <w:rFonts w:cs="Arial" w:hint="eastAsia"/>
                <w:lang w:eastAsia="zh-CN"/>
              </w:rPr>
              <w:t xml:space="preserve"> firstly exchange the slice support information of neighbour TAs though </w:t>
            </w:r>
            <w:proofErr w:type="spellStart"/>
            <w:r>
              <w:rPr>
                <w:rFonts w:cs="Arial" w:hint="eastAsia"/>
                <w:lang w:eastAsia="zh-CN"/>
              </w:rPr>
              <w:t>Xn</w:t>
            </w:r>
            <w:proofErr w:type="spellEnd"/>
            <w:r>
              <w:rPr>
                <w:rFonts w:cs="Arial" w:hint="eastAsia"/>
                <w:lang w:eastAsia="zh-CN"/>
              </w:rPr>
              <w:t xml:space="preserve"> interface. Then the </w:t>
            </w:r>
            <w:proofErr w:type="spellStart"/>
            <w:r>
              <w:rPr>
                <w:rFonts w:cs="Arial" w:hint="eastAsia"/>
                <w:lang w:eastAsia="zh-CN"/>
              </w:rPr>
              <w:t>gNB</w:t>
            </w:r>
            <w:proofErr w:type="spellEnd"/>
            <w:r>
              <w:rPr>
                <w:rFonts w:cs="Arial" w:hint="eastAsia"/>
                <w:lang w:eastAsia="zh-CN"/>
              </w:rPr>
              <w:t xml:space="preserve">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w:t>
            </w:r>
            <w:proofErr w:type="spellStart"/>
            <w:r>
              <w:rPr>
                <w:rFonts w:cs="Arial" w:hint="eastAsia"/>
                <w:lang w:eastAsia="zh-CN"/>
              </w:rPr>
              <w:t>gNB</w:t>
            </w:r>
            <w:proofErr w:type="spellEnd"/>
            <w:r>
              <w:rPr>
                <w:rFonts w:cs="Arial" w:hint="eastAsia"/>
                <w:lang w:eastAsia="zh-CN"/>
              </w:rPr>
              <w:t xml:space="preserve">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r w:rsidR="00703672" w14:paraId="7EDCC858" w14:textId="77777777" w:rsidTr="00703672">
        <w:tc>
          <w:tcPr>
            <w:tcW w:w="1555" w:type="dxa"/>
          </w:tcPr>
          <w:p w14:paraId="4B64724B" w14:textId="77777777" w:rsidR="00703672" w:rsidRDefault="00703672" w:rsidP="00964422">
            <w:pPr>
              <w:spacing w:afterLines="50" w:after="120"/>
              <w:jc w:val="center"/>
              <w:rPr>
                <w:rFonts w:cs="Arial"/>
                <w:lang w:eastAsia="zh-CN"/>
              </w:rPr>
            </w:pPr>
            <w:r>
              <w:rPr>
                <w:rFonts w:cs="Arial"/>
                <w:lang w:eastAsia="zh-CN"/>
              </w:rPr>
              <w:t>Ericsson</w:t>
            </w:r>
          </w:p>
        </w:tc>
        <w:tc>
          <w:tcPr>
            <w:tcW w:w="1417" w:type="dxa"/>
          </w:tcPr>
          <w:p w14:paraId="678187FA" w14:textId="77777777" w:rsidR="00703672" w:rsidRDefault="00703672" w:rsidP="00964422">
            <w:pPr>
              <w:spacing w:afterLines="50" w:after="120"/>
              <w:jc w:val="center"/>
              <w:rPr>
                <w:rFonts w:cs="Arial"/>
                <w:lang w:eastAsia="zh-CN"/>
              </w:rPr>
            </w:pPr>
            <w:r>
              <w:rPr>
                <w:rFonts w:cs="Arial"/>
                <w:lang w:eastAsia="zh-CN"/>
              </w:rPr>
              <w:t>Option B</w:t>
            </w:r>
          </w:p>
        </w:tc>
        <w:tc>
          <w:tcPr>
            <w:tcW w:w="6659" w:type="dxa"/>
          </w:tcPr>
          <w:p w14:paraId="6F4A6EC3" w14:textId="77777777" w:rsidR="00703672" w:rsidRDefault="00703672" w:rsidP="00964422">
            <w:pPr>
              <w:rPr>
                <w:lang w:eastAsia="zh-CN"/>
              </w:rPr>
            </w:pPr>
            <w:r>
              <w:rPr>
                <w:lang w:eastAsia="zh-CN"/>
              </w:rPr>
              <w:t xml:space="preserve">We agree with the comment by Huawei that the Options A, B, C are not “mutually exclusive”. </w:t>
            </w:r>
          </w:p>
          <w:p w14:paraId="15883317" w14:textId="77777777" w:rsidR="00703672" w:rsidRDefault="00703672" w:rsidP="00964422">
            <w:pPr>
              <w:rPr>
                <w:lang w:eastAsia="zh-CN"/>
              </w:rPr>
            </w:pPr>
            <w:r>
              <w:rPr>
                <w:lang w:eastAsia="zh-CN"/>
              </w:rPr>
              <w:t xml:space="preserve">We understand Option B can be used to solve the problem (corner case, so need only be used in specific cases) </w:t>
            </w:r>
            <w:r>
              <w:rPr>
                <w:rFonts w:cs="Arial"/>
                <w:lang w:eastAsia="zh-CN"/>
              </w:rPr>
              <w:t>to make the UE aware of that highest ranked cell in inter-</w:t>
            </w:r>
            <w:proofErr w:type="spellStart"/>
            <w:r>
              <w:rPr>
                <w:rFonts w:cs="Arial"/>
                <w:lang w:eastAsia="zh-CN"/>
              </w:rPr>
              <w:t>freq</w:t>
            </w:r>
            <w:proofErr w:type="spellEnd"/>
            <w:r>
              <w:rPr>
                <w:rFonts w:cs="Arial"/>
                <w:lang w:eastAsia="zh-CN"/>
              </w:rPr>
              <w:t xml:space="preserve"> do not support the slices for which the slice-specific frequency priority of the frequency indicated via the serving cell applies.  </w:t>
            </w:r>
          </w:p>
          <w:p w14:paraId="251CC3C3" w14:textId="77777777" w:rsidR="00703672" w:rsidRDefault="00703672" w:rsidP="00964422">
            <w:pPr>
              <w:rPr>
                <w:lang w:eastAsia="zh-CN"/>
              </w:rPr>
            </w:pPr>
            <w:r>
              <w:rPr>
                <w:lang w:eastAsia="zh-CN"/>
              </w:rPr>
              <w:t xml:space="preserve">We assume UE will get the mapping Slice to Slice group in NAS signalling (registration), when UE enters new RA. We expect the neighbour cell’s slicing info can be known at </w:t>
            </w:r>
            <w:proofErr w:type="spellStart"/>
            <w:r>
              <w:rPr>
                <w:lang w:eastAsia="zh-CN"/>
              </w:rPr>
              <w:t>gNB</w:t>
            </w:r>
            <w:proofErr w:type="spellEnd"/>
            <w:r>
              <w:rPr>
                <w:lang w:eastAsia="zh-CN"/>
              </w:rPr>
              <w:t xml:space="preserve"> by OAM, but this is not RAN2 topic.</w:t>
            </w:r>
          </w:p>
          <w:p w14:paraId="5B8ED17A" w14:textId="77777777" w:rsidR="00703672" w:rsidRDefault="00703672" w:rsidP="00964422">
            <w:r>
              <w:t xml:space="preserve">RAN O&amp;M should ensure that use of slice group ID’s are consistent in neighbouring </w:t>
            </w:r>
            <w:proofErr w:type="gramStart"/>
            <w:r>
              <w:t>TA’s .</w:t>
            </w:r>
            <w:proofErr w:type="gramEnd"/>
            <w:r>
              <w:t xml:space="preserve"> </w:t>
            </w:r>
          </w:p>
          <w:p w14:paraId="110713A9" w14:textId="77777777" w:rsidR="00703672" w:rsidRDefault="00703672" w:rsidP="00964422">
            <w:r>
              <w:t xml:space="preserve">The straightforward solution is to use slice group ID’s that are unique in the PLMN. If slice ID’s are anyway re-used in a PLMN at different geographical locations, O&amp;M should ensure that the re-use distance for a Slice ID is sufficiently large. </w:t>
            </w:r>
          </w:p>
          <w:p w14:paraId="5789E1CE" w14:textId="77777777" w:rsidR="00703672" w:rsidRDefault="00703672" w:rsidP="00964422">
            <w:r>
              <w:t xml:space="preserve">AMF can verify that the allocation of slices to slice groups and the slice group ID are consistent </w:t>
            </w:r>
            <w:proofErr w:type="spellStart"/>
            <w:r>
              <w:t>withing</w:t>
            </w:r>
            <w:proofErr w:type="spellEnd"/>
            <w:r>
              <w:t xml:space="preserve"> the RA, and when needed adjust the RA size /TA list), in the same way as with the Allowed NSSAI.</w:t>
            </w:r>
          </w:p>
          <w:p w14:paraId="5FA88A81" w14:textId="77777777" w:rsidR="00703672" w:rsidRDefault="00703672" w:rsidP="00964422">
            <w:pPr>
              <w:rPr>
                <w:rFonts w:ascii="Calibri" w:eastAsiaTheme="minorHAnsi" w:hAnsi="Calibri"/>
                <w:lang w:val="en-US" w:eastAsia="zh-CN"/>
              </w:rPr>
            </w:pPr>
            <w:r>
              <w:rPr>
                <w:lang w:eastAsia="zh-CN"/>
              </w:rPr>
              <w:t>Option A may also be feasible.</w:t>
            </w:r>
          </w:p>
          <w:p w14:paraId="5FD65B91" w14:textId="77777777" w:rsidR="00703672" w:rsidRDefault="00703672" w:rsidP="00964422">
            <w:r>
              <w:lastRenderedPageBreak/>
              <w:t xml:space="preserve">Option C adds complexity and SIB overhead (if provided in SIB of the serving cell, TAC is 3 octets). </w:t>
            </w:r>
          </w:p>
          <w:p w14:paraId="3D83A850" w14:textId="77777777" w:rsidR="00703672" w:rsidRDefault="00703672" w:rsidP="00964422">
            <w:pPr>
              <w:rPr>
                <w:lang w:eastAsia="zh-CN"/>
              </w:rPr>
            </w:pPr>
            <w:r>
              <w:t xml:space="preserve">The UE need to be made aware of not only the slice group to TA association for TAs inside the RA (the TA list) but also for TAs that are geographically adjacent outside the RA. This requires topology knowledge of the TA/cells in CN. </w:t>
            </w:r>
          </w:p>
        </w:tc>
      </w:tr>
      <w:tr w:rsidR="00C11E49" w14:paraId="1883E788" w14:textId="77777777" w:rsidTr="00904C3D">
        <w:tc>
          <w:tcPr>
            <w:tcW w:w="1555" w:type="dxa"/>
            <w:vAlign w:val="center"/>
          </w:tcPr>
          <w:p w14:paraId="4983F852" w14:textId="72C92C40" w:rsidR="00C11E49" w:rsidRDefault="00C11E49" w:rsidP="00C11E49">
            <w:pPr>
              <w:spacing w:afterLines="50" w:after="120"/>
              <w:jc w:val="center"/>
              <w:rPr>
                <w:rFonts w:cs="Arial"/>
                <w:lang w:eastAsia="zh-CN"/>
              </w:rPr>
            </w:pPr>
            <w:r>
              <w:rPr>
                <w:rFonts w:cs="Arial"/>
                <w:lang w:eastAsia="ja-JP"/>
              </w:rPr>
              <w:lastRenderedPageBreak/>
              <w:t xml:space="preserve">Samsung </w:t>
            </w:r>
          </w:p>
        </w:tc>
        <w:tc>
          <w:tcPr>
            <w:tcW w:w="1417" w:type="dxa"/>
            <w:vAlign w:val="center"/>
          </w:tcPr>
          <w:p w14:paraId="66DA333C" w14:textId="2AB38ECF" w:rsidR="00C11E49" w:rsidRDefault="00C11E49" w:rsidP="00C11E49">
            <w:pPr>
              <w:spacing w:afterLines="50" w:after="120"/>
              <w:jc w:val="center"/>
              <w:rPr>
                <w:rFonts w:cs="Arial"/>
                <w:lang w:eastAsia="zh-CN"/>
              </w:rPr>
            </w:pPr>
            <w:r>
              <w:rPr>
                <w:rFonts w:cs="Arial"/>
                <w:lang w:eastAsia="zh-CN"/>
              </w:rPr>
              <w:t>See comments</w:t>
            </w:r>
          </w:p>
        </w:tc>
        <w:tc>
          <w:tcPr>
            <w:tcW w:w="6659" w:type="dxa"/>
            <w:vAlign w:val="center"/>
          </w:tcPr>
          <w:p w14:paraId="457A62E8" w14:textId="1DFE80BD" w:rsidR="00C11E49" w:rsidRDefault="00C11E49" w:rsidP="00C11E49">
            <w:pPr>
              <w:spacing w:afterLines="50" w:after="120"/>
              <w:rPr>
                <w:rFonts w:cs="Arial"/>
                <w:lang w:eastAsia="zh-CN"/>
              </w:rPr>
            </w:pPr>
            <w:r>
              <w:rPr>
                <w:rFonts w:cs="Arial"/>
                <w:lang w:eastAsia="zh-CN"/>
              </w:rPr>
              <w:t>The following are our preferred Options:</w:t>
            </w:r>
          </w:p>
          <w:p w14:paraId="0331319B" w14:textId="77777777" w:rsidR="00C11E49" w:rsidRPr="009632F1" w:rsidRDefault="00C11E49" w:rsidP="00C11E49">
            <w:pPr>
              <w:pStyle w:val="af"/>
              <w:numPr>
                <w:ilvl w:val="0"/>
                <w:numId w:val="14"/>
              </w:numPr>
              <w:spacing w:afterLines="50" w:after="120"/>
              <w:rPr>
                <w:rFonts w:cs="Arial"/>
                <w:lang w:eastAsia="zh-CN"/>
              </w:rPr>
            </w:pPr>
            <w:r w:rsidRPr="009632F1">
              <w:rPr>
                <w:rFonts w:cs="Arial"/>
                <w:color w:val="FF0000"/>
                <w:lang w:eastAsia="zh-CN"/>
              </w:rPr>
              <w:t>Option</w:t>
            </w:r>
            <w:r w:rsidRPr="009632F1">
              <w:rPr>
                <w:rFonts w:cs="Arial" w:hint="eastAsia"/>
                <w:color w:val="FF0000"/>
                <w:lang w:eastAsia="zh-CN"/>
              </w:rPr>
              <w:t xml:space="preserve"> D</w:t>
            </w:r>
            <w:r w:rsidRPr="009632F1">
              <w:rPr>
                <w:rFonts w:cs="Arial"/>
                <w:color w:val="FF0000"/>
                <w:lang w:eastAsia="zh-CN"/>
              </w:rPr>
              <w:t xml:space="preserve"> </w:t>
            </w:r>
            <w:r w:rsidRPr="009632F1">
              <w:rPr>
                <w:rFonts w:cs="Arial"/>
                <w:lang w:eastAsia="zh-CN"/>
              </w:rPr>
              <w:t>(described by CATT)</w:t>
            </w:r>
            <w:r w:rsidRPr="009632F1">
              <w:rPr>
                <w:rFonts w:cs="Arial" w:hint="eastAsia"/>
                <w:lang w:eastAsia="zh-CN"/>
              </w:rPr>
              <w:t>:</w:t>
            </w:r>
            <w:r w:rsidRPr="009632F1">
              <w:rPr>
                <w:rFonts w:cs="Arial"/>
                <w:lang w:eastAsia="zh-CN"/>
              </w:rPr>
              <w:t xml:space="preserve"> The UE obtains the slice group definition (i.e. slice(s) to slice group mapping per TA) of all TAs, within a given RA, via RA registration procedure.</w:t>
            </w:r>
          </w:p>
          <w:p w14:paraId="5BEC6FA5" w14:textId="1EE5ED5B" w:rsidR="00C11E49" w:rsidRDefault="00C11E49" w:rsidP="00C11E49">
            <w:pPr>
              <w:pStyle w:val="af"/>
              <w:numPr>
                <w:ilvl w:val="0"/>
                <w:numId w:val="14"/>
              </w:numPr>
              <w:rPr>
                <w:lang w:eastAsia="zh-CN"/>
              </w:rPr>
            </w:pPr>
            <w:r w:rsidRPr="00C11E49">
              <w:rPr>
                <w:rFonts w:cs="Arial"/>
                <w:lang w:eastAsia="zh-CN"/>
              </w:rPr>
              <w:t>Option B: As assistance information, an optional PCI list is introduced to indicate the cells supporting one slice group in a new SIB.</w:t>
            </w:r>
          </w:p>
        </w:tc>
      </w:tr>
      <w:tr w:rsidR="00910F27" w14:paraId="47E52949" w14:textId="77777777" w:rsidTr="00904C3D">
        <w:tc>
          <w:tcPr>
            <w:tcW w:w="1555" w:type="dxa"/>
            <w:vAlign w:val="center"/>
          </w:tcPr>
          <w:p w14:paraId="4A173767" w14:textId="77F6AFE5" w:rsidR="00910F27" w:rsidRDefault="00910F27" w:rsidP="00C11E49">
            <w:pPr>
              <w:spacing w:afterLines="50" w:after="120"/>
              <w:jc w:val="center"/>
              <w:rPr>
                <w:rFonts w:cs="Arial"/>
                <w:lang w:eastAsia="zh-TW"/>
              </w:rPr>
            </w:pPr>
            <w:proofErr w:type="spellStart"/>
            <w:r>
              <w:rPr>
                <w:rFonts w:cs="Arial" w:hint="eastAsia"/>
                <w:lang w:eastAsia="zh-TW"/>
              </w:rPr>
              <w:t>M</w:t>
            </w:r>
            <w:r>
              <w:rPr>
                <w:rFonts w:cs="Arial"/>
                <w:lang w:eastAsia="zh-TW"/>
              </w:rPr>
              <w:t>ediaTek</w:t>
            </w:r>
            <w:proofErr w:type="spellEnd"/>
          </w:p>
        </w:tc>
        <w:tc>
          <w:tcPr>
            <w:tcW w:w="1417" w:type="dxa"/>
            <w:vAlign w:val="center"/>
          </w:tcPr>
          <w:p w14:paraId="77B54D8C" w14:textId="22B8AD74" w:rsidR="00910F27" w:rsidRDefault="00910F27" w:rsidP="00C11E49">
            <w:pPr>
              <w:spacing w:afterLines="50" w:after="120"/>
              <w:jc w:val="center"/>
              <w:rPr>
                <w:rFonts w:cs="Arial"/>
                <w:lang w:eastAsia="zh-TW"/>
              </w:rPr>
            </w:pPr>
            <w:r>
              <w:rPr>
                <w:rFonts w:cs="Arial" w:hint="eastAsia"/>
                <w:lang w:eastAsia="zh-TW"/>
              </w:rPr>
              <w:t>O</w:t>
            </w:r>
            <w:r>
              <w:rPr>
                <w:rFonts w:cs="Arial"/>
                <w:lang w:eastAsia="zh-TW"/>
              </w:rPr>
              <w:t>ption A</w:t>
            </w:r>
          </w:p>
        </w:tc>
        <w:tc>
          <w:tcPr>
            <w:tcW w:w="6659" w:type="dxa"/>
            <w:vAlign w:val="center"/>
          </w:tcPr>
          <w:p w14:paraId="016CD99E" w14:textId="77777777" w:rsidR="00910F27" w:rsidRDefault="00910F27" w:rsidP="00C11E49">
            <w:pPr>
              <w:spacing w:afterLines="50" w:after="120"/>
              <w:rPr>
                <w:rFonts w:cs="Arial"/>
                <w:lang w:eastAsia="zh-CN"/>
              </w:rPr>
            </w:pPr>
          </w:p>
        </w:tc>
      </w:tr>
      <w:tr w:rsidR="00461831" w14:paraId="6A204807" w14:textId="77777777" w:rsidTr="00904C3D">
        <w:tc>
          <w:tcPr>
            <w:tcW w:w="1555" w:type="dxa"/>
            <w:vAlign w:val="center"/>
          </w:tcPr>
          <w:p w14:paraId="6454DC2A" w14:textId="55CB2E31" w:rsidR="00461831" w:rsidRDefault="00461831" w:rsidP="00C11E49">
            <w:pPr>
              <w:spacing w:afterLines="50" w:after="120"/>
              <w:jc w:val="center"/>
              <w:rPr>
                <w:rFonts w:cs="Arial" w:hint="eastAsia"/>
                <w:lang w:eastAsia="zh-CN"/>
              </w:rPr>
            </w:pPr>
            <w:r>
              <w:rPr>
                <w:rFonts w:cs="Arial"/>
                <w:lang w:eastAsia="zh-CN"/>
              </w:rPr>
              <w:t>ZTE</w:t>
            </w:r>
          </w:p>
        </w:tc>
        <w:tc>
          <w:tcPr>
            <w:tcW w:w="1417" w:type="dxa"/>
            <w:vAlign w:val="center"/>
          </w:tcPr>
          <w:p w14:paraId="268F275A" w14:textId="5B39F822" w:rsidR="00461831" w:rsidRDefault="00461831" w:rsidP="00C11E49">
            <w:pPr>
              <w:spacing w:afterLines="50" w:after="120"/>
              <w:jc w:val="center"/>
              <w:rPr>
                <w:rFonts w:cs="Arial" w:hint="eastAsia"/>
                <w:lang w:eastAsia="zh-CN"/>
              </w:rPr>
            </w:pPr>
            <w:r>
              <w:rPr>
                <w:rFonts w:cs="Arial"/>
                <w:lang w:eastAsia="zh-CN"/>
              </w:rPr>
              <w:t>Option A</w:t>
            </w:r>
          </w:p>
        </w:tc>
        <w:tc>
          <w:tcPr>
            <w:tcW w:w="6659" w:type="dxa"/>
            <w:vAlign w:val="center"/>
          </w:tcPr>
          <w:p w14:paraId="11964F27" w14:textId="5394EFD3" w:rsidR="00461831" w:rsidRDefault="00461831" w:rsidP="00C11E49">
            <w:pPr>
              <w:spacing w:afterLines="50" w:after="120"/>
              <w:rPr>
                <w:lang w:eastAsia="zh-CN"/>
              </w:rPr>
            </w:pPr>
            <w:r>
              <w:rPr>
                <w:lang w:eastAsia="zh-CN"/>
              </w:rPr>
              <w:t>We understand option A would be the simplest way to go.</w:t>
            </w:r>
          </w:p>
          <w:p w14:paraId="5CE57758" w14:textId="59F11A99" w:rsidR="00461831" w:rsidRDefault="00461831" w:rsidP="00C11E49">
            <w:pPr>
              <w:spacing w:afterLines="50" w:after="120"/>
              <w:rPr>
                <w:rFonts w:cs="Arial"/>
                <w:lang w:eastAsia="zh-CN"/>
              </w:rPr>
            </w:pPr>
            <w:r>
              <w:rPr>
                <w:lang w:eastAsia="zh-CN"/>
              </w:rPr>
              <w:t xml:space="preserve">Whether the supported slices are exchange between the </w:t>
            </w:r>
            <w:proofErr w:type="spellStart"/>
            <w:r>
              <w:rPr>
                <w:lang w:eastAsia="zh-CN"/>
              </w:rPr>
              <w:t>gNB</w:t>
            </w:r>
            <w:proofErr w:type="spellEnd"/>
            <w:r>
              <w:rPr>
                <w:lang w:eastAsia="zh-CN"/>
              </w:rPr>
              <w:t xml:space="preserve"> or via RAN OAM or whether it is slices or slice groups is not in the scope of RAN2.</w:t>
            </w: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 xml:space="preserve">2.2: How to handle the case if the </w:t>
      </w:r>
      <w:proofErr w:type="spellStart"/>
      <w:r>
        <w:rPr>
          <w:rFonts w:cs="Arial"/>
          <w:b/>
          <w:bCs/>
          <w:lang w:eastAsia="zh-CN"/>
        </w:rPr>
        <w:t>gNB</w:t>
      </w:r>
      <w:proofErr w:type="spellEnd"/>
      <w:r>
        <w:rPr>
          <w:rFonts w:cs="Arial"/>
          <w:b/>
          <w:bCs/>
          <w:lang w:eastAsia="zh-CN"/>
        </w:rPr>
        <w:t xml:space="preserve">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 xml:space="preserve">Option 1: The </w:t>
      </w:r>
      <w:proofErr w:type="spellStart"/>
      <w:r>
        <w:rPr>
          <w:rFonts w:cs="Arial"/>
          <w:b/>
          <w:bCs/>
          <w:lang w:eastAsia="zh-CN"/>
        </w:rPr>
        <w:t>gNB</w:t>
      </w:r>
      <w:proofErr w:type="spellEnd"/>
      <w:r>
        <w:rPr>
          <w:rFonts w:cs="Arial"/>
          <w:b/>
          <w:bCs/>
          <w:lang w:eastAsia="zh-CN"/>
        </w:rPr>
        <w:t xml:space="preserve"> can request CN to update the mapping to involve the new slice</w:t>
      </w:r>
      <w:proofErr w:type="gramStart"/>
      <w:r>
        <w:rPr>
          <w:rFonts w:cs="Arial"/>
          <w:b/>
          <w:bCs/>
          <w:lang w:eastAsia="zh-CN"/>
        </w:rPr>
        <w:t>.[</w:t>
      </w:r>
      <w:proofErr w:type="gramEnd"/>
      <w:r>
        <w:rPr>
          <w:rFonts w:cs="Arial"/>
          <w:b/>
          <w:bCs/>
          <w:lang w:eastAsia="zh-CN"/>
        </w:rPr>
        <w:t>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 xml:space="preserve">ption 2:  The </w:t>
      </w:r>
      <w:proofErr w:type="spellStart"/>
      <w:r>
        <w:rPr>
          <w:rFonts w:cs="Arial"/>
          <w:b/>
          <w:bCs/>
          <w:lang w:eastAsia="zh-CN"/>
        </w:rPr>
        <w:t>gNB</w:t>
      </w:r>
      <w:proofErr w:type="spellEnd"/>
      <w:r>
        <w:rPr>
          <w:rFonts w:cs="Arial"/>
          <w:b/>
          <w:bCs/>
          <w:lang w:eastAsia="zh-CN"/>
        </w:rPr>
        <w:t xml:space="preserve">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ab"/>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 xml:space="preserve">Not supporting should not mean a </w:t>
            </w:r>
            <w:proofErr w:type="spellStart"/>
            <w:r>
              <w:t>gNB</w:t>
            </w:r>
            <w:proofErr w:type="spellEnd"/>
            <w:r>
              <w:t xml:space="preserve">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 xml:space="preserve">As we replied in Q2.1, we understand this will happen during the </w:t>
            </w:r>
            <w:proofErr w:type="spellStart"/>
            <w:r>
              <w:rPr>
                <w:rFonts w:cs="Arial"/>
                <w:lang w:eastAsia="zh-CN"/>
              </w:rPr>
              <w:t>the</w:t>
            </w:r>
            <w:proofErr w:type="spellEnd"/>
            <w:r>
              <w:rPr>
                <w:rFonts w:cs="Arial"/>
                <w:lang w:eastAsia="zh-CN"/>
              </w:rPr>
              <w:t xml:space="preserve"> NG/</w:t>
            </w:r>
            <w:proofErr w:type="spellStart"/>
            <w:r>
              <w:rPr>
                <w:rFonts w:cs="Arial"/>
                <w:lang w:eastAsia="zh-CN"/>
              </w:rPr>
              <w:t>Xn</w:t>
            </w:r>
            <w:proofErr w:type="spellEnd"/>
            <w:r>
              <w:rPr>
                <w:rFonts w:cs="Arial"/>
                <w:lang w:eastAsia="zh-CN"/>
              </w:rPr>
              <w:t xml:space="preserve">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w:t>
            </w:r>
            <w:r>
              <w:rPr>
                <w:rFonts w:cs="Arial"/>
                <w:lang w:eastAsia="zh-CN"/>
              </w:rPr>
              <w:lastRenderedPageBreak/>
              <w:t>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lastRenderedPageBreak/>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proofErr w:type="spellStart"/>
            <w:r>
              <w:rPr>
                <w:rFonts w:cs="Arial" w:hint="eastAsia"/>
                <w:lang w:val="en-US" w:eastAsia="zh-CN"/>
              </w:rPr>
              <w:t>Xiaomi</w:t>
            </w:r>
            <w:proofErr w:type="spellEnd"/>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p>
        </w:tc>
      </w:tr>
      <w:tr w:rsidR="00703672" w:rsidRPr="00F46F20" w14:paraId="75F5F137" w14:textId="77777777" w:rsidTr="00703672">
        <w:tc>
          <w:tcPr>
            <w:tcW w:w="1305" w:type="dxa"/>
          </w:tcPr>
          <w:p w14:paraId="747575F6" w14:textId="77777777" w:rsidR="00703672" w:rsidRDefault="00703672" w:rsidP="00964422">
            <w:pPr>
              <w:spacing w:afterLines="50" w:after="120"/>
              <w:jc w:val="center"/>
              <w:rPr>
                <w:rFonts w:cs="Arial"/>
                <w:lang w:eastAsia="zh-CN"/>
              </w:rPr>
            </w:pPr>
            <w:r>
              <w:rPr>
                <w:rFonts w:cs="Arial"/>
                <w:lang w:eastAsia="zh-CN"/>
              </w:rPr>
              <w:t>Ericsson</w:t>
            </w:r>
          </w:p>
        </w:tc>
        <w:tc>
          <w:tcPr>
            <w:tcW w:w="1235" w:type="dxa"/>
          </w:tcPr>
          <w:p w14:paraId="593B64F0" w14:textId="77777777" w:rsidR="00703672" w:rsidRDefault="00703672" w:rsidP="00964422">
            <w:pPr>
              <w:spacing w:afterLines="50" w:after="120"/>
              <w:jc w:val="center"/>
              <w:rPr>
                <w:rFonts w:cs="Arial"/>
                <w:lang w:eastAsia="zh-CN"/>
              </w:rPr>
            </w:pPr>
            <w:r>
              <w:rPr>
                <w:rFonts w:cs="Arial"/>
                <w:lang w:eastAsia="zh-CN"/>
              </w:rPr>
              <w:t>Do Nothing</w:t>
            </w:r>
          </w:p>
        </w:tc>
        <w:tc>
          <w:tcPr>
            <w:tcW w:w="1295" w:type="dxa"/>
          </w:tcPr>
          <w:p w14:paraId="569C2DB8" w14:textId="77777777" w:rsidR="00703672" w:rsidRDefault="00703672" w:rsidP="00964422">
            <w:pPr>
              <w:spacing w:afterLines="50" w:after="120"/>
              <w:jc w:val="center"/>
              <w:rPr>
                <w:rFonts w:cs="Arial"/>
                <w:lang w:eastAsia="zh-CN"/>
              </w:rPr>
            </w:pPr>
            <w:r>
              <w:rPr>
                <w:rFonts w:cs="Arial"/>
                <w:lang w:eastAsia="zh-CN"/>
              </w:rPr>
              <w:t>No</w:t>
            </w:r>
          </w:p>
        </w:tc>
        <w:tc>
          <w:tcPr>
            <w:tcW w:w="5796" w:type="dxa"/>
          </w:tcPr>
          <w:p w14:paraId="4092C037" w14:textId="77777777" w:rsidR="00703672" w:rsidRDefault="00703672" w:rsidP="00964422">
            <w:r>
              <w:t>See answer to Q2.1. </w:t>
            </w:r>
          </w:p>
          <w:p w14:paraId="58E4C5B0" w14:textId="77777777" w:rsidR="00703672" w:rsidRDefault="00703672" w:rsidP="00964422">
            <w:r>
              <w:t>Not for RAN2 to discuss.</w:t>
            </w:r>
          </w:p>
          <w:p w14:paraId="5B80C442" w14:textId="77777777" w:rsidR="00703672" w:rsidRPr="00F46F20" w:rsidRDefault="00703672" w:rsidP="00964422">
            <w:r>
              <w:t>NW O&amp;M should ensure that this does not happen. If it does anyway due to misconfiguration, Slice based Cell re-selection will not work optimally, but that is acceptable.</w:t>
            </w:r>
          </w:p>
        </w:tc>
      </w:tr>
      <w:tr w:rsidR="00CF065F" w:rsidRPr="00F46F20" w14:paraId="336D1925" w14:textId="77777777" w:rsidTr="005E0EE9">
        <w:tc>
          <w:tcPr>
            <w:tcW w:w="1305" w:type="dxa"/>
            <w:vAlign w:val="center"/>
          </w:tcPr>
          <w:p w14:paraId="5D0E8F7A" w14:textId="35C2C1DB" w:rsidR="00CF065F" w:rsidRDefault="00CF065F" w:rsidP="00CF065F">
            <w:pPr>
              <w:spacing w:afterLines="50" w:after="120"/>
              <w:jc w:val="center"/>
              <w:rPr>
                <w:rFonts w:cs="Arial"/>
                <w:lang w:eastAsia="zh-CN"/>
              </w:rPr>
            </w:pPr>
            <w:r>
              <w:rPr>
                <w:rFonts w:cs="Arial"/>
                <w:lang w:eastAsia="zh-CN"/>
              </w:rPr>
              <w:t xml:space="preserve">Samsung </w:t>
            </w:r>
          </w:p>
        </w:tc>
        <w:tc>
          <w:tcPr>
            <w:tcW w:w="1235" w:type="dxa"/>
            <w:vAlign w:val="center"/>
          </w:tcPr>
          <w:p w14:paraId="12A31397" w14:textId="0B93B718" w:rsidR="00CF065F" w:rsidRDefault="00CF065F" w:rsidP="00CF065F">
            <w:pPr>
              <w:spacing w:afterLines="50" w:after="120"/>
              <w:jc w:val="center"/>
              <w:rPr>
                <w:rFonts w:cs="Arial"/>
                <w:lang w:eastAsia="zh-CN"/>
              </w:rPr>
            </w:pPr>
            <w:r>
              <w:rPr>
                <w:rFonts w:cs="Arial"/>
                <w:lang w:eastAsia="zh-CN"/>
              </w:rPr>
              <w:t xml:space="preserve">See comments </w:t>
            </w:r>
          </w:p>
        </w:tc>
        <w:tc>
          <w:tcPr>
            <w:tcW w:w="1295" w:type="dxa"/>
          </w:tcPr>
          <w:p w14:paraId="15333A49" w14:textId="3CE3C09A" w:rsidR="00CF065F" w:rsidRDefault="00CF065F" w:rsidP="00CF065F">
            <w:pPr>
              <w:spacing w:afterLines="50" w:after="120"/>
              <w:jc w:val="center"/>
              <w:rPr>
                <w:rFonts w:cs="Arial"/>
                <w:lang w:eastAsia="zh-CN"/>
              </w:rPr>
            </w:pPr>
            <w:r>
              <w:rPr>
                <w:rFonts w:cs="Arial"/>
                <w:lang w:eastAsia="zh-CN"/>
              </w:rPr>
              <w:t xml:space="preserve">No </w:t>
            </w:r>
          </w:p>
        </w:tc>
        <w:tc>
          <w:tcPr>
            <w:tcW w:w="5796" w:type="dxa"/>
            <w:vAlign w:val="center"/>
          </w:tcPr>
          <w:p w14:paraId="694FBF5C" w14:textId="0860A638" w:rsidR="00CF065F" w:rsidRPr="00C6460D" w:rsidRDefault="00CF065F" w:rsidP="00CF065F">
            <w:pPr>
              <w:rPr>
                <w:rFonts w:cs="Arial"/>
                <w:lang w:eastAsia="zh-CN"/>
              </w:rPr>
            </w:pPr>
            <w:r>
              <w:rPr>
                <w:rFonts w:cs="Arial"/>
                <w:lang w:eastAsia="zh-CN"/>
              </w:rPr>
              <w:t>Not for RAN2 to discuss.</w:t>
            </w:r>
          </w:p>
        </w:tc>
      </w:tr>
      <w:tr w:rsidR="006309C5" w:rsidRPr="00F46F20" w14:paraId="509737F4" w14:textId="77777777" w:rsidTr="005E0EE9">
        <w:tc>
          <w:tcPr>
            <w:tcW w:w="1305" w:type="dxa"/>
            <w:vAlign w:val="center"/>
          </w:tcPr>
          <w:p w14:paraId="1A9D00CA" w14:textId="344C379E" w:rsidR="006309C5" w:rsidRDefault="006309C5" w:rsidP="00CF065F">
            <w:pPr>
              <w:spacing w:afterLines="50" w:after="120"/>
              <w:jc w:val="center"/>
              <w:rPr>
                <w:rFonts w:cs="Arial"/>
                <w:lang w:eastAsia="zh-TW"/>
              </w:rPr>
            </w:pPr>
            <w:proofErr w:type="spellStart"/>
            <w:r>
              <w:rPr>
                <w:rFonts w:cs="Arial" w:hint="eastAsia"/>
                <w:lang w:eastAsia="zh-TW"/>
              </w:rPr>
              <w:t>M</w:t>
            </w:r>
            <w:r>
              <w:rPr>
                <w:rFonts w:cs="Arial"/>
                <w:lang w:eastAsia="zh-TW"/>
              </w:rPr>
              <w:t>ediaTek</w:t>
            </w:r>
            <w:proofErr w:type="spellEnd"/>
          </w:p>
        </w:tc>
        <w:tc>
          <w:tcPr>
            <w:tcW w:w="1235" w:type="dxa"/>
            <w:vAlign w:val="center"/>
          </w:tcPr>
          <w:p w14:paraId="14340A9F" w14:textId="593BB6B3" w:rsidR="006309C5" w:rsidRDefault="006309C5" w:rsidP="00CF065F">
            <w:pPr>
              <w:spacing w:afterLines="50" w:after="120"/>
              <w:jc w:val="center"/>
              <w:rPr>
                <w:rFonts w:cs="Arial"/>
                <w:lang w:eastAsia="zh-TW"/>
              </w:rPr>
            </w:pPr>
            <w:r>
              <w:rPr>
                <w:rFonts w:cs="Arial" w:hint="eastAsia"/>
                <w:lang w:eastAsia="zh-TW"/>
              </w:rPr>
              <w:t>O</w:t>
            </w:r>
            <w:r>
              <w:rPr>
                <w:rFonts w:cs="Arial"/>
                <w:lang w:eastAsia="zh-TW"/>
              </w:rPr>
              <w:t>ption 3</w:t>
            </w:r>
          </w:p>
        </w:tc>
        <w:tc>
          <w:tcPr>
            <w:tcW w:w="1295" w:type="dxa"/>
          </w:tcPr>
          <w:p w14:paraId="2B8822F2" w14:textId="4E1FB8A3" w:rsidR="006309C5" w:rsidRDefault="006309C5" w:rsidP="00CF065F">
            <w:pPr>
              <w:spacing w:afterLines="50" w:after="120"/>
              <w:jc w:val="center"/>
              <w:rPr>
                <w:rFonts w:cs="Arial"/>
                <w:lang w:eastAsia="zh-TW"/>
              </w:rPr>
            </w:pPr>
            <w:r>
              <w:rPr>
                <w:rFonts w:cs="Arial" w:hint="eastAsia"/>
                <w:lang w:eastAsia="zh-TW"/>
              </w:rPr>
              <w:t>N</w:t>
            </w:r>
            <w:r>
              <w:rPr>
                <w:rFonts w:cs="Arial"/>
                <w:lang w:eastAsia="zh-TW"/>
              </w:rPr>
              <w:t>o</w:t>
            </w:r>
          </w:p>
        </w:tc>
        <w:tc>
          <w:tcPr>
            <w:tcW w:w="5796" w:type="dxa"/>
            <w:vAlign w:val="center"/>
          </w:tcPr>
          <w:p w14:paraId="20B165B3" w14:textId="77777777" w:rsidR="006309C5" w:rsidRDefault="006309C5" w:rsidP="00CF065F">
            <w:pPr>
              <w:rPr>
                <w:rFonts w:cs="Arial"/>
                <w:lang w:eastAsia="zh-CN"/>
              </w:rPr>
            </w:pPr>
          </w:p>
        </w:tc>
      </w:tr>
      <w:tr w:rsidR="0024169A" w:rsidRPr="00F46F20" w14:paraId="57F53ED3" w14:textId="77777777" w:rsidTr="005E0EE9">
        <w:tc>
          <w:tcPr>
            <w:tcW w:w="1305" w:type="dxa"/>
            <w:vAlign w:val="center"/>
          </w:tcPr>
          <w:p w14:paraId="34783FCD" w14:textId="2119DF18" w:rsidR="0024169A" w:rsidRDefault="0024169A" w:rsidP="00CF065F">
            <w:pPr>
              <w:spacing w:afterLines="50" w:after="120"/>
              <w:jc w:val="center"/>
              <w:rPr>
                <w:rFonts w:cs="Arial" w:hint="eastAsia"/>
                <w:lang w:eastAsia="zh-CN"/>
              </w:rPr>
            </w:pPr>
            <w:r>
              <w:rPr>
                <w:rFonts w:cs="Arial" w:hint="eastAsia"/>
                <w:lang w:eastAsia="zh-CN"/>
              </w:rPr>
              <w:t>Z</w:t>
            </w:r>
            <w:r>
              <w:rPr>
                <w:rFonts w:cs="Arial"/>
                <w:lang w:eastAsia="zh-CN"/>
              </w:rPr>
              <w:t>TE</w:t>
            </w:r>
          </w:p>
        </w:tc>
        <w:tc>
          <w:tcPr>
            <w:tcW w:w="1235" w:type="dxa"/>
            <w:vAlign w:val="center"/>
          </w:tcPr>
          <w:p w14:paraId="043466C8" w14:textId="2EFFF16C" w:rsidR="0024169A" w:rsidRDefault="0024169A" w:rsidP="00CF065F">
            <w:pPr>
              <w:spacing w:afterLines="50" w:after="120"/>
              <w:jc w:val="center"/>
              <w:rPr>
                <w:rFonts w:cs="Arial" w:hint="eastAsia"/>
                <w:lang w:eastAsia="zh-CN"/>
              </w:rPr>
            </w:pPr>
            <w:r>
              <w:rPr>
                <w:rFonts w:cs="Arial" w:hint="eastAsia"/>
                <w:lang w:eastAsia="zh-CN"/>
              </w:rPr>
              <w:t>O</w:t>
            </w:r>
            <w:r>
              <w:rPr>
                <w:rFonts w:cs="Arial"/>
                <w:lang w:eastAsia="zh-CN"/>
              </w:rPr>
              <w:t>ut of RAN2 scope</w:t>
            </w:r>
          </w:p>
        </w:tc>
        <w:tc>
          <w:tcPr>
            <w:tcW w:w="1295" w:type="dxa"/>
          </w:tcPr>
          <w:p w14:paraId="6957A8D2" w14:textId="1914D2C6" w:rsidR="0024169A" w:rsidRDefault="00880A1F" w:rsidP="00CF065F">
            <w:pPr>
              <w:spacing w:afterLines="50" w:after="120"/>
              <w:jc w:val="center"/>
              <w:rPr>
                <w:rFonts w:cs="Arial" w:hint="eastAsia"/>
                <w:lang w:eastAsia="zh-CN"/>
              </w:rPr>
            </w:pPr>
            <w:r>
              <w:rPr>
                <w:rFonts w:cs="Arial" w:hint="eastAsia"/>
                <w:lang w:eastAsia="zh-CN"/>
              </w:rPr>
              <w:t>N</w:t>
            </w:r>
            <w:r>
              <w:rPr>
                <w:rFonts w:cs="Arial"/>
                <w:lang w:eastAsia="zh-CN"/>
              </w:rPr>
              <w:t>o</w:t>
            </w:r>
          </w:p>
        </w:tc>
        <w:tc>
          <w:tcPr>
            <w:tcW w:w="5796" w:type="dxa"/>
            <w:vAlign w:val="center"/>
          </w:tcPr>
          <w:p w14:paraId="62F479E5" w14:textId="77777777" w:rsidR="0024169A" w:rsidRDefault="0024169A" w:rsidP="00CF065F">
            <w:pPr>
              <w:rPr>
                <w:rFonts w:cs="Arial"/>
                <w:lang w:eastAsia="zh-CN"/>
              </w:rPr>
            </w:pPr>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 xml:space="preserve">Some contributions [4, 16, 11, 33, </w:t>
      </w:r>
      <w:proofErr w:type="gramStart"/>
      <w:r>
        <w:rPr>
          <w:rFonts w:cs="Arial"/>
          <w:lang w:eastAsia="zh-CN"/>
        </w:rPr>
        <w:t>41</w:t>
      </w:r>
      <w:proofErr w:type="gramEnd"/>
      <w:r>
        <w:rPr>
          <w:rFonts w:cs="Arial"/>
          <w:lang w:eastAsia="zh-CN"/>
        </w:rPr>
        <w:t>]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lastRenderedPageBreak/>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ab"/>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af"/>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af"/>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6" w:author="Ericsson" w:date="2022-01-11T00:12:00Z">
              <w:r>
                <w:rPr>
                  <w:i/>
                  <w:iCs/>
                  <w:lang w:eastAsia="zh-CN"/>
                </w:rPr>
                <w:t xml:space="preserve">the UE shall use the </w:t>
              </w:r>
              <w:proofErr w:type="spellStart"/>
              <w:r>
                <w:rPr>
                  <w:i/>
                  <w:iCs/>
                  <w:lang w:eastAsia="zh-CN"/>
                </w:rPr>
                <w:t>CellReselectionPriority</w:t>
              </w:r>
              <w:proofErr w:type="spellEnd"/>
              <w:r>
                <w:rPr>
                  <w:i/>
                  <w:iCs/>
                  <w:lang w:eastAsia="zh-CN"/>
                </w:rPr>
                <w:t xml:space="preserve">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a5"/>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a5"/>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w:t>
            </w:r>
            <w:proofErr w:type="gramStart"/>
            <w:r>
              <w:rPr>
                <w:color w:val="1B63F3"/>
              </w:rPr>
              <w:t>a</w:t>
            </w:r>
            <w:proofErr w:type="gramEnd"/>
            <w:r>
              <w:rPr>
                <w:color w:val="1B63F3"/>
              </w:rPr>
              <w:t xml:space="preserve"> afresh measurement. </w:t>
            </w:r>
          </w:p>
          <w:p w14:paraId="44B3F8A4" w14:textId="77777777" w:rsidR="005A0751" w:rsidRDefault="004D3B8D">
            <w:pPr>
              <w:pStyle w:val="a5"/>
              <w:numPr>
                <w:ilvl w:val="0"/>
                <w:numId w:val="10"/>
              </w:numPr>
              <w:overflowPunct w:val="0"/>
              <w:autoSpaceDE w:val="0"/>
              <w:autoSpaceDN w:val="0"/>
              <w:adjustRightInd w:val="0"/>
              <w:jc w:val="left"/>
              <w:textAlignment w:val="baseline"/>
            </w:pPr>
            <w:r>
              <w:t xml:space="preserve">It is possible that the highest ranked cell supports the next highest prioritized slice, but since the UE is not going to consider this frequency again until the </w:t>
            </w:r>
            <w:r>
              <w:lastRenderedPageBreak/>
              <w:t>highest ranked cell changes, the second highest ranked slice can’t be attained.</w:t>
            </w:r>
          </w:p>
          <w:p w14:paraId="47567CBA" w14:textId="77777777" w:rsidR="005A0751" w:rsidRDefault="004D3B8D">
            <w:pPr>
              <w:pStyle w:val="a5"/>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a5"/>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5ECDCD94" w:rsidR="005A0751" w:rsidRDefault="0089324B">
            <w:pPr>
              <w:pStyle w:val="a5"/>
              <w:overflowPunct w:val="0"/>
              <w:autoSpaceDE w:val="0"/>
              <w:autoSpaceDN w:val="0"/>
              <w:adjustRightInd w:val="0"/>
              <w:jc w:val="left"/>
              <w:textAlignment w:val="baseline"/>
            </w:pPr>
            <w:r w:rsidRPr="007564B2">
              <w:rPr>
                <w:color w:val="00B050"/>
              </w:rPr>
              <w:t xml:space="preserve">Ericsson feedback]: </w:t>
            </w:r>
            <w:r>
              <w:rPr>
                <w:color w:val="00B050"/>
              </w:rPr>
              <w:t>This concern has nothing to do with the difference between option A1 or A2. For A2, it is possible to recalculate frequency priority based on actual slice support if all slices are not supported.</w:t>
            </w:r>
          </w:p>
          <w:p w14:paraId="4FB6172B" w14:textId="77777777" w:rsidR="005A0751" w:rsidRDefault="004D3B8D">
            <w:pPr>
              <w:pStyle w:val="a5"/>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lastRenderedPageBreak/>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lastRenderedPageBreak/>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8" w:history="1">
              <w:r>
                <w:rPr>
                  <w:rStyle w:val="ac"/>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19" w:history="1">
              <w:r>
                <w:rPr>
                  <w:rStyle w:val="ac"/>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proofErr w:type="spellStart"/>
            <w:r>
              <w:rPr>
                <w:rFonts w:cs="Arial"/>
              </w:rPr>
              <w:t>Radisys</w:t>
            </w:r>
            <w:proofErr w:type="spellEnd"/>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af"/>
              <w:numPr>
                <w:ilvl w:val="0"/>
                <w:numId w:val="11"/>
              </w:numPr>
              <w:rPr>
                <w:rFonts w:cs="Arial"/>
                <w:lang w:eastAsia="ko-KR"/>
              </w:rPr>
            </w:pPr>
            <w:r>
              <w:rPr>
                <w:rFonts w:cs="Arial"/>
                <w:lang w:eastAsia="ko-KR"/>
              </w:rPr>
              <w:t>Clarification on option B: “</w:t>
            </w:r>
            <w:r>
              <w:rPr>
                <w:rFonts w:cs="Arial"/>
                <w:b/>
                <w:bCs/>
                <w:lang w:eastAsia="zh-CN"/>
              </w:rPr>
              <w:t>highest priority slice</w:t>
            </w:r>
            <w:proofErr w:type="gramStart"/>
            <w:r>
              <w:rPr>
                <w:rFonts w:cs="Arial"/>
                <w:b/>
                <w:bCs/>
                <w:lang w:eastAsia="zh-CN"/>
              </w:rPr>
              <w:t xml:space="preserve">” </w:t>
            </w:r>
            <w:r>
              <w:rPr>
                <w:rFonts w:cs="Arial"/>
                <w:lang w:eastAsia="ko-KR"/>
              </w:rPr>
              <w:t xml:space="preserve"> is</w:t>
            </w:r>
            <w:proofErr w:type="gramEnd"/>
            <w:r>
              <w:rPr>
                <w:rFonts w:cs="Arial"/>
                <w:lang w:eastAsia="ko-KR"/>
              </w:rPr>
              <w:t xml:space="preserve"> highest priority slice group among the ones indicated in </w:t>
            </w:r>
            <w:proofErr w:type="spellStart"/>
            <w:r>
              <w:rPr>
                <w:rFonts w:cs="Arial"/>
                <w:lang w:eastAsia="ko-KR"/>
              </w:rPr>
              <w:t>Sliceinfo</w:t>
            </w:r>
            <w:proofErr w:type="spellEnd"/>
            <w:r>
              <w:rPr>
                <w:rFonts w:cs="Arial"/>
                <w:lang w:eastAsia="ko-KR"/>
              </w:rPr>
              <w:t xml:space="preserve"> and also supported by UE. </w:t>
            </w:r>
            <w:proofErr w:type="gramStart"/>
            <w:r>
              <w:rPr>
                <w:rFonts w:cs="Arial"/>
                <w:lang w:eastAsia="ko-KR"/>
              </w:rPr>
              <w:t>if</w:t>
            </w:r>
            <w:proofErr w:type="gramEnd"/>
            <w:r>
              <w:rPr>
                <w:rFonts w:cs="Arial"/>
                <w:lang w:eastAsia="ko-KR"/>
              </w:rPr>
              <w:t xml:space="preserve">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af"/>
              <w:rPr>
                <w:rFonts w:cs="Arial"/>
                <w:lang w:eastAsia="ko-KR"/>
              </w:rPr>
            </w:pPr>
          </w:p>
          <w:p w14:paraId="244F5977" w14:textId="77777777" w:rsidR="005A0751" w:rsidRDefault="004D3B8D">
            <w:pPr>
              <w:pStyle w:val="af"/>
              <w:numPr>
                <w:ilvl w:val="0"/>
                <w:numId w:val="11"/>
              </w:numPr>
              <w:rPr>
                <w:rFonts w:cs="Arial"/>
                <w:lang w:eastAsia="ko-KR"/>
              </w:rPr>
            </w:pPr>
            <w:r>
              <w:rPr>
                <w:rFonts w:cs="Arial"/>
                <w:lang w:eastAsia="ko-KR"/>
              </w:rPr>
              <w:t xml:space="preserve">Even though it is ideal to take all slice groups into account, we have had lengthy discussion on option A1, we cannot conclude it at all but with more options like A2 and </w:t>
            </w:r>
            <w:proofErr w:type="spellStart"/>
            <w:r>
              <w:rPr>
                <w:rFonts w:cs="Arial"/>
                <w:lang w:eastAsia="ko-KR"/>
              </w:rPr>
              <w:t>Ax</w:t>
            </w:r>
            <w:proofErr w:type="spellEnd"/>
            <w:r>
              <w:rPr>
                <w:rFonts w:cs="Arial"/>
                <w:lang w:eastAsia="ko-KR"/>
              </w:rPr>
              <w:t xml:space="preserve"> coming up. </w:t>
            </w:r>
            <w:proofErr w:type="gramStart"/>
            <w:r>
              <w:rPr>
                <w:rFonts w:cs="Arial"/>
                <w:lang w:eastAsia="ko-KR"/>
              </w:rPr>
              <w:t>we</w:t>
            </w:r>
            <w:proofErr w:type="gramEnd"/>
            <w:r>
              <w:rPr>
                <w:rFonts w:cs="Arial"/>
                <w:lang w:eastAsia="ko-KR"/>
              </w:rPr>
              <w:t xml:space="preserve"> do not know how to converge the discussion without compromise.</w:t>
            </w:r>
          </w:p>
          <w:p w14:paraId="1327E161" w14:textId="77777777" w:rsidR="005A0751" w:rsidRDefault="005A0751">
            <w:pPr>
              <w:pStyle w:val="af"/>
              <w:rPr>
                <w:rFonts w:cs="Arial"/>
                <w:lang w:eastAsia="ko-KR"/>
              </w:rPr>
            </w:pPr>
          </w:p>
          <w:p w14:paraId="7BFE1416" w14:textId="77777777" w:rsidR="005A0751" w:rsidRDefault="004D3B8D">
            <w:pPr>
              <w:pStyle w:val="af"/>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lastRenderedPageBreak/>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lastRenderedPageBreak/>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proofErr w:type="spellStart"/>
            <w:r>
              <w:rPr>
                <w:rFonts w:cs="Arial" w:hint="eastAsia"/>
                <w:lang w:val="en-US" w:eastAsia="zh-CN"/>
              </w:rPr>
              <w:t>Xiaomi</w:t>
            </w:r>
            <w:proofErr w:type="spellEnd"/>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 xml:space="preserve">When the UE-AS received multiple intended slices form the UE-NAS, we think all intended slices, i.e., 1st priority as well as other priorities, are important, since it would be </w:t>
            </w:r>
            <w:r>
              <w:rPr>
                <w:rFonts w:cs="Arial"/>
              </w:rPr>
              <w:lastRenderedPageBreak/>
              <w:t>considered that the UE-NAS intends to use these slices. 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lastRenderedPageBreak/>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r w:rsidR="00703672" w14:paraId="41F20208" w14:textId="77777777" w:rsidTr="00703672">
        <w:tc>
          <w:tcPr>
            <w:tcW w:w="1555" w:type="dxa"/>
          </w:tcPr>
          <w:p w14:paraId="51E9D50A" w14:textId="77777777" w:rsidR="00703672" w:rsidRDefault="00703672" w:rsidP="00964422">
            <w:pPr>
              <w:rPr>
                <w:rFonts w:cs="Arial"/>
              </w:rPr>
            </w:pPr>
            <w:r>
              <w:rPr>
                <w:rFonts w:cs="Arial"/>
              </w:rPr>
              <w:t>Ericsson</w:t>
            </w:r>
          </w:p>
        </w:tc>
        <w:tc>
          <w:tcPr>
            <w:tcW w:w="2693" w:type="dxa"/>
          </w:tcPr>
          <w:p w14:paraId="129ECFE8" w14:textId="77777777" w:rsidR="00703672" w:rsidRDefault="00703672" w:rsidP="00964422">
            <w:pPr>
              <w:rPr>
                <w:rFonts w:cs="Arial"/>
              </w:rPr>
            </w:pPr>
            <w:r>
              <w:rPr>
                <w:rFonts w:cs="Arial"/>
              </w:rPr>
              <w:t>A2</w:t>
            </w:r>
          </w:p>
        </w:tc>
        <w:tc>
          <w:tcPr>
            <w:tcW w:w="5383" w:type="dxa"/>
          </w:tcPr>
          <w:p w14:paraId="719AA0A4" w14:textId="77777777" w:rsidR="00703672" w:rsidRDefault="00703672" w:rsidP="00964422">
            <w:pPr>
              <w:rPr>
                <w:rFonts w:cs="Arial"/>
              </w:rPr>
            </w:pPr>
            <w:r>
              <w:rPr>
                <w:rFonts w:cs="Arial"/>
              </w:rPr>
              <w:t xml:space="preserve">We propose to use TP (with formula) in </w:t>
            </w:r>
            <w:r w:rsidRPr="00B96DB2">
              <w:rPr>
                <w:rFonts w:cs="Arial"/>
              </w:rPr>
              <w:t>R2-2201169</w:t>
            </w:r>
            <w:r w:rsidRPr="00B96DB2">
              <w:rPr>
                <w:rFonts w:cs="Arial"/>
              </w:rPr>
              <w:tab/>
            </w:r>
            <w:r>
              <w:rPr>
                <w:rFonts w:cs="Arial"/>
              </w:rPr>
              <w:t>(</w:t>
            </w:r>
            <w:r w:rsidRPr="00B96DB2">
              <w:rPr>
                <w:rFonts w:cs="Arial"/>
              </w:rPr>
              <w:t>On slice-based cell re-selection TP for 38.3</w:t>
            </w:r>
            <w:r>
              <w:rPr>
                <w:rFonts w:cs="Arial"/>
              </w:rPr>
              <w:t>04)</w:t>
            </w:r>
          </w:p>
          <w:p w14:paraId="5411979B" w14:textId="77777777" w:rsidR="00703672" w:rsidRDefault="00703672" w:rsidP="00964422">
            <w:pPr>
              <w:rPr>
                <w:rFonts w:cs="Arial"/>
              </w:rPr>
            </w:pPr>
            <w:r>
              <w:t>But alternative without formula is also acceptable.</w:t>
            </w:r>
          </w:p>
        </w:tc>
      </w:tr>
      <w:tr w:rsidR="00174364" w14:paraId="0D21A1ED" w14:textId="77777777" w:rsidTr="00703672">
        <w:tc>
          <w:tcPr>
            <w:tcW w:w="1555" w:type="dxa"/>
          </w:tcPr>
          <w:p w14:paraId="6B5C8777" w14:textId="17B6A405" w:rsidR="00174364" w:rsidRDefault="00174364" w:rsidP="00174364">
            <w:pPr>
              <w:rPr>
                <w:rFonts w:cs="Arial"/>
              </w:rPr>
            </w:pPr>
            <w:r>
              <w:rPr>
                <w:rFonts w:cs="Arial"/>
                <w:lang w:eastAsia="zh-CN"/>
              </w:rPr>
              <w:t xml:space="preserve">Samsung </w:t>
            </w:r>
          </w:p>
        </w:tc>
        <w:tc>
          <w:tcPr>
            <w:tcW w:w="2693" w:type="dxa"/>
          </w:tcPr>
          <w:p w14:paraId="57C5C17C" w14:textId="54BF0A97" w:rsidR="00174364" w:rsidRDefault="00174364" w:rsidP="00174364">
            <w:pPr>
              <w:rPr>
                <w:rFonts w:cs="Arial"/>
              </w:rPr>
            </w:pPr>
            <w:r w:rsidRPr="001C00F4">
              <w:rPr>
                <w:rFonts w:cs="Arial"/>
                <w:lang w:eastAsia="zh-CN"/>
              </w:rPr>
              <w:t>Option B with comments</w:t>
            </w:r>
          </w:p>
        </w:tc>
        <w:tc>
          <w:tcPr>
            <w:tcW w:w="5383" w:type="dxa"/>
          </w:tcPr>
          <w:p w14:paraId="0D93564A" w14:textId="54F5FF43" w:rsidR="00C37CFF" w:rsidRDefault="00C37CFF" w:rsidP="00C37CFF">
            <w:pPr>
              <w:rPr>
                <w:rFonts w:cs="Arial"/>
              </w:rPr>
            </w:pPr>
            <w:r>
              <w:rPr>
                <w:rFonts w:cs="Arial"/>
              </w:rPr>
              <w:t>We also support Qualcomm’s clarification of Option B:</w:t>
            </w:r>
          </w:p>
          <w:p w14:paraId="589CA98E" w14:textId="4006143A" w:rsidR="00174364" w:rsidRDefault="00174364" w:rsidP="00174364">
            <w:pPr>
              <w:rPr>
                <w:rFonts w:cs="Arial"/>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p>
        </w:tc>
      </w:tr>
      <w:tr w:rsidR="006309C5" w14:paraId="20279683" w14:textId="77777777" w:rsidTr="00703672">
        <w:tc>
          <w:tcPr>
            <w:tcW w:w="1555" w:type="dxa"/>
          </w:tcPr>
          <w:p w14:paraId="1380D49C" w14:textId="164557E3" w:rsidR="006309C5" w:rsidRDefault="006309C5" w:rsidP="00174364">
            <w:pPr>
              <w:rPr>
                <w:rFonts w:cs="Arial"/>
                <w:lang w:eastAsia="zh-TW"/>
              </w:rPr>
            </w:pPr>
            <w:proofErr w:type="spellStart"/>
            <w:r>
              <w:rPr>
                <w:rFonts w:cs="Arial" w:hint="eastAsia"/>
                <w:lang w:eastAsia="zh-TW"/>
              </w:rPr>
              <w:t>M</w:t>
            </w:r>
            <w:r>
              <w:rPr>
                <w:rFonts w:cs="Arial"/>
                <w:lang w:eastAsia="zh-TW"/>
              </w:rPr>
              <w:t>ediaTek</w:t>
            </w:r>
            <w:proofErr w:type="spellEnd"/>
          </w:p>
        </w:tc>
        <w:tc>
          <w:tcPr>
            <w:tcW w:w="2693" w:type="dxa"/>
          </w:tcPr>
          <w:p w14:paraId="50691DC4" w14:textId="6DF57085" w:rsidR="006309C5" w:rsidRPr="001C00F4" w:rsidRDefault="006309C5" w:rsidP="00174364">
            <w:pPr>
              <w:rPr>
                <w:rFonts w:cs="Arial"/>
                <w:lang w:eastAsia="zh-TW"/>
              </w:rPr>
            </w:pPr>
            <w:r>
              <w:rPr>
                <w:rFonts w:cs="Arial" w:hint="eastAsia"/>
                <w:lang w:eastAsia="zh-TW"/>
              </w:rPr>
              <w:t>O</w:t>
            </w:r>
            <w:r>
              <w:rPr>
                <w:rFonts w:cs="Arial"/>
                <w:lang w:eastAsia="zh-TW"/>
              </w:rPr>
              <w:t>ption B</w:t>
            </w:r>
          </w:p>
        </w:tc>
        <w:tc>
          <w:tcPr>
            <w:tcW w:w="5383" w:type="dxa"/>
          </w:tcPr>
          <w:p w14:paraId="6BA7D1C6" w14:textId="77777777" w:rsidR="006309C5" w:rsidRDefault="006309C5" w:rsidP="00C37CFF">
            <w:pPr>
              <w:rPr>
                <w:rFonts w:cs="Arial"/>
              </w:rPr>
            </w:pPr>
          </w:p>
        </w:tc>
      </w:tr>
      <w:tr w:rsidR="00880A1F" w14:paraId="1F9BCA80" w14:textId="77777777" w:rsidTr="00703672">
        <w:tc>
          <w:tcPr>
            <w:tcW w:w="1555" w:type="dxa"/>
          </w:tcPr>
          <w:p w14:paraId="06512CBD" w14:textId="7652CE59" w:rsidR="00880A1F" w:rsidRDefault="00880A1F" w:rsidP="00174364">
            <w:pPr>
              <w:rPr>
                <w:rFonts w:cs="Arial" w:hint="eastAsia"/>
                <w:lang w:eastAsia="zh-CN"/>
              </w:rPr>
            </w:pPr>
            <w:r>
              <w:rPr>
                <w:rFonts w:cs="Arial" w:hint="eastAsia"/>
                <w:lang w:eastAsia="zh-CN"/>
              </w:rPr>
              <w:t>Z</w:t>
            </w:r>
            <w:r>
              <w:rPr>
                <w:rFonts w:cs="Arial"/>
                <w:lang w:eastAsia="zh-CN"/>
              </w:rPr>
              <w:t>TE</w:t>
            </w:r>
          </w:p>
        </w:tc>
        <w:tc>
          <w:tcPr>
            <w:tcW w:w="2693" w:type="dxa"/>
          </w:tcPr>
          <w:p w14:paraId="732DF253" w14:textId="6F2C5DAC" w:rsidR="00880A1F" w:rsidRDefault="00880A1F" w:rsidP="00174364">
            <w:pPr>
              <w:rPr>
                <w:rFonts w:cs="Arial" w:hint="eastAsia"/>
                <w:lang w:eastAsia="zh-CN"/>
              </w:rPr>
            </w:pPr>
            <w:r>
              <w:rPr>
                <w:rFonts w:cs="Arial"/>
                <w:lang w:eastAsia="zh-CN"/>
              </w:rPr>
              <w:t>Option B</w:t>
            </w:r>
            <w:bookmarkStart w:id="7" w:name="_GoBack"/>
            <w:bookmarkEnd w:id="7"/>
          </w:p>
        </w:tc>
        <w:tc>
          <w:tcPr>
            <w:tcW w:w="5383" w:type="dxa"/>
          </w:tcPr>
          <w:p w14:paraId="61C32471" w14:textId="76F0C991" w:rsidR="00880A1F" w:rsidRDefault="00880A1F" w:rsidP="00880A1F">
            <w:pPr>
              <w:rPr>
                <w:rFonts w:cs="Arial"/>
              </w:rPr>
            </w:pPr>
            <w:r>
              <w:rPr>
                <w:rFonts w:cs="Arial"/>
              </w:rPr>
              <w:t>We support a clearer Option B proposed by QC:</w:t>
            </w:r>
          </w:p>
          <w:p w14:paraId="44B645AD" w14:textId="1178DD1F" w:rsidR="00880A1F" w:rsidRPr="00880A1F" w:rsidRDefault="00880A1F" w:rsidP="00C37CFF">
            <w:pPr>
              <w:rPr>
                <w:rFonts w:cs="Arial" w:hint="eastAsia"/>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tc>
      </w:tr>
    </w:tbl>
    <w:p w14:paraId="0EA3742F" w14:textId="77777777" w:rsidR="005A0751" w:rsidRDefault="005A0751">
      <w:pPr>
        <w:rPr>
          <w:rFonts w:cs="Arial"/>
        </w:rPr>
      </w:pPr>
    </w:p>
    <w:p w14:paraId="2FACF429" w14:textId="77777777" w:rsidR="005A0751" w:rsidRDefault="004D3B8D">
      <w:pPr>
        <w:pStyle w:val="1"/>
        <w:rPr>
          <w:rFonts w:cs="Arial"/>
        </w:rPr>
      </w:pPr>
      <w:r>
        <w:rPr>
          <w:rFonts w:cs="Arial"/>
        </w:rPr>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1"/>
        <w:rPr>
          <w:rFonts w:cs="Arial"/>
        </w:rPr>
      </w:pPr>
      <w:r>
        <w:rPr>
          <w:rFonts w:cs="Arial"/>
        </w:rPr>
        <w:t>References</w:t>
      </w:r>
    </w:p>
    <w:p w14:paraId="0165B287" w14:textId="77777777" w:rsidR="005A0751" w:rsidRDefault="004D3B8D">
      <w:pPr>
        <w:pStyle w:val="af"/>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af"/>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af"/>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af"/>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af"/>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af"/>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af"/>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af"/>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af"/>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af"/>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af"/>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af"/>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af"/>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af"/>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af"/>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af"/>
        <w:numPr>
          <w:ilvl w:val="0"/>
          <w:numId w:val="12"/>
        </w:numPr>
        <w:rPr>
          <w:sz w:val="18"/>
          <w:szCs w:val="18"/>
        </w:rPr>
      </w:pPr>
      <w:r>
        <w:rPr>
          <w:sz w:val="18"/>
          <w:szCs w:val="18"/>
        </w:rPr>
        <w:t>R2-2200636</w:t>
      </w:r>
      <w:r>
        <w:rPr>
          <w:sz w:val="18"/>
          <w:szCs w:val="18"/>
        </w:rPr>
        <w:tab/>
        <w:t>Consideration on slice based cell reselection</w:t>
      </w:r>
      <w:r>
        <w:rPr>
          <w:sz w:val="18"/>
          <w:szCs w:val="18"/>
        </w:rPr>
        <w:tab/>
      </w:r>
      <w:proofErr w:type="spellStart"/>
      <w:r>
        <w:rPr>
          <w:sz w:val="18"/>
          <w:szCs w:val="18"/>
        </w:rPr>
        <w:t>Spreadtrum</w:t>
      </w:r>
      <w:proofErr w:type="spellEnd"/>
      <w:r>
        <w:rPr>
          <w:sz w:val="18"/>
          <w:szCs w:val="18"/>
        </w:rPr>
        <w:t xml:space="preserve"> Communications</w:t>
      </w:r>
    </w:p>
    <w:p w14:paraId="26E6088F" w14:textId="77777777" w:rsidR="005A0751" w:rsidRDefault="004D3B8D">
      <w:pPr>
        <w:pStyle w:val="af"/>
        <w:numPr>
          <w:ilvl w:val="0"/>
          <w:numId w:val="12"/>
        </w:numPr>
        <w:rPr>
          <w:sz w:val="18"/>
          <w:szCs w:val="18"/>
        </w:rPr>
      </w:pPr>
      <w:r>
        <w:rPr>
          <w:sz w:val="18"/>
          <w:szCs w:val="18"/>
        </w:rPr>
        <w:t>R2-2200697</w:t>
      </w:r>
      <w:r>
        <w:rPr>
          <w:sz w:val="18"/>
          <w:szCs w:val="18"/>
        </w:rPr>
        <w:tab/>
        <w:t>Considerations on UE capability for RAN slicing</w:t>
      </w:r>
      <w:r>
        <w:rPr>
          <w:sz w:val="18"/>
          <w:szCs w:val="18"/>
        </w:rPr>
        <w:tab/>
        <w:t xml:space="preserve">Beijing </w:t>
      </w:r>
      <w:proofErr w:type="spellStart"/>
      <w:r>
        <w:rPr>
          <w:sz w:val="18"/>
          <w:szCs w:val="18"/>
        </w:rPr>
        <w:t>Xiaomi</w:t>
      </w:r>
      <w:proofErr w:type="spellEnd"/>
      <w:r>
        <w:rPr>
          <w:sz w:val="18"/>
          <w:szCs w:val="18"/>
        </w:rPr>
        <w:t xml:space="preserve"> Software Tech</w:t>
      </w:r>
    </w:p>
    <w:p w14:paraId="61E31E54" w14:textId="77777777" w:rsidR="005A0751" w:rsidRDefault="004D3B8D">
      <w:pPr>
        <w:pStyle w:val="af"/>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af"/>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af"/>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af"/>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af"/>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af"/>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af"/>
        <w:numPr>
          <w:ilvl w:val="0"/>
          <w:numId w:val="12"/>
        </w:numPr>
        <w:rPr>
          <w:sz w:val="18"/>
          <w:szCs w:val="18"/>
        </w:rPr>
      </w:pPr>
      <w:r>
        <w:rPr>
          <w:sz w:val="18"/>
          <w:szCs w:val="18"/>
        </w:rPr>
        <w:lastRenderedPageBreak/>
        <w:t>R2-2200931</w:t>
      </w:r>
      <w:r>
        <w:rPr>
          <w:sz w:val="18"/>
          <w:szCs w:val="18"/>
        </w:rPr>
        <w:tab/>
        <w:t>Consideration on UE capability for Slicing</w:t>
      </w:r>
      <w:r>
        <w:rPr>
          <w:sz w:val="18"/>
          <w:szCs w:val="18"/>
        </w:rPr>
        <w:tab/>
        <w:t>OPPO</w:t>
      </w:r>
    </w:p>
    <w:p w14:paraId="6B0E0BE4" w14:textId="77777777" w:rsidR="005A0751" w:rsidRDefault="004D3B8D">
      <w:pPr>
        <w:pStyle w:val="af"/>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af"/>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af"/>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af"/>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af"/>
        <w:numPr>
          <w:ilvl w:val="0"/>
          <w:numId w:val="12"/>
        </w:numPr>
        <w:rPr>
          <w:sz w:val="18"/>
          <w:szCs w:val="18"/>
        </w:rPr>
      </w:pPr>
      <w:r>
        <w:rPr>
          <w:sz w:val="18"/>
          <w:szCs w:val="18"/>
        </w:rPr>
        <w:t>R2-2200973</w:t>
      </w:r>
      <w:r>
        <w:rPr>
          <w:sz w:val="18"/>
          <w:szCs w:val="18"/>
        </w:rPr>
        <w:tab/>
        <w:t>Running NR RRC CR for RAN slicing</w:t>
      </w:r>
      <w:r>
        <w:rPr>
          <w:sz w:val="18"/>
          <w:szCs w:val="18"/>
        </w:rPr>
        <w:tab/>
        <w:t xml:space="preserve">Huawei, </w:t>
      </w:r>
      <w:proofErr w:type="spellStart"/>
      <w:r>
        <w:rPr>
          <w:sz w:val="18"/>
          <w:szCs w:val="18"/>
        </w:rPr>
        <w:t>HiSilicon</w:t>
      </w:r>
      <w:proofErr w:type="spellEnd"/>
    </w:p>
    <w:p w14:paraId="5E91196B" w14:textId="77777777" w:rsidR="005A0751" w:rsidRDefault="004D3B8D">
      <w:pPr>
        <w:pStyle w:val="af"/>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 xml:space="preserve">Huawei, </w:t>
      </w:r>
      <w:proofErr w:type="spellStart"/>
      <w:r>
        <w:rPr>
          <w:sz w:val="18"/>
          <w:szCs w:val="18"/>
        </w:rPr>
        <w:t>HiSilicon</w:t>
      </w:r>
      <w:proofErr w:type="spellEnd"/>
    </w:p>
    <w:p w14:paraId="7F88FC34" w14:textId="77777777" w:rsidR="005A0751" w:rsidRDefault="004D3B8D">
      <w:pPr>
        <w:pStyle w:val="af"/>
        <w:numPr>
          <w:ilvl w:val="0"/>
          <w:numId w:val="12"/>
        </w:numPr>
        <w:rPr>
          <w:sz w:val="18"/>
          <w:szCs w:val="18"/>
        </w:rPr>
      </w:pPr>
      <w:r>
        <w:rPr>
          <w:sz w:val="18"/>
          <w:szCs w:val="18"/>
        </w:rPr>
        <w:t>R2-2200975</w:t>
      </w:r>
      <w:r>
        <w:rPr>
          <w:sz w:val="18"/>
          <w:szCs w:val="18"/>
        </w:rPr>
        <w:tab/>
        <w:t>Discussion on slice based RACH configuration</w:t>
      </w:r>
      <w:r>
        <w:rPr>
          <w:sz w:val="18"/>
          <w:szCs w:val="18"/>
        </w:rPr>
        <w:tab/>
        <w:t xml:space="preserve">Huawei, </w:t>
      </w:r>
      <w:proofErr w:type="spellStart"/>
      <w:r>
        <w:rPr>
          <w:sz w:val="18"/>
          <w:szCs w:val="18"/>
        </w:rPr>
        <w:t>HiSilicon</w:t>
      </w:r>
      <w:proofErr w:type="spellEnd"/>
    </w:p>
    <w:p w14:paraId="45404B08" w14:textId="77777777" w:rsidR="005A0751" w:rsidRDefault="004D3B8D">
      <w:pPr>
        <w:pStyle w:val="af"/>
        <w:numPr>
          <w:ilvl w:val="0"/>
          <w:numId w:val="12"/>
        </w:numPr>
        <w:rPr>
          <w:sz w:val="18"/>
          <w:szCs w:val="18"/>
        </w:rPr>
      </w:pPr>
      <w:r>
        <w:rPr>
          <w:sz w:val="18"/>
          <w:szCs w:val="18"/>
        </w:rPr>
        <w:t>R2-2200976</w:t>
      </w:r>
      <w:r>
        <w:rPr>
          <w:sz w:val="18"/>
          <w:szCs w:val="18"/>
        </w:rPr>
        <w:tab/>
        <w:t>Discussion on UE capabilities for RAN slicing</w:t>
      </w:r>
      <w:r>
        <w:rPr>
          <w:sz w:val="18"/>
          <w:szCs w:val="18"/>
        </w:rPr>
        <w:tab/>
        <w:t xml:space="preserve">Huawei, </w:t>
      </w:r>
      <w:proofErr w:type="spellStart"/>
      <w:r>
        <w:rPr>
          <w:sz w:val="18"/>
          <w:szCs w:val="18"/>
        </w:rPr>
        <w:t>HiSilicon</w:t>
      </w:r>
      <w:proofErr w:type="spellEnd"/>
    </w:p>
    <w:p w14:paraId="4E8B3A5D" w14:textId="77777777" w:rsidR="005A0751" w:rsidRDefault="004D3B8D">
      <w:pPr>
        <w:pStyle w:val="af"/>
        <w:numPr>
          <w:ilvl w:val="0"/>
          <w:numId w:val="12"/>
        </w:numPr>
        <w:rPr>
          <w:sz w:val="18"/>
          <w:szCs w:val="18"/>
        </w:rPr>
      </w:pPr>
      <w:r>
        <w:rPr>
          <w:sz w:val="18"/>
          <w:szCs w:val="18"/>
        </w:rPr>
        <w:t>R2-2201005</w:t>
      </w:r>
      <w:r>
        <w:rPr>
          <w:sz w:val="18"/>
          <w:szCs w:val="18"/>
        </w:rPr>
        <w:tab/>
        <w:t>Leftover issues in slice based cell reselection</w:t>
      </w:r>
      <w:r>
        <w:rPr>
          <w:sz w:val="18"/>
          <w:szCs w:val="18"/>
        </w:rPr>
        <w:tab/>
        <w:t xml:space="preserve">ZTE corporation, </w:t>
      </w:r>
      <w:proofErr w:type="spellStart"/>
      <w:r>
        <w:rPr>
          <w:sz w:val="18"/>
          <w:szCs w:val="18"/>
        </w:rPr>
        <w:t>Sanechips</w:t>
      </w:r>
      <w:proofErr w:type="spellEnd"/>
    </w:p>
    <w:p w14:paraId="4E4ACE10" w14:textId="77777777" w:rsidR="005A0751" w:rsidRDefault="004D3B8D">
      <w:pPr>
        <w:pStyle w:val="af"/>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af"/>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af"/>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af"/>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af"/>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af"/>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af"/>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af"/>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af"/>
        <w:numPr>
          <w:ilvl w:val="0"/>
          <w:numId w:val="12"/>
        </w:numPr>
        <w:rPr>
          <w:sz w:val="18"/>
          <w:szCs w:val="18"/>
        </w:rPr>
      </w:pPr>
      <w:r>
        <w:rPr>
          <w:sz w:val="18"/>
          <w:szCs w:val="18"/>
        </w:rPr>
        <w:t>R2-2201200</w:t>
      </w:r>
      <w:r>
        <w:rPr>
          <w:sz w:val="18"/>
          <w:szCs w:val="18"/>
        </w:rPr>
        <w:tab/>
        <w:t xml:space="preserve">Slice information provided by </w:t>
      </w:r>
      <w:proofErr w:type="spellStart"/>
      <w:r>
        <w:rPr>
          <w:sz w:val="18"/>
          <w:szCs w:val="18"/>
        </w:rPr>
        <w:t>RRCRelease</w:t>
      </w:r>
      <w:proofErr w:type="spellEnd"/>
      <w:r>
        <w:rPr>
          <w:sz w:val="18"/>
          <w:szCs w:val="18"/>
        </w:rPr>
        <w:tab/>
        <w:t>Sharp</w:t>
      </w:r>
    </w:p>
    <w:p w14:paraId="488AFFC0" w14:textId="77777777" w:rsidR="005A0751" w:rsidRDefault="004D3B8D">
      <w:pPr>
        <w:pStyle w:val="af"/>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af"/>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af"/>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af"/>
        <w:numPr>
          <w:ilvl w:val="0"/>
          <w:numId w:val="12"/>
        </w:numPr>
        <w:rPr>
          <w:sz w:val="18"/>
          <w:szCs w:val="18"/>
        </w:rPr>
      </w:pPr>
      <w:r>
        <w:rPr>
          <w:sz w:val="18"/>
          <w:szCs w:val="18"/>
        </w:rPr>
        <w:t>R2-2201406</w:t>
      </w:r>
      <w:r>
        <w:rPr>
          <w:sz w:val="18"/>
          <w:szCs w:val="18"/>
        </w:rPr>
        <w:tab/>
        <w:t>Discussion on Slice Aware UL BSR</w:t>
      </w:r>
      <w:r>
        <w:rPr>
          <w:sz w:val="18"/>
          <w:szCs w:val="18"/>
        </w:rPr>
        <w:tab/>
      </w:r>
      <w:proofErr w:type="spellStart"/>
      <w:r>
        <w:rPr>
          <w:sz w:val="18"/>
          <w:szCs w:val="18"/>
        </w:rPr>
        <w:t>RadiSys</w:t>
      </w:r>
      <w:proofErr w:type="spellEnd"/>
      <w:r>
        <w:rPr>
          <w:sz w:val="18"/>
          <w:szCs w:val="18"/>
        </w:rPr>
        <w:t>, Reliance JIO</w:t>
      </w:r>
    </w:p>
    <w:p w14:paraId="0FED38A6" w14:textId="77777777" w:rsidR="005A0751" w:rsidRDefault="004D3B8D">
      <w:pPr>
        <w:pStyle w:val="af"/>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 xml:space="preserve">Beijing </w:t>
      </w:r>
      <w:proofErr w:type="spellStart"/>
      <w:r>
        <w:rPr>
          <w:sz w:val="18"/>
          <w:szCs w:val="18"/>
        </w:rPr>
        <w:t>Xiaomi</w:t>
      </w:r>
      <w:proofErr w:type="spellEnd"/>
      <w:r>
        <w:rPr>
          <w:sz w:val="18"/>
          <w:szCs w:val="18"/>
        </w:rPr>
        <w:t xml:space="preserve"> Software Tech</w:t>
      </w:r>
    </w:p>
    <w:p w14:paraId="1AA2E87C" w14:textId="77777777" w:rsidR="005A0751" w:rsidRDefault="004D3B8D">
      <w:pPr>
        <w:pStyle w:val="af"/>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 xml:space="preserve">Beijing </w:t>
      </w:r>
      <w:proofErr w:type="spellStart"/>
      <w:r>
        <w:rPr>
          <w:sz w:val="18"/>
          <w:szCs w:val="18"/>
        </w:rPr>
        <w:t>Xiaomi</w:t>
      </w:r>
      <w:proofErr w:type="spellEnd"/>
      <w:r>
        <w:rPr>
          <w:sz w:val="18"/>
          <w:szCs w:val="18"/>
        </w:rPr>
        <w:t xml:space="preserve"> Software Tech</w:t>
      </w:r>
    </w:p>
    <w:p w14:paraId="76BDAF04" w14:textId="77777777" w:rsidR="005A0751" w:rsidRDefault="004D3B8D">
      <w:pPr>
        <w:pStyle w:val="af"/>
        <w:numPr>
          <w:ilvl w:val="0"/>
          <w:numId w:val="12"/>
        </w:numPr>
        <w:rPr>
          <w:sz w:val="18"/>
          <w:szCs w:val="18"/>
        </w:rPr>
      </w:pPr>
      <w:r>
        <w:rPr>
          <w:sz w:val="18"/>
          <w:szCs w:val="18"/>
        </w:rPr>
        <w:t>R2-2201417</w:t>
      </w:r>
      <w:r>
        <w:rPr>
          <w:sz w:val="18"/>
          <w:szCs w:val="18"/>
        </w:rPr>
        <w:tab/>
        <w:t>Further consideration on slice specific RACH</w:t>
      </w:r>
      <w:r>
        <w:rPr>
          <w:sz w:val="18"/>
          <w:szCs w:val="18"/>
        </w:rPr>
        <w:tab/>
        <w:t xml:space="preserve">ZTE corporation, </w:t>
      </w:r>
      <w:proofErr w:type="spellStart"/>
      <w:r>
        <w:rPr>
          <w:sz w:val="18"/>
          <w:szCs w:val="18"/>
        </w:rPr>
        <w:t>Sanechips</w:t>
      </w:r>
      <w:proofErr w:type="spellEnd"/>
    </w:p>
    <w:p w14:paraId="65F021B7" w14:textId="77777777" w:rsidR="005A0751" w:rsidRDefault="004D3B8D">
      <w:pPr>
        <w:pStyle w:val="af"/>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 xml:space="preserve">ZTE corporation, </w:t>
      </w:r>
      <w:proofErr w:type="spellStart"/>
      <w:r>
        <w:rPr>
          <w:sz w:val="18"/>
          <w:szCs w:val="18"/>
        </w:rPr>
        <w:t>Sanechips</w:t>
      </w:r>
      <w:proofErr w:type="spellEnd"/>
    </w:p>
    <w:p w14:paraId="484A4DA9" w14:textId="77777777" w:rsidR="005A0751" w:rsidRDefault="004D3B8D">
      <w:pPr>
        <w:pStyle w:val="af"/>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af"/>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af"/>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af"/>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2-01-20T17:03:00Z" w:initials="CATT">
    <w:p w14:paraId="08E9240E" w14:textId="7F41CE3C" w:rsidR="007B062F" w:rsidRDefault="007B062F">
      <w:pPr>
        <w:pStyle w:val="a5"/>
        <w:rPr>
          <w:lang w:eastAsia="zh-CN"/>
        </w:rPr>
      </w:pPr>
      <w:r>
        <w:rPr>
          <w:rStyle w:val="ad"/>
        </w:rPr>
        <w:annotationRef/>
      </w:r>
      <w:r>
        <w:rPr>
          <w:rFonts w:hint="eastAsia"/>
          <w:lang w:eastAsia="zh-CN"/>
        </w:rPr>
        <w:t xml:space="preserve">[12] </w:t>
      </w:r>
      <w:proofErr w:type="gramStart"/>
      <w:r>
        <w:rPr>
          <w:rFonts w:hint="eastAsia"/>
          <w:lang w:eastAsia="zh-CN"/>
        </w:rPr>
        <w:t>provides</w:t>
      </w:r>
      <w:proofErr w:type="gramEnd"/>
      <w:r>
        <w:rPr>
          <w:rFonts w:hint="eastAsia"/>
          <w:lang w:eastAsia="zh-CN"/>
        </w:rPr>
        <w:t xml:space="preserve"> another solutions which is not </w:t>
      </w:r>
      <w:r>
        <w:rPr>
          <w:lang w:eastAsia="zh-CN"/>
        </w:rPr>
        <w:t>summarized</w:t>
      </w:r>
      <w:r>
        <w:rPr>
          <w:rFonts w:hint="eastAsia"/>
          <w:lang w:eastAsia="zh-CN"/>
        </w:rPr>
        <w:t xml:space="preserve">. </w:t>
      </w:r>
      <w:r w:rsidR="008468CF">
        <w:rPr>
          <w:lang w:eastAsia="zh-CN"/>
        </w:rPr>
        <w:t>C</w:t>
      </w:r>
      <w:r w:rsidR="008468CF">
        <w:rPr>
          <w:rFonts w:hint="eastAsia"/>
          <w:lang w:eastAsia="zh-CN"/>
        </w:rPr>
        <w:t xml:space="preserve">an see our </w:t>
      </w:r>
      <w:r w:rsidR="008468CF">
        <w:rPr>
          <w:lang w:eastAsia="zh-CN"/>
        </w:rPr>
        <w:t>comments</w:t>
      </w:r>
      <w:r w:rsidR="008468CF">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92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9240E" w16cid:durableId="2593DE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EB9FA" w14:textId="77777777" w:rsidR="000555CB" w:rsidRDefault="000555CB">
      <w:pPr>
        <w:spacing w:after="0"/>
      </w:pPr>
      <w:r>
        <w:separator/>
      </w:r>
    </w:p>
  </w:endnote>
  <w:endnote w:type="continuationSeparator" w:id="0">
    <w:p w14:paraId="08A11F20" w14:textId="77777777" w:rsidR="000555CB" w:rsidRDefault="0005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A34DE" w14:textId="77777777" w:rsidR="000555CB" w:rsidRDefault="000555CB">
      <w:pPr>
        <w:spacing w:after="0"/>
      </w:pPr>
      <w:r>
        <w:separator/>
      </w:r>
    </w:p>
  </w:footnote>
  <w:footnote w:type="continuationSeparator" w:id="0">
    <w:p w14:paraId="25664C17" w14:textId="77777777" w:rsidR="000555CB" w:rsidRDefault="00055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15EC" w14:textId="77777777" w:rsidR="00832FB1" w:rsidRDefault="00832FB1">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C0B0422"/>
    <w:multiLevelType w:val="hybridMultilevel"/>
    <w:tmpl w:val="A986EC76"/>
    <w:lvl w:ilvl="0" w:tplc="133E968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A52513"/>
    <w:multiLevelType w:val="hybridMultilevel"/>
    <w:tmpl w:val="95DCB744"/>
    <w:lvl w:ilvl="0" w:tplc="BA3C1276">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2"/>
  </w:num>
  <w:num w:numId="6">
    <w:abstractNumId w:val="4"/>
  </w:num>
  <w:num w:numId="7">
    <w:abstractNumId w:val="5"/>
  </w:num>
  <w:num w:numId="8">
    <w:abstractNumId w:val="6"/>
  </w:num>
  <w:num w:numId="9">
    <w:abstractNumId w:val="0"/>
  </w:num>
  <w:num w:numId="10">
    <w:abstractNumId w:val="9"/>
  </w:num>
  <w:num w:numId="11">
    <w:abstractNumId w:val="1"/>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5CB"/>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364"/>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ABA"/>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449A"/>
    <w:rsid w:val="00225E9B"/>
    <w:rsid w:val="0022606D"/>
    <w:rsid w:val="00227673"/>
    <w:rsid w:val="00230146"/>
    <w:rsid w:val="00231E57"/>
    <w:rsid w:val="00236135"/>
    <w:rsid w:val="002364A3"/>
    <w:rsid w:val="00236AF4"/>
    <w:rsid w:val="0023771C"/>
    <w:rsid w:val="002403F2"/>
    <w:rsid w:val="002412E4"/>
    <w:rsid w:val="0024169A"/>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18"/>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06D6D"/>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90"/>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831"/>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49A0"/>
    <w:rsid w:val="00625EF2"/>
    <w:rsid w:val="00627424"/>
    <w:rsid w:val="0062747C"/>
    <w:rsid w:val="00627669"/>
    <w:rsid w:val="0063015B"/>
    <w:rsid w:val="006309C5"/>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489"/>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3672"/>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A1F"/>
    <w:rsid w:val="00880CA1"/>
    <w:rsid w:val="0088220B"/>
    <w:rsid w:val="0088281F"/>
    <w:rsid w:val="00883FD2"/>
    <w:rsid w:val="0088587C"/>
    <w:rsid w:val="0088630D"/>
    <w:rsid w:val="0089021F"/>
    <w:rsid w:val="00890EBD"/>
    <w:rsid w:val="008915B8"/>
    <w:rsid w:val="008916C6"/>
    <w:rsid w:val="0089247B"/>
    <w:rsid w:val="00892DEB"/>
    <w:rsid w:val="0089324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27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0F27"/>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0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CCE"/>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3223"/>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1E49"/>
    <w:rsid w:val="00C12393"/>
    <w:rsid w:val="00C126C2"/>
    <w:rsid w:val="00C129EA"/>
    <w:rsid w:val="00C12DFA"/>
    <w:rsid w:val="00C15450"/>
    <w:rsid w:val="00C155BD"/>
    <w:rsid w:val="00C156D0"/>
    <w:rsid w:val="00C15CAD"/>
    <w:rsid w:val="00C16AEA"/>
    <w:rsid w:val="00C16C3B"/>
    <w:rsid w:val="00C2099D"/>
    <w:rsid w:val="00C236C9"/>
    <w:rsid w:val="00C23ABD"/>
    <w:rsid w:val="00C2461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37CFF"/>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6460D"/>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65F"/>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5DC1"/>
    <w:rsid w:val="00E56057"/>
    <w:rsid w:val="00E56978"/>
    <w:rsid w:val="00E5699E"/>
    <w:rsid w:val="00E57DB7"/>
    <w:rsid w:val="00E6091F"/>
    <w:rsid w:val="00E624D0"/>
    <w:rsid w:val="00E62835"/>
    <w:rsid w:val="00E62CE1"/>
    <w:rsid w:val="00E6414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00D"/>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691A0"/>
  <w15:docId w15:val="{E6D34D45-A61B-499A-B96D-20AE5BB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customStyle="1" w:styleId="UnresolvedMention2">
    <w:name w:val="Unresolved Mention2"/>
    <w:basedOn w:val="a0"/>
    <w:uiPriority w:val="99"/>
    <w:semiHidden/>
    <w:unhideWhenUsed/>
    <w:rsid w:val="00C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openxmlformats.org/officeDocument/2006/relationships/hyperlink" Target="https://www.3gpp.org/ftp/tsg_ran/WG2_RL2/TSGR2_116bis-e/Docs/R2-2200043.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mailto:stella.choe@lge.com" TargetMode="External"/><Relationship Id="rId19" Type="http://schemas.openxmlformats.org/officeDocument/2006/relationships/hyperlink" Target="https://www.3gpp.org/ftp/tsg_ran/WG2_RL2/TSGR2_116bis-e/Docs/R2-2200043.zip" TargetMode="External"/><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hyperlink" Target="mailto:c.khirallah@samsung.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9C60D-8F55-4257-A81A-C892F853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49</TotalTime>
  <Pages>19</Pages>
  <Words>7587</Words>
  <Characters>43249</Characters>
  <Application>Microsoft Office Word</Application>
  <DocSecurity>0</DocSecurity>
  <Lines>360</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50735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ZTE(Yuan)</cp:lastModifiedBy>
  <cp:revision>15</cp:revision>
  <cp:lastPrinted>2016-01-11T02:35:00Z</cp:lastPrinted>
  <dcterms:created xsi:type="dcterms:W3CDTF">2022-01-20T15:19:00Z</dcterms:created>
  <dcterms:modified xsi:type="dcterms:W3CDTF">2022-01-21T14:47:00Z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