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58E3DA6C"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F904EF">
        <w:rPr>
          <w:rFonts w:eastAsia="SimSun" w:cs="Arial"/>
          <w:b/>
          <w:bCs/>
          <w:sz w:val="24"/>
          <w:lang w:eastAsia="zh-CN"/>
        </w:rPr>
        <w:t>8.8.</w:t>
      </w:r>
      <w:r w:rsidR="00215823">
        <w:rPr>
          <w:rFonts w:eastAsia="SimSun"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w:t>
      </w:r>
      <w:proofErr w:type="gramStart"/>
      <w:r w:rsidR="003724B2" w:rsidRPr="003724B2">
        <w:rPr>
          <w:rFonts w:cs="Arial"/>
          <w:b/>
          <w:bCs/>
          <w:sz w:val="24"/>
        </w:rPr>
        <w:t>240][</w:t>
      </w:r>
      <w:proofErr w:type="gramEnd"/>
      <w:r w:rsidR="003724B2" w:rsidRPr="003724B2">
        <w:rPr>
          <w:rFonts w:cs="Arial"/>
          <w:b/>
          <w:bCs/>
          <w:sz w:val="24"/>
        </w:rPr>
        <w:t>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proofErr w:type="gramStart"/>
      <w:r w:rsidR="003724B2">
        <w:rPr>
          <w:rFonts w:cs="Arial"/>
          <w:lang w:eastAsia="zh-CN"/>
        </w:rPr>
        <w:t>address</w:t>
      </w:r>
      <w:proofErr w:type="gramEnd"/>
      <w:r w:rsidR="003724B2">
        <w:rPr>
          <w:rFonts w:cs="Arial"/>
          <w:lang w:eastAsia="zh-CN"/>
        </w:rPr>
        <w:t xml:space="preserve">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w:t>
      </w:r>
      <w:proofErr w:type="gramStart"/>
      <w:r w:rsidRPr="000A6072">
        <w:t>240][</w:t>
      </w:r>
      <w:proofErr w:type="gramEnd"/>
      <w:r w:rsidRPr="000A6072">
        <w:t>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E944A3" w:rsidP="00A249A2">
            <w:pPr>
              <w:rPr>
                <w:rFonts w:cs="Arial"/>
                <w:lang w:eastAsia="zh-CN"/>
              </w:rPr>
            </w:pPr>
            <w:hyperlink r:id="rId8" w:history="1">
              <w:r w:rsidR="00336ADE" w:rsidRPr="00124DA9">
                <w:rPr>
                  <w:rStyle w:val="Hyperlink"/>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lang w:eastAsia="ko-KR"/>
              </w:rPr>
            </w:pPr>
            <w:r>
              <w:rPr>
                <w:rFonts w:cs="Arial" w:hint="eastAsia"/>
                <w:lang w:eastAsia="ko-KR"/>
              </w:rPr>
              <w:t>HyunJung Choe</w:t>
            </w:r>
          </w:p>
        </w:tc>
        <w:tc>
          <w:tcPr>
            <w:tcW w:w="5950" w:type="dxa"/>
          </w:tcPr>
          <w:p w14:paraId="4934EC3F" w14:textId="4D0AB56A" w:rsidR="00D55ED7" w:rsidRDefault="00E944A3" w:rsidP="00D55ED7">
            <w:pPr>
              <w:rPr>
                <w:rFonts w:cs="Arial"/>
                <w:lang w:eastAsia="ko-KR"/>
              </w:rPr>
            </w:pPr>
            <w:hyperlink r:id="rId9" w:history="1">
              <w:r w:rsidR="00DE755F" w:rsidRPr="00BC1295">
                <w:rPr>
                  <w:rStyle w:val="Hyperlink"/>
                  <w:rFonts w:cs="Arial"/>
                  <w:lang w:eastAsia="ko-KR"/>
                </w:rPr>
                <w:t>stella</w:t>
              </w:r>
              <w:r w:rsidR="00DE755F" w:rsidRPr="00BC1295">
                <w:rPr>
                  <w:rStyle w:val="Hyperlink"/>
                  <w:rFonts w:cs="Arial" w:hint="eastAsia"/>
                  <w:lang w:eastAsia="ko-KR"/>
                </w:rPr>
                <w:t>.</w:t>
              </w:r>
              <w:r w:rsidR="00DE755F" w:rsidRPr="00BC1295">
                <w:rPr>
                  <w:rStyle w:val="Hyperlink"/>
                  <w:rFonts w:cs="Arial"/>
                  <w:lang w:eastAsia="ko-KR"/>
                </w:rPr>
                <w:t>choe@lge.com</w:t>
              </w:r>
            </w:hyperlink>
          </w:p>
        </w:tc>
      </w:tr>
      <w:tr w:rsidR="00DE755F" w14:paraId="7CDA1289" w14:textId="77777777" w:rsidTr="00F41C28">
        <w:tc>
          <w:tcPr>
            <w:tcW w:w="1980" w:type="dxa"/>
          </w:tcPr>
          <w:p w14:paraId="463F51E1" w14:textId="0A8B1FA5"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1701" w:type="dxa"/>
          </w:tcPr>
          <w:p w14:paraId="0634F13E" w14:textId="1649A63B" w:rsidR="00DE755F" w:rsidRDefault="00DE755F" w:rsidP="00DE755F">
            <w:pPr>
              <w:rPr>
                <w:rFonts w:cs="Arial"/>
                <w:lang w:eastAsia="ko-KR"/>
              </w:rPr>
            </w:pPr>
            <w:r>
              <w:rPr>
                <w:rFonts w:cs="Arial" w:hint="eastAsia"/>
                <w:lang w:eastAsia="zh-CN"/>
              </w:rPr>
              <w:t>J</w:t>
            </w:r>
            <w:r>
              <w:rPr>
                <w:rFonts w:cs="Arial"/>
                <w:lang w:eastAsia="zh-CN"/>
              </w:rPr>
              <w:t>un Chen</w:t>
            </w:r>
          </w:p>
        </w:tc>
        <w:tc>
          <w:tcPr>
            <w:tcW w:w="5950" w:type="dxa"/>
          </w:tcPr>
          <w:p w14:paraId="38179C75" w14:textId="227ADC22" w:rsidR="00DE755F" w:rsidRDefault="00DE755F" w:rsidP="00DE755F">
            <w:pPr>
              <w:rPr>
                <w:rFonts w:cs="Arial"/>
                <w:lang w:eastAsia="ko-KR"/>
              </w:rPr>
            </w:pPr>
            <w:r>
              <w:rPr>
                <w:rFonts w:cs="Arial"/>
                <w:lang w:eastAsia="zh-CN"/>
              </w:rPr>
              <w:t>jun.chen@huawei.com</w:t>
            </w:r>
          </w:p>
        </w:tc>
      </w:tr>
      <w:tr w:rsidR="00920489" w14:paraId="720C7C0D" w14:textId="77777777" w:rsidTr="00F41C28">
        <w:tc>
          <w:tcPr>
            <w:tcW w:w="1980" w:type="dxa"/>
          </w:tcPr>
          <w:p w14:paraId="5178E590" w14:textId="77E3FC3D" w:rsidR="00920489" w:rsidRDefault="00920489" w:rsidP="00920489">
            <w:pPr>
              <w:rPr>
                <w:rFonts w:cs="Arial"/>
                <w:lang w:eastAsia="zh-CN"/>
              </w:rPr>
            </w:pPr>
            <w:r>
              <w:rPr>
                <w:rFonts w:cs="Arial"/>
                <w:lang w:eastAsia="zh-CN"/>
              </w:rPr>
              <w:t>Nokia</w:t>
            </w:r>
          </w:p>
        </w:tc>
        <w:tc>
          <w:tcPr>
            <w:tcW w:w="1701" w:type="dxa"/>
          </w:tcPr>
          <w:p w14:paraId="260B9AA8" w14:textId="0050994A" w:rsidR="00920489" w:rsidRDefault="00920489" w:rsidP="00920489">
            <w:pPr>
              <w:rPr>
                <w:rFonts w:cs="Arial"/>
                <w:lang w:eastAsia="zh-CN"/>
              </w:rPr>
            </w:pPr>
            <w:r>
              <w:rPr>
                <w:rFonts w:cs="Arial"/>
                <w:lang w:eastAsia="zh-CN"/>
              </w:rPr>
              <w:t>Gyuri Wolfner</w:t>
            </w:r>
          </w:p>
        </w:tc>
        <w:tc>
          <w:tcPr>
            <w:tcW w:w="5950" w:type="dxa"/>
          </w:tcPr>
          <w:p w14:paraId="2638F49A" w14:textId="2F15595E" w:rsidR="00920489" w:rsidRDefault="00920489" w:rsidP="00920489">
            <w:pPr>
              <w:rPr>
                <w:rFonts w:cs="Arial"/>
                <w:lang w:eastAsia="zh-CN"/>
              </w:rPr>
            </w:pPr>
            <w:proofErr w:type="spellStart"/>
            <w:r>
              <w:rPr>
                <w:rFonts w:cs="Arial"/>
                <w:lang w:eastAsia="zh-CN"/>
              </w:rPr>
              <w:t>gyorgy.wolfner</w:t>
            </w:r>
            <w:proofErr w:type="spellEnd"/>
            <w:r>
              <w:rPr>
                <w:rFonts w:cs="Arial"/>
                <w:lang w:val="en-US" w:eastAsia="zh-CN"/>
              </w:rPr>
              <w:t>@nokai.com</w:t>
            </w:r>
          </w:p>
        </w:tc>
      </w:tr>
      <w:tr w:rsidR="00920489" w14:paraId="10EA8825" w14:textId="77777777" w:rsidTr="00F41C28">
        <w:tc>
          <w:tcPr>
            <w:tcW w:w="1980" w:type="dxa"/>
          </w:tcPr>
          <w:p w14:paraId="06314A4C" w14:textId="2ABFC2F8" w:rsidR="00920489" w:rsidRDefault="00ED7F07" w:rsidP="00920489">
            <w:pPr>
              <w:rPr>
                <w:rFonts w:cs="Arial"/>
                <w:lang w:eastAsia="zh-CN"/>
              </w:rPr>
            </w:pPr>
            <w:r>
              <w:rPr>
                <w:rFonts w:cs="Arial"/>
                <w:lang w:eastAsia="zh-CN"/>
              </w:rPr>
              <w:t>Radisys</w:t>
            </w:r>
          </w:p>
        </w:tc>
        <w:tc>
          <w:tcPr>
            <w:tcW w:w="1701" w:type="dxa"/>
          </w:tcPr>
          <w:p w14:paraId="2BFC0B98" w14:textId="763F6197" w:rsidR="00920489" w:rsidRDefault="00ED7F07" w:rsidP="00920489">
            <w:pPr>
              <w:rPr>
                <w:rFonts w:cs="Arial"/>
                <w:lang w:eastAsia="zh-CN"/>
              </w:rPr>
            </w:pPr>
            <w:r>
              <w:rPr>
                <w:rFonts w:cs="Arial"/>
                <w:lang w:eastAsia="zh-CN"/>
              </w:rPr>
              <w:t>Manasi Padhy</w:t>
            </w:r>
          </w:p>
        </w:tc>
        <w:tc>
          <w:tcPr>
            <w:tcW w:w="5950" w:type="dxa"/>
          </w:tcPr>
          <w:p w14:paraId="7F5592B8" w14:textId="25E6EE2A" w:rsidR="00920489" w:rsidRDefault="00F62348" w:rsidP="00920489">
            <w:pPr>
              <w:rPr>
                <w:rFonts w:cs="Arial"/>
                <w:lang w:eastAsia="zh-CN"/>
              </w:rPr>
            </w:pPr>
            <w:r>
              <w:rPr>
                <w:rFonts w:cs="Arial"/>
                <w:lang w:eastAsia="zh-CN"/>
              </w:rPr>
              <w:t>m</w:t>
            </w:r>
            <w:r w:rsidR="00ED7F07">
              <w:rPr>
                <w:rFonts w:cs="Arial"/>
                <w:lang w:eastAsia="zh-CN"/>
              </w:rPr>
              <w:t>anasi.padhy@radisys.com</w:t>
            </w:r>
          </w:p>
        </w:tc>
      </w:tr>
      <w:tr w:rsidR="008F5D96" w14:paraId="0F63816A" w14:textId="77777777" w:rsidTr="00F41C28">
        <w:tc>
          <w:tcPr>
            <w:tcW w:w="1980" w:type="dxa"/>
          </w:tcPr>
          <w:p w14:paraId="7AEED88E" w14:textId="229199D4" w:rsidR="008F5D96" w:rsidRDefault="008F5D96" w:rsidP="00920489">
            <w:pPr>
              <w:rPr>
                <w:rFonts w:cs="Arial"/>
                <w:lang w:eastAsia="zh-CN"/>
              </w:rPr>
            </w:pPr>
            <w:r>
              <w:rPr>
                <w:rFonts w:cs="Arial"/>
                <w:lang w:eastAsia="zh-CN"/>
              </w:rPr>
              <w:t>NEC</w:t>
            </w:r>
          </w:p>
        </w:tc>
        <w:tc>
          <w:tcPr>
            <w:tcW w:w="1701" w:type="dxa"/>
          </w:tcPr>
          <w:p w14:paraId="37F6C748" w14:textId="1BCB3E3C" w:rsidR="008F5D96" w:rsidRDefault="008F5D96" w:rsidP="00920489">
            <w:pPr>
              <w:rPr>
                <w:rFonts w:cs="Arial"/>
                <w:lang w:eastAsia="zh-CN"/>
              </w:rPr>
            </w:pPr>
            <w:r>
              <w:rPr>
                <w:rFonts w:cs="Arial"/>
                <w:lang w:eastAsia="zh-CN"/>
              </w:rPr>
              <w:t>Yuhua Chen</w:t>
            </w:r>
          </w:p>
        </w:tc>
        <w:tc>
          <w:tcPr>
            <w:tcW w:w="5950" w:type="dxa"/>
          </w:tcPr>
          <w:p w14:paraId="1147ED33" w14:textId="4DF514C3" w:rsidR="008F5D96" w:rsidRDefault="008F5D96" w:rsidP="00920489">
            <w:pPr>
              <w:rPr>
                <w:rFonts w:cs="Arial"/>
                <w:lang w:eastAsia="zh-CN"/>
              </w:rPr>
            </w:pPr>
            <w:r>
              <w:rPr>
                <w:rFonts w:cs="Arial"/>
                <w:lang w:eastAsia="zh-CN"/>
              </w:rPr>
              <w:t>Yuhua.chen@emea.nec.com</w:t>
            </w: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lastRenderedPageBreak/>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TableGrid"/>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w:t>
            </w:r>
            <w:proofErr w:type="gramStart"/>
            <w:r>
              <w:rPr>
                <w:rFonts w:cs="Arial"/>
                <w:lang w:eastAsia="zh-CN"/>
              </w:rPr>
              <w:t>slice based</w:t>
            </w:r>
            <w:proofErr w:type="gramEnd"/>
            <w:r>
              <w:rPr>
                <w:rFonts w:cs="Arial"/>
                <w:lang w:eastAsia="zh-CN"/>
              </w:rPr>
              <w:t xml:space="preserve">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r w:rsidR="00DE755F" w:rsidRPr="00690073" w14:paraId="5E859CF1" w14:textId="77777777" w:rsidTr="00690073">
        <w:tc>
          <w:tcPr>
            <w:tcW w:w="1555" w:type="dxa"/>
          </w:tcPr>
          <w:p w14:paraId="70718E83" w14:textId="183B25AB" w:rsidR="00DE755F" w:rsidRDefault="00DE755F" w:rsidP="00DE755F">
            <w:pPr>
              <w:rPr>
                <w:rFonts w:cs="Arial"/>
                <w:lang w:eastAsia="ko-KR"/>
              </w:rPr>
            </w:pPr>
            <w:r>
              <w:rPr>
                <w:rFonts w:cs="Arial" w:hint="eastAsia"/>
                <w:lang w:eastAsia="zh-CN"/>
              </w:rPr>
              <w:t>H</w:t>
            </w:r>
            <w:r>
              <w:rPr>
                <w:rFonts w:cs="Arial"/>
                <w:lang w:eastAsia="zh-CN"/>
              </w:rPr>
              <w:t>uawei, HiSilicon</w:t>
            </w:r>
          </w:p>
        </w:tc>
        <w:tc>
          <w:tcPr>
            <w:tcW w:w="8076" w:type="dxa"/>
          </w:tcPr>
          <w:p w14:paraId="4F75352B" w14:textId="7FD0776B" w:rsidR="00DE755F" w:rsidRDefault="00DE755F" w:rsidP="00DE755F">
            <w:pPr>
              <w:rPr>
                <w:rFonts w:cs="Arial"/>
                <w:lang w:eastAsia="ko-KR"/>
              </w:rPr>
            </w:pPr>
            <w:r>
              <w:rPr>
                <w:rFonts w:cs="Arial" w:hint="eastAsia"/>
                <w:lang w:eastAsia="zh-CN"/>
              </w:rPr>
              <w:t>A</w:t>
            </w:r>
            <w:r>
              <w:rPr>
                <w:rFonts w:cs="Arial"/>
                <w:lang w:eastAsia="zh-CN"/>
              </w:rPr>
              <w:t xml:space="preserve">gree. This has been agreed in previous RAN2 meeting. If we </w:t>
            </w:r>
            <w:r w:rsidR="00F214B8">
              <w:rPr>
                <w:rFonts w:cs="Arial"/>
                <w:lang w:eastAsia="zh-CN"/>
              </w:rPr>
              <w:t xml:space="preserve">are to </w:t>
            </w:r>
            <w:r>
              <w:rPr>
                <w:rFonts w:cs="Arial"/>
                <w:lang w:eastAsia="zh-CN"/>
              </w:rPr>
              <w:t xml:space="preserve">change it, more issues </w:t>
            </w:r>
            <w:proofErr w:type="gramStart"/>
            <w:r>
              <w:rPr>
                <w:rFonts w:cs="Arial"/>
                <w:lang w:eastAsia="zh-CN"/>
              </w:rPr>
              <w:t>have to</w:t>
            </w:r>
            <w:proofErr w:type="gramEnd"/>
            <w:r>
              <w:rPr>
                <w:rFonts w:cs="Arial"/>
                <w:lang w:eastAsia="zh-CN"/>
              </w:rPr>
              <w:t xml:space="preserve"> be considered.</w:t>
            </w:r>
          </w:p>
        </w:tc>
      </w:tr>
      <w:tr w:rsidR="00920489" w:rsidRPr="00690073" w14:paraId="086081F0" w14:textId="77777777" w:rsidTr="00690073">
        <w:tc>
          <w:tcPr>
            <w:tcW w:w="1555" w:type="dxa"/>
          </w:tcPr>
          <w:p w14:paraId="06073775" w14:textId="2E0CDCD6" w:rsidR="00920489" w:rsidRDefault="00920489" w:rsidP="00DE755F">
            <w:pPr>
              <w:rPr>
                <w:rFonts w:cs="Arial"/>
                <w:lang w:eastAsia="zh-CN"/>
              </w:rPr>
            </w:pPr>
            <w:r>
              <w:rPr>
                <w:rFonts w:cs="Arial"/>
                <w:lang w:eastAsia="zh-CN"/>
              </w:rPr>
              <w:t>Nokia</w:t>
            </w:r>
          </w:p>
        </w:tc>
        <w:tc>
          <w:tcPr>
            <w:tcW w:w="8076" w:type="dxa"/>
          </w:tcPr>
          <w:p w14:paraId="55C4745F" w14:textId="77777777" w:rsidR="00920489" w:rsidRPr="00920489" w:rsidRDefault="00920489" w:rsidP="00920489">
            <w:pPr>
              <w:rPr>
                <w:rFonts w:cs="Arial"/>
                <w:lang w:eastAsia="zh-CN"/>
              </w:rPr>
            </w:pPr>
            <w:r w:rsidRPr="00920489">
              <w:rPr>
                <w:rFonts w:cs="Arial"/>
                <w:lang w:eastAsia="zh-CN"/>
              </w:rPr>
              <w:t xml:space="preserve">No. </w:t>
            </w:r>
          </w:p>
          <w:p w14:paraId="5DE72AC4" w14:textId="11D42AF2" w:rsidR="00920489" w:rsidRDefault="00920489" w:rsidP="00920489">
            <w:pPr>
              <w:rPr>
                <w:rFonts w:cs="Arial"/>
                <w:lang w:eastAsia="zh-CN"/>
              </w:rPr>
            </w:pPr>
            <w:r w:rsidRPr="00920489">
              <w:rPr>
                <w:rFonts w:cs="Arial"/>
                <w:lang w:eastAsia="zh-CN"/>
              </w:rPr>
              <w:t>As we discussed in our paper R2-2200947 the limitation that maximum a slice can belong to maximum one slice group creates a dependency between slice-based cell reselection and slice specific RACH enhancements</w:t>
            </w:r>
            <w:r>
              <w:rPr>
                <w:rFonts w:cs="Arial"/>
                <w:lang w:eastAsia="zh-CN"/>
              </w:rPr>
              <w:t>. It</w:t>
            </w:r>
            <w:r w:rsidRPr="00920489">
              <w:rPr>
                <w:rFonts w:cs="Arial"/>
                <w:lang w:eastAsia="zh-CN"/>
              </w:rPr>
              <w:t xml:space="preserve"> also makes difficult to create appropriate slice groups for cell reselection. This may make impossible to optimize the slice grouping and may make very difficult to deploy both </w:t>
            </w:r>
            <w:r>
              <w:rPr>
                <w:rFonts w:cs="Arial"/>
                <w:lang w:eastAsia="zh-CN"/>
              </w:rPr>
              <w:t xml:space="preserve">slice-based reselection and </w:t>
            </w:r>
            <w:r w:rsidRPr="00920489">
              <w:rPr>
                <w:rFonts w:cs="Arial"/>
                <w:lang w:eastAsia="zh-CN"/>
              </w:rPr>
              <w:t>in a network and slice specific RACH enhancements</w:t>
            </w:r>
            <w:r>
              <w:rPr>
                <w:rFonts w:cs="Arial"/>
                <w:lang w:eastAsia="zh-CN"/>
              </w:rPr>
              <w:t xml:space="preserve"> together</w:t>
            </w:r>
            <w:r w:rsidRPr="00920489">
              <w:rPr>
                <w:rFonts w:cs="Arial"/>
                <w:lang w:eastAsia="zh-CN"/>
              </w:rPr>
              <w:t>.</w:t>
            </w:r>
          </w:p>
        </w:tc>
      </w:tr>
      <w:tr w:rsidR="00ED7F07" w:rsidRPr="00690073" w14:paraId="34993E38" w14:textId="77777777" w:rsidTr="00690073">
        <w:tc>
          <w:tcPr>
            <w:tcW w:w="1555" w:type="dxa"/>
          </w:tcPr>
          <w:p w14:paraId="5E2C4443" w14:textId="50593419" w:rsidR="00ED7F07" w:rsidRDefault="00ED7F07" w:rsidP="00ED7F07">
            <w:pPr>
              <w:rPr>
                <w:rFonts w:cs="Arial"/>
                <w:lang w:eastAsia="zh-CN"/>
              </w:rPr>
            </w:pPr>
            <w:r>
              <w:rPr>
                <w:rFonts w:cs="Arial"/>
                <w:lang w:eastAsia="zh-CN"/>
              </w:rPr>
              <w:t>Radisys</w:t>
            </w:r>
          </w:p>
        </w:tc>
        <w:tc>
          <w:tcPr>
            <w:tcW w:w="8076" w:type="dxa"/>
          </w:tcPr>
          <w:p w14:paraId="487CEAF1" w14:textId="4DE2DC55" w:rsidR="00ED7F07" w:rsidRDefault="00ED7F07" w:rsidP="00ED7F07">
            <w:pPr>
              <w:rPr>
                <w:rFonts w:cs="Arial"/>
                <w:lang w:eastAsia="zh-CN"/>
              </w:rPr>
            </w:pPr>
            <w:r>
              <w:rPr>
                <w:rFonts w:cs="Arial"/>
                <w:lang w:eastAsia="zh-CN"/>
              </w:rPr>
              <w:t>No.</w:t>
            </w:r>
          </w:p>
          <w:p w14:paraId="6343A18B" w14:textId="46ED36C9" w:rsidR="00ED7F07" w:rsidRDefault="00ED7F07" w:rsidP="00ED7F07">
            <w:pPr>
              <w:rPr>
                <w:rFonts w:cs="Arial"/>
                <w:lang w:eastAsia="zh-CN"/>
              </w:rPr>
            </w:pPr>
            <w:r>
              <w:rPr>
                <w:rFonts w:cs="Arial"/>
                <w:lang w:eastAsia="zh-CN"/>
              </w:rPr>
              <w:t xml:space="preserve">It is </w:t>
            </w:r>
            <w:r w:rsidR="00F62348">
              <w:rPr>
                <w:rFonts w:cs="Arial"/>
                <w:lang w:eastAsia="zh-CN"/>
              </w:rPr>
              <w:t>better</w:t>
            </w:r>
            <w:r>
              <w:rPr>
                <w:rFonts w:cs="Arial"/>
                <w:lang w:eastAsia="zh-CN"/>
              </w:rPr>
              <w:t xml:space="preserve"> not to have any restriction of the slice association strictly to one slice. The slice grouping helps the network to allow the UE to use the similar services at times hence one slice can belong to multiple slice groups.</w:t>
            </w:r>
          </w:p>
        </w:tc>
      </w:tr>
      <w:tr w:rsidR="008F5D96" w:rsidRPr="00690073" w14:paraId="6651CB38" w14:textId="77777777" w:rsidTr="00690073">
        <w:tc>
          <w:tcPr>
            <w:tcW w:w="1555" w:type="dxa"/>
          </w:tcPr>
          <w:p w14:paraId="63A81E50" w14:textId="02191C72" w:rsidR="008F5D96" w:rsidRDefault="008F5D96" w:rsidP="00ED7F07">
            <w:pPr>
              <w:rPr>
                <w:rFonts w:cs="Arial"/>
                <w:lang w:eastAsia="zh-CN"/>
              </w:rPr>
            </w:pPr>
            <w:r>
              <w:rPr>
                <w:rFonts w:cs="Arial"/>
                <w:lang w:eastAsia="zh-CN"/>
              </w:rPr>
              <w:t>NEC</w:t>
            </w:r>
          </w:p>
        </w:tc>
        <w:tc>
          <w:tcPr>
            <w:tcW w:w="8076" w:type="dxa"/>
          </w:tcPr>
          <w:p w14:paraId="5F0938AC" w14:textId="77777777" w:rsidR="008F5D96" w:rsidRDefault="008F5D96" w:rsidP="008F5D96">
            <w:pPr>
              <w:rPr>
                <w:rFonts w:cs="Arial"/>
                <w:lang w:eastAsia="zh-CN"/>
              </w:rPr>
            </w:pPr>
            <w:r>
              <w:rPr>
                <w:rFonts w:cs="Arial"/>
                <w:lang w:eastAsia="zh-CN"/>
              </w:rPr>
              <w:t>No,</w:t>
            </w:r>
          </w:p>
          <w:p w14:paraId="6A36C5A6" w14:textId="3A57AEBB" w:rsidR="008F5D96" w:rsidRDefault="008F5D96" w:rsidP="008F5D96">
            <w:pPr>
              <w:rPr>
                <w:rFonts w:cs="Arial"/>
                <w:lang w:eastAsia="zh-CN"/>
              </w:rPr>
            </w:pPr>
            <w:r>
              <w:rPr>
                <w:rFonts w:cs="Arial"/>
                <w:lang w:eastAsia="zh-CN"/>
              </w:rPr>
              <w:t>In general, it is better to wait for SA2 to provide the definition.</w:t>
            </w:r>
          </w:p>
          <w:p w14:paraId="15CEF404" w14:textId="5A6238B0" w:rsidR="008F5D96" w:rsidRDefault="008F5D96" w:rsidP="008F5D96">
            <w:pPr>
              <w:rPr>
                <w:rFonts w:cs="Arial"/>
                <w:lang w:eastAsia="zh-CN"/>
              </w:rPr>
            </w:pPr>
            <w:r>
              <w:rPr>
                <w:rFonts w:cs="Arial"/>
                <w:lang w:eastAsia="zh-CN"/>
              </w:rPr>
              <w:t xml:space="preserve">if RAN2 define one, we would like to delete </w:t>
            </w:r>
            <w:r>
              <w:rPr>
                <w:rFonts w:cs="Arial"/>
                <w:lang w:eastAsia="zh-CN"/>
              </w:rPr>
              <w:t>“</w:t>
            </w:r>
            <w:r w:rsidRPr="002C74E2">
              <w:rPr>
                <w:rFonts w:cs="Arial"/>
                <w:b/>
                <w:bCs/>
                <w:lang w:eastAsia="zh-CN"/>
              </w:rPr>
              <w:t>a slice is associated to non</w:t>
            </w:r>
            <w:r>
              <w:rPr>
                <w:rFonts w:cs="Arial"/>
                <w:b/>
                <w:bCs/>
                <w:lang w:eastAsia="zh-CN"/>
              </w:rPr>
              <w:t>e</w:t>
            </w:r>
            <w:r w:rsidRPr="002C74E2">
              <w:rPr>
                <w:rFonts w:cs="Arial"/>
                <w:b/>
                <w:bCs/>
                <w:lang w:eastAsia="zh-CN"/>
              </w:rPr>
              <w:t xml:space="preserve"> or only one slice group</w:t>
            </w:r>
            <w:r>
              <w:rPr>
                <w:rFonts w:cs="Arial"/>
                <w:lang w:eastAsia="zh-CN"/>
              </w:rPr>
              <w:t xml:space="preserve"> “.  Because we see a bit issue with this limitation: </w:t>
            </w:r>
          </w:p>
          <w:p w14:paraId="3F73F833" w14:textId="77777777" w:rsidR="008F5D96" w:rsidRDefault="008F5D96" w:rsidP="008F5D96">
            <w:pPr>
              <w:rPr>
                <w:rFonts w:cs="Arial"/>
                <w:lang w:eastAsia="zh-CN"/>
              </w:rPr>
            </w:pPr>
            <w:r>
              <w:rPr>
                <w:rFonts w:cs="Arial"/>
                <w:lang w:eastAsia="zh-CN"/>
              </w:rPr>
              <w:t xml:space="preserve">For slice specific RACH, a small slice group e.g., including only one slice (slice </w:t>
            </w:r>
            <w:proofErr w:type="gramStart"/>
            <w:r>
              <w:rPr>
                <w:rFonts w:cs="Arial"/>
                <w:lang w:eastAsia="zh-CN"/>
              </w:rPr>
              <w:t>X )</w:t>
            </w:r>
            <w:proofErr w:type="gramEnd"/>
            <w:r>
              <w:rPr>
                <w:rFonts w:cs="Arial"/>
                <w:lang w:eastAsia="zh-CN"/>
              </w:rPr>
              <w:t xml:space="preserve"> might be needed</w:t>
            </w:r>
          </w:p>
          <w:p w14:paraId="5F057F96" w14:textId="719FA5D8" w:rsidR="008F5D96" w:rsidRDefault="008F5D96" w:rsidP="008F5D96">
            <w:pPr>
              <w:rPr>
                <w:rFonts w:cs="Arial"/>
                <w:lang w:eastAsia="zh-CN"/>
              </w:rPr>
            </w:pPr>
            <w:r>
              <w:rPr>
                <w:rFonts w:cs="Arial"/>
                <w:lang w:eastAsia="zh-CN"/>
              </w:rPr>
              <w:lastRenderedPageBreak/>
              <w:t xml:space="preserve">For slice specific cell reselection, </w:t>
            </w:r>
            <w:r>
              <w:rPr>
                <w:rFonts w:cs="Arial"/>
                <w:lang w:eastAsia="zh-CN"/>
              </w:rPr>
              <w:t xml:space="preserve">we may need </w:t>
            </w:r>
            <w:r>
              <w:rPr>
                <w:rFonts w:cs="Arial"/>
                <w:lang w:eastAsia="zh-CN"/>
              </w:rPr>
              <w:t>a bigger slice group</w:t>
            </w:r>
            <w:r>
              <w:rPr>
                <w:rFonts w:cs="Arial"/>
                <w:lang w:eastAsia="zh-CN"/>
              </w:rPr>
              <w:t xml:space="preserve"> for signalling overhead reduction</w:t>
            </w:r>
            <w:r>
              <w:rPr>
                <w:rFonts w:cs="Arial"/>
                <w:lang w:eastAsia="zh-CN"/>
              </w:rPr>
              <w:t xml:space="preserve">, e.g., </w:t>
            </w:r>
            <w:r>
              <w:rPr>
                <w:rFonts w:cs="Arial"/>
                <w:lang w:eastAsia="zh-CN"/>
              </w:rPr>
              <w:t xml:space="preserve">a group </w:t>
            </w:r>
            <w:r>
              <w:rPr>
                <w:rFonts w:cs="Arial"/>
                <w:lang w:eastAsia="zh-CN"/>
              </w:rPr>
              <w:t>including all slice (slice X and other more slice) with similar latency/capacity requirement.</w:t>
            </w:r>
          </w:p>
          <w:p w14:paraId="70FC8D22" w14:textId="598C4956" w:rsidR="008F5D96" w:rsidRDefault="008F5D96" w:rsidP="008F5D96">
            <w:pPr>
              <w:rPr>
                <w:rFonts w:cs="Arial"/>
                <w:lang w:eastAsia="zh-CN"/>
              </w:rPr>
            </w:pPr>
            <w:r>
              <w:rPr>
                <w:rFonts w:cs="Arial"/>
                <w:lang w:eastAsia="zh-CN"/>
              </w:rPr>
              <w:t xml:space="preserve">In above example, with the limitation, network </w:t>
            </w:r>
            <w:proofErr w:type="gramStart"/>
            <w:r>
              <w:rPr>
                <w:rFonts w:cs="Arial"/>
                <w:lang w:eastAsia="zh-CN"/>
              </w:rPr>
              <w:t>has to</w:t>
            </w:r>
            <w:proofErr w:type="gramEnd"/>
            <w:r>
              <w:rPr>
                <w:rFonts w:cs="Arial"/>
                <w:lang w:eastAsia="zh-CN"/>
              </w:rPr>
              <w:t xml:space="preserve"> create two slice groups, slice group#1 including only X, and slice group#2 including all other slices, but both slice groups will have same slice specific cell reselection configuration: </w:t>
            </w:r>
            <w:r>
              <w:rPr>
                <w:rFonts w:cs="Arial"/>
                <w:lang w:eastAsia="zh-CN"/>
              </w:rPr>
              <w:t>lead to d</w:t>
            </w:r>
            <w:r>
              <w:rPr>
                <w:rFonts w:cs="Arial"/>
                <w:lang w:eastAsia="zh-CN"/>
              </w:rPr>
              <w:t>uplicated signalling</w:t>
            </w:r>
          </w:p>
          <w:p w14:paraId="439FD8ED" w14:textId="0E0E48B1" w:rsidR="008F5D96" w:rsidRDefault="008F5D96" w:rsidP="008F5D96">
            <w:pPr>
              <w:rPr>
                <w:rFonts w:cs="Arial"/>
                <w:lang w:eastAsia="zh-CN"/>
              </w:rPr>
            </w:pPr>
            <w:r>
              <w:rPr>
                <w:rFonts w:cs="Arial"/>
                <w:lang w:eastAsia="zh-CN"/>
              </w:rPr>
              <w:t>Without the limitation, network can create two slice groups, slice group#1 including slice X for slice specific RACH</w:t>
            </w:r>
            <w:r>
              <w:rPr>
                <w:rFonts w:cs="Arial"/>
                <w:lang w:eastAsia="zh-CN"/>
              </w:rPr>
              <w:t xml:space="preserve"> configuration</w:t>
            </w:r>
            <w:r>
              <w:rPr>
                <w:rFonts w:cs="Arial"/>
                <w:lang w:eastAsia="zh-CN"/>
              </w:rPr>
              <w:t>, and slice group#2 including slice X and other slice for slice specific cell reselection</w:t>
            </w:r>
            <w:r>
              <w:rPr>
                <w:rFonts w:cs="Arial"/>
                <w:lang w:eastAsia="zh-CN"/>
              </w:rPr>
              <w:t xml:space="preserve"> configuration</w:t>
            </w:r>
            <w:r>
              <w:rPr>
                <w:rFonts w:cs="Arial"/>
                <w:lang w:eastAsia="zh-CN"/>
              </w:rPr>
              <w:t>. this has lower signalling overhead.</w:t>
            </w: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w:t>
      </w:r>
      <w:proofErr w:type="gramStart"/>
      <w:r w:rsidR="00D56B1C" w:rsidRPr="00D56B1C">
        <w:rPr>
          <w:rFonts w:cs="Arial"/>
          <w:lang w:eastAsia="zh-CN"/>
        </w:rPr>
        <w:t>e.g.</w:t>
      </w:r>
      <w:proofErr w:type="gramEnd"/>
      <w:r w:rsidR="00D56B1C" w:rsidRPr="00D56B1C">
        <w:rPr>
          <w:rFonts w:cs="Arial"/>
          <w:lang w:eastAsia="zh-CN"/>
        </w:rPr>
        <w:t xml:space="preserve"> 3 slice groups representing for high/medium/low degree of importance)</w:t>
      </w:r>
      <w:r w:rsidR="00D56B1C">
        <w:rPr>
          <w:rFonts w:cs="Arial"/>
          <w:lang w:eastAsia="zh-CN"/>
        </w:rPr>
        <w:t xml:space="preserve">. </w:t>
      </w:r>
      <w:proofErr w:type="gramStart"/>
      <w:r>
        <w:rPr>
          <w:rFonts w:cs="Arial"/>
          <w:lang w:eastAsia="zh-CN"/>
        </w:rPr>
        <w:t>While</w:t>
      </w:r>
      <w:r w:rsidR="00D56B1C">
        <w:rPr>
          <w:rFonts w:cs="Arial"/>
          <w:lang w:eastAsia="zh-CN"/>
        </w:rPr>
        <w:t>,</w:t>
      </w:r>
      <w:proofErr w:type="gramEnd"/>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TableGrid"/>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ListParagraph"/>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ListParagraph"/>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w:t>
            </w:r>
            <w:proofErr w:type="gramStart"/>
            <w:r w:rsidRPr="00995060">
              <w:rPr>
                <w:rFonts w:cs="Arial"/>
              </w:rPr>
              <w:t>)</w:t>
            </w:r>
            <w:proofErr w:type="gramEnd"/>
            <w:r w:rsidRPr="00995060">
              <w:rPr>
                <w:rFonts w:cs="Arial"/>
              </w:rPr>
              <w:t xml:space="preserve">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w:t>
            </w:r>
            <w:proofErr w:type="gramStart"/>
            <w:r w:rsidRPr="00BB7825">
              <w:rPr>
                <w:rFonts w:ascii="Courier New" w:eastAsia="Times New Roman" w:hAnsi="Courier New" w:cs="Courier New"/>
                <w:color w:val="000000"/>
                <w:sz w:val="12"/>
                <w:szCs w:val="12"/>
              </w:rPr>
              <w:t>NSSAI  :</w:t>
            </w:r>
            <w:proofErr w:type="gramEnd"/>
            <w:r w:rsidRPr="00BB7825">
              <w:rPr>
                <w:rFonts w:ascii="Courier New" w:eastAsia="Times New Roman" w:hAnsi="Courier New" w:cs="Courier New"/>
                <w:color w:val="000000"/>
                <w:sz w:val="12"/>
                <w:szCs w:val="12"/>
              </w:rPr>
              <w:t>:=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 xml:space="preserve">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w:t>
            </w:r>
            <w:proofErr w:type="spellStart"/>
            <w:r w:rsidRPr="00BB7825">
              <w:rPr>
                <w:rFonts w:ascii="Courier New" w:eastAsia="Times New Roman" w:hAnsi="Courier New" w:cs="Courier New"/>
                <w:color w:val="000000"/>
                <w:sz w:val="12"/>
                <w:szCs w:val="12"/>
              </w:rPr>
              <w:t>sst</w:t>
            </w:r>
            <w:proofErr w:type="spellEnd"/>
            <w:r w:rsidRPr="00BB7825">
              <w:rPr>
                <w:rFonts w:ascii="Courier New" w:eastAsia="Times New Roman" w:hAnsi="Courier New" w:cs="Courier New"/>
                <w:color w:val="000000"/>
                <w:sz w:val="12"/>
                <w:szCs w:val="12"/>
              </w:rPr>
              <w: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 xml:space="preserve">Calculating just with </w:t>
            </w:r>
            <w:proofErr w:type="spellStart"/>
            <w:r w:rsidRPr="00995060">
              <w:rPr>
                <w:rFonts w:cs="Arial"/>
              </w:rPr>
              <w:t>sst</w:t>
            </w:r>
            <w:proofErr w:type="spellEnd"/>
            <w:r w:rsidRPr="00995060">
              <w:rPr>
                <w:rFonts w:cs="Arial"/>
              </w:rPr>
              <w:t xml:space="preserve">, we can have </w:t>
            </w:r>
            <w:proofErr w:type="spellStart"/>
            <w:r w:rsidRPr="00995060">
              <w:rPr>
                <w:rFonts w:cs="Arial"/>
              </w:rPr>
              <w:t>upto</w:t>
            </w:r>
            <w:proofErr w:type="spellEnd"/>
            <w:r w:rsidRPr="00995060">
              <w:rPr>
                <w:rFonts w:cs="Arial"/>
              </w:rPr>
              <w:t xml:space="preserve"> 256 slices but </w:t>
            </w:r>
            <w:proofErr w:type="gramStart"/>
            <w:r w:rsidRPr="00995060">
              <w:rPr>
                <w:rFonts w:cs="Arial"/>
              </w:rPr>
              <w:t>it is clear that even</w:t>
            </w:r>
            <w:proofErr w:type="gramEnd"/>
            <w:r w:rsidRPr="00995060">
              <w:rPr>
                <w:rFonts w:cs="Arial"/>
              </w:rPr>
              <w:t xml:space="preserve"> </w:t>
            </w:r>
            <w:proofErr w:type="spellStart"/>
            <w:r w:rsidRPr="00995060">
              <w:rPr>
                <w:rFonts w:cs="Arial"/>
              </w:rPr>
              <w:t>sst</w:t>
            </w:r>
            <w:proofErr w:type="spellEnd"/>
            <w:r w:rsidRPr="00995060">
              <w:rPr>
                <w:rFonts w:cs="Arial"/>
              </w:rPr>
              <w:t xml:space="preserve">-SD can be used for forming slice identifications. Assuming about 1000 slice </w:t>
            </w:r>
            <w:proofErr w:type="spellStart"/>
            <w:r w:rsidRPr="00995060">
              <w:rPr>
                <w:rFonts w:cs="Arial"/>
              </w:rPr>
              <w:t>signaling</w:t>
            </w:r>
            <w:proofErr w:type="spellEnd"/>
            <w:r w:rsidRPr="00995060">
              <w:rPr>
                <w:rFonts w:cs="Arial"/>
              </w:rPr>
              <w:t xml:space="preserve">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lastRenderedPageBreak/>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lastRenderedPageBreak/>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w:t>
            </w:r>
            <w:proofErr w:type="gramStart"/>
            <w:r>
              <w:rPr>
                <w:rFonts w:cs="Arial"/>
                <w:lang w:eastAsia="zh-CN"/>
              </w:rPr>
              <w:t>i.e.</w:t>
            </w:r>
            <w:proofErr w:type="gramEnd"/>
            <w:r>
              <w:rPr>
                <w:rFonts w:cs="Arial"/>
                <w:lang w:eastAsia="zh-CN"/>
              </w:rPr>
              <w:t xml:space="preserv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B5420C">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B5420C">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DE755F" w14:paraId="1918B140" w14:textId="77777777" w:rsidTr="0017158F">
        <w:tc>
          <w:tcPr>
            <w:tcW w:w="1555" w:type="dxa"/>
            <w:vAlign w:val="center"/>
          </w:tcPr>
          <w:p w14:paraId="55F14675" w14:textId="1FE6291D" w:rsidR="00DE755F" w:rsidRDefault="00DE755F" w:rsidP="00DE755F">
            <w:pPr>
              <w:spacing w:afterLines="50" w:after="120"/>
              <w:jc w:val="center"/>
              <w:rPr>
                <w:rFonts w:cs="Arial"/>
                <w:lang w:eastAsia="ko-KR"/>
              </w:rPr>
            </w:pPr>
            <w:r>
              <w:rPr>
                <w:rFonts w:cs="Arial" w:hint="eastAsia"/>
                <w:lang w:eastAsia="zh-CN"/>
              </w:rPr>
              <w:t>H</w:t>
            </w:r>
            <w:r>
              <w:rPr>
                <w:rFonts w:cs="Arial"/>
                <w:lang w:eastAsia="zh-CN"/>
              </w:rPr>
              <w:t>uawei, HiSilicon</w:t>
            </w:r>
          </w:p>
        </w:tc>
        <w:tc>
          <w:tcPr>
            <w:tcW w:w="2693" w:type="dxa"/>
            <w:vAlign w:val="center"/>
          </w:tcPr>
          <w:p w14:paraId="2428CE19" w14:textId="5BC3F954" w:rsidR="00DE755F" w:rsidRDefault="00DE755F" w:rsidP="00DE755F">
            <w:pPr>
              <w:spacing w:afterLines="50" w:after="120"/>
              <w:jc w:val="center"/>
              <w:rPr>
                <w:rFonts w:cs="Arial"/>
                <w:lang w:eastAsia="ko-KR"/>
              </w:rPr>
            </w:pPr>
            <w:r>
              <w:rPr>
                <w:rFonts w:cs="Arial" w:hint="eastAsia"/>
                <w:lang w:eastAsia="zh-CN"/>
              </w:rPr>
              <w:t>O</w:t>
            </w:r>
            <w:r>
              <w:rPr>
                <w:rFonts w:cs="Arial"/>
                <w:lang w:eastAsia="zh-CN"/>
              </w:rPr>
              <w:t>ption 1</w:t>
            </w:r>
          </w:p>
        </w:tc>
        <w:tc>
          <w:tcPr>
            <w:tcW w:w="5383" w:type="dxa"/>
            <w:vAlign w:val="center"/>
          </w:tcPr>
          <w:p w14:paraId="0840F10C" w14:textId="77777777" w:rsidR="00DE755F" w:rsidRDefault="00DE755F" w:rsidP="00DE755F">
            <w:pPr>
              <w:spacing w:afterLines="50" w:after="120"/>
              <w:jc w:val="left"/>
              <w:rPr>
                <w:rFonts w:cs="Arial"/>
                <w:lang w:eastAsia="zh-CN"/>
              </w:rPr>
            </w:pPr>
            <w:r>
              <w:rPr>
                <w:rFonts w:cs="Arial"/>
                <w:lang w:eastAsia="zh-CN"/>
              </w:rPr>
              <w:t>For slice groups, the following information need to be decided (they would impact ASN.1 part):</w:t>
            </w:r>
          </w:p>
          <w:p w14:paraId="3E6C118E" w14:textId="77777777" w:rsidR="00DE755F" w:rsidRDefault="00DE755F" w:rsidP="00DE755F">
            <w:pPr>
              <w:pStyle w:val="ListParagraph"/>
              <w:numPr>
                <w:ilvl w:val="0"/>
                <w:numId w:val="9"/>
              </w:numPr>
              <w:spacing w:afterLines="50" w:after="120"/>
              <w:jc w:val="left"/>
              <w:rPr>
                <w:rFonts w:cs="Arial"/>
                <w:lang w:eastAsia="zh-CN"/>
              </w:rPr>
            </w:pPr>
            <w:r>
              <w:rPr>
                <w:rFonts w:cs="Arial"/>
                <w:lang w:eastAsia="zh-CN"/>
              </w:rPr>
              <w:t>For slice information in SIB/</w:t>
            </w:r>
            <w:proofErr w:type="spellStart"/>
            <w:r>
              <w:rPr>
                <w:rFonts w:cs="Arial"/>
                <w:lang w:eastAsia="zh-CN"/>
              </w:rPr>
              <w:t>RRCRelease</w:t>
            </w:r>
            <w:proofErr w:type="spellEnd"/>
            <w:r>
              <w:rPr>
                <w:rFonts w:cs="Arial"/>
                <w:lang w:eastAsia="zh-CN"/>
              </w:rPr>
              <w:t>, what the maximum number of slice group is. We think Q1.2 is related to it</w:t>
            </w:r>
          </w:p>
          <w:p w14:paraId="52EA5744" w14:textId="77777777" w:rsidR="00DE755F" w:rsidRPr="00A75CA3" w:rsidRDefault="00DE755F" w:rsidP="00DE755F">
            <w:pPr>
              <w:pStyle w:val="ListParagraph"/>
              <w:numPr>
                <w:ilvl w:val="0"/>
                <w:numId w:val="9"/>
              </w:numPr>
              <w:spacing w:afterLines="50" w:after="120"/>
              <w:jc w:val="left"/>
              <w:rPr>
                <w:rFonts w:cs="Arial"/>
                <w:lang w:eastAsia="zh-CN"/>
              </w:rPr>
            </w:pPr>
            <w:r>
              <w:rPr>
                <w:rFonts w:cs="Arial"/>
                <w:lang w:eastAsia="zh-CN"/>
              </w:rPr>
              <w:t>The size of slice group id</w:t>
            </w:r>
          </w:p>
          <w:p w14:paraId="0322AE03" w14:textId="77777777" w:rsidR="00DE755F" w:rsidRDefault="00DE755F" w:rsidP="00DE755F">
            <w:pPr>
              <w:spacing w:afterLines="50" w:after="120"/>
              <w:jc w:val="left"/>
              <w:rPr>
                <w:rFonts w:cs="Arial"/>
                <w:lang w:eastAsia="zh-CN"/>
              </w:rPr>
            </w:pPr>
          </w:p>
          <w:p w14:paraId="647A688D" w14:textId="77777777" w:rsidR="00DE755F" w:rsidRDefault="00DE755F" w:rsidP="00DE755F">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4709E3A8" w14:textId="77777777" w:rsidR="00DE755F" w:rsidRDefault="00DE755F" w:rsidP="00DE755F">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4C775585" w14:textId="616F8D3B" w:rsidR="00DE755F" w:rsidRDefault="00DE755F" w:rsidP="00DE755F">
            <w:pPr>
              <w:spacing w:afterLines="50" w:after="120"/>
              <w:jc w:val="left"/>
              <w:rPr>
                <w:rFonts w:cs="Arial"/>
                <w:lang w:eastAsia="ko-KR"/>
              </w:rPr>
            </w:pPr>
            <w:r w:rsidRPr="00211951">
              <w:rPr>
                <w:b/>
                <w:bCs/>
                <w:lang w:eastAsia="zh-CN" w:bidi="ar"/>
              </w:rPr>
              <w:t xml:space="preserve">Proposal </w:t>
            </w:r>
            <w:r>
              <w:rPr>
                <w:b/>
                <w:bCs/>
                <w:lang w:eastAsia="zh-CN" w:bidi="ar"/>
              </w:rPr>
              <w:t>5</w:t>
            </w:r>
            <w:r w:rsidRPr="00211951">
              <w:rPr>
                <w:b/>
                <w:bCs/>
                <w:lang w:eastAsia="zh-CN" w:bidi="ar"/>
              </w:rPr>
              <w:t>: It is proposed to have at most 16 slice groups for slice information.</w:t>
            </w:r>
          </w:p>
        </w:tc>
      </w:tr>
      <w:tr w:rsidR="00920489" w14:paraId="69D2AD36" w14:textId="77777777" w:rsidTr="00920489">
        <w:tc>
          <w:tcPr>
            <w:tcW w:w="1555" w:type="dxa"/>
          </w:tcPr>
          <w:p w14:paraId="568A679B" w14:textId="6A9D1EBD" w:rsidR="00920489" w:rsidRDefault="00920489" w:rsidP="00FF6F86">
            <w:pPr>
              <w:spacing w:afterLines="50" w:after="120"/>
              <w:jc w:val="center"/>
              <w:rPr>
                <w:rFonts w:cs="Arial"/>
                <w:lang w:eastAsia="ko-KR"/>
              </w:rPr>
            </w:pPr>
            <w:r>
              <w:rPr>
                <w:rFonts w:cs="Arial"/>
                <w:lang w:eastAsia="ko-KR"/>
              </w:rPr>
              <w:t>Nokia</w:t>
            </w:r>
          </w:p>
        </w:tc>
        <w:tc>
          <w:tcPr>
            <w:tcW w:w="2693" w:type="dxa"/>
          </w:tcPr>
          <w:p w14:paraId="16B582E6" w14:textId="63C5F5D3" w:rsidR="00920489" w:rsidRDefault="00920489" w:rsidP="00FF6F86">
            <w:pPr>
              <w:spacing w:afterLines="50" w:after="120"/>
              <w:jc w:val="center"/>
              <w:rPr>
                <w:rFonts w:cs="Arial"/>
                <w:lang w:eastAsia="ko-KR"/>
              </w:rPr>
            </w:pPr>
            <w:r>
              <w:rPr>
                <w:rFonts w:cs="Arial"/>
                <w:lang w:eastAsia="ko-KR"/>
              </w:rPr>
              <w:t>See comments</w:t>
            </w:r>
          </w:p>
        </w:tc>
        <w:tc>
          <w:tcPr>
            <w:tcW w:w="5383" w:type="dxa"/>
          </w:tcPr>
          <w:p w14:paraId="0B201BAF" w14:textId="05ED02C9" w:rsidR="00920489" w:rsidRDefault="00920489" w:rsidP="00FF6F86">
            <w:pPr>
              <w:spacing w:afterLines="50" w:after="120"/>
              <w:jc w:val="left"/>
              <w:rPr>
                <w:rFonts w:cs="Arial"/>
                <w:lang w:eastAsia="ko-KR"/>
              </w:rPr>
            </w:pPr>
            <w:r w:rsidRPr="00920489">
              <w:rPr>
                <w:rFonts w:cs="Arial"/>
                <w:lang w:eastAsia="ko-KR"/>
              </w:rPr>
              <w:t>The maximum number of slice groups may also depend on the design of slice groups (e.g., see question above) and SA2 decisions. This is not an important issue</w:t>
            </w:r>
            <w:r w:rsidR="00F91D68">
              <w:rPr>
                <w:rFonts w:cs="Arial"/>
                <w:lang w:eastAsia="ko-KR"/>
              </w:rPr>
              <w:t xml:space="preserve"> and it can </w:t>
            </w:r>
            <w:r w:rsidRPr="00920489">
              <w:rPr>
                <w:rFonts w:cs="Arial"/>
                <w:lang w:eastAsia="ko-KR"/>
              </w:rPr>
              <w:t xml:space="preserve">be decided </w:t>
            </w:r>
            <w:r w:rsidR="00F91D68">
              <w:rPr>
                <w:rFonts w:cs="Arial"/>
                <w:lang w:eastAsia="ko-KR"/>
              </w:rPr>
              <w:t>later</w:t>
            </w:r>
            <w:r w:rsidRPr="00920489">
              <w:rPr>
                <w:rFonts w:cs="Arial"/>
                <w:lang w:eastAsia="ko-KR"/>
              </w:rPr>
              <w:t>. It is a constant that can be specified during stage 3 work (ASN.1 review)</w:t>
            </w:r>
          </w:p>
        </w:tc>
      </w:tr>
      <w:tr w:rsidR="0021525C" w14:paraId="6D93EBF3" w14:textId="77777777" w:rsidTr="00102AC3">
        <w:tc>
          <w:tcPr>
            <w:tcW w:w="1555" w:type="dxa"/>
            <w:vAlign w:val="center"/>
          </w:tcPr>
          <w:p w14:paraId="524BEA00" w14:textId="442282A9" w:rsidR="0021525C" w:rsidRDefault="0021525C" w:rsidP="0021525C">
            <w:pPr>
              <w:spacing w:afterLines="50" w:after="120"/>
              <w:jc w:val="center"/>
              <w:rPr>
                <w:rFonts w:cs="Arial"/>
                <w:lang w:eastAsia="ko-KR"/>
              </w:rPr>
            </w:pPr>
            <w:r>
              <w:rPr>
                <w:rFonts w:cs="Arial"/>
                <w:lang w:eastAsia="zh-CN"/>
              </w:rPr>
              <w:t>Radisys</w:t>
            </w:r>
          </w:p>
        </w:tc>
        <w:tc>
          <w:tcPr>
            <w:tcW w:w="2693" w:type="dxa"/>
            <w:vAlign w:val="center"/>
          </w:tcPr>
          <w:p w14:paraId="455CE5BB" w14:textId="7AFB6642" w:rsidR="0021525C" w:rsidRDefault="0021525C" w:rsidP="0021525C">
            <w:pPr>
              <w:spacing w:afterLines="50" w:after="120"/>
              <w:jc w:val="center"/>
              <w:rPr>
                <w:rFonts w:cs="Arial"/>
                <w:lang w:eastAsia="ko-KR"/>
              </w:rPr>
            </w:pPr>
            <w:r>
              <w:rPr>
                <w:rFonts w:cs="Arial"/>
                <w:lang w:eastAsia="zh-CN"/>
              </w:rPr>
              <w:t>Open with the number like 16/32/64</w:t>
            </w:r>
          </w:p>
        </w:tc>
        <w:tc>
          <w:tcPr>
            <w:tcW w:w="5383" w:type="dxa"/>
            <w:vAlign w:val="center"/>
          </w:tcPr>
          <w:p w14:paraId="40FAB8E4" w14:textId="6BB834C6" w:rsidR="0021525C" w:rsidRDefault="0021525C" w:rsidP="0021525C">
            <w:pPr>
              <w:spacing w:afterLines="50" w:after="120"/>
              <w:jc w:val="left"/>
              <w:rPr>
                <w:rFonts w:cs="Arial"/>
                <w:lang w:eastAsia="ko-KR"/>
              </w:rPr>
            </w:pPr>
            <w:r>
              <w:rPr>
                <w:rFonts w:cs="Arial"/>
                <w:lang w:eastAsia="zh-CN"/>
              </w:rPr>
              <w:t xml:space="preserve">The possible number of slice group can be large number as per range of SST and SD, however </w:t>
            </w:r>
            <w:proofErr w:type="spellStart"/>
            <w:r>
              <w:rPr>
                <w:rFonts w:cs="Arial"/>
                <w:lang w:eastAsia="zh-CN"/>
              </w:rPr>
              <w:t>rconsidering</w:t>
            </w:r>
            <w:proofErr w:type="spellEnd"/>
            <w:r>
              <w:rPr>
                <w:rFonts w:cs="Arial"/>
                <w:lang w:eastAsia="zh-CN"/>
              </w:rPr>
              <w:t xml:space="preserve"> the applicability and use cases, we are open with the number like 16/32/64 slice groups.  </w:t>
            </w:r>
          </w:p>
        </w:tc>
      </w:tr>
      <w:tr w:rsidR="008F5D96" w14:paraId="3C16AD82" w14:textId="77777777" w:rsidTr="00102AC3">
        <w:tc>
          <w:tcPr>
            <w:tcW w:w="1555" w:type="dxa"/>
            <w:vAlign w:val="center"/>
          </w:tcPr>
          <w:p w14:paraId="6E04C83F" w14:textId="130165CA" w:rsidR="008F5D96" w:rsidRDefault="008F5D96" w:rsidP="0021525C">
            <w:pPr>
              <w:spacing w:afterLines="50" w:after="120"/>
              <w:jc w:val="center"/>
              <w:rPr>
                <w:rFonts w:cs="Arial"/>
                <w:lang w:eastAsia="zh-CN"/>
              </w:rPr>
            </w:pPr>
            <w:r>
              <w:rPr>
                <w:rFonts w:cs="Arial"/>
                <w:lang w:eastAsia="zh-CN"/>
              </w:rPr>
              <w:t>NEC</w:t>
            </w:r>
          </w:p>
        </w:tc>
        <w:tc>
          <w:tcPr>
            <w:tcW w:w="2693" w:type="dxa"/>
            <w:vAlign w:val="center"/>
          </w:tcPr>
          <w:p w14:paraId="4882FE90" w14:textId="67E2B307" w:rsidR="008F5D96" w:rsidRDefault="008F5D96" w:rsidP="0021525C">
            <w:pPr>
              <w:spacing w:afterLines="50" w:after="120"/>
              <w:jc w:val="center"/>
              <w:rPr>
                <w:rFonts w:cs="Arial"/>
                <w:lang w:eastAsia="zh-CN"/>
              </w:rPr>
            </w:pPr>
            <w:r>
              <w:rPr>
                <w:rFonts w:cs="Arial"/>
                <w:lang w:eastAsia="zh-CN"/>
              </w:rPr>
              <w:t xml:space="preserve">Option1 </w:t>
            </w:r>
          </w:p>
        </w:tc>
        <w:tc>
          <w:tcPr>
            <w:tcW w:w="5383" w:type="dxa"/>
            <w:vAlign w:val="center"/>
          </w:tcPr>
          <w:p w14:paraId="73B06268" w14:textId="7C529541" w:rsidR="008F5D96" w:rsidRDefault="008F5D96" w:rsidP="008F5D96">
            <w:pPr>
              <w:spacing w:afterLines="50" w:after="120"/>
              <w:jc w:val="left"/>
              <w:rPr>
                <w:rFonts w:cs="Arial"/>
                <w:lang w:eastAsia="ko-KR"/>
              </w:rPr>
            </w:pPr>
            <w:r>
              <w:rPr>
                <w:rFonts w:cs="Arial"/>
                <w:lang w:eastAsia="ko-KR"/>
              </w:rPr>
              <w:t>In [40], we propose to have</w:t>
            </w:r>
            <w:r>
              <w:rPr>
                <w:rFonts w:cs="Arial"/>
                <w:lang w:eastAsia="ko-KR"/>
              </w:rPr>
              <w:t xml:space="preserve"> maximum</w:t>
            </w:r>
            <w:r>
              <w:rPr>
                <w:rFonts w:cs="Arial"/>
                <w:lang w:eastAsia="ko-KR"/>
              </w:rPr>
              <w:t xml:space="preserve"> 8 or 16 slice group</w:t>
            </w:r>
            <w:r>
              <w:rPr>
                <w:rFonts w:cs="Arial"/>
                <w:lang w:eastAsia="ko-KR"/>
              </w:rPr>
              <w:t>s</w:t>
            </w:r>
            <w:r>
              <w:rPr>
                <w:rFonts w:cs="Arial"/>
                <w:lang w:eastAsia="ko-KR"/>
              </w:rPr>
              <w:t xml:space="preserve">. </w:t>
            </w:r>
          </w:p>
          <w:p w14:paraId="646CC6E2" w14:textId="33B59F81" w:rsidR="008F5D96" w:rsidRDefault="008F5D96" w:rsidP="008F5D96">
            <w:pPr>
              <w:spacing w:afterLines="50" w:after="120"/>
              <w:jc w:val="left"/>
              <w:rPr>
                <w:rFonts w:cs="Arial"/>
                <w:lang w:eastAsia="zh-CN"/>
              </w:rPr>
            </w:pPr>
            <w:r>
              <w:rPr>
                <w:rFonts w:cs="Arial"/>
                <w:lang w:eastAsia="ko-KR"/>
              </w:rPr>
              <w:t>Whether slice group ID should be consistent in TA or in PLA</w:t>
            </w:r>
            <w:r>
              <w:rPr>
                <w:rFonts w:cs="Arial"/>
                <w:lang w:eastAsia="ko-KR"/>
              </w:rPr>
              <w:t>N</w:t>
            </w:r>
            <w:r>
              <w:rPr>
                <w:rFonts w:cs="Arial"/>
                <w:lang w:eastAsia="ko-KR"/>
              </w:rPr>
              <w:t xml:space="preserve">, this will impact how many bits </w:t>
            </w:r>
            <w:r>
              <w:rPr>
                <w:rFonts w:cs="Arial"/>
                <w:lang w:eastAsia="ko-KR"/>
              </w:rPr>
              <w:t xml:space="preserve">we </w:t>
            </w:r>
            <w:r>
              <w:rPr>
                <w:rFonts w:cs="Arial"/>
                <w:lang w:eastAsia="ko-KR"/>
              </w:rPr>
              <w:t xml:space="preserve">need to indicate a group ID. It is another issue that maximum number of slice groups will be included in </w:t>
            </w:r>
            <w:proofErr w:type="spellStart"/>
            <w:r>
              <w:rPr>
                <w:rFonts w:cs="Arial"/>
                <w:lang w:eastAsia="ko-KR"/>
              </w:rPr>
              <w:t>sliceinfor</w:t>
            </w:r>
            <w:proofErr w:type="spellEnd"/>
            <w:r>
              <w:rPr>
                <w:rFonts w:cs="Arial"/>
                <w:lang w:eastAsia="ko-KR"/>
              </w:rPr>
              <w:t>. We think there will not be too many, otherwise the cell reselection procedure would be too heavy.</w:t>
            </w: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lastRenderedPageBreak/>
        <w:t xml:space="preserve">3: Working assumption: The granularities of the slice groups for cell reselection are per TA. </w:t>
      </w:r>
      <w:r w:rsidRPr="00357BDA">
        <w:t>FFS on the details (</w:t>
      </w:r>
      <w:proofErr w:type="gramStart"/>
      <w:r w:rsidRPr="00357BDA">
        <w:t>e.g.</w:t>
      </w:r>
      <w:proofErr w:type="gramEnd"/>
      <w:r w:rsidRPr="00357BDA">
        <w:t xml:space="preserve">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proofErr w:type="gramStart"/>
      <w:r w:rsidRPr="009A0386">
        <w:rPr>
          <w:rFonts w:cs="Arial"/>
          <w:lang w:eastAsia="zh-CN"/>
        </w:rPr>
        <w:t>A number of</w:t>
      </w:r>
      <w:proofErr w:type="gramEnd"/>
      <w:r w:rsidRPr="009A0386">
        <w:rPr>
          <w:rFonts w:cs="Arial"/>
          <w:lang w:eastAsia="zh-CN"/>
        </w:rPr>
        <w:t xml:space="preserve">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 xml:space="preserve">he </w:t>
      </w:r>
      <w:proofErr w:type="spellStart"/>
      <w:r w:rsidR="00E1254B" w:rsidRPr="00E1254B">
        <w:rPr>
          <w:rFonts w:cs="Arial"/>
          <w:b/>
          <w:bCs/>
          <w:lang w:eastAsia="zh-CN"/>
        </w:rPr>
        <w:t>gNBs</w:t>
      </w:r>
      <w:proofErr w:type="spellEnd"/>
      <w:r w:rsidR="00E1254B" w:rsidRPr="00E1254B">
        <w:rPr>
          <w:rFonts w:cs="Arial"/>
          <w:b/>
          <w:bCs/>
          <w:lang w:eastAsia="zh-CN"/>
        </w:rPr>
        <w:t xml:space="preserve"> exchange the supported slices (S-NSSAI/NSSAI) through </w:t>
      </w:r>
      <w:proofErr w:type="spellStart"/>
      <w:r w:rsidR="00E1254B" w:rsidRPr="00E1254B">
        <w:rPr>
          <w:rFonts w:cs="Arial"/>
          <w:b/>
          <w:bCs/>
          <w:lang w:eastAsia="zh-CN"/>
        </w:rPr>
        <w:t>Xn</w:t>
      </w:r>
      <w:proofErr w:type="spellEnd"/>
      <w:r w:rsidR="00E1254B" w:rsidRPr="00E1254B">
        <w:rPr>
          <w:rFonts w:cs="Arial"/>
          <w:b/>
          <w:bCs/>
          <w:lang w:eastAsia="zh-CN"/>
        </w:rPr>
        <w:t xml:space="preserve"> interface, then serving </w:t>
      </w:r>
      <w:proofErr w:type="spellStart"/>
      <w:r w:rsidR="00E1254B" w:rsidRPr="00E1254B">
        <w:rPr>
          <w:rFonts w:cs="Arial"/>
          <w:b/>
          <w:bCs/>
          <w:lang w:eastAsia="zh-CN"/>
        </w:rPr>
        <w:t>gNB</w:t>
      </w:r>
      <w:proofErr w:type="spellEnd"/>
      <w:r w:rsidR="00E1254B" w:rsidRPr="00E1254B">
        <w:rPr>
          <w:rFonts w:cs="Arial"/>
          <w:b/>
          <w:bCs/>
          <w:lang w:eastAsia="zh-CN"/>
        </w:rPr>
        <w:t xml:space="preserve">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TableGrid"/>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w:t>
            </w:r>
            <w:proofErr w:type="gramStart"/>
            <w:r>
              <w:rPr>
                <w:rFonts w:cs="Arial"/>
                <w:lang w:eastAsia="zh-CN"/>
              </w:rPr>
              <w:t>these solution</w:t>
            </w:r>
            <w:proofErr w:type="gramEnd"/>
            <w:r>
              <w:rPr>
                <w:rFonts w:cs="Arial"/>
                <w:lang w:eastAsia="zh-CN"/>
              </w:rPr>
              <w:t xml:space="preserve">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w:t>
            </w:r>
            <w:proofErr w:type="spellStart"/>
            <w:r w:rsidR="00A80C50">
              <w:rPr>
                <w:rFonts w:cs="Arial"/>
                <w:lang w:eastAsia="zh-CN"/>
              </w:rPr>
              <w:t>gNBs</w:t>
            </w:r>
            <w:proofErr w:type="spellEnd"/>
            <w:r w:rsidR="00A80C50">
              <w:rPr>
                <w:rFonts w:cs="Arial"/>
                <w:lang w:eastAsia="zh-CN"/>
              </w:rPr>
              <w:t xml:space="preserve">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NG/</w:t>
            </w:r>
            <w:proofErr w:type="spellStart"/>
            <w:r w:rsidR="002B0D5B">
              <w:rPr>
                <w:rFonts w:cs="Arial"/>
                <w:lang w:eastAsia="zh-CN"/>
              </w:rPr>
              <w:t>Xn</w:t>
            </w:r>
            <w:proofErr w:type="spellEnd"/>
            <w:r w:rsidR="002B0D5B">
              <w:rPr>
                <w:rFonts w:cs="Arial"/>
                <w:lang w:eastAsia="zh-CN"/>
              </w:rPr>
              <w:t xml:space="preserve"> interface setup </w:t>
            </w:r>
            <w:proofErr w:type="gramStart"/>
            <w:r w:rsidR="00A80C50">
              <w:rPr>
                <w:rFonts w:cs="Arial"/>
                <w:lang w:eastAsia="zh-CN"/>
              </w:rPr>
              <w:t>procedure,</w:t>
            </w:r>
            <w:r>
              <w:rPr>
                <w:rFonts w:cs="Arial"/>
                <w:lang w:eastAsia="zh-CN"/>
              </w:rPr>
              <w:t xml:space="preserve"> and</w:t>
            </w:r>
            <w:proofErr w:type="gramEnd"/>
            <w:r>
              <w:rPr>
                <w:rFonts w:cs="Arial"/>
                <w:lang w:eastAsia="zh-CN"/>
              </w:rPr>
              <w:t xml:space="preserve"> </w:t>
            </w:r>
            <w:r w:rsidRPr="00712281">
              <w:rPr>
                <w:rFonts w:cs="Arial"/>
                <w:lang w:eastAsia="zh-CN"/>
              </w:rPr>
              <w:t xml:space="preserve">serving </w:t>
            </w:r>
            <w:proofErr w:type="spellStart"/>
            <w:r w:rsidRPr="00712281">
              <w:rPr>
                <w:rFonts w:cs="Arial"/>
                <w:lang w:eastAsia="zh-CN"/>
              </w:rPr>
              <w:t>gNB</w:t>
            </w:r>
            <w:proofErr w:type="spellEnd"/>
            <w:r w:rsidRPr="00712281">
              <w:rPr>
                <w:rFonts w:cs="Arial"/>
                <w:lang w:eastAsia="zh-CN"/>
              </w:rPr>
              <w:t xml:space="preserve">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zh-CN"/>
              </w:rPr>
              <w:lastRenderedPageBreak/>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w:t>
            </w:r>
            <w:proofErr w:type="gramStart"/>
            <w:r w:rsidR="002947C6">
              <w:rPr>
                <w:rFonts w:cs="Arial"/>
                <w:lang w:eastAsia="zh-CN"/>
              </w:rPr>
              <w:t>cell, and</w:t>
            </w:r>
            <w:proofErr w:type="gramEnd"/>
            <w:r w:rsidR="002947C6">
              <w:rPr>
                <w:rFonts w:cs="Arial"/>
                <w:lang w:eastAsia="zh-CN"/>
              </w:rPr>
              <w:t xml:space="preserve">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lastRenderedPageBreak/>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 xml:space="preserve">Serving </w:t>
            </w:r>
            <w:proofErr w:type="spellStart"/>
            <w:r w:rsidRPr="00B00914">
              <w:rPr>
                <w:rFonts w:cs="Arial"/>
                <w:lang w:eastAsia="zh-CN"/>
              </w:rPr>
              <w:t>gNB</w:t>
            </w:r>
            <w:proofErr w:type="spellEnd"/>
            <w:r w:rsidRPr="00B00914">
              <w:rPr>
                <w:rFonts w:cs="Arial"/>
                <w:lang w:eastAsia="zh-CN"/>
              </w:rPr>
              <w:t xml:space="preserve"> broadcast the supported slices (as slice groups) in the current cell and neighbouring cells if it is different to the current cell (as it might be at TA border).  The serving </w:t>
            </w:r>
            <w:proofErr w:type="spellStart"/>
            <w:r w:rsidRPr="00B00914">
              <w:rPr>
                <w:rFonts w:cs="Arial"/>
                <w:lang w:eastAsia="zh-CN"/>
              </w:rPr>
              <w:t>gNB</w:t>
            </w:r>
            <w:proofErr w:type="spellEnd"/>
            <w:r w:rsidRPr="00B00914">
              <w:rPr>
                <w:rFonts w:cs="Arial"/>
                <w:lang w:eastAsia="zh-CN"/>
              </w:rPr>
              <w:t xml:space="preserve"> obtains this information about slices supported by the neighbouring </w:t>
            </w:r>
            <w:proofErr w:type="spellStart"/>
            <w:r w:rsidRPr="00B00914">
              <w:rPr>
                <w:rFonts w:cs="Arial"/>
                <w:lang w:eastAsia="zh-CN"/>
              </w:rPr>
              <w:t>gNBs</w:t>
            </w:r>
            <w:proofErr w:type="spellEnd"/>
            <w:r w:rsidRPr="00B00914">
              <w:rPr>
                <w:rFonts w:cs="Arial"/>
                <w:lang w:eastAsia="zh-CN"/>
              </w:rPr>
              <w:t xml:space="preserve"> – this could be in form of the slice groups or slices and the mapping could be done by the serving or neighbouring </w:t>
            </w:r>
            <w:proofErr w:type="spellStart"/>
            <w:r w:rsidRPr="00B00914">
              <w:rPr>
                <w:rFonts w:cs="Arial"/>
                <w:lang w:eastAsia="zh-CN"/>
              </w:rPr>
              <w:t>gNB</w:t>
            </w:r>
            <w:proofErr w:type="spellEnd"/>
            <w:r w:rsidR="005757F5">
              <w:rPr>
                <w:rFonts w:cs="Arial"/>
                <w:lang w:eastAsia="zh-CN"/>
              </w:rPr>
              <w:t>.</w:t>
            </w:r>
            <w:r w:rsidR="005757F5">
              <w:rPr>
                <w:lang w:eastAsia="zh-CN"/>
              </w:rPr>
              <w:t xml:space="preserve"> </w:t>
            </w:r>
            <w:r w:rsidR="005757F5" w:rsidRPr="005757F5">
              <w:rPr>
                <w:lang w:eastAsia="zh-CN"/>
              </w:rPr>
              <w:t xml:space="preserve">Whether the supported slices are exchange between the </w:t>
            </w:r>
            <w:proofErr w:type="spellStart"/>
            <w:r w:rsidR="005757F5" w:rsidRPr="005757F5">
              <w:rPr>
                <w:lang w:eastAsia="zh-CN"/>
              </w:rPr>
              <w:t>gNB</w:t>
            </w:r>
            <w:proofErr w:type="spellEnd"/>
            <w:r w:rsidR="005757F5" w:rsidRPr="005757F5">
              <w:rPr>
                <w:lang w:eastAsia="zh-CN"/>
              </w:rPr>
              <w:t xml:space="preserve">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w:t>
            </w:r>
            <w:proofErr w:type="gramStart"/>
            <w:r w:rsidR="00F00B83">
              <w:rPr>
                <w:rFonts w:cs="Arial"/>
                <w:lang w:val="en-US" w:eastAsia="zh-CN"/>
              </w:rPr>
              <w:t>Otherwise</w:t>
            </w:r>
            <w:proofErr w:type="gramEnd"/>
            <w:r w:rsidR="00F00B83">
              <w:rPr>
                <w:rFonts w:cs="Arial"/>
                <w:lang w:val="en-US" w:eastAsia="zh-CN"/>
              </w:rPr>
              <w:t xml:space="preserv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 xml:space="preserve">from further check with proponent on the issue, we understand it is </w:t>
            </w:r>
            <w:proofErr w:type="gramStart"/>
            <w:r>
              <w:rPr>
                <w:rFonts w:cs="Arial"/>
                <w:lang w:eastAsia="zh-CN"/>
              </w:rPr>
              <w:t>actually asking</w:t>
            </w:r>
            <w:proofErr w:type="gramEnd"/>
            <w:r>
              <w:rPr>
                <w:rFonts w:cs="Arial"/>
                <w:lang w:eastAsia="zh-CN"/>
              </w:rPr>
              <w:t xml:space="preserve">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w:t>
            </w:r>
            <w:proofErr w:type="gramStart"/>
            <w:r>
              <w:rPr>
                <w:rFonts w:cs="Arial"/>
                <w:lang w:eastAsia="zh-CN"/>
              </w:rPr>
              <w:t>slice to slice</w:t>
            </w:r>
            <w:proofErr w:type="gramEnd"/>
            <w:r>
              <w:rPr>
                <w:rFonts w:cs="Arial"/>
                <w:lang w:eastAsia="zh-CN"/>
              </w:rPr>
              <w:t xml:space="preserve"> grouping in the PLMN should be available to both UE (by NAS </w:t>
            </w:r>
            <w:proofErr w:type="spellStart"/>
            <w:r>
              <w:rPr>
                <w:rFonts w:cs="Arial"/>
                <w:lang w:eastAsia="zh-CN"/>
              </w:rPr>
              <w:t>signaling</w:t>
            </w:r>
            <w:proofErr w:type="spellEnd"/>
            <w:r>
              <w:rPr>
                <w:rFonts w:cs="Arial"/>
                <w:lang w:eastAsia="zh-CN"/>
              </w:rPr>
              <w:t xml:space="preserve">) and </w:t>
            </w:r>
            <w:proofErr w:type="spellStart"/>
            <w:r>
              <w:rPr>
                <w:rFonts w:cs="Arial"/>
                <w:lang w:eastAsia="zh-CN"/>
              </w:rPr>
              <w:t>gNB</w:t>
            </w:r>
            <w:proofErr w:type="spellEnd"/>
            <w:r>
              <w:rPr>
                <w:rFonts w:cs="Arial"/>
                <w:lang w:eastAsia="zh-CN"/>
              </w:rPr>
              <w:t xml:space="preserve"> (by OAM). </w:t>
            </w:r>
            <w:r w:rsidR="0097728F">
              <w:rPr>
                <w:rFonts w:cs="Arial"/>
                <w:lang w:eastAsia="zh-CN"/>
              </w:rPr>
              <w:t xml:space="preserve">And the neighbour cell’s slicing info can be known </w:t>
            </w:r>
            <w:r w:rsidR="00B45A16">
              <w:rPr>
                <w:rFonts w:cs="Arial"/>
                <w:lang w:eastAsia="zh-CN"/>
              </w:rPr>
              <w:t xml:space="preserve">at </w:t>
            </w:r>
            <w:proofErr w:type="spellStart"/>
            <w:r w:rsidR="00B45A16">
              <w:rPr>
                <w:rFonts w:cs="Arial"/>
                <w:lang w:eastAsia="zh-CN"/>
              </w:rPr>
              <w:t>gNB</w:t>
            </w:r>
            <w:proofErr w:type="spellEnd"/>
            <w:r w:rsidR="00B45A16">
              <w:rPr>
                <w:rFonts w:cs="Arial"/>
                <w:lang w:eastAsia="zh-CN"/>
              </w:rPr>
              <w:t xml:space="preserve"> </w:t>
            </w:r>
            <w:r w:rsidR="0097728F">
              <w:rPr>
                <w:rFonts w:cs="Arial"/>
                <w:lang w:eastAsia="zh-CN"/>
              </w:rPr>
              <w:t xml:space="preserve">by either OAM or </w:t>
            </w:r>
            <w:proofErr w:type="spellStart"/>
            <w:r w:rsidR="0097728F">
              <w:rPr>
                <w:rFonts w:cs="Arial"/>
                <w:lang w:eastAsia="zh-CN"/>
              </w:rPr>
              <w:t>Xn</w:t>
            </w:r>
            <w:proofErr w:type="spellEnd"/>
            <w:r w:rsidR="0097728F">
              <w:rPr>
                <w:rFonts w:cs="Arial"/>
                <w:lang w:eastAsia="zh-CN"/>
              </w:rPr>
              <w:t xml:space="preserve">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lang w:eastAsia="ko-KR"/>
              </w:rPr>
            </w:pPr>
            <w:r>
              <w:rPr>
                <w:rFonts w:cs="Arial" w:hint="eastAsia"/>
                <w:lang w:eastAsia="ko-KR"/>
              </w:rPr>
              <w:t>LGE</w:t>
            </w:r>
          </w:p>
        </w:tc>
        <w:tc>
          <w:tcPr>
            <w:tcW w:w="1417" w:type="dxa"/>
            <w:vAlign w:val="center"/>
          </w:tcPr>
          <w:p w14:paraId="30A0B83C" w14:textId="28A3C5C0" w:rsidR="00F00B83" w:rsidRDefault="001C4A96" w:rsidP="00F00B83">
            <w:pPr>
              <w:spacing w:afterLines="50" w:after="120"/>
              <w:jc w:val="center"/>
              <w:rPr>
                <w:rFonts w:cs="Arial"/>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DE755F" w14:paraId="0D21D1A7" w14:textId="77777777" w:rsidTr="00DF1997">
        <w:tc>
          <w:tcPr>
            <w:tcW w:w="1555" w:type="dxa"/>
            <w:vAlign w:val="center"/>
          </w:tcPr>
          <w:p w14:paraId="2401C2B7" w14:textId="3680B3D3" w:rsidR="00DE755F" w:rsidRDefault="00DE755F" w:rsidP="00DE755F">
            <w:pPr>
              <w:spacing w:afterLines="50" w:after="120"/>
              <w:jc w:val="center"/>
              <w:rPr>
                <w:rFonts w:cs="Arial"/>
                <w:lang w:eastAsia="zh-CN"/>
              </w:rPr>
            </w:pPr>
            <w:r>
              <w:rPr>
                <w:rFonts w:cs="Arial" w:hint="eastAsia"/>
                <w:lang w:eastAsia="zh-CN"/>
              </w:rPr>
              <w:lastRenderedPageBreak/>
              <w:t>H</w:t>
            </w:r>
            <w:r>
              <w:rPr>
                <w:rFonts w:cs="Arial"/>
                <w:lang w:eastAsia="zh-CN"/>
              </w:rPr>
              <w:t>uawei, HiSilicon</w:t>
            </w:r>
          </w:p>
        </w:tc>
        <w:tc>
          <w:tcPr>
            <w:tcW w:w="1417" w:type="dxa"/>
            <w:vAlign w:val="center"/>
          </w:tcPr>
          <w:p w14:paraId="7297AE55" w14:textId="027F88D3" w:rsidR="00DE755F" w:rsidRDefault="00DE755F" w:rsidP="00DE755F">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1B0B64E" w14:textId="77777777" w:rsidR="00DE755F" w:rsidRDefault="00DE755F" w:rsidP="00DE755F">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0261A31D" w14:textId="77777777" w:rsidR="003A4A37" w:rsidRDefault="00DE755F" w:rsidP="003A4A37">
            <w:pPr>
              <w:spacing w:afterLines="50" w:after="120"/>
              <w:jc w:val="left"/>
              <w:rPr>
                <w:rFonts w:cs="Arial"/>
                <w:lang w:eastAsia="zh-CN"/>
              </w:rPr>
            </w:pPr>
            <w:r>
              <w:rPr>
                <w:rFonts w:cs="Arial"/>
                <w:lang w:eastAsia="zh-CN"/>
              </w:rPr>
              <w:t xml:space="preserve">Secondly, we proposed option C in our paper, and option C </w:t>
            </w:r>
            <w:proofErr w:type="gramStart"/>
            <w:r>
              <w:rPr>
                <w:rFonts w:cs="Arial"/>
                <w:lang w:eastAsia="zh-CN"/>
              </w:rPr>
              <w:t>is based on the assumption</w:t>
            </w:r>
            <w:proofErr w:type="gramEnd"/>
            <w:r>
              <w:rPr>
                <w:rFonts w:cs="Arial"/>
                <w:lang w:eastAsia="zh-CN"/>
              </w:rPr>
              <w:t xml:space="preserve"> that the serving cell can not provide </w:t>
            </w:r>
            <w:r w:rsidRPr="008E221E">
              <w:rPr>
                <w:rFonts w:cs="Arial"/>
                <w:lang w:eastAsia="zh-CN"/>
              </w:rPr>
              <w:t>slice support of neighbour cells</w:t>
            </w:r>
            <w:r>
              <w:rPr>
                <w:rFonts w:cs="Arial"/>
                <w:lang w:eastAsia="zh-CN"/>
              </w:rPr>
              <w:t xml:space="preserve"> via PCI list, so the UE may need to read neighbour cell’s SIB1 to check the slice support. In option B, </w:t>
            </w:r>
            <w:r w:rsidRPr="008E221E">
              <w:rPr>
                <w:rFonts w:cs="Arial"/>
                <w:lang w:eastAsia="zh-CN"/>
              </w:rPr>
              <w:t>an optional PCI list</w:t>
            </w:r>
            <w:r>
              <w:rPr>
                <w:rFonts w:cs="Arial"/>
                <w:lang w:eastAsia="zh-CN"/>
              </w:rPr>
              <w:t xml:space="preserve"> can be used to indicate the slice support of neighbour cells. For CMCC’s comments on option B, we think cell 6 can provide neighbour cell </w:t>
            </w:r>
            <w:proofErr w:type="spellStart"/>
            <w:r>
              <w:rPr>
                <w:rFonts w:cs="Arial"/>
                <w:lang w:eastAsia="zh-CN"/>
              </w:rPr>
              <w:t>supportings</w:t>
            </w:r>
            <w:proofErr w:type="spellEnd"/>
            <w:r>
              <w:rPr>
                <w:rFonts w:cs="Arial"/>
                <w:lang w:eastAsia="zh-CN"/>
              </w:rPr>
              <w:t xml:space="preserve"> slice 2 via slice info.</w:t>
            </w:r>
          </w:p>
          <w:p w14:paraId="4007FA80" w14:textId="76BB494D" w:rsidR="00DE755F" w:rsidRDefault="00DE755F" w:rsidP="003A4A37">
            <w:pPr>
              <w:spacing w:afterLines="50" w:after="120"/>
              <w:jc w:val="left"/>
              <w:rPr>
                <w:rFonts w:cs="Arial"/>
                <w:lang w:eastAsia="zh-CN"/>
              </w:rPr>
            </w:pPr>
            <w:r>
              <w:rPr>
                <w:rFonts w:cs="Arial"/>
                <w:lang w:eastAsia="zh-CN"/>
              </w:rPr>
              <w:t xml:space="preserve">Thirdly, we are open about option A, and how slice information </w:t>
            </w:r>
            <w:proofErr w:type="gramStart"/>
            <w:r>
              <w:rPr>
                <w:rFonts w:cs="Arial"/>
                <w:lang w:eastAsia="zh-CN"/>
              </w:rPr>
              <w:t>are</w:t>
            </w:r>
            <w:proofErr w:type="gramEnd"/>
            <w:r>
              <w:rPr>
                <w:rFonts w:cs="Arial"/>
                <w:lang w:eastAsia="zh-CN"/>
              </w:rPr>
              <w:t xml:space="preserve"> exchanged between network nodes may be checked (and thus no RAN3 impacts).</w:t>
            </w:r>
          </w:p>
        </w:tc>
      </w:tr>
      <w:tr w:rsidR="00920489" w14:paraId="45822903" w14:textId="77777777" w:rsidTr="00DF1997">
        <w:tc>
          <w:tcPr>
            <w:tcW w:w="1555" w:type="dxa"/>
            <w:vAlign w:val="center"/>
          </w:tcPr>
          <w:p w14:paraId="7E8E1545" w14:textId="48D3D4FD" w:rsidR="00920489" w:rsidRDefault="00920489" w:rsidP="00DE755F">
            <w:pPr>
              <w:spacing w:afterLines="50" w:after="120"/>
              <w:jc w:val="center"/>
              <w:rPr>
                <w:rFonts w:cs="Arial"/>
                <w:lang w:eastAsia="zh-CN"/>
              </w:rPr>
            </w:pPr>
            <w:r>
              <w:rPr>
                <w:rFonts w:cs="Arial"/>
                <w:lang w:eastAsia="zh-CN"/>
              </w:rPr>
              <w:t>Nokia</w:t>
            </w:r>
          </w:p>
        </w:tc>
        <w:tc>
          <w:tcPr>
            <w:tcW w:w="1417" w:type="dxa"/>
            <w:vAlign w:val="center"/>
          </w:tcPr>
          <w:p w14:paraId="2BD2F785" w14:textId="6FA6F08D" w:rsidR="00920489" w:rsidRDefault="00920489" w:rsidP="00DE755F">
            <w:pPr>
              <w:spacing w:afterLines="50" w:after="120"/>
              <w:jc w:val="center"/>
              <w:rPr>
                <w:rFonts w:cs="Arial"/>
                <w:lang w:eastAsia="zh-CN"/>
              </w:rPr>
            </w:pPr>
            <w:r>
              <w:rPr>
                <w:rFonts w:cs="Arial"/>
                <w:lang w:eastAsia="zh-CN"/>
              </w:rPr>
              <w:t>Option C and Option B optionally, but comments</w:t>
            </w:r>
          </w:p>
        </w:tc>
        <w:tc>
          <w:tcPr>
            <w:tcW w:w="6659" w:type="dxa"/>
            <w:vAlign w:val="center"/>
          </w:tcPr>
          <w:p w14:paraId="38440A67" w14:textId="6EB43590" w:rsidR="00920489" w:rsidRPr="00920489" w:rsidRDefault="00920489" w:rsidP="00920489">
            <w:pPr>
              <w:spacing w:afterLines="50" w:after="120"/>
              <w:jc w:val="left"/>
              <w:rPr>
                <w:rFonts w:cs="Arial"/>
                <w:lang w:eastAsia="zh-CN"/>
              </w:rPr>
            </w:pPr>
            <w:r w:rsidRPr="00920489">
              <w:rPr>
                <w:rFonts w:cs="Arial"/>
                <w:lang w:eastAsia="zh-CN"/>
              </w:rPr>
              <w:t xml:space="preserve">Option A: We do not see how this can work, as TA may have many neighbouring </w:t>
            </w:r>
            <w:proofErr w:type="spellStart"/>
            <w:r w:rsidRPr="00920489">
              <w:rPr>
                <w:rFonts w:cs="Arial"/>
                <w:lang w:eastAsia="zh-CN"/>
              </w:rPr>
              <w:t>TAs.</w:t>
            </w:r>
            <w:proofErr w:type="spellEnd"/>
            <w:r w:rsidRPr="00920489">
              <w:rPr>
                <w:rFonts w:cs="Arial"/>
                <w:lang w:eastAsia="zh-CN"/>
              </w:rPr>
              <w:t xml:space="preserve"> We think that using the RA concept is not feasible as RA is UE specific, while slice grouping is valid for all UEs. On the other hand</w:t>
            </w:r>
            <w:r>
              <w:rPr>
                <w:rFonts w:cs="Arial"/>
                <w:lang w:eastAsia="zh-CN"/>
              </w:rPr>
              <w:t>,</w:t>
            </w:r>
            <w:r w:rsidRPr="00920489">
              <w:rPr>
                <w:rFonts w:cs="Arial"/>
                <w:lang w:eastAsia="zh-CN"/>
              </w:rPr>
              <w:t xml:space="preserve"> using </w:t>
            </w:r>
            <w:proofErr w:type="spellStart"/>
            <w:r w:rsidRPr="00920489">
              <w:rPr>
                <w:rFonts w:cs="Arial"/>
                <w:lang w:eastAsia="zh-CN"/>
              </w:rPr>
              <w:t>Xn</w:t>
            </w:r>
            <w:proofErr w:type="spellEnd"/>
            <w:r w:rsidRPr="00920489">
              <w:rPr>
                <w:rFonts w:cs="Arial"/>
                <w:lang w:eastAsia="zh-CN"/>
              </w:rPr>
              <w:t xml:space="preserve"> to exchange slice grouping information may be useful.</w:t>
            </w:r>
          </w:p>
          <w:p w14:paraId="254FE5DD" w14:textId="1A3E5B04" w:rsidR="00920489" w:rsidRPr="00920489" w:rsidRDefault="00920489" w:rsidP="00920489">
            <w:pPr>
              <w:spacing w:afterLines="50" w:after="120"/>
              <w:jc w:val="left"/>
              <w:rPr>
                <w:rFonts w:cs="Arial"/>
                <w:lang w:eastAsia="zh-CN"/>
              </w:rPr>
            </w:pPr>
            <w:r w:rsidRPr="00920489">
              <w:rPr>
                <w:rFonts w:cs="Arial"/>
                <w:lang w:eastAsia="zh-CN"/>
              </w:rPr>
              <w:t>Option B: This solution does not mandate the use of new SIB. Having PCI lists per slice group may be feasible, but overhead could be a problem. Therefore</w:t>
            </w:r>
            <w:r>
              <w:rPr>
                <w:rFonts w:cs="Arial"/>
                <w:lang w:eastAsia="zh-CN"/>
              </w:rPr>
              <w:t>,</w:t>
            </w:r>
            <w:r w:rsidRPr="00920489">
              <w:rPr>
                <w:rFonts w:cs="Arial"/>
                <w:lang w:eastAsia="zh-CN"/>
              </w:rPr>
              <w:t xml:space="preserve"> we think that it may be applied optionally in some deployments.</w:t>
            </w:r>
          </w:p>
          <w:p w14:paraId="576E821B" w14:textId="35DE3CCF" w:rsidR="00920489" w:rsidRDefault="00920489" w:rsidP="00920489">
            <w:pPr>
              <w:spacing w:afterLines="50" w:after="120"/>
              <w:jc w:val="left"/>
              <w:rPr>
                <w:rFonts w:cs="Arial"/>
                <w:lang w:eastAsia="zh-CN"/>
              </w:rPr>
            </w:pPr>
            <w:r w:rsidRPr="00920489">
              <w:rPr>
                <w:rFonts w:cs="Arial"/>
                <w:lang w:eastAsia="zh-CN"/>
              </w:rPr>
              <w:t xml:space="preserve">Option C: We think that adding TACs for slice groups could solve the issue. It is enough to add them for slice groups that do not belong to the TA of the current cell. </w:t>
            </w:r>
            <w:r>
              <w:rPr>
                <w:rFonts w:cs="Arial"/>
                <w:lang w:eastAsia="zh-CN"/>
              </w:rPr>
              <w:t>O</w:t>
            </w:r>
            <w:r w:rsidRPr="00920489">
              <w:rPr>
                <w:rFonts w:cs="Arial"/>
                <w:lang w:eastAsia="zh-CN"/>
              </w:rPr>
              <w:t xml:space="preserve">ption C </w:t>
            </w:r>
            <w:r>
              <w:rPr>
                <w:rFonts w:cs="Arial"/>
                <w:lang w:eastAsia="zh-CN"/>
              </w:rPr>
              <w:t>can be used together with</w:t>
            </w:r>
            <w:r w:rsidRPr="00920489">
              <w:rPr>
                <w:rFonts w:cs="Arial"/>
                <w:lang w:eastAsia="zh-CN"/>
              </w:rPr>
              <w:t xml:space="preserve"> option B.</w:t>
            </w:r>
          </w:p>
        </w:tc>
      </w:tr>
      <w:tr w:rsidR="0021525C" w14:paraId="4B1199ED" w14:textId="77777777" w:rsidTr="00DF1997">
        <w:tc>
          <w:tcPr>
            <w:tcW w:w="1555" w:type="dxa"/>
            <w:vAlign w:val="center"/>
          </w:tcPr>
          <w:p w14:paraId="46E95854" w14:textId="787BBB04" w:rsidR="0021525C" w:rsidRDefault="0021525C" w:rsidP="0021525C">
            <w:pPr>
              <w:spacing w:afterLines="50" w:after="120"/>
              <w:jc w:val="center"/>
              <w:rPr>
                <w:rFonts w:cs="Arial"/>
                <w:lang w:eastAsia="zh-CN"/>
              </w:rPr>
            </w:pPr>
            <w:r>
              <w:rPr>
                <w:rFonts w:cs="Arial"/>
                <w:lang w:eastAsia="zh-CN"/>
              </w:rPr>
              <w:t>Radisys</w:t>
            </w:r>
          </w:p>
        </w:tc>
        <w:tc>
          <w:tcPr>
            <w:tcW w:w="1417" w:type="dxa"/>
            <w:vAlign w:val="center"/>
          </w:tcPr>
          <w:p w14:paraId="00EE5780" w14:textId="3DC29193" w:rsidR="0021525C" w:rsidRDefault="0021525C" w:rsidP="0021525C">
            <w:pPr>
              <w:spacing w:afterLines="50" w:after="120"/>
              <w:jc w:val="center"/>
              <w:rPr>
                <w:rFonts w:cs="Arial"/>
                <w:lang w:eastAsia="zh-CN"/>
              </w:rPr>
            </w:pPr>
            <w:r>
              <w:rPr>
                <w:rFonts w:cs="Arial"/>
                <w:lang w:eastAsia="zh-CN"/>
              </w:rPr>
              <w:t>Option A</w:t>
            </w:r>
          </w:p>
        </w:tc>
        <w:tc>
          <w:tcPr>
            <w:tcW w:w="6659" w:type="dxa"/>
            <w:vAlign w:val="center"/>
          </w:tcPr>
          <w:p w14:paraId="529F79D4" w14:textId="728ED982" w:rsidR="0021525C" w:rsidRDefault="0021525C" w:rsidP="0021525C">
            <w:pPr>
              <w:spacing w:afterLines="50" w:after="120"/>
              <w:jc w:val="left"/>
              <w:rPr>
                <w:rFonts w:cs="Arial"/>
                <w:lang w:eastAsia="zh-CN"/>
              </w:rPr>
            </w:pPr>
            <w:r>
              <w:rPr>
                <w:rFonts w:cs="Arial"/>
                <w:lang w:eastAsia="zh-CN"/>
              </w:rPr>
              <w:t>Simpler approach to inform the slice group of the neighbour cells and enable UE to do the cell reselection based on cell rank and slice group in the TA. Assuming different cells may support different slice groups in the TA.</w:t>
            </w:r>
          </w:p>
        </w:tc>
      </w:tr>
      <w:tr w:rsidR="008F5D96" w14:paraId="6CC29C70" w14:textId="77777777" w:rsidTr="00DF1997">
        <w:tc>
          <w:tcPr>
            <w:tcW w:w="1555" w:type="dxa"/>
            <w:vAlign w:val="center"/>
          </w:tcPr>
          <w:p w14:paraId="2028E94A" w14:textId="7AF796A7" w:rsidR="008F5D96" w:rsidRDefault="008F5D96" w:rsidP="0021525C">
            <w:pPr>
              <w:spacing w:afterLines="50" w:after="120"/>
              <w:jc w:val="center"/>
              <w:rPr>
                <w:rFonts w:cs="Arial"/>
                <w:lang w:eastAsia="zh-CN"/>
              </w:rPr>
            </w:pPr>
            <w:r>
              <w:rPr>
                <w:rFonts w:cs="Arial"/>
                <w:lang w:eastAsia="zh-CN"/>
              </w:rPr>
              <w:t>NEC</w:t>
            </w:r>
          </w:p>
        </w:tc>
        <w:tc>
          <w:tcPr>
            <w:tcW w:w="1417" w:type="dxa"/>
            <w:vAlign w:val="center"/>
          </w:tcPr>
          <w:p w14:paraId="5C8A78B9" w14:textId="4A934EE6" w:rsidR="008F5D96" w:rsidRDefault="008F5D96" w:rsidP="0021525C">
            <w:pPr>
              <w:spacing w:afterLines="50" w:after="120"/>
              <w:jc w:val="center"/>
              <w:rPr>
                <w:rFonts w:cs="Arial"/>
                <w:lang w:eastAsia="zh-CN"/>
              </w:rPr>
            </w:pPr>
            <w:r>
              <w:rPr>
                <w:rFonts w:cs="Arial"/>
                <w:lang w:eastAsia="zh-CN"/>
              </w:rPr>
              <w:t>See comment</w:t>
            </w:r>
          </w:p>
        </w:tc>
        <w:tc>
          <w:tcPr>
            <w:tcW w:w="6659" w:type="dxa"/>
            <w:vAlign w:val="center"/>
          </w:tcPr>
          <w:p w14:paraId="00F871BF" w14:textId="77777777" w:rsidR="008F5D96" w:rsidRDefault="008F5D96" w:rsidP="008F5D96">
            <w:pPr>
              <w:spacing w:afterLines="50" w:after="120"/>
              <w:jc w:val="left"/>
              <w:rPr>
                <w:rFonts w:cs="Arial"/>
                <w:lang w:eastAsia="zh-CN"/>
              </w:rPr>
            </w:pPr>
            <w:r>
              <w:rPr>
                <w:rFonts w:cs="Arial"/>
                <w:lang w:eastAsia="zh-CN"/>
              </w:rPr>
              <w:t xml:space="preserve">We share the same understanding as Lenovo that </w:t>
            </w:r>
            <w:proofErr w:type="gramStart"/>
            <w:r>
              <w:rPr>
                <w:rFonts w:cs="Arial"/>
                <w:lang w:eastAsia="zh-CN"/>
              </w:rPr>
              <w:t>slice to slice</w:t>
            </w:r>
            <w:proofErr w:type="gramEnd"/>
            <w:r>
              <w:rPr>
                <w:rFonts w:cs="Arial"/>
                <w:lang w:eastAsia="zh-CN"/>
              </w:rPr>
              <w:t xml:space="preserve"> grouping mapping relationship should be consistent within RA, or in another angle, it should be consistent within a serving cell’s neighbouring hood. </w:t>
            </w:r>
            <w:proofErr w:type="gramStart"/>
            <w:r>
              <w:rPr>
                <w:rFonts w:cs="Arial"/>
                <w:lang w:eastAsia="zh-CN"/>
              </w:rPr>
              <w:t>Otherwise</w:t>
            </w:r>
            <w:proofErr w:type="gramEnd"/>
            <w:r>
              <w:rPr>
                <w:rFonts w:cs="Arial"/>
                <w:lang w:eastAsia="zh-CN"/>
              </w:rPr>
              <w:t xml:space="preserve"> it will cause UE misunderstanding on the meaning of slice group. </w:t>
            </w:r>
          </w:p>
          <w:p w14:paraId="47463DEE" w14:textId="270E26AD" w:rsidR="008F5D96" w:rsidRDefault="008F5D96" w:rsidP="008F5D96">
            <w:pPr>
              <w:spacing w:afterLines="50" w:after="120"/>
              <w:jc w:val="left"/>
              <w:rPr>
                <w:rFonts w:cs="Arial"/>
                <w:lang w:eastAsia="zh-CN"/>
              </w:rPr>
            </w:pPr>
            <w:r>
              <w:rPr>
                <w:rFonts w:cs="Arial"/>
                <w:lang w:eastAsia="zh-CN"/>
              </w:rPr>
              <w:t xml:space="preserve">This consistence should be guaranteed by OAM configuration in our understanding, </w:t>
            </w:r>
            <w:r>
              <w:rPr>
                <w:rFonts w:cs="Arial"/>
                <w:lang w:eastAsia="zh-CN"/>
              </w:rPr>
              <w:t>no need further solution. S</w:t>
            </w:r>
            <w:r>
              <w:rPr>
                <w:rFonts w:cs="Arial"/>
                <w:lang w:eastAsia="zh-CN"/>
              </w:rPr>
              <w:t xml:space="preserve">olution </w:t>
            </w:r>
            <w:r>
              <w:rPr>
                <w:rFonts w:cs="Arial"/>
                <w:lang w:eastAsia="zh-CN"/>
              </w:rPr>
              <w:t>like option A should be discussed in other WG</w:t>
            </w: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 xml:space="preserve">2.2: How to handle the case if the </w:t>
      </w:r>
      <w:proofErr w:type="spellStart"/>
      <w:r w:rsidRPr="005A3F14">
        <w:rPr>
          <w:rFonts w:cs="Arial"/>
          <w:b/>
          <w:bCs/>
          <w:lang w:eastAsia="zh-CN"/>
        </w:rPr>
        <w:t>gNB</w:t>
      </w:r>
      <w:proofErr w:type="spellEnd"/>
      <w:r w:rsidRPr="005A3F14">
        <w:rPr>
          <w:rFonts w:cs="Arial"/>
          <w:b/>
          <w:bCs/>
          <w:lang w:eastAsia="zh-CN"/>
        </w:rPr>
        <w:t xml:space="preserve">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proofErr w:type="spellStart"/>
      <w:r w:rsidRPr="00751476">
        <w:rPr>
          <w:rFonts w:cs="Arial"/>
          <w:b/>
          <w:bCs/>
          <w:lang w:eastAsia="zh-CN"/>
        </w:rPr>
        <w:t>gNB</w:t>
      </w:r>
      <w:proofErr w:type="spellEnd"/>
      <w:r w:rsidRPr="00751476">
        <w:rPr>
          <w:rFonts w:cs="Arial"/>
          <w:b/>
          <w:bCs/>
          <w:lang w:eastAsia="zh-CN"/>
        </w:rPr>
        <w:t xml:space="preserve">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TableGrid"/>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xml:space="preserve">, and </w:t>
            </w:r>
            <w:proofErr w:type="gramStart"/>
            <w:r w:rsidR="004A0E00">
              <w:rPr>
                <w:rFonts w:cs="Arial"/>
                <w:lang w:eastAsia="zh-CN"/>
              </w:rPr>
              <w:lastRenderedPageBreak/>
              <w:t>also</w:t>
            </w:r>
            <w:proofErr w:type="gramEnd"/>
            <w:r w:rsidR="004A0E00">
              <w:rPr>
                <w:rFonts w:cs="Arial"/>
                <w:lang w:eastAsia="zh-CN"/>
              </w:rPr>
              <w:t xml:space="preserve">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lastRenderedPageBreak/>
              <w:t>Lenovo</w:t>
            </w:r>
          </w:p>
        </w:tc>
        <w:tc>
          <w:tcPr>
            <w:tcW w:w="1235"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 xml:space="preserve">Not supporting should not mean a </w:t>
            </w:r>
            <w:proofErr w:type="spellStart"/>
            <w:r w:rsidRPr="00617969">
              <w:t>gNB</w:t>
            </w:r>
            <w:proofErr w:type="spellEnd"/>
            <w:r w:rsidRPr="00617969">
              <w:t xml:space="preserve">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proofErr w:type="spellStart"/>
            <w:r w:rsidR="00004CBC">
              <w:rPr>
                <w:rFonts w:cs="Arial"/>
                <w:lang w:eastAsia="zh-CN"/>
              </w:rPr>
              <w:t>the</w:t>
            </w:r>
            <w:proofErr w:type="spellEnd"/>
            <w:r w:rsidR="00004CBC">
              <w:rPr>
                <w:rFonts w:cs="Arial"/>
                <w:lang w:eastAsia="zh-CN"/>
              </w:rPr>
              <w:t xml:space="preserve"> NG/</w:t>
            </w:r>
            <w:proofErr w:type="spellStart"/>
            <w:r w:rsidR="00004CBC">
              <w:rPr>
                <w:rFonts w:cs="Arial"/>
                <w:lang w:eastAsia="zh-CN"/>
              </w:rPr>
              <w:t>Xn</w:t>
            </w:r>
            <w:proofErr w:type="spellEnd"/>
            <w:r w:rsidR="00004CBC">
              <w:rPr>
                <w:rFonts w:cs="Arial"/>
                <w:lang w:eastAsia="zh-CN"/>
              </w:rPr>
              <w:t xml:space="preserve">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B5420C">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B5420C">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B5420C">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3A4A37" w14:paraId="57901FD0" w14:textId="77777777" w:rsidTr="00F00B83">
        <w:tc>
          <w:tcPr>
            <w:tcW w:w="1305" w:type="dxa"/>
            <w:vAlign w:val="center"/>
          </w:tcPr>
          <w:p w14:paraId="3FF14D38" w14:textId="2F37B368" w:rsidR="003A4A37" w:rsidRDefault="003A4A37" w:rsidP="003A4A37">
            <w:pPr>
              <w:spacing w:afterLines="50" w:after="120"/>
              <w:jc w:val="center"/>
              <w:rPr>
                <w:rFonts w:cs="Arial"/>
                <w:lang w:eastAsia="ko-KR"/>
              </w:rPr>
            </w:pPr>
            <w:r>
              <w:rPr>
                <w:rFonts w:cs="Arial" w:hint="eastAsia"/>
                <w:lang w:eastAsia="zh-CN"/>
              </w:rPr>
              <w:t>H</w:t>
            </w:r>
            <w:r>
              <w:rPr>
                <w:rFonts w:cs="Arial"/>
                <w:lang w:eastAsia="zh-CN"/>
              </w:rPr>
              <w:t>uawei, HiSilicon</w:t>
            </w:r>
          </w:p>
        </w:tc>
        <w:tc>
          <w:tcPr>
            <w:tcW w:w="1235" w:type="dxa"/>
            <w:vAlign w:val="center"/>
          </w:tcPr>
          <w:p w14:paraId="272C3456" w14:textId="06EA5A60" w:rsidR="003A4A37" w:rsidRDefault="003A4A37" w:rsidP="003A4A37">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65E09CA9" w14:textId="6799D430" w:rsidR="003A4A37" w:rsidRDefault="003A4A37" w:rsidP="003A4A37">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74E6DBEE" w14:textId="136E21F0" w:rsidR="003A4A37" w:rsidRDefault="003A4A37" w:rsidP="003A4A37">
            <w:pPr>
              <w:spacing w:afterLines="50" w:after="120"/>
              <w:jc w:val="left"/>
              <w:rPr>
                <w:rFonts w:cs="Arial"/>
                <w:lang w:eastAsia="ko-KR"/>
              </w:rPr>
            </w:pPr>
            <w:r>
              <w:rPr>
                <w:rFonts w:cs="Arial"/>
                <w:lang w:eastAsia="zh-CN"/>
              </w:rPr>
              <w:t xml:space="preserve">We think that Q2.2 is related to Q2.1. For slice group information transmission in </w:t>
            </w:r>
            <w:proofErr w:type="spellStart"/>
            <w:r>
              <w:rPr>
                <w:rFonts w:cs="Arial"/>
                <w:lang w:eastAsia="zh-CN"/>
              </w:rPr>
              <w:t>Uu</w:t>
            </w:r>
            <w:proofErr w:type="spellEnd"/>
            <w:r>
              <w:rPr>
                <w:rFonts w:cs="Arial"/>
                <w:lang w:eastAsia="zh-CN"/>
              </w:rPr>
              <w:t xml:space="preserve"> interface, there are two aspects: (1) how the slice group information is defined in RRC spec; (2) how the network generates such information. Q2.2 seems to be more about (2), and we wonder whether this issue can be handled by RAN-OAM interactions or not.</w:t>
            </w:r>
          </w:p>
        </w:tc>
      </w:tr>
      <w:tr w:rsidR="00920489" w14:paraId="5508230F" w14:textId="77777777" w:rsidTr="00F00B83">
        <w:tc>
          <w:tcPr>
            <w:tcW w:w="1305" w:type="dxa"/>
            <w:vAlign w:val="center"/>
          </w:tcPr>
          <w:p w14:paraId="6E3C2271" w14:textId="0002AC07" w:rsidR="00920489" w:rsidRDefault="00920489" w:rsidP="003A4A37">
            <w:pPr>
              <w:spacing w:afterLines="50" w:after="120"/>
              <w:jc w:val="center"/>
              <w:rPr>
                <w:rFonts w:cs="Arial"/>
                <w:lang w:eastAsia="zh-CN"/>
              </w:rPr>
            </w:pPr>
            <w:r>
              <w:rPr>
                <w:rFonts w:cs="Arial"/>
                <w:lang w:eastAsia="zh-CN"/>
              </w:rPr>
              <w:t>Nokia</w:t>
            </w:r>
          </w:p>
        </w:tc>
        <w:tc>
          <w:tcPr>
            <w:tcW w:w="1235" w:type="dxa"/>
            <w:vAlign w:val="center"/>
          </w:tcPr>
          <w:p w14:paraId="14024BF4" w14:textId="795E403A" w:rsidR="00920489" w:rsidRDefault="00920489" w:rsidP="003A4A37">
            <w:pPr>
              <w:spacing w:afterLines="50" w:after="120"/>
              <w:jc w:val="center"/>
              <w:rPr>
                <w:rFonts w:cs="Arial"/>
                <w:lang w:eastAsia="zh-CN"/>
              </w:rPr>
            </w:pPr>
            <w:r>
              <w:rPr>
                <w:rFonts w:cs="Arial"/>
                <w:lang w:eastAsia="zh-CN"/>
              </w:rPr>
              <w:t>See comments</w:t>
            </w:r>
          </w:p>
        </w:tc>
        <w:tc>
          <w:tcPr>
            <w:tcW w:w="1295" w:type="dxa"/>
          </w:tcPr>
          <w:p w14:paraId="37288FB5" w14:textId="48C43018" w:rsidR="00920489" w:rsidRDefault="00920489" w:rsidP="003A4A37">
            <w:pPr>
              <w:spacing w:afterLines="50" w:after="120"/>
              <w:jc w:val="center"/>
              <w:rPr>
                <w:rFonts w:cs="Arial"/>
                <w:lang w:eastAsia="zh-CN"/>
              </w:rPr>
            </w:pPr>
            <w:r>
              <w:rPr>
                <w:rFonts w:cs="Arial"/>
                <w:lang w:eastAsia="zh-CN"/>
              </w:rPr>
              <w:t>No</w:t>
            </w:r>
          </w:p>
        </w:tc>
        <w:tc>
          <w:tcPr>
            <w:tcW w:w="5796" w:type="dxa"/>
            <w:vAlign w:val="center"/>
          </w:tcPr>
          <w:p w14:paraId="2A1DD1D8" w14:textId="4933EECB" w:rsidR="00920489" w:rsidRDefault="00920489" w:rsidP="003A4A37">
            <w:pPr>
              <w:spacing w:afterLines="50" w:after="120"/>
              <w:jc w:val="left"/>
              <w:rPr>
                <w:rFonts w:cs="Arial"/>
                <w:lang w:eastAsia="zh-CN"/>
              </w:rPr>
            </w:pPr>
            <w:r w:rsidRPr="00920489">
              <w:rPr>
                <w:rFonts w:cs="Arial"/>
                <w:lang w:eastAsia="zh-CN"/>
              </w:rPr>
              <w:t>We also think that this is mainly in the scope of RAN3. We think that RAN3 can discuss it without an LS from RAN2. This is an issue for RAN3. Companies shall contribute to RAN3 on this</w:t>
            </w:r>
            <w:r>
              <w:rPr>
                <w:rFonts w:cs="Arial"/>
                <w:lang w:eastAsia="zh-CN"/>
              </w:rPr>
              <w:t>.</w:t>
            </w:r>
          </w:p>
        </w:tc>
      </w:tr>
      <w:tr w:rsidR="0021525C" w14:paraId="5D6E56A2" w14:textId="77777777" w:rsidTr="00F00B83">
        <w:tc>
          <w:tcPr>
            <w:tcW w:w="1305" w:type="dxa"/>
            <w:vAlign w:val="center"/>
          </w:tcPr>
          <w:p w14:paraId="39F0E72B" w14:textId="59600B66" w:rsidR="0021525C" w:rsidRDefault="0021525C" w:rsidP="0021525C">
            <w:pPr>
              <w:spacing w:afterLines="50" w:after="120"/>
              <w:jc w:val="center"/>
              <w:rPr>
                <w:rFonts w:cs="Arial"/>
                <w:lang w:eastAsia="zh-CN"/>
              </w:rPr>
            </w:pPr>
            <w:r>
              <w:rPr>
                <w:rFonts w:cs="Arial"/>
                <w:lang w:eastAsia="zh-CN"/>
              </w:rPr>
              <w:t>Radisys</w:t>
            </w:r>
          </w:p>
        </w:tc>
        <w:tc>
          <w:tcPr>
            <w:tcW w:w="1235" w:type="dxa"/>
            <w:vAlign w:val="center"/>
          </w:tcPr>
          <w:p w14:paraId="69E11CD5" w14:textId="54A2250A" w:rsidR="0021525C" w:rsidRDefault="0021525C" w:rsidP="0021525C">
            <w:pPr>
              <w:spacing w:afterLines="50" w:after="120"/>
              <w:jc w:val="center"/>
              <w:rPr>
                <w:rFonts w:cs="Arial"/>
                <w:lang w:eastAsia="zh-CN"/>
              </w:rPr>
            </w:pPr>
            <w:r>
              <w:rPr>
                <w:rFonts w:cs="Arial"/>
                <w:lang w:eastAsia="zh-CN"/>
              </w:rPr>
              <w:t>Option 2</w:t>
            </w:r>
          </w:p>
        </w:tc>
        <w:tc>
          <w:tcPr>
            <w:tcW w:w="1295" w:type="dxa"/>
          </w:tcPr>
          <w:p w14:paraId="7C1C0AC4" w14:textId="77DF3E4C" w:rsidR="0021525C" w:rsidRDefault="0021525C" w:rsidP="0021525C">
            <w:pPr>
              <w:spacing w:afterLines="50" w:after="120"/>
              <w:jc w:val="center"/>
              <w:rPr>
                <w:rFonts w:cs="Arial"/>
                <w:lang w:eastAsia="zh-CN"/>
              </w:rPr>
            </w:pPr>
            <w:r>
              <w:rPr>
                <w:rFonts w:cs="Arial"/>
                <w:lang w:eastAsia="zh-CN"/>
              </w:rPr>
              <w:t>Yes</w:t>
            </w:r>
          </w:p>
        </w:tc>
        <w:tc>
          <w:tcPr>
            <w:tcW w:w="5796" w:type="dxa"/>
            <w:vAlign w:val="center"/>
          </w:tcPr>
          <w:p w14:paraId="5AD5F6EA" w14:textId="568F9A15" w:rsidR="0021525C" w:rsidRDefault="0021525C" w:rsidP="0021525C">
            <w:pPr>
              <w:spacing w:afterLines="50" w:after="120"/>
              <w:jc w:val="left"/>
              <w:rPr>
                <w:rFonts w:cs="Arial"/>
                <w:lang w:eastAsia="zh-CN"/>
              </w:rPr>
            </w:pPr>
            <w:r>
              <w:rPr>
                <w:rFonts w:cs="Arial"/>
                <w:lang w:eastAsia="zh-CN"/>
              </w:rPr>
              <w:t>This shall be based on network deployment and configuration.</w:t>
            </w:r>
          </w:p>
        </w:tc>
      </w:tr>
      <w:tr w:rsidR="008F5D96" w14:paraId="3CCD2B0B" w14:textId="77777777" w:rsidTr="00F00B83">
        <w:tc>
          <w:tcPr>
            <w:tcW w:w="1305" w:type="dxa"/>
            <w:vAlign w:val="center"/>
          </w:tcPr>
          <w:p w14:paraId="3FD3D667" w14:textId="0145A631" w:rsidR="008F5D96" w:rsidRDefault="008F5D96" w:rsidP="0021525C">
            <w:pPr>
              <w:spacing w:afterLines="50" w:after="120"/>
              <w:jc w:val="center"/>
              <w:rPr>
                <w:rFonts w:cs="Arial"/>
                <w:lang w:eastAsia="zh-CN"/>
              </w:rPr>
            </w:pPr>
            <w:r>
              <w:rPr>
                <w:rFonts w:cs="Arial"/>
                <w:lang w:eastAsia="zh-CN"/>
              </w:rPr>
              <w:t>NEC</w:t>
            </w:r>
          </w:p>
        </w:tc>
        <w:tc>
          <w:tcPr>
            <w:tcW w:w="1235" w:type="dxa"/>
            <w:vAlign w:val="center"/>
          </w:tcPr>
          <w:p w14:paraId="3CD50B61" w14:textId="68B3D9EF" w:rsidR="008F5D96" w:rsidRDefault="008F5D96" w:rsidP="0021525C">
            <w:pPr>
              <w:spacing w:afterLines="50" w:after="120"/>
              <w:jc w:val="center"/>
              <w:rPr>
                <w:rFonts w:cs="Arial"/>
                <w:lang w:eastAsia="zh-CN"/>
              </w:rPr>
            </w:pPr>
            <w:r>
              <w:rPr>
                <w:rFonts w:cs="Arial"/>
                <w:lang w:eastAsia="zh-CN"/>
              </w:rPr>
              <w:t>See comment</w:t>
            </w:r>
          </w:p>
        </w:tc>
        <w:tc>
          <w:tcPr>
            <w:tcW w:w="1295" w:type="dxa"/>
          </w:tcPr>
          <w:p w14:paraId="54225989" w14:textId="19B3C056" w:rsidR="008F5D96" w:rsidRDefault="008F5D96" w:rsidP="0021525C">
            <w:pPr>
              <w:spacing w:afterLines="50" w:after="120"/>
              <w:jc w:val="center"/>
              <w:rPr>
                <w:rFonts w:cs="Arial"/>
                <w:lang w:eastAsia="zh-CN"/>
              </w:rPr>
            </w:pPr>
            <w:r>
              <w:rPr>
                <w:rFonts w:cs="Arial"/>
                <w:lang w:eastAsia="zh-CN"/>
              </w:rPr>
              <w:t>No</w:t>
            </w:r>
          </w:p>
        </w:tc>
        <w:tc>
          <w:tcPr>
            <w:tcW w:w="5796" w:type="dxa"/>
            <w:vAlign w:val="center"/>
          </w:tcPr>
          <w:p w14:paraId="44D1B9AE" w14:textId="257A3DAD" w:rsidR="008F5D96" w:rsidRDefault="008F5D96" w:rsidP="0021525C">
            <w:pPr>
              <w:spacing w:afterLines="50" w:after="120"/>
              <w:jc w:val="left"/>
              <w:rPr>
                <w:rFonts w:cs="Arial"/>
                <w:lang w:eastAsia="zh-CN"/>
              </w:rPr>
            </w:pPr>
            <w:r>
              <w:rPr>
                <w:rFonts w:cs="Arial"/>
                <w:lang w:eastAsia="zh-CN"/>
              </w:rPr>
              <w:t xml:space="preserve">Not for RAN2 to discuss </w:t>
            </w: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TableGrid"/>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lastRenderedPageBreak/>
              <w:t>For Option A1 and A2</w:t>
            </w:r>
            <w:r w:rsidR="008523D5" w:rsidRPr="00F06648">
              <w:rPr>
                <w:rFonts w:cs="Arial"/>
                <w:lang w:eastAsia="zh-CN"/>
              </w:rPr>
              <w:t>:</w:t>
            </w:r>
          </w:p>
          <w:p w14:paraId="6B4E60A1" w14:textId="0893A299" w:rsidR="008523D5" w:rsidRPr="00F06648" w:rsidRDefault="008523D5" w:rsidP="00620C05">
            <w:pPr>
              <w:pStyle w:val="ListParagraph"/>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ListParagraph"/>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w:t>
            </w:r>
            <w:proofErr w:type="gramStart"/>
            <w:r w:rsidR="008523D5" w:rsidRPr="00F06648">
              <w:rPr>
                <w:rFonts w:cs="Arial"/>
                <w:lang w:eastAsia="zh-CN"/>
              </w:rPr>
              <w:t>have to</w:t>
            </w:r>
            <w:proofErr w:type="gramEnd"/>
            <w:r w:rsidR="008523D5" w:rsidRPr="00F06648">
              <w:rPr>
                <w:rFonts w:cs="Arial"/>
                <w:lang w:eastAsia="zh-CN"/>
              </w:rPr>
              <w:t xml:space="preserve">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lastRenderedPageBreak/>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2" w:author="Ericsson" w:date="2022-01-11T00:12:00Z">
              <w:r w:rsidRPr="00617969">
                <w:rPr>
                  <w:i/>
                  <w:iCs/>
                  <w:lang w:eastAsia="zh-CN"/>
                </w:rPr>
                <w:t xml:space="preserve">the UE shall use the </w:t>
              </w:r>
              <w:proofErr w:type="spellStart"/>
              <w:r w:rsidRPr="00617969">
                <w:rPr>
                  <w:i/>
                  <w:iCs/>
                  <w:lang w:eastAsia="zh-CN"/>
                </w:rPr>
                <w:t>CellReselectionPriority</w:t>
              </w:r>
              <w:proofErr w:type="spellEnd"/>
              <w:r w:rsidRPr="00617969">
                <w:rPr>
                  <w:i/>
                  <w:iCs/>
                  <w:lang w:eastAsia="zh-CN"/>
                </w:rPr>
                <w:t xml:space="preserve">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CommentText"/>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CommentText"/>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w:t>
            </w:r>
            <w:proofErr w:type="gramStart"/>
            <w:r>
              <w:rPr>
                <w:color w:val="1B63F3"/>
              </w:rPr>
              <w:t>a</w:t>
            </w:r>
            <w:proofErr w:type="gramEnd"/>
            <w:r>
              <w:rPr>
                <w:color w:val="1B63F3"/>
              </w:rPr>
              <w:t xml:space="preserve"> afresh measurement. </w:t>
            </w:r>
          </w:p>
          <w:p w14:paraId="1DDC8988" w14:textId="3ED5DA2B" w:rsidR="00617969" w:rsidRDefault="00617969" w:rsidP="00617969">
            <w:pPr>
              <w:pStyle w:val="CommentText"/>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CommentText"/>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w:t>
            </w:r>
            <w:proofErr w:type="gramStart"/>
            <w:r w:rsidRPr="000E36C8">
              <w:rPr>
                <w:color w:val="1B63F3"/>
              </w:rPr>
              <w:t>look into</w:t>
            </w:r>
            <w:proofErr w:type="gramEnd"/>
            <w:r w:rsidRPr="000E36C8">
              <w:rPr>
                <w:color w:val="1B63F3"/>
              </w:rPr>
              <w:t xml:space="preserve">,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CommentText"/>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CommentText"/>
              <w:overflowPunct w:val="0"/>
              <w:autoSpaceDE w:val="0"/>
              <w:autoSpaceDN w:val="0"/>
              <w:adjustRightInd w:val="0"/>
              <w:jc w:val="left"/>
              <w:textAlignment w:val="baseline"/>
            </w:pPr>
          </w:p>
          <w:p w14:paraId="56381B75" w14:textId="3A7B209C" w:rsidR="00617969" w:rsidRPr="00617969" w:rsidRDefault="00617969" w:rsidP="00617969">
            <w:pPr>
              <w:pStyle w:val="CommentText"/>
              <w:overflowPunct w:val="0"/>
              <w:autoSpaceDE w:val="0"/>
              <w:autoSpaceDN w:val="0"/>
              <w:adjustRightInd w:val="0"/>
              <w:jc w:val="left"/>
              <w:textAlignment w:val="baseline"/>
            </w:pPr>
            <w:r w:rsidRPr="0042412C">
              <w:rPr>
                <w:b/>
                <w:bCs/>
                <w:u w:val="single"/>
              </w:rPr>
              <w:lastRenderedPageBreak/>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lastRenderedPageBreak/>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proofErr w:type="gramStart"/>
            <w:r>
              <w:rPr>
                <w:rFonts w:cs="Arial"/>
                <w:lang w:eastAsia="zh-CN"/>
              </w:rPr>
              <w:t>e.g.</w:t>
            </w:r>
            <w:proofErr w:type="gramEnd"/>
            <w:r>
              <w:rPr>
                <w:rFonts w:cs="Arial"/>
                <w:lang w:eastAsia="zh-CN"/>
              </w:rPr>
              <w:t xml:space="preserve">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in its slice list from NAS, and URLLC is not available in any of the inter-frequency cells in that geographical region, UE will fall back to legacy reselection and will not follow the </w:t>
            </w:r>
            <w:proofErr w:type="gramStart"/>
            <w:r>
              <w:rPr>
                <w:rStyle w:val="normaltextrun"/>
                <w:rFonts w:ascii="Arial" w:hAnsi="Arial" w:cs="Arial"/>
                <w:sz w:val="20"/>
                <w:szCs w:val="20"/>
              </w:rPr>
              <w:t>slice based</w:t>
            </w:r>
            <w:proofErr w:type="gramEnd"/>
            <w:r>
              <w:rPr>
                <w:rStyle w:val="normaltextrun"/>
                <w:rFonts w:ascii="Arial" w:hAnsi="Arial" w:cs="Arial"/>
                <w:sz w:val="20"/>
                <w:szCs w:val="20"/>
              </w:rPr>
              <w:t> frequency priority for </w:t>
            </w:r>
            <w:proofErr w:type="spellStart"/>
            <w:r>
              <w:rPr>
                <w:rStyle w:val="normaltextrun"/>
                <w:rFonts w:ascii="Arial" w:hAnsi="Arial" w:cs="Arial"/>
                <w:sz w:val="20"/>
                <w:szCs w:val="20"/>
              </w:rPr>
              <w:t>eMBB</w:t>
            </w:r>
            <w:proofErr w:type="spellEnd"/>
            <w:r>
              <w:rPr>
                <w:rStyle w:val="normaltextrun"/>
                <w:rFonts w:ascii="Arial" w:hAnsi="Arial" w:cs="Arial"/>
                <w:sz w:val="20"/>
                <w:szCs w:val="20"/>
              </w:rPr>
              <w:t>.  That is, UE will follow legacy cell reselection in </w:t>
            </w:r>
            <w:proofErr w:type="gramStart"/>
            <w:r>
              <w:rPr>
                <w:rStyle w:val="normaltextrun"/>
                <w:rFonts w:ascii="Arial" w:hAnsi="Arial" w:cs="Arial"/>
                <w:sz w:val="20"/>
                <w:szCs w:val="20"/>
              </w:rPr>
              <w:t>all of</w:t>
            </w:r>
            <w:proofErr w:type="gramEnd"/>
            <w:r>
              <w:rPr>
                <w:rStyle w:val="normaltextrun"/>
                <w:rFonts w:ascii="Arial" w:hAnsi="Arial" w:cs="Arial"/>
                <w:sz w:val="20"/>
                <w:szCs w:val="20"/>
              </w:rPr>
              <w:t>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3A4A37" w14:paraId="3F34081D" w14:textId="77777777" w:rsidTr="0017158F">
        <w:tc>
          <w:tcPr>
            <w:tcW w:w="1555" w:type="dxa"/>
          </w:tcPr>
          <w:p w14:paraId="45127893" w14:textId="28FB1C02" w:rsidR="003A4A37" w:rsidRDefault="003A4A37" w:rsidP="003A4A37">
            <w:pPr>
              <w:rPr>
                <w:rFonts w:cs="Arial"/>
                <w:lang w:eastAsia="ko-KR"/>
              </w:rPr>
            </w:pPr>
            <w:r>
              <w:rPr>
                <w:rFonts w:cs="Arial" w:hint="eastAsia"/>
                <w:lang w:eastAsia="zh-CN"/>
              </w:rPr>
              <w:t>H</w:t>
            </w:r>
            <w:r>
              <w:rPr>
                <w:rFonts w:cs="Arial"/>
                <w:lang w:eastAsia="zh-CN"/>
              </w:rPr>
              <w:t>uawei, HiSilicon</w:t>
            </w:r>
          </w:p>
        </w:tc>
        <w:tc>
          <w:tcPr>
            <w:tcW w:w="2693" w:type="dxa"/>
          </w:tcPr>
          <w:p w14:paraId="70A87AF6" w14:textId="446E451B" w:rsidR="003A4A37" w:rsidRDefault="003A4A37" w:rsidP="003A4A37">
            <w:pPr>
              <w:rPr>
                <w:rFonts w:cs="Arial"/>
                <w:lang w:eastAsia="ko-KR"/>
              </w:rPr>
            </w:pPr>
            <w:r>
              <w:rPr>
                <w:rFonts w:cs="Arial" w:hint="eastAsia"/>
                <w:lang w:eastAsia="zh-CN"/>
              </w:rPr>
              <w:t>A</w:t>
            </w:r>
            <w:r>
              <w:rPr>
                <w:rFonts w:cs="Arial"/>
                <w:lang w:eastAsia="zh-CN"/>
              </w:rPr>
              <w:t>1 or B</w:t>
            </w:r>
          </w:p>
        </w:tc>
        <w:tc>
          <w:tcPr>
            <w:tcW w:w="5383" w:type="dxa"/>
          </w:tcPr>
          <w:p w14:paraId="555E0196" w14:textId="77777777" w:rsidR="003A4A37" w:rsidRDefault="003A4A37" w:rsidP="003A4A37">
            <w:pPr>
              <w:rPr>
                <w:rFonts w:cs="Arial"/>
              </w:rPr>
            </w:pPr>
            <w:r w:rsidRPr="005813B0">
              <w:rPr>
                <w:rFonts w:cs="Arial"/>
              </w:rPr>
              <w:t>As a trade-off proposed in our paper R2-2200974, RAN can indicate the UE whether to perform Step 7 or the limit times of iterations.</w:t>
            </w:r>
          </w:p>
          <w:p w14:paraId="0A822E39" w14:textId="126FBD19" w:rsidR="003A4A37" w:rsidRDefault="003A4A37" w:rsidP="003A4A37">
            <w:pPr>
              <w:rPr>
                <w:rFonts w:cs="Arial"/>
                <w:lang w:eastAsia="ko-KR"/>
              </w:rPr>
            </w:pPr>
            <w:r>
              <w:rPr>
                <w:rFonts w:cs="Arial"/>
              </w:rPr>
              <w:t>For A2, as proposed by some companies, it still needs more time to discuss the solution with/without formula and how formula works (more details).</w:t>
            </w:r>
          </w:p>
        </w:tc>
      </w:tr>
      <w:tr w:rsidR="00920489" w14:paraId="0AEBC392" w14:textId="77777777" w:rsidTr="00920489">
        <w:tc>
          <w:tcPr>
            <w:tcW w:w="1555" w:type="dxa"/>
          </w:tcPr>
          <w:p w14:paraId="2CC465F8" w14:textId="6EC3C789" w:rsidR="00920489" w:rsidRDefault="00920489" w:rsidP="00FF6F86">
            <w:pPr>
              <w:rPr>
                <w:rFonts w:cs="Arial"/>
                <w:lang w:eastAsia="ko-KR"/>
              </w:rPr>
            </w:pPr>
            <w:r>
              <w:rPr>
                <w:rFonts w:cs="Arial"/>
                <w:lang w:eastAsia="ko-KR"/>
              </w:rPr>
              <w:lastRenderedPageBreak/>
              <w:t>Nokia</w:t>
            </w:r>
          </w:p>
        </w:tc>
        <w:tc>
          <w:tcPr>
            <w:tcW w:w="2693" w:type="dxa"/>
          </w:tcPr>
          <w:p w14:paraId="0588B7A2" w14:textId="4F8744C5" w:rsidR="00920489" w:rsidRDefault="00920489" w:rsidP="00FF6F86">
            <w:pPr>
              <w:rPr>
                <w:rFonts w:cs="Arial"/>
                <w:lang w:eastAsia="ko-KR"/>
              </w:rPr>
            </w:pPr>
            <w:r>
              <w:rPr>
                <w:rFonts w:cs="Arial"/>
                <w:lang w:eastAsia="ko-KR"/>
              </w:rPr>
              <w:t>See comments</w:t>
            </w:r>
          </w:p>
        </w:tc>
        <w:tc>
          <w:tcPr>
            <w:tcW w:w="5383" w:type="dxa"/>
          </w:tcPr>
          <w:p w14:paraId="4C939480" w14:textId="77777777" w:rsidR="00920489" w:rsidRDefault="00920489" w:rsidP="00920489">
            <w:pPr>
              <w:rPr>
                <w:rFonts w:cs="Arial"/>
              </w:rPr>
            </w:pPr>
            <w:r>
              <w:rPr>
                <w:rFonts w:cs="Arial"/>
              </w:rPr>
              <w:t xml:space="preserve">If RAN2 selects the approach of Annex B of </w:t>
            </w:r>
            <w:hyperlink r:id="rId11" w:history="1">
              <w:r>
                <w:rPr>
                  <w:rStyle w:val="Hyperlink"/>
                </w:rPr>
                <w:t>R2-2200043</w:t>
              </w:r>
            </w:hyperlink>
            <w:r>
              <w:rPr>
                <w:rFonts w:cs="Arial"/>
              </w:rPr>
              <w:t xml:space="preserve">, then option A2 </w:t>
            </w:r>
          </w:p>
          <w:p w14:paraId="54B4E1B1" w14:textId="77777777" w:rsidR="00920489" w:rsidRDefault="00920489" w:rsidP="00920489">
            <w:pPr>
              <w:rPr>
                <w:rFonts w:cs="Arial"/>
              </w:rPr>
            </w:pPr>
            <w:r>
              <w:rPr>
                <w:rFonts w:cs="Arial"/>
              </w:rPr>
              <w:t>If RAN2 selects the approach of Annex A of</w:t>
            </w:r>
            <w:r>
              <w:t xml:space="preserve"> </w:t>
            </w:r>
            <w:hyperlink r:id="rId12" w:history="1">
              <w:r>
                <w:rPr>
                  <w:rStyle w:val="Hyperlink"/>
                </w:rPr>
                <w:t>R2-2200043</w:t>
              </w:r>
            </w:hyperlink>
            <w:r>
              <w:rPr>
                <w:rFonts w:cs="Arial"/>
              </w:rPr>
              <w:t xml:space="preserve">, then option B. Having multiple iterations (A1) has technical issues and requires RAN4 involvement. </w:t>
            </w:r>
          </w:p>
          <w:p w14:paraId="46F6F397" w14:textId="3A43326C" w:rsidR="00920489" w:rsidRDefault="00920489" w:rsidP="00920489">
            <w:pPr>
              <w:rPr>
                <w:rFonts w:cs="Arial"/>
                <w:lang w:eastAsia="ko-KR"/>
              </w:rPr>
            </w:pPr>
            <w:r>
              <w:rPr>
                <w:rFonts w:cs="Arial"/>
              </w:rPr>
              <w:t>Note also that we assume that the question is about slice groups, as slice groups are used for cell reselection.</w:t>
            </w:r>
          </w:p>
        </w:tc>
      </w:tr>
      <w:tr w:rsidR="002714E5" w14:paraId="06D58775" w14:textId="77777777" w:rsidTr="00920489">
        <w:tc>
          <w:tcPr>
            <w:tcW w:w="1555" w:type="dxa"/>
          </w:tcPr>
          <w:p w14:paraId="11BA781B" w14:textId="6E07BC44" w:rsidR="002714E5" w:rsidRDefault="002714E5" w:rsidP="002714E5">
            <w:pPr>
              <w:rPr>
                <w:rFonts w:cs="Arial"/>
                <w:lang w:eastAsia="ko-KR"/>
              </w:rPr>
            </w:pPr>
            <w:r>
              <w:rPr>
                <w:rFonts w:cs="Arial"/>
              </w:rPr>
              <w:t>Radisys</w:t>
            </w:r>
          </w:p>
        </w:tc>
        <w:tc>
          <w:tcPr>
            <w:tcW w:w="2693" w:type="dxa"/>
          </w:tcPr>
          <w:p w14:paraId="399E62E6" w14:textId="39CE811A" w:rsidR="002714E5" w:rsidRDefault="002714E5" w:rsidP="002714E5">
            <w:pPr>
              <w:rPr>
                <w:rFonts w:cs="Arial"/>
                <w:lang w:eastAsia="ko-KR"/>
              </w:rPr>
            </w:pPr>
            <w:r>
              <w:rPr>
                <w:rFonts w:cs="Arial"/>
              </w:rPr>
              <w:t>A1</w:t>
            </w:r>
          </w:p>
        </w:tc>
        <w:tc>
          <w:tcPr>
            <w:tcW w:w="5383" w:type="dxa"/>
          </w:tcPr>
          <w:p w14:paraId="4AB1173E" w14:textId="0553EF78" w:rsidR="002714E5" w:rsidRDefault="00B47B99" w:rsidP="002714E5">
            <w:pPr>
              <w:rPr>
                <w:rFonts w:cs="Arial"/>
                <w:lang w:eastAsia="ko-KR"/>
              </w:rPr>
            </w:pPr>
            <w:r>
              <w:rPr>
                <w:rFonts w:cs="Arial"/>
              </w:rPr>
              <w:t>O</w:t>
            </w:r>
            <w:r w:rsidR="002714E5">
              <w:rPr>
                <w:rFonts w:cs="Arial"/>
              </w:rPr>
              <w:t xml:space="preserve">ption A1, as it is possible to achieve </w:t>
            </w:r>
            <w:proofErr w:type="gramStart"/>
            <w:r w:rsidR="002714E5">
              <w:rPr>
                <w:rFonts w:cs="Arial"/>
              </w:rPr>
              <w:t>slice based</w:t>
            </w:r>
            <w:proofErr w:type="gramEnd"/>
            <w:r w:rsidR="002714E5">
              <w:rPr>
                <w:rFonts w:cs="Arial"/>
              </w:rPr>
              <w:t xml:space="preserve"> cell reselection in case of the highest ranked cell does not support the highest priority slice. Further improvements can be done to reduce signalling overhead, </w:t>
            </w:r>
            <w:proofErr w:type="gramStart"/>
            <w:r w:rsidR="002714E5">
              <w:rPr>
                <w:rFonts w:cs="Arial"/>
              </w:rPr>
              <w:t>latency</w:t>
            </w:r>
            <w:proofErr w:type="gramEnd"/>
            <w:r w:rsidR="002714E5">
              <w:rPr>
                <w:rFonts w:cs="Arial"/>
              </w:rPr>
              <w:t xml:space="preserve"> and power consumption.</w:t>
            </w:r>
          </w:p>
        </w:tc>
      </w:tr>
      <w:tr w:rsidR="008F5D96" w14:paraId="1894D453" w14:textId="77777777" w:rsidTr="00920489">
        <w:tc>
          <w:tcPr>
            <w:tcW w:w="1555" w:type="dxa"/>
          </w:tcPr>
          <w:p w14:paraId="3B4E6522" w14:textId="545C7F16" w:rsidR="008F5D96" w:rsidRDefault="008F5D96" w:rsidP="008F5D96">
            <w:pPr>
              <w:rPr>
                <w:rFonts w:cs="Arial"/>
              </w:rPr>
            </w:pPr>
            <w:r>
              <w:rPr>
                <w:rFonts w:cs="Arial"/>
              </w:rPr>
              <w:t>NEC</w:t>
            </w:r>
          </w:p>
        </w:tc>
        <w:tc>
          <w:tcPr>
            <w:tcW w:w="2693" w:type="dxa"/>
          </w:tcPr>
          <w:p w14:paraId="498AB03A" w14:textId="4BB8CD1B" w:rsidR="008F5D96" w:rsidRDefault="008F5D96" w:rsidP="008F5D96">
            <w:pPr>
              <w:rPr>
                <w:rFonts w:cs="Arial"/>
              </w:rPr>
            </w:pPr>
            <w:r>
              <w:rPr>
                <w:rFonts w:cs="Arial"/>
              </w:rPr>
              <w:t>Option B</w:t>
            </w:r>
          </w:p>
        </w:tc>
        <w:tc>
          <w:tcPr>
            <w:tcW w:w="5383" w:type="dxa"/>
          </w:tcPr>
          <w:p w14:paraId="2CA49312" w14:textId="3315CB72" w:rsidR="008F5D96" w:rsidRPr="00B142E5" w:rsidRDefault="008F5D96" w:rsidP="008F5D96">
            <w:pPr>
              <w:rPr>
                <w:rFonts w:cs="Arial"/>
                <w:lang w:eastAsia="ko-KR"/>
              </w:rPr>
            </w:pPr>
            <w:r>
              <w:rPr>
                <w:rFonts w:cs="Arial"/>
                <w:lang w:eastAsia="ko-KR"/>
              </w:rPr>
              <w:t>R</w:t>
            </w:r>
            <w:r>
              <w:rPr>
                <w:rFonts w:cs="Arial"/>
                <w:lang w:eastAsia="ko-KR"/>
              </w:rPr>
              <w:t>eason</w:t>
            </w:r>
            <w:r>
              <w:rPr>
                <w:rFonts w:cs="Arial"/>
                <w:lang w:eastAsia="ko-KR"/>
              </w:rPr>
              <w:t>s</w:t>
            </w:r>
            <w:r>
              <w:rPr>
                <w:rFonts w:cs="Arial"/>
                <w:lang w:eastAsia="ko-KR"/>
              </w:rPr>
              <w:t>:</w:t>
            </w:r>
          </w:p>
          <w:p w14:paraId="40AAE272" w14:textId="05AEA0C1" w:rsidR="008F5D96" w:rsidRDefault="008F5D96" w:rsidP="008F5D96">
            <w:pPr>
              <w:pStyle w:val="ListParagraph"/>
              <w:numPr>
                <w:ilvl w:val="0"/>
                <w:numId w:val="10"/>
              </w:numPr>
              <w:rPr>
                <w:rFonts w:cs="Arial"/>
                <w:lang w:eastAsia="ko-KR"/>
              </w:rPr>
            </w:pPr>
            <w:r>
              <w:rPr>
                <w:rFonts w:cs="Arial"/>
                <w:lang w:eastAsia="ko-KR"/>
              </w:rPr>
              <w:t>Clarification on option B: “</w:t>
            </w:r>
            <w:r w:rsidRPr="00E8347A">
              <w:rPr>
                <w:rFonts w:cs="Arial"/>
                <w:b/>
                <w:bCs/>
                <w:lang w:eastAsia="zh-CN"/>
              </w:rPr>
              <w:t xml:space="preserve">highest priority </w:t>
            </w:r>
            <w:proofErr w:type="gramStart"/>
            <w:r w:rsidRPr="00E8347A">
              <w:rPr>
                <w:rFonts w:cs="Arial"/>
                <w:b/>
                <w:bCs/>
                <w:lang w:eastAsia="zh-CN"/>
              </w:rPr>
              <w:t>slice</w:t>
            </w:r>
            <w:r>
              <w:rPr>
                <w:rFonts w:cs="Arial"/>
                <w:b/>
                <w:bCs/>
                <w:lang w:eastAsia="zh-CN"/>
              </w:rPr>
              <w:t>”</w:t>
            </w:r>
            <w:r w:rsidRPr="00E8347A">
              <w:rPr>
                <w:rFonts w:cs="Arial"/>
                <w:b/>
                <w:bCs/>
                <w:lang w:eastAsia="zh-CN"/>
              </w:rPr>
              <w:t xml:space="preserve"> </w:t>
            </w:r>
            <w:r>
              <w:rPr>
                <w:rFonts w:cs="Arial"/>
                <w:lang w:eastAsia="ko-KR"/>
              </w:rPr>
              <w:t xml:space="preserve"> is</w:t>
            </w:r>
            <w:proofErr w:type="gramEnd"/>
            <w:r>
              <w:rPr>
                <w:rFonts w:cs="Arial"/>
                <w:lang w:eastAsia="ko-KR"/>
              </w:rPr>
              <w:t xml:space="preserve"> highest priority slice group among the ones indicated in </w:t>
            </w:r>
            <w:proofErr w:type="spellStart"/>
            <w:r>
              <w:rPr>
                <w:rFonts w:cs="Arial"/>
                <w:lang w:eastAsia="ko-KR"/>
              </w:rPr>
              <w:t>Sliceinfo</w:t>
            </w:r>
            <w:proofErr w:type="spellEnd"/>
            <w:r>
              <w:rPr>
                <w:rFonts w:cs="Arial"/>
                <w:lang w:eastAsia="ko-KR"/>
              </w:rPr>
              <w:t xml:space="preserve"> and also supported by UE. if network indicates the slice group in the </w:t>
            </w:r>
            <w:proofErr w:type="spellStart"/>
            <w:r>
              <w:rPr>
                <w:rFonts w:cs="Arial"/>
                <w:lang w:eastAsia="ko-KR"/>
              </w:rPr>
              <w:t>SliceInfor</w:t>
            </w:r>
            <w:proofErr w:type="spellEnd"/>
            <w:r>
              <w:rPr>
                <w:rFonts w:cs="Arial"/>
                <w:lang w:eastAsia="ko-KR"/>
              </w:rPr>
              <w:t>, it means this slice group is supported in general in this area, hence it is</w:t>
            </w:r>
            <w:r>
              <w:rPr>
                <w:rFonts w:cs="Arial"/>
                <w:lang w:eastAsia="ko-KR"/>
              </w:rPr>
              <w:t xml:space="preserve"> </w:t>
            </w:r>
            <w:r>
              <w:rPr>
                <w:rFonts w:cs="Arial"/>
                <w:lang w:eastAsia="ko-KR"/>
              </w:rPr>
              <w:t xml:space="preserve">likely that UE </w:t>
            </w:r>
            <w:r>
              <w:rPr>
                <w:rFonts w:cs="Arial"/>
                <w:lang w:eastAsia="ko-KR"/>
              </w:rPr>
              <w:t>will</w:t>
            </w:r>
            <w:r>
              <w:rPr>
                <w:rFonts w:cs="Arial"/>
                <w:lang w:eastAsia="ko-KR"/>
              </w:rPr>
              <w:t xml:space="preserve"> find a </w:t>
            </w:r>
            <w:r>
              <w:rPr>
                <w:rFonts w:cs="Arial"/>
                <w:lang w:eastAsia="ko-KR"/>
              </w:rPr>
              <w:t xml:space="preserve">best ranked </w:t>
            </w:r>
            <w:r>
              <w:rPr>
                <w:rFonts w:cs="Arial"/>
                <w:lang w:eastAsia="ko-KR"/>
              </w:rPr>
              <w:t xml:space="preserve">cell on </w:t>
            </w:r>
            <w:r>
              <w:rPr>
                <w:rFonts w:cs="Arial"/>
                <w:lang w:eastAsia="ko-KR"/>
              </w:rPr>
              <w:t>a</w:t>
            </w:r>
            <w:r>
              <w:rPr>
                <w:rFonts w:cs="Arial"/>
                <w:lang w:eastAsia="ko-KR"/>
              </w:rPr>
              <w:t xml:space="preserve"> frequenc</w:t>
            </w:r>
            <w:r>
              <w:rPr>
                <w:rFonts w:cs="Arial"/>
                <w:lang w:eastAsia="ko-KR"/>
              </w:rPr>
              <w:t>y</w:t>
            </w:r>
            <w:r>
              <w:rPr>
                <w:rFonts w:cs="Arial"/>
                <w:lang w:eastAsia="ko-KR"/>
              </w:rPr>
              <w:t xml:space="preserve"> support the highest priority slice and consequently need to fall back to secondary priority slice or default priority. in summary, option B should work well in most cases</w:t>
            </w:r>
          </w:p>
          <w:p w14:paraId="76BDFF22" w14:textId="77777777" w:rsidR="008F5D96" w:rsidRDefault="008F5D96" w:rsidP="008F5D96">
            <w:pPr>
              <w:pStyle w:val="ListParagraph"/>
              <w:rPr>
                <w:rFonts w:cs="Arial"/>
                <w:lang w:eastAsia="ko-KR"/>
              </w:rPr>
            </w:pPr>
          </w:p>
          <w:p w14:paraId="633BF6BE" w14:textId="453246DA" w:rsidR="008F5D96" w:rsidRPr="0048489A" w:rsidRDefault="008F5D96" w:rsidP="003C3029">
            <w:pPr>
              <w:pStyle w:val="ListParagraph"/>
              <w:numPr>
                <w:ilvl w:val="0"/>
                <w:numId w:val="10"/>
              </w:numPr>
              <w:rPr>
                <w:rFonts w:cs="Arial"/>
                <w:lang w:eastAsia="ko-KR"/>
              </w:rPr>
            </w:pPr>
            <w:r w:rsidRPr="0048489A">
              <w:rPr>
                <w:rFonts w:cs="Arial"/>
                <w:lang w:eastAsia="ko-KR"/>
              </w:rPr>
              <w:t xml:space="preserve">Even though it is ideal to take all slice groups into account, we have had lengthy discussion on option A1, we cannot conclude it at all but with more options like A2 and </w:t>
            </w:r>
            <w:proofErr w:type="spellStart"/>
            <w:r w:rsidRPr="0048489A">
              <w:rPr>
                <w:rFonts w:cs="Arial"/>
                <w:lang w:eastAsia="ko-KR"/>
              </w:rPr>
              <w:t>Ax</w:t>
            </w:r>
            <w:proofErr w:type="spellEnd"/>
            <w:r w:rsidRPr="0048489A">
              <w:rPr>
                <w:rFonts w:cs="Arial"/>
                <w:lang w:eastAsia="ko-KR"/>
              </w:rPr>
              <w:t xml:space="preserve"> coming up. we do not know how to converge the discussion without compromise.</w:t>
            </w:r>
          </w:p>
          <w:p w14:paraId="0E75C672" w14:textId="77777777" w:rsidR="008F5D96" w:rsidRDefault="008F5D96" w:rsidP="008F5D96">
            <w:pPr>
              <w:pStyle w:val="ListParagraph"/>
              <w:rPr>
                <w:rFonts w:cs="Arial"/>
                <w:lang w:eastAsia="ko-KR"/>
              </w:rPr>
            </w:pPr>
          </w:p>
          <w:p w14:paraId="574ABAB6" w14:textId="77777777" w:rsidR="008F5D96" w:rsidRDefault="008F5D96" w:rsidP="008F5D96">
            <w:pPr>
              <w:pStyle w:val="ListParagraph"/>
              <w:numPr>
                <w:ilvl w:val="0"/>
                <w:numId w:val="10"/>
              </w:numPr>
              <w:rPr>
                <w:rFonts w:cs="Arial"/>
                <w:lang w:eastAsia="ko-KR"/>
              </w:rPr>
            </w:pPr>
            <w:r>
              <w:rPr>
                <w:rFonts w:cs="Arial"/>
                <w:lang w:eastAsia="ko-KR"/>
              </w:rPr>
              <w:t xml:space="preserve">Consider the limit time we have for Rel17, compromise to a simple </w:t>
            </w:r>
            <w:proofErr w:type="gramStart"/>
            <w:r>
              <w:rPr>
                <w:rFonts w:cs="Arial"/>
                <w:lang w:eastAsia="ko-KR"/>
              </w:rPr>
              <w:t>but yet</w:t>
            </w:r>
            <w:proofErr w:type="gramEnd"/>
            <w:r>
              <w:rPr>
                <w:rFonts w:cs="Arial"/>
                <w:lang w:eastAsia="ko-KR"/>
              </w:rPr>
              <w:t xml:space="preserve"> work solution is necessary. </w:t>
            </w:r>
          </w:p>
          <w:p w14:paraId="689789F8" w14:textId="36A9BEB9" w:rsidR="008F5D96" w:rsidRDefault="008F5D96" w:rsidP="008F5D96">
            <w:pPr>
              <w:rPr>
                <w:rFonts w:cs="Arial"/>
              </w:rPr>
            </w:pPr>
            <w:r>
              <w:rPr>
                <w:rFonts w:cs="Arial"/>
                <w:lang w:eastAsia="ko-KR"/>
              </w:rPr>
              <w:t xml:space="preserve">NEC provided TP for option B in [41], the specification change is straightforward, moreover, it should have very little impact on UE implementation </w:t>
            </w:r>
            <w:proofErr w:type="gramStart"/>
            <w:r>
              <w:rPr>
                <w:rFonts w:cs="Arial"/>
                <w:lang w:eastAsia="ko-KR"/>
              </w:rPr>
              <w:t>and also</w:t>
            </w:r>
            <w:proofErr w:type="gramEnd"/>
            <w:r>
              <w:rPr>
                <w:rFonts w:cs="Arial"/>
                <w:lang w:eastAsia="ko-KR"/>
              </w:rPr>
              <w:t xml:space="preserve"> easy for network t</w:t>
            </w:r>
            <w:r w:rsidR="0048489A">
              <w:rPr>
                <w:rFonts w:cs="Arial"/>
                <w:lang w:eastAsia="ko-KR"/>
              </w:rPr>
              <w:t>o</w:t>
            </w:r>
            <w:r>
              <w:rPr>
                <w:rFonts w:cs="Arial"/>
                <w:lang w:eastAsia="ko-KR"/>
              </w:rPr>
              <w:t xml:space="preserve"> tune the load among frequencies.</w:t>
            </w:r>
          </w:p>
        </w:tc>
      </w:tr>
    </w:tbl>
    <w:p w14:paraId="4AA95649" w14:textId="4C9F8D4B" w:rsidR="003428B0" w:rsidRDefault="003428B0"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763843EF" w14:textId="77777777" w:rsidR="00DE1D5F" w:rsidRPr="00DE1D5F" w:rsidRDefault="00DE1D5F" w:rsidP="00620C05">
      <w:pPr>
        <w:pStyle w:val="ListParagraph"/>
        <w:numPr>
          <w:ilvl w:val="0"/>
          <w:numId w:val="5"/>
        </w:numPr>
        <w:rPr>
          <w:sz w:val="18"/>
          <w:szCs w:val="18"/>
        </w:rPr>
      </w:pPr>
      <w:r w:rsidRPr="00DE1D5F">
        <w:rPr>
          <w:sz w:val="18"/>
          <w:szCs w:val="18"/>
        </w:rPr>
        <w:t>R2-2200043</w:t>
      </w:r>
      <w:r w:rsidRPr="00DE1D5F">
        <w:rPr>
          <w:sz w:val="18"/>
          <w:szCs w:val="18"/>
        </w:rPr>
        <w:tab/>
        <w:t>[Post116-e][</w:t>
      </w:r>
      <w:proofErr w:type="gramStart"/>
      <w:r w:rsidRPr="00DE1D5F">
        <w:rPr>
          <w:sz w:val="18"/>
          <w:szCs w:val="18"/>
        </w:rPr>
        <w:t>242][</w:t>
      </w:r>
      <w:proofErr w:type="gramEnd"/>
      <w:r w:rsidRPr="00DE1D5F">
        <w:rPr>
          <w:sz w:val="18"/>
          <w:szCs w:val="18"/>
        </w:rPr>
        <w:t>Slicing] Slice-based cell re-selection algorithm</w:t>
      </w:r>
      <w:r w:rsidRPr="00DE1D5F">
        <w:rPr>
          <w:sz w:val="18"/>
          <w:szCs w:val="18"/>
        </w:rPr>
        <w:tab/>
        <w:t>Ericsson</w:t>
      </w:r>
    </w:p>
    <w:p w14:paraId="67931F08" w14:textId="77777777" w:rsidR="00DE1D5F" w:rsidRPr="00DE1D5F" w:rsidRDefault="00DE1D5F" w:rsidP="00620C05">
      <w:pPr>
        <w:pStyle w:val="ListParagraph"/>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ListParagraph"/>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ListParagraph"/>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ListParagraph"/>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ListParagraph"/>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ListParagraph"/>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ListParagraph"/>
        <w:numPr>
          <w:ilvl w:val="0"/>
          <w:numId w:val="5"/>
        </w:numPr>
        <w:rPr>
          <w:sz w:val="18"/>
          <w:szCs w:val="18"/>
        </w:rPr>
      </w:pPr>
      <w:r w:rsidRPr="00DE1D5F">
        <w:rPr>
          <w:sz w:val="18"/>
          <w:szCs w:val="18"/>
        </w:rPr>
        <w:lastRenderedPageBreak/>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ListParagraph"/>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ListParagraph"/>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ListParagraph"/>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ListParagraph"/>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ListParagraph"/>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ListParagraph"/>
        <w:numPr>
          <w:ilvl w:val="0"/>
          <w:numId w:val="5"/>
        </w:numPr>
        <w:rPr>
          <w:sz w:val="18"/>
          <w:szCs w:val="18"/>
        </w:rPr>
      </w:pPr>
      <w:r w:rsidRPr="00DE1D5F">
        <w:rPr>
          <w:sz w:val="18"/>
          <w:szCs w:val="18"/>
        </w:rPr>
        <w:t>R2-2200510</w:t>
      </w:r>
      <w:r w:rsidRPr="00DE1D5F">
        <w:rPr>
          <w:sz w:val="18"/>
          <w:szCs w:val="18"/>
        </w:rPr>
        <w:tab/>
        <w:t xml:space="preserve">Further considerations of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Intel Corporation</w:t>
      </w:r>
    </w:p>
    <w:p w14:paraId="50FF188E" w14:textId="77777777" w:rsidR="00DE1D5F" w:rsidRPr="00DE1D5F" w:rsidRDefault="00DE1D5F" w:rsidP="00620C05">
      <w:pPr>
        <w:pStyle w:val="ListParagraph"/>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ListParagraph"/>
        <w:numPr>
          <w:ilvl w:val="0"/>
          <w:numId w:val="5"/>
        </w:numPr>
        <w:rPr>
          <w:sz w:val="18"/>
          <w:szCs w:val="18"/>
        </w:rPr>
      </w:pPr>
      <w:r w:rsidRPr="00DE1D5F">
        <w:rPr>
          <w:sz w:val="18"/>
          <w:szCs w:val="18"/>
        </w:rPr>
        <w:t>R2-2200636</w:t>
      </w:r>
      <w:r w:rsidRPr="00DE1D5F">
        <w:rPr>
          <w:sz w:val="18"/>
          <w:szCs w:val="18"/>
        </w:rPr>
        <w:tab/>
        <w:t xml:space="preserve">Consideration on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r>
      <w:proofErr w:type="spellStart"/>
      <w:r w:rsidRPr="00DE1D5F">
        <w:rPr>
          <w:sz w:val="18"/>
          <w:szCs w:val="18"/>
        </w:rPr>
        <w:t>Spreadtrum</w:t>
      </w:r>
      <w:proofErr w:type="spellEnd"/>
      <w:r w:rsidRPr="00DE1D5F">
        <w:rPr>
          <w:sz w:val="18"/>
          <w:szCs w:val="18"/>
        </w:rPr>
        <w:t xml:space="preserve"> Communications</w:t>
      </w:r>
    </w:p>
    <w:p w14:paraId="5C0380ED" w14:textId="77777777" w:rsidR="00DE1D5F" w:rsidRPr="00DE1D5F" w:rsidRDefault="00DE1D5F" w:rsidP="00620C05">
      <w:pPr>
        <w:pStyle w:val="ListParagraph"/>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ListParagraph"/>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ListParagraph"/>
        <w:numPr>
          <w:ilvl w:val="0"/>
          <w:numId w:val="5"/>
        </w:numPr>
        <w:rPr>
          <w:sz w:val="18"/>
          <w:szCs w:val="18"/>
        </w:rPr>
      </w:pPr>
      <w:r w:rsidRPr="00DE1D5F">
        <w:rPr>
          <w:sz w:val="18"/>
          <w:szCs w:val="18"/>
        </w:rPr>
        <w:t>R2-2200845</w:t>
      </w:r>
      <w:r w:rsidRPr="00DE1D5F">
        <w:rPr>
          <w:sz w:val="18"/>
          <w:szCs w:val="18"/>
        </w:rPr>
        <w:tab/>
        <w:t xml:space="preserve">Discussion on open issues for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CMCC</w:t>
      </w:r>
    </w:p>
    <w:p w14:paraId="51EF6267" w14:textId="77777777" w:rsidR="00DE1D5F" w:rsidRPr="00DE1D5F" w:rsidRDefault="00DE1D5F" w:rsidP="00620C05">
      <w:pPr>
        <w:pStyle w:val="ListParagraph"/>
        <w:numPr>
          <w:ilvl w:val="0"/>
          <w:numId w:val="5"/>
        </w:numPr>
        <w:rPr>
          <w:sz w:val="18"/>
          <w:szCs w:val="18"/>
        </w:rPr>
      </w:pPr>
      <w:r w:rsidRPr="00DE1D5F">
        <w:rPr>
          <w:sz w:val="18"/>
          <w:szCs w:val="18"/>
        </w:rPr>
        <w:t>R2-2200846</w:t>
      </w:r>
      <w:r w:rsidRPr="00DE1D5F">
        <w:rPr>
          <w:sz w:val="18"/>
          <w:szCs w:val="18"/>
        </w:rPr>
        <w:tab/>
        <w:t xml:space="preserve">Discussion on open issues for </w:t>
      </w:r>
      <w:proofErr w:type="gramStart"/>
      <w:r w:rsidRPr="00DE1D5F">
        <w:rPr>
          <w:sz w:val="18"/>
          <w:szCs w:val="18"/>
        </w:rPr>
        <w:t>slice based</w:t>
      </w:r>
      <w:proofErr w:type="gramEnd"/>
      <w:r w:rsidRPr="00DE1D5F">
        <w:rPr>
          <w:sz w:val="18"/>
          <w:szCs w:val="18"/>
        </w:rPr>
        <w:t xml:space="preserve"> RACH configuration</w:t>
      </w:r>
      <w:r w:rsidRPr="00DE1D5F">
        <w:rPr>
          <w:sz w:val="18"/>
          <w:szCs w:val="18"/>
        </w:rPr>
        <w:tab/>
        <w:t>CMCC</w:t>
      </w:r>
    </w:p>
    <w:p w14:paraId="679EE25B" w14:textId="77777777" w:rsidR="00DE1D5F" w:rsidRPr="00DE1D5F" w:rsidRDefault="00DE1D5F" w:rsidP="00620C05">
      <w:pPr>
        <w:pStyle w:val="ListParagraph"/>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ListParagraph"/>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ListParagraph"/>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ListParagraph"/>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ListParagraph"/>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ListParagraph"/>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ListParagraph"/>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ListParagraph"/>
        <w:numPr>
          <w:ilvl w:val="0"/>
          <w:numId w:val="5"/>
        </w:numPr>
        <w:rPr>
          <w:sz w:val="18"/>
          <w:szCs w:val="18"/>
        </w:rPr>
      </w:pPr>
      <w:r w:rsidRPr="00DE1D5F">
        <w:rPr>
          <w:sz w:val="18"/>
          <w:szCs w:val="18"/>
        </w:rPr>
        <w:t>R2-2200972</w:t>
      </w:r>
      <w:r w:rsidRPr="00DE1D5F">
        <w:rPr>
          <w:sz w:val="18"/>
          <w:szCs w:val="18"/>
        </w:rPr>
        <w:tab/>
        <w:t>Report of [Post116-e][</w:t>
      </w:r>
      <w:proofErr w:type="gramStart"/>
      <w:r w:rsidRPr="00DE1D5F">
        <w:rPr>
          <w:sz w:val="18"/>
          <w:szCs w:val="18"/>
        </w:rPr>
        <w:t>243][</w:t>
      </w:r>
      <w:proofErr w:type="gramEnd"/>
      <w:r w:rsidRPr="00DE1D5F">
        <w:rPr>
          <w:sz w:val="18"/>
          <w:szCs w:val="18"/>
        </w:rPr>
        <w:t>Slicing] Running NR RRC CR for RAN slicing (Huawei)</w:t>
      </w:r>
      <w:r w:rsidRPr="00DE1D5F">
        <w:rPr>
          <w:sz w:val="18"/>
          <w:szCs w:val="18"/>
        </w:rPr>
        <w:tab/>
        <w:t>Huawei</w:t>
      </w:r>
    </w:p>
    <w:p w14:paraId="044E9B5D" w14:textId="77777777" w:rsidR="00DE1D5F" w:rsidRPr="00DE1D5F" w:rsidRDefault="00DE1D5F" w:rsidP="00620C05">
      <w:pPr>
        <w:pStyle w:val="ListParagraph"/>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ListParagraph"/>
        <w:numPr>
          <w:ilvl w:val="0"/>
          <w:numId w:val="5"/>
        </w:numPr>
        <w:rPr>
          <w:sz w:val="18"/>
          <w:szCs w:val="18"/>
        </w:rPr>
      </w:pPr>
      <w:r w:rsidRPr="00DE1D5F">
        <w:rPr>
          <w:sz w:val="18"/>
          <w:szCs w:val="18"/>
        </w:rPr>
        <w:t>R2-2200974</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cell reselection under network control</w:t>
      </w:r>
      <w:r w:rsidRPr="00DE1D5F">
        <w:rPr>
          <w:sz w:val="18"/>
          <w:szCs w:val="18"/>
        </w:rPr>
        <w:tab/>
        <w:t>Huawei, HiSilicon</w:t>
      </w:r>
    </w:p>
    <w:p w14:paraId="754DFAD5" w14:textId="77777777" w:rsidR="00DE1D5F" w:rsidRPr="00DE1D5F" w:rsidRDefault="00DE1D5F" w:rsidP="00620C05">
      <w:pPr>
        <w:pStyle w:val="ListParagraph"/>
        <w:numPr>
          <w:ilvl w:val="0"/>
          <w:numId w:val="5"/>
        </w:numPr>
        <w:rPr>
          <w:sz w:val="18"/>
          <w:szCs w:val="18"/>
        </w:rPr>
      </w:pPr>
      <w:r w:rsidRPr="00DE1D5F">
        <w:rPr>
          <w:sz w:val="18"/>
          <w:szCs w:val="18"/>
        </w:rPr>
        <w:t>R2-2200975</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RACH configuration</w:t>
      </w:r>
      <w:r w:rsidRPr="00DE1D5F">
        <w:rPr>
          <w:sz w:val="18"/>
          <w:szCs w:val="18"/>
        </w:rPr>
        <w:tab/>
        <w:t>Huawei, HiSilicon</w:t>
      </w:r>
    </w:p>
    <w:p w14:paraId="4B9CA215" w14:textId="77777777" w:rsidR="00DE1D5F" w:rsidRPr="00DE1D5F" w:rsidRDefault="00DE1D5F" w:rsidP="00620C05">
      <w:pPr>
        <w:pStyle w:val="ListParagraph"/>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ListParagraph"/>
        <w:numPr>
          <w:ilvl w:val="0"/>
          <w:numId w:val="5"/>
        </w:numPr>
        <w:rPr>
          <w:sz w:val="18"/>
          <w:szCs w:val="18"/>
        </w:rPr>
      </w:pPr>
      <w:r w:rsidRPr="00DE1D5F">
        <w:rPr>
          <w:sz w:val="18"/>
          <w:szCs w:val="18"/>
        </w:rPr>
        <w:t>R2-2201005</w:t>
      </w:r>
      <w:r w:rsidRPr="00DE1D5F">
        <w:rPr>
          <w:sz w:val="18"/>
          <w:szCs w:val="18"/>
        </w:rPr>
        <w:tab/>
        <w:t xml:space="preserve">Leftover issues in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ZTE corporation, Sanechips</w:t>
      </w:r>
    </w:p>
    <w:p w14:paraId="301599FD" w14:textId="77777777" w:rsidR="00DE1D5F" w:rsidRPr="00DE1D5F" w:rsidRDefault="00DE1D5F" w:rsidP="00620C05">
      <w:pPr>
        <w:pStyle w:val="ListParagraph"/>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ListParagraph"/>
        <w:numPr>
          <w:ilvl w:val="0"/>
          <w:numId w:val="5"/>
        </w:numPr>
        <w:rPr>
          <w:sz w:val="18"/>
          <w:szCs w:val="18"/>
        </w:rPr>
      </w:pPr>
      <w:r w:rsidRPr="00DE1D5F">
        <w:rPr>
          <w:sz w:val="18"/>
          <w:szCs w:val="18"/>
        </w:rPr>
        <w:t>R2-2201110</w:t>
      </w:r>
      <w:r w:rsidRPr="00DE1D5F">
        <w:rPr>
          <w:sz w:val="18"/>
          <w:szCs w:val="18"/>
        </w:rPr>
        <w:tab/>
        <w:t xml:space="preserve">Text proposal for </w:t>
      </w:r>
      <w:proofErr w:type="gramStart"/>
      <w:r w:rsidRPr="00DE1D5F">
        <w:rPr>
          <w:sz w:val="18"/>
          <w:szCs w:val="18"/>
        </w:rPr>
        <w:t>slice based</w:t>
      </w:r>
      <w:proofErr w:type="gramEnd"/>
      <w:r w:rsidRPr="00DE1D5F">
        <w:rPr>
          <w:sz w:val="18"/>
          <w:szCs w:val="18"/>
        </w:rPr>
        <w:t xml:space="preserve"> cell reselection under NW control</w:t>
      </w:r>
      <w:r w:rsidRPr="00DE1D5F">
        <w:rPr>
          <w:sz w:val="18"/>
          <w:szCs w:val="18"/>
        </w:rPr>
        <w:tab/>
        <w:t>Apple</w:t>
      </w:r>
    </w:p>
    <w:p w14:paraId="601D47EB" w14:textId="77777777" w:rsidR="00DE1D5F" w:rsidRPr="00DE1D5F" w:rsidRDefault="00DE1D5F" w:rsidP="00620C05">
      <w:pPr>
        <w:pStyle w:val="ListParagraph"/>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ListParagraph"/>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ListParagraph"/>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ListParagraph"/>
        <w:numPr>
          <w:ilvl w:val="0"/>
          <w:numId w:val="5"/>
        </w:numPr>
        <w:rPr>
          <w:sz w:val="18"/>
          <w:szCs w:val="18"/>
        </w:rPr>
      </w:pPr>
      <w:r w:rsidRPr="00DE1D5F">
        <w:rPr>
          <w:sz w:val="18"/>
          <w:szCs w:val="18"/>
        </w:rPr>
        <w:t>R2-2201171</w:t>
      </w:r>
      <w:r w:rsidRPr="00DE1D5F">
        <w:rPr>
          <w:sz w:val="18"/>
          <w:szCs w:val="18"/>
        </w:rPr>
        <w:tab/>
        <w:t xml:space="preserve">UE </w:t>
      </w:r>
      <w:proofErr w:type="gramStart"/>
      <w:r w:rsidRPr="00DE1D5F">
        <w:rPr>
          <w:sz w:val="18"/>
          <w:szCs w:val="18"/>
        </w:rPr>
        <w:t>Capabilities  for</w:t>
      </w:r>
      <w:proofErr w:type="gramEnd"/>
      <w:r w:rsidRPr="00DE1D5F">
        <w:rPr>
          <w:sz w:val="18"/>
          <w:szCs w:val="18"/>
        </w:rPr>
        <w:t xml:space="preserve"> Slice- based Cell re-selection</w:t>
      </w:r>
      <w:r w:rsidRPr="00DE1D5F">
        <w:rPr>
          <w:sz w:val="18"/>
          <w:szCs w:val="18"/>
        </w:rPr>
        <w:tab/>
        <w:t>Ericsson</w:t>
      </w:r>
    </w:p>
    <w:p w14:paraId="42334754" w14:textId="77777777" w:rsidR="00DE1D5F" w:rsidRPr="00DE1D5F" w:rsidRDefault="00DE1D5F" w:rsidP="00620C05">
      <w:pPr>
        <w:pStyle w:val="ListParagraph"/>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ListParagraph"/>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ListParagraph"/>
        <w:numPr>
          <w:ilvl w:val="0"/>
          <w:numId w:val="5"/>
        </w:numPr>
        <w:rPr>
          <w:sz w:val="18"/>
          <w:szCs w:val="18"/>
        </w:rPr>
      </w:pPr>
      <w:r w:rsidRPr="00DE1D5F">
        <w:rPr>
          <w:sz w:val="18"/>
          <w:szCs w:val="18"/>
        </w:rPr>
        <w:t>R2-2201200</w:t>
      </w:r>
      <w:r w:rsidRPr="00DE1D5F">
        <w:rPr>
          <w:sz w:val="18"/>
          <w:szCs w:val="18"/>
        </w:rPr>
        <w:tab/>
        <w:t xml:space="preserve">Slice information provided by </w:t>
      </w:r>
      <w:proofErr w:type="spellStart"/>
      <w:r w:rsidRPr="00DE1D5F">
        <w:rPr>
          <w:sz w:val="18"/>
          <w:szCs w:val="18"/>
        </w:rPr>
        <w:t>RRCRelease</w:t>
      </w:r>
      <w:proofErr w:type="spellEnd"/>
      <w:r w:rsidRPr="00DE1D5F">
        <w:rPr>
          <w:sz w:val="18"/>
          <w:szCs w:val="18"/>
        </w:rPr>
        <w:tab/>
        <w:t>Sharp</w:t>
      </w:r>
    </w:p>
    <w:p w14:paraId="5151A573" w14:textId="77777777" w:rsidR="00DE1D5F" w:rsidRPr="00DE1D5F" w:rsidRDefault="00DE1D5F" w:rsidP="00620C05">
      <w:pPr>
        <w:pStyle w:val="ListParagraph"/>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ListParagraph"/>
        <w:numPr>
          <w:ilvl w:val="0"/>
          <w:numId w:val="5"/>
        </w:numPr>
        <w:rPr>
          <w:sz w:val="18"/>
          <w:szCs w:val="18"/>
        </w:rPr>
      </w:pPr>
      <w:r w:rsidRPr="00DE1D5F">
        <w:rPr>
          <w:sz w:val="18"/>
          <w:szCs w:val="18"/>
        </w:rPr>
        <w:t>R2-2201209</w:t>
      </w:r>
      <w:r w:rsidRPr="00DE1D5F">
        <w:rPr>
          <w:sz w:val="18"/>
          <w:szCs w:val="18"/>
        </w:rPr>
        <w:tab/>
        <w:t xml:space="preserve">Discussion on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LG Electronics UK</w:t>
      </w:r>
    </w:p>
    <w:p w14:paraId="25D11BF2" w14:textId="77777777" w:rsidR="00DE1D5F" w:rsidRPr="00DE1D5F" w:rsidRDefault="00DE1D5F" w:rsidP="00620C05">
      <w:pPr>
        <w:pStyle w:val="ListParagraph"/>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ListParagraph"/>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r>
      <w:proofErr w:type="spellStart"/>
      <w:r w:rsidRPr="00DE1D5F">
        <w:rPr>
          <w:sz w:val="18"/>
          <w:szCs w:val="18"/>
        </w:rPr>
        <w:t>RadiSys</w:t>
      </w:r>
      <w:proofErr w:type="spellEnd"/>
      <w:r w:rsidRPr="00DE1D5F">
        <w:rPr>
          <w:sz w:val="18"/>
          <w:szCs w:val="18"/>
        </w:rPr>
        <w:t>, Reliance JIO</w:t>
      </w:r>
    </w:p>
    <w:p w14:paraId="79A3C55D" w14:textId="77777777" w:rsidR="00DE1D5F" w:rsidRPr="00DE1D5F" w:rsidRDefault="00DE1D5F" w:rsidP="00620C05">
      <w:pPr>
        <w:pStyle w:val="ListParagraph"/>
        <w:numPr>
          <w:ilvl w:val="0"/>
          <w:numId w:val="5"/>
        </w:numPr>
        <w:rPr>
          <w:sz w:val="18"/>
          <w:szCs w:val="18"/>
        </w:rPr>
      </w:pPr>
      <w:r w:rsidRPr="00DE1D5F">
        <w:rPr>
          <w:sz w:val="18"/>
          <w:szCs w:val="18"/>
        </w:rPr>
        <w:t>R2-2201409</w:t>
      </w:r>
      <w:r w:rsidRPr="00DE1D5F">
        <w:rPr>
          <w:sz w:val="18"/>
          <w:szCs w:val="18"/>
        </w:rPr>
        <w:tab/>
        <w:t xml:space="preserve">Considerations on remaining issues for </w:t>
      </w:r>
      <w:proofErr w:type="gramStart"/>
      <w:r w:rsidRPr="00DE1D5F">
        <w:rPr>
          <w:sz w:val="18"/>
          <w:szCs w:val="18"/>
        </w:rPr>
        <w:t>slice based</w:t>
      </w:r>
      <w:proofErr w:type="gramEnd"/>
      <w:r w:rsidRPr="00DE1D5F">
        <w:rPr>
          <w:sz w:val="18"/>
          <w:szCs w:val="18"/>
        </w:rPr>
        <w:t xml:space="preserve"> RACH</w:t>
      </w:r>
      <w:r w:rsidRPr="00DE1D5F">
        <w:rPr>
          <w:sz w:val="18"/>
          <w:szCs w:val="18"/>
        </w:rPr>
        <w:tab/>
        <w:t>Beijing Xiaomi Software Tech</w:t>
      </w:r>
    </w:p>
    <w:p w14:paraId="1AD78842" w14:textId="77777777" w:rsidR="00DE1D5F" w:rsidRPr="00DE1D5F" w:rsidRDefault="00DE1D5F" w:rsidP="00620C05">
      <w:pPr>
        <w:pStyle w:val="ListParagraph"/>
        <w:numPr>
          <w:ilvl w:val="0"/>
          <w:numId w:val="5"/>
        </w:numPr>
        <w:rPr>
          <w:sz w:val="18"/>
          <w:szCs w:val="18"/>
        </w:rPr>
      </w:pPr>
      <w:r w:rsidRPr="00DE1D5F">
        <w:rPr>
          <w:sz w:val="18"/>
          <w:szCs w:val="18"/>
        </w:rPr>
        <w:t>R2-2201410</w:t>
      </w:r>
      <w:r w:rsidRPr="00DE1D5F">
        <w:rPr>
          <w:sz w:val="18"/>
          <w:szCs w:val="18"/>
        </w:rPr>
        <w:tab/>
        <w:t xml:space="preserve">Resolving the common issues in </w:t>
      </w:r>
      <w:proofErr w:type="gramStart"/>
      <w:r w:rsidRPr="00DE1D5F">
        <w:rPr>
          <w:sz w:val="18"/>
          <w:szCs w:val="18"/>
        </w:rPr>
        <w:t>slice based</w:t>
      </w:r>
      <w:proofErr w:type="gramEnd"/>
      <w:r w:rsidRPr="00DE1D5F">
        <w:rPr>
          <w:sz w:val="18"/>
          <w:szCs w:val="18"/>
        </w:rPr>
        <w:t xml:space="preserve"> cell reselection</w:t>
      </w:r>
      <w:r w:rsidRPr="00DE1D5F">
        <w:rPr>
          <w:sz w:val="18"/>
          <w:szCs w:val="18"/>
        </w:rPr>
        <w:tab/>
        <w:t>Beijing Xiaomi Software Tech</w:t>
      </w:r>
    </w:p>
    <w:p w14:paraId="59930F09" w14:textId="77777777" w:rsidR="00DE1D5F" w:rsidRPr="00DE1D5F" w:rsidRDefault="00DE1D5F" w:rsidP="00620C05">
      <w:pPr>
        <w:pStyle w:val="ListParagraph"/>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ListParagraph"/>
        <w:numPr>
          <w:ilvl w:val="0"/>
          <w:numId w:val="5"/>
        </w:numPr>
        <w:rPr>
          <w:sz w:val="18"/>
          <w:szCs w:val="18"/>
        </w:rPr>
      </w:pPr>
      <w:r w:rsidRPr="00DE1D5F">
        <w:rPr>
          <w:sz w:val="18"/>
          <w:szCs w:val="18"/>
        </w:rPr>
        <w:t>R2-2201418</w:t>
      </w:r>
      <w:r w:rsidRPr="00DE1D5F">
        <w:rPr>
          <w:sz w:val="18"/>
          <w:szCs w:val="18"/>
        </w:rPr>
        <w:tab/>
        <w:t xml:space="preserve">TP for system information and </w:t>
      </w:r>
      <w:proofErr w:type="gramStart"/>
      <w:r w:rsidRPr="00DE1D5F">
        <w:rPr>
          <w:sz w:val="18"/>
          <w:szCs w:val="18"/>
        </w:rPr>
        <w:t>slice based</w:t>
      </w:r>
      <w:proofErr w:type="gramEnd"/>
      <w:r w:rsidRPr="00DE1D5F">
        <w:rPr>
          <w:sz w:val="18"/>
          <w:szCs w:val="18"/>
        </w:rPr>
        <w:t xml:space="preserve"> reselection priority handling</w:t>
      </w:r>
      <w:r w:rsidRPr="00DE1D5F">
        <w:rPr>
          <w:sz w:val="18"/>
          <w:szCs w:val="18"/>
        </w:rPr>
        <w:tab/>
        <w:t>ZTE corporation, Sanechips</w:t>
      </w:r>
    </w:p>
    <w:p w14:paraId="2599CC36" w14:textId="77777777" w:rsidR="00DE1D5F" w:rsidRPr="00DE1D5F" w:rsidRDefault="00DE1D5F" w:rsidP="00620C05">
      <w:pPr>
        <w:pStyle w:val="ListParagraph"/>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ListParagraph"/>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ListParagraph"/>
        <w:numPr>
          <w:ilvl w:val="0"/>
          <w:numId w:val="5"/>
        </w:numPr>
        <w:rPr>
          <w:sz w:val="18"/>
          <w:szCs w:val="18"/>
        </w:rPr>
      </w:pPr>
      <w:r w:rsidRPr="00DE1D5F">
        <w:rPr>
          <w:sz w:val="18"/>
          <w:szCs w:val="18"/>
        </w:rPr>
        <w:t>R2-2201475</w:t>
      </w:r>
      <w:r w:rsidRPr="00DE1D5F">
        <w:rPr>
          <w:sz w:val="18"/>
          <w:szCs w:val="18"/>
        </w:rPr>
        <w:tab/>
        <w:t xml:space="preserve">Remaining issues on </w:t>
      </w:r>
      <w:proofErr w:type="gramStart"/>
      <w:r w:rsidRPr="00DE1D5F">
        <w:rPr>
          <w:sz w:val="18"/>
          <w:szCs w:val="18"/>
        </w:rPr>
        <w:t>slice based</w:t>
      </w:r>
      <w:proofErr w:type="gramEnd"/>
      <w:r w:rsidRPr="00DE1D5F">
        <w:rPr>
          <w:sz w:val="18"/>
          <w:szCs w:val="18"/>
        </w:rPr>
        <w:t xml:space="preserve"> RACH prioritization</w:t>
      </w:r>
      <w:r w:rsidRPr="00DE1D5F">
        <w:rPr>
          <w:sz w:val="18"/>
          <w:szCs w:val="18"/>
        </w:rPr>
        <w:tab/>
        <w:t>LG Electronics Inc.</w:t>
      </w:r>
    </w:p>
    <w:p w14:paraId="2105731F" w14:textId="144069D4" w:rsidR="00DE1D5F" w:rsidRPr="00DE1D5F" w:rsidRDefault="00DE1D5F" w:rsidP="00620C05">
      <w:pPr>
        <w:pStyle w:val="ListParagraph"/>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9E21" w14:textId="77777777" w:rsidR="00E944A3" w:rsidRDefault="00E944A3">
      <w:r>
        <w:separator/>
      </w:r>
    </w:p>
  </w:endnote>
  <w:endnote w:type="continuationSeparator" w:id="0">
    <w:p w14:paraId="6F5A015C" w14:textId="77777777" w:rsidR="00E944A3" w:rsidRDefault="00E9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E09C" w14:textId="77777777" w:rsidR="00E944A3" w:rsidRDefault="00E944A3">
      <w:r>
        <w:separator/>
      </w:r>
    </w:p>
  </w:footnote>
  <w:footnote w:type="continuationSeparator" w:id="0">
    <w:p w14:paraId="5EA3B72A" w14:textId="77777777" w:rsidR="00E944A3" w:rsidRDefault="00E9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0FB0"/>
    <w:multiLevelType w:val="hybridMultilevel"/>
    <w:tmpl w:val="74324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B4599"/>
    <w:multiLevelType w:val="hybridMultilevel"/>
    <w:tmpl w:val="313E68EE"/>
    <w:lvl w:ilvl="0" w:tplc="F1A00B8A">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5"/>
  </w:num>
  <w:num w:numId="4">
    <w:abstractNumId w:val="7"/>
  </w:num>
  <w:num w:numId="5">
    <w:abstractNumId w:val="8"/>
  </w:num>
  <w:num w:numId="6">
    <w:abstractNumId w:val="2"/>
  </w:num>
  <w:num w:numId="7">
    <w:abstractNumId w:val="0"/>
  </w:num>
  <w:num w:numId="8">
    <w:abstractNumId w:val="6"/>
  </w:num>
  <w:num w:numId="9">
    <w:abstractNumId w:val="4"/>
  </w:num>
  <w:num w:numId="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25C"/>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4E5"/>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9A"/>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5D96"/>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489"/>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A16"/>
    <w:rsid w:val="00B47B99"/>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3768"/>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141"/>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44A3"/>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D7F07"/>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2348"/>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1D68"/>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DefaultParagraphFont"/>
    <w:uiPriority w:val="99"/>
    <w:semiHidden/>
    <w:unhideWhenUsed/>
    <w:rsid w:val="00336ADE"/>
    <w:rPr>
      <w:color w:val="605E5C"/>
      <w:shd w:val="clear" w:color="auto" w:fill="E1DFDD"/>
    </w:rPr>
  </w:style>
  <w:style w:type="paragraph" w:customStyle="1" w:styleId="paragraph">
    <w:name w:val="paragraph"/>
    <w:basedOn w:val="Normal"/>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DefaultParagraphFont"/>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6bis-e/Docs/R2-220004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043.zi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ella.choe@lg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24F8-6050-49D2-888C-1CF1A5FA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12</Pages>
  <Words>4875</Words>
  <Characters>27790</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32600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3</cp:revision>
  <cp:lastPrinted>2016-01-11T02:35:00Z</cp:lastPrinted>
  <dcterms:created xsi:type="dcterms:W3CDTF">2022-01-19T10:44:00Z</dcterms:created>
  <dcterms:modified xsi:type="dcterms:W3CDTF">2022-01-19T13:55:00Z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a00c31-701e-4223-8b9c-13bd86c6a24f_Enabled">
    <vt:lpwstr>true</vt:lpwstr>
  </property>
  <property fmtid="{D5CDD505-2E9C-101B-9397-08002B2CF9AE}" pid="3" name="MSIP_Label_8aa00c31-701e-4223-8b9c-13bd86c6a24f_SetDate">
    <vt:lpwstr>2022-01-19T10:27:10Z</vt:lpwstr>
  </property>
  <property fmtid="{D5CDD505-2E9C-101B-9397-08002B2CF9AE}" pid="4" name="MSIP_Label_8aa00c31-701e-4223-8b9c-13bd86c6a24f_Method">
    <vt:lpwstr>Standard</vt:lpwstr>
  </property>
  <property fmtid="{D5CDD505-2E9C-101B-9397-08002B2CF9AE}" pid="5" name="MSIP_Label_8aa00c31-701e-4223-8b9c-13bd86c6a24f_Name">
    <vt:lpwstr>8aa00c31-701e-4223-8b9c-13bd86c6a24f</vt:lpwstr>
  </property>
  <property fmtid="{D5CDD505-2E9C-101B-9397-08002B2CF9AE}" pid="6" name="MSIP_Label_8aa00c31-701e-4223-8b9c-13bd86c6a24f_SiteId">
    <vt:lpwstr>d05e4a96-dcd9-4c15-a71a-9c868da4f308</vt:lpwstr>
  </property>
  <property fmtid="{D5CDD505-2E9C-101B-9397-08002B2CF9AE}" pid="7" name="MSIP_Label_8aa00c31-701e-4223-8b9c-13bd86c6a24f_ActionId">
    <vt:lpwstr>fab80184-41ee-4765-bf48-7bb3e21c9b99</vt:lpwstr>
  </property>
  <property fmtid="{D5CDD505-2E9C-101B-9397-08002B2CF9AE}" pid="8" name="MSIP_Label_8aa00c31-701e-4223-8b9c-13bd86c6a24f_ContentBits">
    <vt:lpwstr>0</vt:lpwstr>
  </property>
</Properties>
</file>