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CE2456" w:rsidP="00A249A2">
            <w:pPr>
              <w:rPr>
                <w:rFonts w:cs="Arial"/>
                <w:lang w:eastAsia="zh-CN"/>
              </w:rPr>
            </w:pPr>
            <w:hyperlink r:id="rId8" w:history="1">
              <w:r w:rsidR="00336ADE" w:rsidRPr="00124DA9">
                <w:rPr>
                  <w:rStyle w:val="a5"/>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hint="eastAsia"/>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hint="eastAsia"/>
                <w:lang w:eastAsia="ko-KR"/>
              </w:rPr>
            </w:pPr>
            <w:r>
              <w:rPr>
                <w:rFonts w:cs="Arial" w:hint="eastAsia"/>
                <w:lang w:eastAsia="ko-KR"/>
              </w:rPr>
              <w:t>HyunJung Choe</w:t>
            </w:r>
          </w:p>
        </w:tc>
        <w:tc>
          <w:tcPr>
            <w:tcW w:w="5950" w:type="dxa"/>
          </w:tcPr>
          <w:p w14:paraId="4934EC3F" w14:textId="463398BF" w:rsidR="00D55ED7" w:rsidRDefault="001C4A96" w:rsidP="00D55ED7">
            <w:pPr>
              <w:rPr>
                <w:rFonts w:cs="Arial" w:hint="eastAsia"/>
                <w:lang w:eastAsia="ko-KR"/>
              </w:rPr>
            </w:pPr>
            <w:r>
              <w:rPr>
                <w:rFonts w:cs="Arial"/>
                <w:lang w:eastAsia="ko-KR"/>
              </w:rPr>
              <w:t>stella</w:t>
            </w:r>
            <w:r>
              <w:rPr>
                <w:rFonts w:cs="Arial" w:hint="eastAsia"/>
                <w:lang w:eastAsia="ko-KR"/>
              </w:rPr>
              <w:t>.</w:t>
            </w:r>
            <w:r>
              <w:rPr>
                <w:rFonts w:cs="Arial"/>
                <w:lang w:eastAsia="ko-KR"/>
              </w:rPr>
              <w:t>choe@lge.com</w:t>
            </w: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af"/>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af"/>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ad"/>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ad"/>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lastRenderedPageBreak/>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it is clear that even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B5420C">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B5420C">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gNB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lastRenderedPageBreak/>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r w:rsidR="00A80C50">
              <w:rPr>
                <w:rFonts w:cs="Arial"/>
                <w:lang w:eastAsia="zh-CN"/>
              </w:rPr>
              <w:t>procedure,</w:t>
            </w:r>
            <w:r>
              <w:rPr>
                <w:rFonts w:cs="Arial"/>
                <w:lang w:eastAsia="zh-CN"/>
              </w:rPr>
              <w:t xml:space="preserve"> and </w:t>
            </w:r>
            <w:r w:rsidRPr="00712281">
              <w:rPr>
                <w:rFonts w:cs="Arial"/>
                <w:lang w:eastAsia="zh-CN"/>
              </w:rPr>
              <w:t>serving gNB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ko-KR"/>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w:t>
            </w:r>
            <w:r w:rsidR="002947C6">
              <w:rPr>
                <w:rFonts w:cs="Arial"/>
                <w:lang w:eastAsia="zh-CN"/>
              </w:rPr>
              <w:lastRenderedPageBreak/>
              <w:t>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gNB broadcast the supported slices (as slice groups) in the current cell and neighbouring cells if it is different to the current cell (as it might be at TA border).  The serving gNB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gNB</w:t>
            </w:r>
            <w:r w:rsidR="005757F5">
              <w:rPr>
                <w:rFonts w:cs="Arial"/>
                <w:lang w:eastAsia="zh-CN"/>
              </w:rPr>
              <w:t>.</w:t>
            </w:r>
            <w:r w:rsidR="005757F5">
              <w:rPr>
                <w:lang w:eastAsia="zh-CN"/>
              </w:rPr>
              <w:t xml:space="preserve"> </w:t>
            </w:r>
            <w:r w:rsidR="005757F5" w:rsidRPr="005757F5">
              <w:rPr>
                <w:lang w:eastAsia="zh-CN"/>
              </w:rPr>
              <w:t>Whether the supported slices are exchange between the gNB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Otherwise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slice to slice </w:t>
            </w:r>
            <w:proofErr w:type="gramStart"/>
            <w:r>
              <w:rPr>
                <w:rFonts w:cs="Arial"/>
                <w:lang w:eastAsia="zh-CN"/>
              </w:rPr>
              <w:t>grouping</w:t>
            </w:r>
            <w:proofErr w:type="gramEnd"/>
            <w:r>
              <w:rPr>
                <w:rFonts w:cs="Arial"/>
                <w:lang w:eastAsia="zh-CN"/>
              </w:rPr>
              <w:t xml:space="preserve"> in the PLMN should be available to both UE (by NAS </w:t>
            </w:r>
            <w:proofErr w:type="spellStart"/>
            <w:r>
              <w:rPr>
                <w:rFonts w:cs="Arial"/>
                <w:lang w:eastAsia="zh-CN"/>
              </w:rPr>
              <w:t>signaling</w:t>
            </w:r>
            <w:proofErr w:type="spellEnd"/>
            <w:r>
              <w:rPr>
                <w:rFonts w:cs="Arial"/>
                <w:lang w:eastAsia="zh-CN"/>
              </w:rPr>
              <w:t xml:space="preserve">) and gNB (by OAM). </w:t>
            </w:r>
            <w:r w:rsidR="0097728F">
              <w:rPr>
                <w:rFonts w:cs="Arial"/>
                <w:lang w:eastAsia="zh-CN"/>
              </w:rPr>
              <w:t xml:space="preserve">And the neighbour cell’s slicing info can be known </w:t>
            </w:r>
            <w:r w:rsidR="00B45A16">
              <w:rPr>
                <w:rFonts w:cs="Arial"/>
                <w:lang w:eastAsia="zh-CN"/>
              </w:rPr>
              <w:t xml:space="preserve">at gNB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hint="eastAsia"/>
                <w:lang w:eastAsia="ko-KR"/>
              </w:rPr>
            </w:pPr>
            <w:r>
              <w:rPr>
                <w:rFonts w:cs="Arial" w:hint="eastAsia"/>
                <w:lang w:eastAsia="ko-KR"/>
              </w:rPr>
              <w:t>LGE</w:t>
            </w:r>
          </w:p>
        </w:tc>
        <w:tc>
          <w:tcPr>
            <w:tcW w:w="1417" w:type="dxa"/>
            <w:vAlign w:val="center"/>
          </w:tcPr>
          <w:p w14:paraId="30A0B83C" w14:textId="28A3C5C0" w:rsidR="00F00B83" w:rsidRDefault="001C4A96" w:rsidP="00F00B83">
            <w:pPr>
              <w:spacing w:afterLines="50" w:after="120"/>
              <w:jc w:val="center"/>
              <w:rPr>
                <w:rFonts w:cs="Arial" w:hint="eastAsia"/>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F00B83" w14:paraId="0D21D1A7" w14:textId="77777777" w:rsidTr="00DF1997">
        <w:tc>
          <w:tcPr>
            <w:tcW w:w="1555" w:type="dxa"/>
            <w:vAlign w:val="center"/>
          </w:tcPr>
          <w:p w14:paraId="2401C2B7" w14:textId="77777777" w:rsidR="00F00B83" w:rsidRDefault="00F00B83" w:rsidP="00F00B83">
            <w:pPr>
              <w:spacing w:afterLines="50" w:after="120"/>
              <w:jc w:val="center"/>
              <w:rPr>
                <w:rFonts w:cs="Arial"/>
                <w:lang w:eastAsia="zh-CN"/>
              </w:rPr>
            </w:pPr>
          </w:p>
        </w:tc>
        <w:tc>
          <w:tcPr>
            <w:tcW w:w="1417" w:type="dxa"/>
            <w:vAlign w:val="center"/>
          </w:tcPr>
          <w:p w14:paraId="7297AE55" w14:textId="77777777" w:rsidR="00F00B83" w:rsidRDefault="00F00B83" w:rsidP="00F00B83">
            <w:pPr>
              <w:spacing w:afterLines="50" w:after="120"/>
              <w:jc w:val="center"/>
              <w:rPr>
                <w:rFonts w:cs="Arial"/>
                <w:lang w:eastAsia="zh-CN"/>
              </w:rPr>
            </w:pPr>
          </w:p>
        </w:tc>
        <w:tc>
          <w:tcPr>
            <w:tcW w:w="6659" w:type="dxa"/>
            <w:vAlign w:val="center"/>
          </w:tcPr>
          <w:p w14:paraId="4007FA80" w14:textId="77777777" w:rsidR="00F00B83" w:rsidRDefault="00F00B83" w:rsidP="00F00B83">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2.2: How to handle the case if the gNB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 xml:space="preserve">gNB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gNB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af"/>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Not supporting should not mean a gNB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lastRenderedPageBreak/>
              <w:t>C</w:t>
            </w:r>
            <w:r>
              <w:rPr>
                <w:rFonts w:cs="Arial"/>
                <w:lang w:eastAsia="zh-CN"/>
              </w:rPr>
              <w:t>MCC</w:t>
            </w:r>
          </w:p>
        </w:tc>
        <w:tc>
          <w:tcPr>
            <w:tcW w:w="1235"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B5420C">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B5420C">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B5420C">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hint="eastAsia"/>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hint="eastAsia"/>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hint="eastAsia"/>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af"/>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ad"/>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ad"/>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w:t>
            </w:r>
            <w:r w:rsidR="004F7082">
              <w:rPr>
                <w:rFonts w:cs="Arial"/>
                <w:lang w:eastAsia="zh-CN"/>
              </w:rPr>
              <w:lastRenderedPageBreak/>
              <w:t xml:space="preserve">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lastRenderedPageBreak/>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aa"/>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aa"/>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w:t>
            </w:r>
            <w:proofErr w:type="gramStart"/>
            <w:r>
              <w:rPr>
                <w:color w:val="1B63F3"/>
              </w:rPr>
              <w:t>a</w:t>
            </w:r>
            <w:proofErr w:type="gramEnd"/>
            <w:r>
              <w:rPr>
                <w:color w:val="1B63F3"/>
              </w:rPr>
              <w:t xml:space="preserve"> afresh measurement. </w:t>
            </w:r>
          </w:p>
          <w:p w14:paraId="1DDC8988" w14:textId="3ED5DA2B" w:rsidR="00617969" w:rsidRDefault="00617969" w:rsidP="00617969">
            <w:pPr>
              <w:pStyle w:val="aa"/>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aa"/>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look into,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aa"/>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aa"/>
              <w:overflowPunct w:val="0"/>
              <w:autoSpaceDE w:val="0"/>
              <w:autoSpaceDN w:val="0"/>
              <w:adjustRightInd w:val="0"/>
              <w:jc w:val="left"/>
              <w:textAlignment w:val="baseline"/>
            </w:pPr>
          </w:p>
          <w:p w14:paraId="56381B75" w14:textId="3A7B209C" w:rsidR="00617969" w:rsidRPr="00617969" w:rsidRDefault="00617969" w:rsidP="00617969">
            <w:pPr>
              <w:pStyle w:val="aa"/>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As explained in our contribution R2-2200510, if we strictly follow step 2 in ‘Annex A’ as stated in the email disc, then </w:t>
            </w:r>
            <w:r>
              <w:rPr>
                <w:rStyle w:val="normaltextrun"/>
                <w:rFonts w:ascii="Arial" w:hAnsi="Arial" w:cs="Arial"/>
                <w:sz w:val="20"/>
                <w:szCs w:val="20"/>
              </w:rPr>
              <w:lastRenderedPageBreak/>
              <w:t>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lastRenderedPageBreak/>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bl>
    <w:p w14:paraId="4AA95649" w14:textId="4C9F8D4B" w:rsidR="003428B0" w:rsidRDefault="003428B0"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1"/>
        <w:rPr>
          <w:rFonts w:cs="Arial"/>
        </w:rPr>
      </w:pPr>
      <w:r w:rsidRPr="00F904EF">
        <w:rPr>
          <w:rFonts w:cs="Arial"/>
        </w:rPr>
        <w:t>References</w:t>
      </w:r>
    </w:p>
    <w:p w14:paraId="763843EF" w14:textId="77777777" w:rsidR="00DE1D5F" w:rsidRPr="00DE1D5F" w:rsidRDefault="00DE1D5F" w:rsidP="00620C05">
      <w:pPr>
        <w:pStyle w:val="ad"/>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ad"/>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ad"/>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ad"/>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ad"/>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ad"/>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ad"/>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ad"/>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ad"/>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ad"/>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ad"/>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ad"/>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ad"/>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ad"/>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ad"/>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ad"/>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ad"/>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ad"/>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ad"/>
        <w:numPr>
          <w:ilvl w:val="0"/>
          <w:numId w:val="5"/>
        </w:numPr>
        <w:rPr>
          <w:sz w:val="18"/>
          <w:szCs w:val="18"/>
        </w:rPr>
      </w:pPr>
      <w:r w:rsidRPr="00DE1D5F">
        <w:rPr>
          <w:sz w:val="18"/>
          <w:szCs w:val="18"/>
        </w:rPr>
        <w:lastRenderedPageBreak/>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ad"/>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ad"/>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ad"/>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ad"/>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ad"/>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ad"/>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ad"/>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ad"/>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ad"/>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ad"/>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 xml:space="preserve">Huawei, </w:t>
      </w:r>
      <w:proofErr w:type="spellStart"/>
      <w:r w:rsidRPr="00DE1D5F">
        <w:rPr>
          <w:sz w:val="18"/>
          <w:szCs w:val="18"/>
        </w:rPr>
        <w:t>HiSilicon</w:t>
      </w:r>
      <w:proofErr w:type="spellEnd"/>
    </w:p>
    <w:p w14:paraId="56AAE632" w14:textId="77777777" w:rsidR="00DE1D5F" w:rsidRPr="00DE1D5F" w:rsidRDefault="00DE1D5F" w:rsidP="00620C05">
      <w:pPr>
        <w:pStyle w:val="ad"/>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 xml:space="preserve">Huawei, </w:t>
      </w:r>
      <w:proofErr w:type="spellStart"/>
      <w:r w:rsidRPr="00DE1D5F">
        <w:rPr>
          <w:sz w:val="18"/>
          <w:szCs w:val="18"/>
        </w:rPr>
        <w:t>HiSilicon</w:t>
      </w:r>
      <w:proofErr w:type="spellEnd"/>
    </w:p>
    <w:p w14:paraId="754DFAD5" w14:textId="77777777" w:rsidR="00DE1D5F" w:rsidRPr="00DE1D5F" w:rsidRDefault="00DE1D5F" w:rsidP="00620C05">
      <w:pPr>
        <w:pStyle w:val="ad"/>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 xml:space="preserve">Huawei, </w:t>
      </w:r>
      <w:proofErr w:type="spellStart"/>
      <w:r w:rsidRPr="00DE1D5F">
        <w:rPr>
          <w:sz w:val="18"/>
          <w:szCs w:val="18"/>
        </w:rPr>
        <w:t>HiSilicon</w:t>
      </w:r>
      <w:proofErr w:type="spellEnd"/>
    </w:p>
    <w:p w14:paraId="4B9CA215" w14:textId="77777777" w:rsidR="00DE1D5F" w:rsidRPr="00DE1D5F" w:rsidRDefault="00DE1D5F" w:rsidP="00620C05">
      <w:pPr>
        <w:pStyle w:val="ad"/>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 xml:space="preserve">Huawei, </w:t>
      </w:r>
      <w:proofErr w:type="spellStart"/>
      <w:r w:rsidRPr="00DE1D5F">
        <w:rPr>
          <w:sz w:val="18"/>
          <w:szCs w:val="18"/>
        </w:rPr>
        <w:t>HiSilicon</w:t>
      </w:r>
      <w:proofErr w:type="spellEnd"/>
    </w:p>
    <w:p w14:paraId="5302DE43" w14:textId="77777777" w:rsidR="00DE1D5F" w:rsidRPr="00DE1D5F" w:rsidRDefault="00DE1D5F" w:rsidP="00620C05">
      <w:pPr>
        <w:pStyle w:val="ad"/>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w:t>
      </w:r>
      <w:bookmarkStart w:id="3" w:name="_GoBack"/>
      <w:bookmarkEnd w:id="3"/>
      <w:r w:rsidRPr="00DE1D5F">
        <w:rPr>
          <w:sz w:val="18"/>
          <w:szCs w:val="18"/>
        </w:rPr>
        <w:t xml:space="preserve">orporation, </w:t>
      </w:r>
      <w:proofErr w:type="spellStart"/>
      <w:r w:rsidRPr="00DE1D5F">
        <w:rPr>
          <w:sz w:val="18"/>
          <w:szCs w:val="18"/>
        </w:rPr>
        <w:t>Sanechips</w:t>
      </w:r>
      <w:proofErr w:type="spellEnd"/>
    </w:p>
    <w:p w14:paraId="301599FD" w14:textId="77777777" w:rsidR="00DE1D5F" w:rsidRPr="00DE1D5F" w:rsidRDefault="00DE1D5F" w:rsidP="00620C05">
      <w:pPr>
        <w:pStyle w:val="ad"/>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ad"/>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ad"/>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ad"/>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ad"/>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ad"/>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ad"/>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ad"/>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ad"/>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ad"/>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ad"/>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ad"/>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ad"/>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ad"/>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ad"/>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ad"/>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 xml:space="preserve">ZTE corporation, </w:t>
      </w:r>
      <w:proofErr w:type="spellStart"/>
      <w:r w:rsidRPr="00DE1D5F">
        <w:rPr>
          <w:sz w:val="18"/>
          <w:szCs w:val="18"/>
        </w:rPr>
        <w:t>Sanechips</w:t>
      </w:r>
      <w:proofErr w:type="spellEnd"/>
    </w:p>
    <w:p w14:paraId="79B4BBE9" w14:textId="77777777" w:rsidR="00DE1D5F" w:rsidRPr="00DE1D5F" w:rsidRDefault="00DE1D5F" w:rsidP="00620C05">
      <w:pPr>
        <w:pStyle w:val="ad"/>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 xml:space="preserve">ZTE corporation, </w:t>
      </w:r>
      <w:proofErr w:type="spellStart"/>
      <w:r w:rsidRPr="00DE1D5F">
        <w:rPr>
          <w:sz w:val="18"/>
          <w:szCs w:val="18"/>
        </w:rPr>
        <w:t>Sanechips</w:t>
      </w:r>
      <w:proofErr w:type="spellEnd"/>
    </w:p>
    <w:p w14:paraId="2599CC36" w14:textId="77777777" w:rsidR="00DE1D5F" w:rsidRPr="00DE1D5F" w:rsidRDefault="00DE1D5F" w:rsidP="00620C05">
      <w:pPr>
        <w:pStyle w:val="ad"/>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ad"/>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ad"/>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ad"/>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B184" w14:textId="77777777" w:rsidR="00CE2456" w:rsidRDefault="00CE2456">
      <w:r>
        <w:separator/>
      </w:r>
    </w:p>
  </w:endnote>
  <w:endnote w:type="continuationSeparator" w:id="0">
    <w:p w14:paraId="1955067D" w14:textId="77777777" w:rsidR="00CE2456" w:rsidRDefault="00C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4FF07" w14:textId="77777777" w:rsidR="00CE2456" w:rsidRDefault="00CE2456">
      <w:r>
        <w:separator/>
      </w:r>
    </w:p>
  </w:footnote>
  <w:footnote w:type="continuationSeparator" w:id="0">
    <w:p w14:paraId="0CE074D6" w14:textId="77777777" w:rsidR="00CE2456" w:rsidRDefault="00CE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A16"/>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풍선 도움말 텍스트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문서 구조 Char"/>
    <w:link w:val="a8"/>
    <w:uiPriority w:val="99"/>
    <w:rsid w:val="00B72E82"/>
    <w:rPr>
      <w:rFonts w:ascii="Tahoma" w:eastAsia="Arial Unicode MS" w:hAnsi="Tahoma"/>
      <w:sz w:val="16"/>
      <w:szCs w:val="16"/>
      <w:lang w:val="en-GB"/>
    </w:rPr>
  </w:style>
  <w:style w:type="character" w:customStyle="1" w:styleId="2Char">
    <w:name w:val="제목 2 Char"/>
    <w:aliases w:val="H2 Char,h2 Char"/>
    <w:link w:val="2"/>
    <w:rsid w:val="00545137"/>
    <w:rPr>
      <w:rFonts w:ascii="Arial" w:hAnsi="Arial"/>
      <w:sz w:val="32"/>
      <w:lang w:val="en-GB" w:eastAsia="en-US"/>
    </w:rPr>
  </w:style>
  <w:style w:type="character" w:styleId="a9">
    <w:name w:val="annotation reference"/>
    <w:qFormat/>
    <w:rsid w:val="00D24257"/>
    <w:rPr>
      <w:sz w:val="21"/>
      <w:szCs w:val="21"/>
    </w:rPr>
  </w:style>
  <w:style w:type="paragraph" w:styleId="aa">
    <w:name w:val="annotation text"/>
    <w:basedOn w:val="a"/>
    <w:link w:val="Char2"/>
    <w:uiPriority w:val="99"/>
    <w:qFormat/>
    <w:rsid w:val="00D24257"/>
  </w:style>
  <w:style w:type="character" w:customStyle="1" w:styleId="Char2">
    <w:name w:val="메모 텍스트 Char"/>
    <w:link w:val="aa"/>
    <w:uiPriority w:val="99"/>
    <w:qFormat/>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메모 주제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列出段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목록 단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
    <w:name w:val="Unresolved Mention"/>
    <w:basedOn w:val="a0"/>
    <w:uiPriority w:val="99"/>
    <w:semiHidden/>
    <w:unhideWhenUsed/>
    <w:rsid w:val="00336ADE"/>
    <w:rPr>
      <w:color w:val="605E5C"/>
      <w:shd w:val="clear" w:color="auto" w:fill="E1DFDD"/>
    </w:rPr>
  </w:style>
  <w:style w:type="paragraph" w:customStyle="1" w:styleId="paragraph">
    <w:name w:val="paragraph"/>
    <w:basedOn w:val="a"/>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AC96-D219-4CAB-8533-4726E894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9</Pages>
  <Words>3533</Words>
  <Characters>20140</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23626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LGE</cp:lastModifiedBy>
  <cp:revision>3</cp:revision>
  <cp:lastPrinted>2016-01-11T02:35:00Z</cp:lastPrinted>
  <dcterms:created xsi:type="dcterms:W3CDTF">2022-01-19T07:35:00Z</dcterms:created>
  <dcterms:modified xsi:type="dcterms:W3CDTF">2022-01-19T07:40:00Z</dcterms:modified>
</cp:coreProperties>
</file>