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721091">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BA3311" w:rsidP="00A249A2">
            <w:pPr>
              <w:rPr>
                <w:rFonts w:cs="Arial"/>
                <w:lang w:eastAsia="zh-CN"/>
              </w:rPr>
            </w:pPr>
            <w:hyperlink r:id="rId8" w:history="1">
              <w:r w:rsidR="00336ADE" w:rsidRPr="00124DA9">
                <w:rPr>
                  <w:rStyle w:val="a6"/>
                  <w:rFonts w:cs="Arial"/>
                  <w:lang w:eastAsia="zh-CN"/>
                </w:rPr>
                <w:t>pmallick@lenovo.com</w:t>
              </w:r>
            </w:hyperlink>
          </w:p>
        </w:tc>
      </w:tr>
      <w:tr w:rsidR="00721091" w14:paraId="6057AC8D" w14:textId="77777777" w:rsidTr="00721091">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r>
              <w:rPr>
                <w:rFonts w:cs="Arial" w:hint="eastAsia"/>
                <w:lang w:eastAsia="zh-CN"/>
              </w:rPr>
              <w:t>J</w:t>
            </w:r>
            <w:r>
              <w:rPr>
                <w:rFonts w:cs="Arial"/>
                <w:lang w:eastAsia="zh-CN"/>
              </w:rPr>
              <w:t>iayao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af5"/>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slice based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77777777" w:rsidR="00690073" w:rsidRPr="00690073" w:rsidRDefault="00690073" w:rsidP="00690073">
            <w:pPr>
              <w:rPr>
                <w:rFonts w:cs="Arial"/>
                <w:lang w:eastAsia="zh-CN"/>
              </w:rPr>
            </w:pPr>
          </w:p>
        </w:tc>
        <w:tc>
          <w:tcPr>
            <w:tcW w:w="8076" w:type="dxa"/>
          </w:tcPr>
          <w:p w14:paraId="535D792F" w14:textId="77777777" w:rsidR="00690073" w:rsidRPr="00690073" w:rsidRDefault="00690073" w:rsidP="00690073">
            <w:pPr>
              <w:rPr>
                <w:rFonts w:cs="Arial"/>
                <w:lang w:eastAsia="zh-CN"/>
              </w:rPr>
            </w:pPr>
          </w:p>
        </w:tc>
      </w:tr>
      <w:tr w:rsidR="00690073" w:rsidRPr="00690073" w14:paraId="412E1BC0" w14:textId="77777777" w:rsidTr="00690073">
        <w:tc>
          <w:tcPr>
            <w:tcW w:w="1555" w:type="dxa"/>
          </w:tcPr>
          <w:p w14:paraId="22E69896" w14:textId="77777777" w:rsidR="00690073" w:rsidRPr="00690073" w:rsidRDefault="00690073" w:rsidP="00690073">
            <w:pPr>
              <w:rPr>
                <w:rFonts w:cs="Arial"/>
                <w:lang w:eastAsia="zh-CN"/>
              </w:rPr>
            </w:pPr>
          </w:p>
        </w:tc>
        <w:tc>
          <w:tcPr>
            <w:tcW w:w="8076" w:type="dxa"/>
          </w:tcPr>
          <w:p w14:paraId="0378825F" w14:textId="77777777" w:rsidR="00690073" w:rsidRPr="00690073" w:rsidRDefault="00690073" w:rsidP="00690073">
            <w:pPr>
              <w:rPr>
                <w:rFonts w:cs="Arial"/>
                <w:lang w:eastAsia="zh-CN"/>
              </w:rPr>
            </w:pPr>
          </w:p>
        </w:tc>
      </w:tr>
      <w:tr w:rsidR="00690073" w:rsidRPr="00690073" w14:paraId="31C52F04" w14:textId="77777777" w:rsidTr="00690073">
        <w:tc>
          <w:tcPr>
            <w:tcW w:w="1555" w:type="dxa"/>
          </w:tcPr>
          <w:p w14:paraId="20EB7928" w14:textId="77777777" w:rsidR="00690073" w:rsidRPr="00690073" w:rsidRDefault="00690073" w:rsidP="00690073">
            <w:pPr>
              <w:rPr>
                <w:rFonts w:cs="Arial"/>
                <w:lang w:eastAsia="zh-CN"/>
              </w:rPr>
            </w:pPr>
          </w:p>
        </w:tc>
        <w:tc>
          <w:tcPr>
            <w:tcW w:w="8076" w:type="dxa"/>
          </w:tcPr>
          <w:p w14:paraId="0493B64C" w14:textId="77777777" w:rsidR="00690073" w:rsidRPr="00690073" w:rsidRDefault="00690073" w:rsidP="00690073">
            <w:pPr>
              <w:rPr>
                <w:rFonts w:cs="Arial"/>
                <w:lang w:eastAsia="zh-CN"/>
              </w:rPr>
            </w:pP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af5"/>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af2"/>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af2"/>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lastRenderedPageBreak/>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sst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sst-SD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Calculating just with sst, we can have upto 256 slices but it is clear that even sst-SD can be used for forming slice identifications. Assuming about 1000 slice signaling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B5420C">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B5420C">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77777777" w:rsidR="00A15080" w:rsidRDefault="00A15080" w:rsidP="00B5420C">
            <w:pPr>
              <w:spacing w:afterLines="50" w:after="120"/>
              <w:jc w:val="center"/>
              <w:rPr>
                <w:rFonts w:cs="Arial"/>
                <w:lang w:eastAsia="zh-CN"/>
              </w:rPr>
            </w:pPr>
          </w:p>
        </w:tc>
        <w:tc>
          <w:tcPr>
            <w:tcW w:w="2693" w:type="dxa"/>
            <w:vAlign w:val="center"/>
          </w:tcPr>
          <w:p w14:paraId="07BFDF2E" w14:textId="77777777" w:rsidR="00A15080" w:rsidRDefault="00A15080" w:rsidP="00B5420C">
            <w:pPr>
              <w:spacing w:afterLines="50" w:after="120"/>
              <w:jc w:val="center"/>
              <w:rPr>
                <w:rFonts w:cs="Arial"/>
                <w:lang w:eastAsia="zh-CN"/>
              </w:rPr>
            </w:pPr>
          </w:p>
        </w:tc>
        <w:tc>
          <w:tcPr>
            <w:tcW w:w="5383" w:type="dxa"/>
            <w:vAlign w:val="center"/>
          </w:tcPr>
          <w:p w14:paraId="66E19C02" w14:textId="77777777" w:rsidR="00A15080" w:rsidRDefault="00A15080" w:rsidP="00B5420C">
            <w:pPr>
              <w:spacing w:afterLines="50" w:after="120"/>
              <w:jc w:val="center"/>
              <w:rPr>
                <w:rFonts w:cs="Arial"/>
                <w:lang w:eastAsia="zh-CN"/>
              </w:rPr>
            </w:pPr>
          </w:p>
        </w:tc>
      </w:tr>
      <w:tr w:rsidR="00A15080" w14:paraId="1134C06B" w14:textId="77777777" w:rsidTr="0017158F">
        <w:tc>
          <w:tcPr>
            <w:tcW w:w="1555" w:type="dxa"/>
            <w:vAlign w:val="center"/>
          </w:tcPr>
          <w:p w14:paraId="2260625C" w14:textId="77777777" w:rsidR="00A15080" w:rsidRDefault="00A15080" w:rsidP="00B5420C">
            <w:pPr>
              <w:spacing w:afterLines="50" w:after="120"/>
              <w:jc w:val="center"/>
              <w:rPr>
                <w:rFonts w:cs="Arial"/>
                <w:lang w:eastAsia="zh-CN"/>
              </w:rPr>
            </w:pPr>
          </w:p>
        </w:tc>
        <w:tc>
          <w:tcPr>
            <w:tcW w:w="2693" w:type="dxa"/>
            <w:vAlign w:val="center"/>
          </w:tcPr>
          <w:p w14:paraId="66AA35C4" w14:textId="77777777" w:rsidR="00A15080" w:rsidRDefault="00A15080" w:rsidP="00B5420C">
            <w:pPr>
              <w:spacing w:afterLines="50" w:after="120"/>
              <w:jc w:val="center"/>
              <w:rPr>
                <w:rFonts w:cs="Arial"/>
                <w:lang w:eastAsia="zh-CN"/>
              </w:rPr>
            </w:pPr>
          </w:p>
        </w:tc>
        <w:tc>
          <w:tcPr>
            <w:tcW w:w="5383" w:type="dxa"/>
            <w:vAlign w:val="center"/>
          </w:tcPr>
          <w:p w14:paraId="2ADD91F2" w14:textId="77777777" w:rsidR="00A15080" w:rsidRDefault="00A15080" w:rsidP="00B5420C">
            <w:pPr>
              <w:spacing w:afterLines="50" w:after="120"/>
              <w:jc w:val="center"/>
              <w:rPr>
                <w:rFonts w:cs="Arial"/>
                <w:lang w:eastAsia="zh-CN"/>
              </w:rPr>
            </w:pP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he gNBs exchange the supported slices (S-NSSAI/NSSAI) through Xn interface, then serving gNB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5"/>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 xml:space="preserve">We are proponent of Option B. It is also one solution to reduce signalling overhead of slice info in SIB. In this way, the UE behaviour is clearly </w:t>
            </w:r>
            <w:r>
              <w:rPr>
                <w:rFonts w:cs="Arial"/>
                <w:lang w:eastAsia="zh-CN"/>
              </w:rPr>
              <w:lastRenderedPageBreak/>
              <w:t>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lastRenderedPageBreak/>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gNBs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 xml:space="preserve">NG/Xn interface setup </w:t>
            </w:r>
            <w:r w:rsidR="00A80C50">
              <w:rPr>
                <w:rFonts w:cs="Arial"/>
                <w:lang w:eastAsia="zh-CN"/>
              </w:rPr>
              <w:t>procedure,</w:t>
            </w:r>
            <w:r>
              <w:rPr>
                <w:rFonts w:cs="Arial"/>
                <w:lang w:eastAsia="zh-CN"/>
              </w:rPr>
              <w:t xml:space="preserve"> and </w:t>
            </w:r>
            <w:r w:rsidRPr="00712281">
              <w:rPr>
                <w:rFonts w:cs="Arial"/>
                <w:lang w:eastAsia="zh-CN"/>
              </w:rPr>
              <w:t>serving gNB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cell, and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xml:space="preserve">, the UE will not read SIB1 and can check the </w:t>
            </w:r>
            <w:r w:rsidR="00DF1748">
              <w:rPr>
                <w:rFonts w:cs="Arial"/>
                <w:lang w:eastAsia="zh-CN"/>
              </w:rPr>
              <w:lastRenderedPageBreak/>
              <w:t>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77777777" w:rsidR="00557D8B" w:rsidRDefault="00557D8B" w:rsidP="00D03969">
            <w:pPr>
              <w:spacing w:afterLines="50" w:after="120"/>
              <w:jc w:val="center"/>
              <w:rPr>
                <w:rFonts w:cs="Arial"/>
                <w:lang w:eastAsia="zh-CN"/>
              </w:rPr>
            </w:pPr>
          </w:p>
        </w:tc>
        <w:tc>
          <w:tcPr>
            <w:tcW w:w="1417" w:type="dxa"/>
            <w:vAlign w:val="center"/>
          </w:tcPr>
          <w:p w14:paraId="3F0A266F" w14:textId="77777777" w:rsidR="00557D8B" w:rsidRDefault="00557D8B" w:rsidP="00D03969">
            <w:pPr>
              <w:spacing w:afterLines="50" w:after="120"/>
              <w:jc w:val="center"/>
              <w:rPr>
                <w:rFonts w:cs="Arial"/>
                <w:lang w:eastAsia="zh-CN"/>
              </w:rPr>
            </w:pPr>
          </w:p>
        </w:tc>
        <w:tc>
          <w:tcPr>
            <w:tcW w:w="6659" w:type="dxa"/>
            <w:vAlign w:val="center"/>
          </w:tcPr>
          <w:p w14:paraId="037145E5" w14:textId="77777777" w:rsidR="00557D8B" w:rsidRDefault="00557D8B" w:rsidP="00D03969">
            <w:pPr>
              <w:spacing w:afterLines="50" w:after="120"/>
              <w:jc w:val="center"/>
              <w:rPr>
                <w:rFonts w:cs="Arial"/>
                <w:lang w:eastAsia="zh-CN"/>
              </w:rPr>
            </w:pPr>
          </w:p>
        </w:tc>
      </w:tr>
      <w:tr w:rsidR="00557D8B" w14:paraId="337B9039" w14:textId="77777777" w:rsidTr="00DF1997">
        <w:tc>
          <w:tcPr>
            <w:tcW w:w="1555" w:type="dxa"/>
            <w:vAlign w:val="center"/>
          </w:tcPr>
          <w:p w14:paraId="47313615" w14:textId="77777777" w:rsidR="00557D8B" w:rsidRDefault="00557D8B" w:rsidP="00D03969">
            <w:pPr>
              <w:spacing w:afterLines="50" w:after="120"/>
              <w:jc w:val="center"/>
              <w:rPr>
                <w:rFonts w:cs="Arial"/>
                <w:lang w:eastAsia="zh-CN"/>
              </w:rPr>
            </w:pPr>
          </w:p>
        </w:tc>
        <w:tc>
          <w:tcPr>
            <w:tcW w:w="1417" w:type="dxa"/>
            <w:vAlign w:val="center"/>
          </w:tcPr>
          <w:p w14:paraId="45F4A2DD" w14:textId="77777777" w:rsidR="00557D8B" w:rsidRDefault="00557D8B" w:rsidP="00D03969">
            <w:pPr>
              <w:spacing w:afterLines="50" w:after="120"/>
              <w:jc w:val="center"/>
              <w:rPr>
                <w:rFonts w:cs="Arial"/>
                <w:lang w:eastAsia="zh-CN"/>
              </w:rPr>
            </w:pPr>
          </w:p>
        </w:tc>
        <w:tc>
          <w:tcPr>
            <w:tcW w:w="6659" w:type="dxa"/>
            <w:vAlign w:val="center"/>
          </w:tcPr>
          <w:p w14:paraId="5518CCF4" w14:textId="77777777" w:rsidR="00557D8B" w:rsidRDefault="00557D8B" w:rsidP="00D03969">
            <w:pPr>
              <w:spacing w:afterLines="50" w:after="120"/>
              <w:jc w:val="center"/>
              <w:rPr>
                <w:rFonts w:cs="Arial"/>
                <w:lang w:eastAsia="zh-CN"/>
              </w:rPr>
            </w:pPr>
          </w:p>
        </w:tc>
      </w:tr>
      <w:tr w:rsidR="00557D8B" w14:paraId="4DD5F416" w14:textId="77777777" w:rsidTr="00DF1997">
        <w:tc>
          <w:tcPr>
            <w:tcW w:w="1555" w:type="dxa"/>
            <w:vAlign w:val="center"/>
          </w:tcPr>
          <w:p w14:paraId="26589D8C" w14:textId="77777777" w:rsidR="00557D8B" w:rsidRDefault="00557D8B" w:rsidP="00D03969">
            <w:pPr>
              <w:spacing w:afterLines="50" w:after="120"/>
              <w:jc w:val="center"/>
              <w:rPr>
                <w:rFonts w:cs="Arial"/>
                <w:lang w:eastAsia="zh-CN"/>
              </w:rPr>
            </w:pPr>
          </w:p>
        </w:tc>
        <w:tc>
          <w:tcPr>
            <w:tcW w:w="1417" w:type="dxa"/>
            <w:vAlign w:val="center"/>
          </w:tcPr>
          <w:p w14:paraId="30A0B83C" w14:textId="77777777" w:rsidR="00557D8B" w:rsidRDefault="00557D8B" w:rsidP="00D03969">
            <w:pPr>
              <w:spacing w:afterLines="50" w:after="120"/>
              <w:jc w:val="center"/>
              <w:rPr>
                <w:rFonts w:cs="Arial"/>
                <w:lang w:eastAsia="zh-CN"/>
              </w:rPr>
            </w:pPr>
          </w:p>
        </w:tc>
        <w:tc>
          <w:tcPr>
            <w:tcW w:w="6659" w:type="dxa"/>
            <w:vAlign w:val="center"/>
          </w:tcPr>
          <w:p w14:paraId="20C8AE5D" w14:textId="77777777" w:rsidR="00557D8B" w:rsidRDefault="00557D8B" w:rsidP="00D03969">
            <w:pPr>
              <w:spacing w:afterLines="50" w:after="120"/>
              <w:jc w:val="center"/>
              <w:rPr>
                <w:rFonts w:cs="Arial"/>
                <w:lang w:eastAsia="zh-CN"/>
              </w:rPr>
            </w:pPr>
          </w:p>
        </w:tc>
      </w:tr>
      <w:tr w:rsidR="00557D8B" w14:paraId="0D21D1A7" w14:textId="77777777" w:rsidTr="00DF1997">
        <w:tc>
          <w:tcPr>
            <w:tcW w:w="1555" w:type="dxa"/>
            <w:vAlign w:val="center"/>
          </w:tcPr>
          <w:p w14:paraId="2401C2B7" w14:textId="77777777" w:rsidR="00557D8B" w:rsidRDefault="00557D8B" w:rsidP="00D03969">
            <w:pPr>
              <w:spacing w:afterLines="50" w:after="120"/>
              <w:jc w:val="center"/>
              <w:rPr>
                <w:rFonts w:cs="Arial"/>
                <w:lang w:eastAsia="zh-CN"/>
              </w:rPr>
            </w:pPr>
          </w:p>
        </w:tc>
        <w:tc>
          <w:tcPr>
            <w:tcW w:w="1417" w:type="dxa"/>
            <w:vAlign w:val="center"/>
          </w:tcPr>
          <w:p w14:paraId="7297AE55" w14:textId="77777777" w:rsidR="00557D8B" w:rsidRDefault="00557D8B" w:rsidP="00D03969">
            <w:pPr>
              <w:spacing w:afterLines="50" w:after="120"/>
              <w:jc w:val="center"/>
              <w:rPr>
                <w:rFonts w:cs="Arial"/>
                <w:lang w:eastAsia="zh-CN"/>
              </w:rPr>
            </w:pPr>
          </w:p>
        </w:tc>
        <w:tc>
          <w:tcPr>
            <w:tcW w:w="6659" w:type="dxa"/>
            <w:vAlign w:val="center"/>
          </w:tcPr>
          <w:p w14:paraId="4007FA80" w14:textId="77777777" w:rsidR="00557D8B" w:rsidRDefault="00557D8B" w:rsidP="00D03969">
            <w:pPr>
              <w:spacing w:afterLines="50" w:after="120"/>
              <w:jc w:val="center"/>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2.2: How to handle the case if the gNB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 xml:space="preserve">gNB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gNB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af5"/>
        <w:tblW w:w="0" w:type="auto"/>
        <w:tblLook w:val="04A0" w:firstRow="1" w:lastRow="0" w:firstColumn="1" w:lastColumn="0" w:noHBand="0" w:noVBand="1"/>
      </w:tblPr>
      <w:tblGrid>
        <w:gridCol w:w="1305"/>
        <w:gridCol w:w="1235"/>
        <w:gridCol w:w="1295"/>
        <w:gridCol w:w="5796"/>
      </w:tblGrid>
      <w:tr w:rsidR="00425791" w14:paraId="732FEEEC" w14:textId="77777777" w:rsidTr="00F60271">
        <w:tc>
          <w:tcPr>
            <w:tcW w:w="1309"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8"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14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939"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60271">
        <w:tc>
          <w:tcPr>
            <w:tcW w:w="1309"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8"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14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939"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60271">
        <w:tc>
          <w:tcPr>
            <w:tcW w:w="1309"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t>Lenovo</w:t>
            </w:r>
          </w:p>
        </w:tc>
        <w:tc>
          <w:tcPr>
            <w:tcW w:w="1238"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14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939" w:type="dxa"/>
            <w:vAlign w:val="center"/>
          </w:tcPr>
          <w:p w14:paraId="31B9415B" w14:textId="70BD9419" w:rsidR="00425791" w:rsidRPr="00617969" w:rsidRDefault="00617969" w:rsidP="00617969">
            <w:r w:rsidRPr="00617969">
              <w:t>Not supporting should not mean a gNB can’t advertise slice group mapping for the slice of the neighbouring cell.</w:t>
            </w:r>
          </w:p>
        </w:tc>
      </w:tr>
      <w:tr w:rsidR="00425791" w14:paraId="58C08297" w14:textId="77777777" w:rsidTr="00F60271">
        <w:tc>
          <w:tcPr>
            <w:tcW w:w="1309" w:type="dxa"/>
            <w:vAlign w:val="center"/>
          </w:tcPr>
          <w:p w14:paraId="2DDB9E6E" w14:textId="393462BA" w:rsidR="00425791" w:rsidRDefault="00D270BC" w:rsidP="00B5420C">
            <w:pPr>
              <w:spacing w:afterLines="50" w:after="120"/>
              <w:jc w:val="center"/>
              <w:rPr>
                <w:rFonts w:cs="Arial"/>
                <w:lang w:eastAsia="zh-CN"/>
              </w:rPr>
            </w:pPr>
            <w:r>
              <w:rPr>
                <w:rFonts w:cs="Arial" w:hint="eastAsia"/>
                <w:lang w:eastAsia="zh-CN"/>
              </w:rPr>
              <w:t>C</w:t>
            </w:r>
            <w:r>
              <w:rPr>
                <w:rFonts w:cs="Arial"/>
                <w:lang w:eastAsia="zh-CN"/>
              </w:rPr>
              <w:t>MCC</w:t>
            </w:r>
          </w:p>
        </w:tc>
        <w:tc>
          <w:tcPr>
            <w:tcW w:w="1238" w:type="dxa"/>
            <w:vAlign w:val="center"/>
          </w:tcPr>
          <w:p w14:paraId="5D59B1AF" w14:textId="3F179D26" w:rsidR="00425791" w:rsidRDefault="00D270BC" w:rsidP="00B5420C">
            <w:pPr>
              <w:spacing w:afterLines="50" w:after="120"/>
              <w:jc w:val="center"/>
              <w:rPr>
                <w:rFonts w:cs="Arial"/>
                <w:lang w:eastAsia="zh-CN"/>
              </w:rPr>
            </w:pPr>
            <w:r>
              <w:rPr>
                <w:rFonts w:cs="Arial"/>
                <w:lang w:eastAsia="zh-CN"/>
              </w:rPr>
              <w:t>Option1 or option 2</w:t>
            </w:r>
          </w:p>
        </w:tc>
        <w:tc>
          <w:tcPr>
            <w:tcW w:w="1145" w:type="dxa"/>
          </w:tcPr>
          <w:p w14:paraId="24F82807" w14:textId="66E4994D" w:rsidR="00425791" w:rsidRDefault="00D270BC" w:rsidP="00B5420C">
            <w:pPr>
              <w:spacing w:afterLines="50" w:after="120"/>
              <w:jc w:val="center"/>
              <w:rPr>
                <w:rFonts w:cs="Arial"/>
                <w:lang w:eastAsia="zh-CN"/>
              </w:rPr>
            </w:pPr>
            <w:r>
              <w:rPr>
                <w:rFonts w:cs="Arial" w:hint="eastAsia"/>
                <w:lang w:eastAsia="zh-CN"/>
              </w:rPr>
              <w:t>Y</w:t>
            </w:r>
            <w:r>
              <w:rPr>
                <w:rFonts w:cs="Arial"/>
                <w:lang w:eastAsia="zh-CN"/>
              </w:rPr>
              <w:t>es</w:t>
            </w:r>
          </w:p>
        </w:tc>
        <w:tc>
          <w:tcPr>
            <w:tcW w:w="5939"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r w:rsidR="00004CBC">
              <w:rPr>
                <w:rFonts w:cs="Arial"/>
                <w:lang w:eastAsia="zh-CN"/>
              </w:rPr>
              <w:t>the NG/Xn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60271">
        <w:tc>
          <w:tcPr>
            <w:tcW w:w="1309" w:type="dxa"/>
            <w:vAlign w:val="center"/>
          </w:tcPr>
          <w:p w14:paraId="6C5EC33A" w14:textId="77777777" w:rsidR="00425791" w:rsidRDefault="00425791" w:rsidP="00B5420C">
            <w:pPr>
              <w:spacing w:afterLines="50" w:after="120"/>
              <w:jc w:val="center"/>
              <w:rPr>
                <w:rFonts w:cs="Arial"/>
                <w:lang w:eastAsia="zh-CN"/>
              </w:rPr>
            </w:pPr>
          </w:p>
        </w:tc>
        <w:tc>
          <w:tcPr>
            <w:tcW w:w="1238" w:type="dxa"/>
            <w:vAlign w:val="center"/>
          </w:tcPr>
          <w:p w14:paraId="0A748940" w14:textId="77777777" w:rsidR="00425791" w:rsidRDefault="00425791" w:rsidP="00B5420C">
            <w:pPr>
              <w:spacing w:afterLines="50" w:after="120"/>
              <w:jc w:val="center"/>
              <w:rPr>
                <w:rFonts w:cs="Arial"/>
                <w:lang w:eastAsia="zh-CN"/>
              </w:rPr>
            </w:pPr>
          </w:p>
        </w:tc>
        <w:tc>
          <w:tcPr>
            <w:tcW w:w="1145" w:type="dxa"/>
          </w:tcPr>
          <w:p w14:paraId="108F3B1A" w14:textId="77777777" w:rsidR="00425791" w:rsidRDefault="00425791" w:rsidP="00B5420C">
            <w:pPr>
              <w:spacing w:afterLines="50" w:after="120"/>
              <w:jc w:val="center"/>
              <w:rPr>
                <w:rFonts w:cs="Arial"/>
                <w:lang w:eastAsia="zh-CN"/>
              </w:rPr>
            </w:pPr>
          </w:p>
        </w:tc>
        <w:tc>
          <w:tcPr>
            <w:tcW w:w="5939" w:type="dxa"/>
            <w:vAlign w:val="center"/>
          </w:tcPr>
          <w:p w14:paraId="33C2156C" w14:textId="5F2459A0" w:rsidR="00425791" w:rsidRDefault="00425791" w:rsidP="00B5420C">
            <w:pPr>
              <w:spacing w:afterLines="50" w:after="120"/>
              <w:jc w:val="center"/>
              <w:rPr>
                <w:rFonts w:cs="Arial"/>
                <w:lang w:eastAsia="zh-CN"/>
              </w:rPr>
            </w:pPr>
          </w:p>
        </w:tc>
      </w:tr>
      <w:tr w:rsidR="00425791" w14:paraId="3458F917" w14:textId="77777777" w:rsidTr="00F60271">
        <w:tc>
          <w:tcPr>
            <w:tcW w:w="1309" w:type="dxa"/>
            <w:vAlign w:val="center"/>
          </w:tcPr>
          <w:p w14:paraId="597CA79A" w14:textId="77777777" w:rsidR="00425791" w:rsidRDefault="00425791" w:rsidP="00B5420C">
            <w:pPr>
              <w:spacing w:afterLines="50" w:after="120"/>
              <w:jc w:val="center"/>
              <w:rPr>
                <w:rFonts w:cs="Arial"/>
                <w:lang w:eastAsia="zh-CN"/>
              </w:rPr>
            </w:pPr>
          </w:p>
        </w:tc>
        <w:tc>
          <w:tcPr>
            <w:tcW w:w="1238" w:type="dxa"/>
            <w:vAlign w:val="center"/>
          </w:tcPr>
          <w:p w14:paraId="1E36A9A5" w14:textId="77777777" w:rsidR="00425791" w:rsidRDefault="00425791" w:rsidP="00B5420C">
            <w:pPr>
              <w:spacing w:afterLines="50" w:after="120"/>
              <w:jc w:val="center"/>
              <w:rPr>
                <w:rFonts w:cs="Arial"/>
                <w:lang w:eastAsia="zh-CN"/>
              </w:rPr>
            </w:pPr>
          </w:p>
        </w:tc>
        <w:tc>
          <w:tcPr>
            <w:tcW w:w="1145" w:type="dxa"/>
          </w:tcPr>
          <w:p w14:paraId="29532B5A" w14:textId="77777777" w:rsidR="00425791" w:rsidRDefault="00425791" w:rsidP="00B5420C">
            <w:pPr>
              <w:spacing w:afterLines="50" w:after="120"/>
              <w:jc w:val="center"/>
              <w:rPr>
                <w:rFonts w:cs="Arial"/>
                <w:lang w:eastAsia="zh-CN"/>
              </w:rPr>
            </w:pPr>
          </w:p>
        </w:tc>
        <w:tc>
          <w:tcPr>
            <w:tcW w:w="5939" w:type="dxa"/>
            <w:vAlign w:val="center"/>
          </w:tcPr>
          <w:p w14:paraId="3216EB98" w14:textId="61DAFE1B" w:rsidR="00425791" w:rsidRDefault="00425791" w:rsidP="00B5420C">
            <w:pPr>
              <w:spacing w:afterLines="50" w:after="120"/>
              <w:jc w:val="center"/>
              <w:rPr>
                <w:rFonts w:cs="Arial"/>
                <w:lang w:eastAsia="zh-CN"/>
              </w:rPr>
            </w:pP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lastRenderedPageBreak/>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af5"/>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af2"/>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af2"/>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2" w:author="Ericsson" w:date="2022-01-11T00:12:00Z">
              <w:r w:rsidRPr="00617969">
                <w:rPr>
                  <w:i/>
                  <w:iCs/>
                  <w:lang w:eastAsia="zh-CN"/>
                </w:rPr>
                <w:t xml:space="preserve">the UE shall use the CellReselectionPriority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FD87121" w:rsidR="00617969" w:rsidRPr="00617969" w:rsidRDefault="00617969" w:rsidP="00617969">
            <w:pPr>
              <w:pStyle w:val="ad"/>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DDC8988" w14:textId="77777777" w:rsidR="00617969" w:rsidRPr="00617969" w:rsidRDefault="00617969" w:rsidP="00617969">
            <w:pPr>
              <w:pStyle w:val="ad"/>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CC30296" w14:textId="77777777" w:rsidR="00617969" w:rsidRDefault="00617969" w:rsidP="00617969">
            <w:pPr>
              <w:pStyle w:val="ad"/>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ad"/>
              <w:overflowPunct w:val="0"/>
              <w:autoSpaceDE w:val="0"/>
              <w:autoSpaceDN w:val="0"/>
              <w:adjustRightInd w:val="0"/>
              <w:jc w:val="left"/>
              <w:textAlignment w:val="baseline"/>
            </w:pPr>
          </w:p>
          <w:p w14:paraId="56381B75" w14:textId="3A7B209C" w:rsidR="00617969" w:rsidRPr="00617969" w:rsidRDefault="00617969" w:rsidP="00617969">
            <w:pPr>
              <w:pStyle w:val="ad"/>
              <w:overflowPunct w:val="0"/>
              <w:autoSpaceDE w:val="0"/>
              <w:autoSpaceDN w:val="0"/>
              <w:adjustRightInd w:val="0"/>
              <w:jc w:val="left"/>
              <w:textAlignment w:val="baseline"/>
            </w:pPr>
            <w:r w:rsidRPr="0042412C">
              <w:rPr>
                <w:b/>
                <w:bCs/>
                <w:u w:val="single"/>
              </w:rPr>
              <w:lastRenderedPageBreak/>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lastRenderedPageBreak/>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r>
              <w:rPr>
                <w:rFonts w:cs="Arial"/>
                <w:lang w:eastAsia="zh-CN"/>
              </w:rPr>
              <w:t xml:space="preserve">e.g.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7777777" w:rsidR="00470E67" w:rsidRDefault="00470E67" w:rsidP="00A249A2">
            <w:pPr>
              <w:rPr>
                <w:rFonts w:cs="Arial"/>
              </w:rPr>
            </w:pPr>
          </w:p>
        </w:tc>
        <w:tc>
          <w:tcPr>
            <w:tcW w:w="2693" w:type="dxa"/>
          </w:tcPr>
          <w:p w14:paraId="437C5092" w14:textId="77777777" w:rsidR="00470E67" w:rsidRDefault="00470E67" w:rsidP="00A249A2">
            <w:pPr>
              <w:rPr>
                <w:rFonts w:cs="Arial"/>
              </w:rPr>
            </w:pPr>
          </w:p>
        </w:tc>
        <w:tc>
          <w:tcPr>
            <w:tcW w:w="5383" w:type="dxa"/>
          </w:tcPr>
          <w:p w14:paraId="132BDA3E" w14:textId="77777777" w:rsidR="00470E67" w:rsidRDefault="00470E67" w:rsidP="00A249A2">
            <w:pPr>
              <w:rPr>
                <w:rFonts w:cs="Arial"/>
              </w:rPr>
            </w:pPr>
          </w:p>
        </w:tc>
      </w:tr>
      <w:tr w:rsidR="00470E67" w14:paraId="45B59720" w14:textId="77777777" w:rsidTr="0017158F">
        <w:tc>
          <w:tcPr>
            <w:tcW w:w="1555" w:type="dxa"/>
          </w:tcPr>
          <w:p w14:paraId="4940C01F" w14:textId="77777777" w:rsidR="00470E67" w:rsidRDefault="00470E67" w:rsidP="00A249A2">
            <w:pPr>
              <w:rPr>
                <w:rFonts w:cs="Arial"/>
              </w:rPr>
            </w:pPr>
          </w:p>
        </w:tc>
        <w:tc>
          <w:tcPr>
            <w:tcW w:w="2693" w:type="dxa"/>
          </w:tcPr>
          <w:p w14:paraId="54173390" w14:textId="77777777" w:rsidR="00470E67" w:rsidRDefault="00470E67" w:rsidP="00A249A2">
            <w:pPr>
              <w:rPr>
                <w:rFonts w:cs="Arial"/>
              </w:rPr>
            </w:pPr>
          </w:p>
        </w:tc>
        <w:tc>
          <w:tcPr>
            <w:tcW w:w="5383" w:type="dxa"/>
          </w:tcPr>
          <w:p w14:paraId="1921EE09" w14:textId="77777777" w:rsidR="00470E67" w:rsidRDefault="00470E67" w:rsidP="00A249A2">
            <w:pPr>
              <w:rPr>
                <w:rFonts w:cs="Arial"/>
              </w:rPr>
            </w:pPr>
          </w:p>
        </w:tc>
      </w:tr>
      <w:tr w:rsidR="00470E67" w14:paraId="3B63BA00" w14:textId="77777777" w:rsidTr="0017158F">
        <w:tc>
          <w:tcPr>
            <w:tcW w:w="1555" w:type="dxa"/>
          </w:tcPr>
          <w:p w14:paraId="627387E1" w14:textId="77777777" w:rsidR="00470E67" w:rsidRDefault="00470E67" w:rsidP="00A249A2">
            <w:pPr>
              <w:rPr>
                <w:rFonts w:cs="Arial"/>
              </w:rPr>
            </w:pPr>
          </w:p>
        </w:tc>
        <w:tc>
          <w:tcPr>
            <w:tcW w:w="2693" w:type="dxa"/>
          </w:tcPr>
          <w:p w14:paraId="0530BA1A" w14:textId="77777777" w:rsidR="00470E67" w:rsidRDefault="00470E67" w:rsidP="00A249A2">
            <w:pPr>
              <w:rPr>
                <w:rFonts w:cs="Arial"/>
              </w:rPr>
            </w:pPr>
          </w:p>
        </w:tc>
        <w:tc>
          <w:tcPr>
            <w:tcW w:w="5383" w:type="dxa"/>
          </w:tcPr>
          <w:p w14:paraId="3960387C" w14:textId="77777777" w:rsidR="00470E67" w:rsidRDefault="00470E67" w:rsidP="00A249A2">
            <w:pPr>
              <w:rPr>
                <w:rFonts w:cs="Arial"/>
              </w:rPr>
            </w:pPr>
          </w:p>
        </w:tc>
      </w:tr>
    </w:tbl>
    <w:p w14:paraId="4AA95649" w14:textId="4C9F8D4B" w:rsidR="003428B0" w:rsidRDefault="003428B0"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1"/>
        <w:rPr>
          <w:rFonts w:cs="Arial"/>
        </w:rPr>
      </w:pPr>
      <w:r w:rsidRPr="00F904EF">
        <w:rPr>
          <w:rFonts w:cs="Arial"/>
        </w:rPr>
        <w:t>References</w:t>
      </w:r>
    </w:p>
    <w:p w14:paraId="763843EF" w14:textId="77777777" w:rsidR="00DE1D5F" w:rsidRPr="00DE1D5F" w:rsidRDefault="00DE1D5F" w:rsidP="00620C05">
      <w:pPr>
        <w:pStyle w:val="af2"/>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af2"/>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af2"/>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af2"/>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af2"/>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af2"/>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af2"/>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af2"/>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af2"/>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af2"/>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af2"/>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af2"/>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af2"/>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af2"/>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af2"/>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af2"/>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t>Spreadtrum Communications</w:t>
      </w:r>
    </w:p>
    <w:p w14:paraId="5C0380ED" w14:textId="77777777" w:rsidR="00DE1D5F" w:rsidRPr="00DE1D5F" w:rsidRDefault="00DE1D5F" w:rsidP="00620C05">
      <w:pPr>
        <w:pStyle w:val="af2"/>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af2"/>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af2"/>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af2"/>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af2"/>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af2"/>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af2"/>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af2"/>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af2"/>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af2"/>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af2"/>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af2"/>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af2"/>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af2"/>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Huawei, HiSilicon</w:t>
      </w:r>
    </w:p>
    <w:p w14:paraId="754DFAD5" w14:textId="77777777" w:rsidR="00DE1D5F" w:rsidRPr="00DE1D5F" w:rsidRDefault="00DE1D5F" w:rsidP="00620C05">
      <w:pPr>
        <w:pStyle w:val="af2"/>
        <w:numPr>
          <w:ilvl w:val="0"/>
          <w:numId w:val="5"/>
        </w:numPr>
        <w:rPr>
          <w:sz w:val="18"/>
          <w:szCs w:val="18"/>
        </w:rPr>
      </w:pPr>
      <w:r w:rsidRPr="00DE1D5F">
        <w:rPr>
          <w:sz w:val="18"/>
          <w:szCs w:val="18"/>
        </w:rPr>
        <w:lastRenderedPageBreak/>
        <w:t>R2-2200975</w:t>
      </w:r>
      <w:r w:rsidRPr="00DE1D5F">
        <w:rPr>
          <w:sz w:val="18"/>
          <w:szCs w:val="18"/>
        </w:rPr>
        <w:tab/>
        <w:t>Discussion on slice based RACH configuration</w:t>
      </w:r>
      <w:r w:rsidRPr="00DE1D5F">
        <w:rPr>
          <w:sz w:val="18"/>
          <w:szCs w:val="18"/>
        </w:rPr>
        <w:tab/>
        <w:t>Huawei, HiSilicon</w:t>
      </w:r>
    </w:p>
    <w:p w14:paraId="4B9CA215" w14:textId="77777777" w:rsidR="00DE1D5F" w:rsidRPr="00DE1D5F" w:rsidRDefault="00DE1D5F" w:rsidP="00620C05">
      <w:pPr>
        <w:pStyle w:val="af2"/>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af2"/>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corporation, Sanechips</w:t>
      </w:r>
    </w:p>
    <w:p w14:paraId="301599FD" w14:textId="77777777" w:rsidR="00DE1D5F" w:rsidRPr="00DE1D5F" w:rsidRDefault="00DE1D5F" w:rsidP="00620C05">
      <w:pPr>
        <w:pStyle w:val="af2"/>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af2"/>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af2"/>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af2"/>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af2"/>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af2"/>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af2"/>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af2"/>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af2"/>
        <w:numPr>
          <w:ilvl w:val="0"/>
          <w:numId w:val="5"/>
        </w:numPr>
        <w:rPr>
          <w:sz w:val="18"/>
          <w:szCs w:val="18"/>
        </w:rPr>
      </w:pPr>
      <w:r w:rsidRPr="00DE1D5F">
        <w:rPr>
          <w:sz w:val="18"/>
          <w:szCs w:val="18"/>
        </w:rPr>
        <w:t>R2-2201200</w:t>
      </w:r>
      <w:r w:rsidRPr="00DE1D5F">
        <w:rPr>
          <w:sz w:val="18"/>
          <w:szCs w:val="18"/>
        </w:rPr>
        <w:tab/>
        <w:t>Slice information provided by RRCRelease</w:t>
      </w:r>
      <w:r w:rsidRPr="00DE1D5F">
        <w:rPr>
          <w:sz w:val="18"/>
          <w:szCs w:val="18"/>
        </w:rPr>
        <w:tab/>
        <w:t>Sharp</w:t>
      </w:r>
    </w:p>
    <w:p w14:paraId="5151A573" w14:textId="77777777" w:rsidR="00DE1D5F" w:rsidRPr="00DE1D5F" w:rsidRDefault="00DE1D5F" w:rsidP="00620C05">
      <w:pPr>
        <w:pStyle w:val="af2"/>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af2"/>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af2"/>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af2"/>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t>RadiSys, Reliance JIO</w:t>
      </w:r>
    </w:p>
    <w:p w14:paraId="79A3C55D" w14:textId="77777777" w:rsidR="00DE1D5F" w:rsidRPr="00DE1D5F" w:rsidRDefault="00DE1D5F" w:rsidP="00620C05">
      <w:pPr>
        <w:pStyle w:val="af2"/>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af2"/>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af2"/>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af2"/>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ZTE corporation, Sanechips</w:t>
      </w:r>
    </w:p>
    <w:p w14:paraId="2599CC36" w14:textId="77777777" w:rsidR="00DE1D5F" w:rsidRPr="00DE1D5F" w:rsidRDefault="00DE1D5F" w:rsidP="00620C05">
      <w:pPr>
        <w:pStyle w:val="af2"/>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af2"/>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af2"/>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af2"/>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0CB5" w14:textId="77777777" w:rsidR="00BA3311" w:rsidRDefault="00BA3311">
      <w:r>
        <w:separator/>
      </w:r>
    </w:p>
  </w:endnote>
  <w:endnote w:type="continuationSeparator" w:id="0">
    <w:p w14:paraId="6329E8D1" w14:textId="77777777" w:rsidR="00BA3311" w:rsidRDefault="00BA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8E27" w14:textId="77777777" w:rsidR="00BA3311" w:rsidRDefault="00BA3311">
      <w:r>
        <w:separator/>
      </w:r>
    </w:p>
  </w:footnote>
  <w:footnote w:type="continuationSeparator" w:id="0">
    <w:p w14:paraId="2DAF5F3B" w14:textId="77777777" w:rsidR="00BA3311" w:rsidRDefault="00BA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296"/>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qFormat/>
    <w:rsid w:val="00D24257"/>
    <w:rPr>
      <w:sz w:val="21"/>
      <w:szCs w:val="21"/>
    </w:rPr>
  </w:style>
  <w:style w:type="paragraph" w:styleId="ad">
    <w:name w:val="annotation text"/>
    <w:basedOn w:val="a"/>
    <w:link w:val="ae"/>
    <w:uiPriority w:val="99"/>
    <w:qFormat/>
    <w:rsid w:val="00D24257"/>
  </w:style>
  <w:style w:type="character" w:customStyle="1" w:styleId="ae">
    <w:name w:val="批注文字 字符"/>
    <w:link w:val="ad"/>
    <w:uiPriority w:val="99"/>
    <w:qFormat/>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af8">
    <w:name w:val="Unresolved Mention"/>
    <w:basedOn w:val="a0"/>
    <w:uiPriority w:val="99"/>
    <w:semiHidden/>
    <w:unhideWhenUsed/>
    <w:rsid w:val="00336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288</TotalTime>
  <Pages>8</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20</cp:revision>
  <cp:lastPrinted>2016-01-11T02:35:00Z</cp:lastPrinted>
  <dcterms:created xsi:type="dcterms:W3CDTF">2022-01-18T01:59:00Z</dcterms:created>
  <dcterms:modified xsi:type="dcterms:W3CDTF">2022-01-18T07:36:00Z</dcterms:modified>
</cp:coreProperties>
</file>