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721091">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336ADE" w:rsidP="00A249A2">
            <w:pPr>
              <w:rPr>
                <w:rFonts w:cs="Arial"/>
                <w:lang w:eastAsia="zh-CN"/>
              </w:rPr>
            </w:pPr>
            <w:hyperlink r:id="rId8" w:history="1">
              <w:r w:rsidRPr="00124DA9">
                <w:rPr>
                  <w:rStyle w:val="Hyperlink"/>
                  <w:rFonts w:cs="Arial"/>
                  <w:lang w:eastAsia="zh-CN"/>
                </w:rPr>
                <w:t>pmallick@lenovo.com</w:t>
              </w:r>
            </w:hyperlink>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 xml:space="preserve">A network slice can be associated to none or </w:t>
            </w:r>
            <w:r w:rsidRPr="00336ADE">
              <w:rPr>
                <w:b/>
                <w:bCs/>
              </w:rPr>
              <w:t xml:space="preserve">more </w:t>
            </w:r>
            <w:r w:rsidRPr="00336ADE">
              <w:rPr>
                <w:b/>
                <w:bCs/>
              </w:rPr>
              <w:t>slice group</w:t>
            </w:r>
            <w:r w:rsidRPr="00336ADE">
              <w:rPr>
                <w:b/>
                <w:bCs/>
              </w:rPr>
              <w:t>s.</w:t>
            </w:r>
          </w:p>
        </w:tc>
      </w:tr>
      <w:tr w:rsidR="00690073" w:rsidRPr="00690073" w14:paraId="12244DB3" w14:textId="77777777" w:rsidTr="00690073">
        <w:tc>
          <w:tcPr>
            <w:tcW w:w="1555" w:type="dxa"/>
          </w:tcPr>
          <w:p w14:paraId="74D69406" w14:textId="77777777" w:rsidR="00690073" w:rsidRPr="00690073" w:rsidRDefault="00690073" w:rsidP="00690073">
            <w:pPr>
              <w:rPr>
                <w:rFonts w:cs="Arial"/>
                <w:lang w:eastAsia="zh-CN"/>
              </w:rPr>
            </w:pPr>
          </w:p>
        </w:tc>
        <w:tc>
          <w:tcPr>
            <w:tcW w:w="8076" w:type="dxa"/>
          </w:tcPr>
          <w:p w14:paraId="66F9A463" w14:textId="77777777" w:rsidR="00690073" w:rsidRPr="00690073" w:rsidRDefault="00690073" w:rsidP="00690073">
            <w:pPr>
              <w:rPr>
                <w:rFonts w:cs="Arial"/>
                <w:lang w:eastAsia="zh-CN"/>
              </w:rPr>
            </w:pPr>
          </w:p>
        </w:tc>
      </w:tr>
      <w:tr w:rsidR="00690073" w:rsidRPr="00690073" w14:paraId="43FED964" w14:textId="77777777" w:rsidTr="00690073">
        <w:tc>
          <w:tcPr>
            <w:tcW w:w="1555" w:type="dxa"/>
          </w:tcPr>
          <w:p w14:paraId="15C57671" w14:textId="77777777" w:rsidR="00690073" w:rsidRPr="00690073" w:rsidRDefault="00690073" w:rsidP="00690073">
            <w:pPr>
              <w:rPr>
                <w:rFonts w:cs="Arial"/>
                <w:lang w:eastAsia="zh-CN"/>
              </w:rPr>
            </w:pPr>
          </w:p>
        </w:tc>
        <w:tc>
          <w:tcPr>
            <w:tcW w:w="8076" w:type="dxa"/>
          </w:tcPr>
          <w:p w14:paraId="535D792F" w14:textId="77777777" w:rsidR="00690073" w:rsidRPr="00690073" w:rsidRDefault="00690073" w:rsidP="00690073">
            <w:pPr>
              <w:rPr>
                <w:rFonts w:cs="Arial"/>
                <w:lang w:eastAsia="zh-CN"/>
              </w:rPr>
            </w:pPr>
          </w:p>
        </w:tc>
      </w:tr>
      <w:tr w:rsidR="00690073" w:rsidRPr="00690073" w14:paraId="412E1BC0" w14:textId="77777777" w:rsidTr="00690073">
        <w:tc>
          <w:tcPr>
            <w:tcW w:w="1555" w:type="dxa"/>
          </w:tcPr>
          <w:p w14:paraId="22E69896" w14:textId="77777777" w:rsidR="00690073" w:rsidRPr="00690073" w:rsidRDefault="00690073" w:rsidP="00690073">
            <w:pPr>
              <w:rPr>
                <w:rFonts w:cs="Arial"/>
                <w:lang w:eastAsia="zh-CN"/>
              </w:rPr>
            </w:pPr>
          </w:p>
        </w:tc>
        <w:tc>
          <w:tcPr>
            <w:tcW w:w="8076" w:type="dxa"/>
          </w:tcPr>
          <w:p w14:paraId="0378825F" w14:textId="77777777" w:rsidR="00690073" w:rsidRPr="00690073" w:rsidRDefault="00690073" w:rsidP="00690073">
            <w:pPr>
              <w:rPr>
                <w:rFonts w:cs="Arial"/>
                <w:lang w:eastAsia="zh-CN"/>
              </w:rPr>
            </w:pPr>
          </w:p>
        </w:tc>
      </w:tr>
      <w:tr w:rsidR="00690073" w:rsidRPr="00690073" w14:paraId="31C52F04" w14:textId="77777777" w:rsidTr="00690073">
        <w:tc>
          <w:tcPr>
            <w:tcW w:w="1555" w:type="dxa"/>
          </w:tcPr>
          <w:p w14:paraId="20EB7928" w14:textId="77777777" w:rsidR="00690073" w:rsidRPr="00690073" w:rsidRDefault="00690073" w:rsidP="00690073">
            <w:pPr>
              <w:rPr>
                <w:rFonts w:cs="Arial"/>
                <w:lang w:eastAsia="zh-CN"/>
              </w:rPr>
            </w:pPr>
          </w:p>
        </w:tc>
        <w:tc>
          <w:tcPr>
            <w:tcW w:w="8076" w:type="dxa"/>
          </w:tcPr>
          <w:p w14:paraId="0493B64C" w14:textId="77777777" w:rsidR="00690073" w:rsidRPr="00690073" w:rsidRDefault="00690073" w:rsidP="00690073">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lastRenderedPageBreak/>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77777777" w:rsidR="00A15080" w:rsidRDefault="00A15080" w:rsidP="00B5420C">
            <w:pPr>
              <w:spacing w:afterLines="50" w:after="120"/>
              <w:jc w:val="center"/>
              <w:rPr>
                <w:rFonts w:cs="Arial"/>
                <w:lang w:eastAsia="zh-CN"/>
              </w:rPr>
            </w:pPr>
          </w:p>
        </w:tc>
        <w:tc>
          <w:tcPr>
            <w:tcW w:w="2693" w:type="dxa"/>
            <w:vAlign w:val="center"/>
          </w:tcPr>
          <w:p w14:paraId="121E866F" w14:textId="77777777" w:rsidR="00A15080" w:rsidRDefault="00A15080" w:rsidP="00B5420C">
            <w:pPr>
              <w:spacing w:afterLines="50" w:after="120"/>
              <w:jc w:val="center"/>
              <w:rPr>
                <w:rFonts w:cs="Arial"/>
                <w:lang w:eastAsia="zh-CN"/>
              </w:rPr>
            </w:pPr>
          </w:p>
        </w:tc>
        <w:tc>
          <w:tcPr>
            <w:tcW w:w="5383" w:type="dxa"/>
            <w:vAlign w:val="center"/>
          </w:tcPr>
          <w:p w14:paraId="381818B5" w14:textId="77777777" w:rsidR="00A15080" w:rsidRDefault="00A15080" w:rsidP="00B5420C">
            <w:pPr>
              <w:spacing w:afterLines="50" w:after="120"/>
              <w:jc w:val="center"/>
              <w:rPr>
                <w:rFonts w:cs="Arial"/>
                <w:lang w:eastAsia="zh-CN"/>
              </w:rPr>
            </w:pPr>
          </w:p>
        </w:tc>
      </w:tr>
      <w:tr w:rsidR="00A15080" w14:paraId="782AF0AF" w14:textId="77777777" w:rsidTr="0017158F">
        <w:tc>
          <w:tcPr>
            <w:tcW w:w="1555" w:type="dxa"/>
            <w:vAlign w:val="center"/>
          </w:tcPr>
          <w:p w14:paraId="212E4954" w14:textId="77777777" w:rsidR="00A15080" w:rsidRDefault="00A15080" w:rsidP="00B5420C">
            <w:pPr>
              <w:spacing w:afterLines="50" w:after="120"/>
              <w:jc w:val="center"/>
              <w:rPr>
                <w:rFonts w:cs="Arial"/>
                <w:lang w:eastAsia="zh-CN"/>
              </w:rPr>
            </w:pPr>
          </w:p>
        </w:tc>
        <w:tc>
          <w:tcPr>
            <w:tcW w:w="2693" w:type="dxa"/>
            <w:vAlign w:val="center"/>
          </w:tcPr>
          <w:p w14:paraId="07BFDF2E" w14:textId="77777777" w:rsidR="00A15080" w:rsidRDefault="00A15080" w:rsidP="00B5420C">
            <w:pPr>
              <w:spacing w:afterLines="50" w:after="120"/>
              <w:jc w:val="center"/>
              <w:rPr>
                <w:rFonts w:cs="Arial"/>
                <w:lang w:eastAsia="zh-CN"/>
              </w:rPr>
            </w:pPr>
          </w:p>
        </w:tc>
        <w:tc>
          <w:tcPr>
            <w:tcW w:w="5383" w:type="dxa"/>
            <w:vAlign w:val="center"/>
          </w:tcPr>
          <w:p w14:paraId="66E19C02" w14:textId="77777777" w:rsidR="00A15080" w:rsidRDefault="00A15080" w:rsidP="00B5420C">
            <w:pPr>
              <w:spacing w:afterLines="50" w:after="120"/>
              <w:jc w:val="center"/>
              <w:rPr>
                <w:rFonts w:cs="Arial"/>
                <w:lang w:eastAsia="zh-CN"/>
              </w:rPr>
            </w:pPr>
          </w:p>
        </w:tc>
      </w:tr>
      <w:tr w:rsidR="00A15080" w14:paraId="1134C06B" w14:textId="77777777" w:rsidTr="0017158F">
        <w:tc>
          <w:tcPr>
            <w:tcW w:w="1555" w:type="dxa"/>
            <w:vAlign w:val="center"/>
          </w:tcPr>
          <w:p w14:paraId="2260625C" w14:textId="77777777" w:rsidR="00A15080" w:rsidRDefault="00A15080" w:rsidP="00B5420C">
            <w:pPr>
              <w:spacing w:afterLines="50" w:after="120"/>
              <w:jc w:val="center"/>
              <w:rPr>
                <w:rFonts w:cs="Arial"/>
                <w:lang w:eastAsia="zh-CN"/>
              </w:rPr>
            </w:pPr>
          </w:p>
        </w:tc>
        <w:tc>
          <w:tcPr>
            <w:tcW w:w="2693" w:type="dxa"/>
            <w:vAlign w:val="center"/>
          </w:tcPr>
          <w:p w14:paraId="66AA35C4" w14:textId="77777777" w:rsidR="00A15080" w:rsidRDefault="00A15080" w:rsidP="00B5420C">
            <w:pPr>
              <w:spacing w:afterLines="50" w:after="120"/>
              <w:jc w:val="center"/>
              <w:rPr>
                <w:rFonts w:cs="Arial"/>
                <w:lang w:eastAsia="zh-CN"/>
              </w:rPr>
            </w:pPr>
          </w:p>
        </w:tc>
        <w:tc>
          <w:tcPr>
            <w:tcW w:w="5383" w:type="dxa"/>
            <w:vAlign w:val="center"/>
          </w:tcPr>
          <w:p w14:paraId="2ADD91F2" w14:textId="77777777" w:rsidR="00A15080" w:rsidRDefault="00A15080" w:rsidP="00B5420C">
            <w:pPr>
              <w:spacing w:afterLines="50" w:after="120"/>
              <w:jc w:val="center"/>
              <w:rPr>
                <w:rFonts w:cs="Arial"/>
                <w:lang w:eastAsia="zh-CN"/>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he gNBs exchange the supported slices (S-NSSAI/NSSAI) through Xn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lastRenderedPageBreak/>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77777777" w:rsidR="00DF1997" w:rsidRDefault="00DF1997" w:rsidP="00D03969">
            <w:pPr>
              <w:spacing w:afterLines="50" w:after="120"/>
              <w:jc w:val="center"/>
              <w:rPr>
                <w:rFonts w:cs="Arial"/>
                <w:lang w:eastAsia="zh-CN"/>
              </w:rPr>
            </w:pPr>
          </w:p>
        </w:tc>
        <w:tc>
          <w:tcPr>
            <w:tcW w:w="1417" w:type="dxa"/>
            <w:vAlign w:val="center"/>
          </w:tcPr>
          <w:p w14:paraId="6A754257" w14:textId="77777777" w:rsidR="00DF1997" w:rsidRDefault="00DF1997" w:rsidP="00D03969">
            <w:pPr>
              <w:spacing w:afterLines="50" w:after="120"/>
              <w:jc w:val="center"/>
              <w:rPr>
                <w:rFonts w:cs="Arial"/>
                <w:lang w:eastAsia="zh-CN"/>
              </w:rPr>
            </w:pPr>
          </w:p>
        </w:tc>
        <w:tc>
          <w:tcPr>
            <w:tcW w:w="6659" w:type="dxa"/>
            <w:vAlign w:val="center"/>
          </w:tcPr>
          <w:p w14:paraId="2F7F004A" w14:textId="77777777" w:rsidR="00DF1997" w:rsidRDefault="00DF1997" w:rsidP="00D03969">
            <w:pPr>
              <w:spacing w:afterLines="50" w:after="120"/>
              <w:jc w:val="center"/>
              <w:rPr>
                <w:rFonts w:cs="Arial"/>
                <w:lang w:eastAsia="zh-CN"/>
              </w:rPr>
            </w:pPr>
          </w:p>
        </w:tc>
      </w:tr>
      <w:tr w:rsidR="00557D8B" w14:paraId="2B93264E" w14:textId="77777777" w:rsidTr="00DF1997">
        <w:tc>
          <w:tcPr>
            <w:tcW w:w="1555" w:type="dxa"/>
            <w:vAlign w:val="center"/>
          </w:tcPr>
          <w:p w14:paraId="5AA67603" w14:textId="77777777" w:rsidR="00557D8B" w:rsidRDefault="00557D8B" w:rsidP="00D03969">
            <w:pPr>
              <w:spacing w:afterLines="50" w:after="120"/>
              <w:jc w:val="center"/>
              <w:rPr>
                <w:rFonts w:cs="Arial"/>
                <w:lang w:eastAsia="zh-CN"/>
              </w:rPr>
            </w:pPr>
          </w:p>
        </w:tc>
        <w:tc>
          <w:tcPr>
            <w:tcW w:w="1417" w:type="dxa"/>
            <w:vAlign w:val="center"/>
          </w:tcPr>
          <w:p w14:paraId="3F0A266F" w14:textId="77777777" w:rsidR="00557D8B" w:rsidRDefault="00557D8B" w:rsidP="00D03969">
            <w:pPr>
              <w:spacing w:afterLines="50" w:after="120"/>
              <w:jc w:val="center"/>
              <w:rPr>
                <w:rFonts w:cs="Arial"/>
                <w:lang w:eastAsia="zh-CN"/>
              </w:rPr>
            </w:pPr>
          </w:p>
        </w:tc>
        <w:tc>
          <w:tcPr>
            <w:tcW w:w="6659" w:type="dxa"/>
            <w:vAlign w:val="center"/>
          </w:tcPr>
          <w:p w14:paraId="037145E5" w14:textId="77777777" w:rsidR="00557D8B" w:rsidRDefault="00557D8B" w:rsidP="00D03969">
            <w:pPr>
              <w:spacing w:afterLines="50" w:after="120"/>
              <w:jc w:val="center"/>
              <w:rPr>
                <w:rFonts w:cs="Arial"/>
                <w:lang w:eastAsia="zh-CN"/>
              </w:rPr>
            </w:pPr>
          </w:p>
        </w:tc>
      </w:tr>
      <w:tr w:rsidR="00557D8B" w14:paraId="337B9039" w14:textId="77777777" w:rsidTr="00DF1997">
        <w:tc>
          <w:tcPr>
            <w:tcW w:w="1555" w:type="dxa"/>
            <w:vAlign w:val="center"/>
          </w:tcPr>
          <w:p w14:paraId="47313615" w14:textId="77777777" w:rsidR="00557D8B" w:rsidRDefault="00557D8B" w:rsidP="00D03969">
            <w:pPr>
              <w:spacing w:afterLines="50" w:after="120"/>
              <w:jc w:val="center"/>
              <w:rPr>
                <w:rFonts w:cs="Arial"/>
                <w:lang w:eastAsia="zh-CN"/>
              </w:rPr>
            </w:pPr>
          </w:p>
        </w:tc>
        <w:tc>
          <w:tcPr>
            <w:tcW w:w="1417" w:type="dxa"/>
            <w:vAlign w:val="center"/>
          </w:tcPr>
          <w:p w14:paraId="45F4A2DD" w14:textId="77777777" w:rsidR="00557D8B" w:rsidRDefault="00557D8B" w:rsidP="00D03969">
            <w:pPr>
              <w:spacing w:afterLines="50" w:after="120"/>
              <w:jc w:val="center"/>
              <w:rPr>
                <w:rFonts w:cs="Arial"/>
                <w:lang w:eastAsia="zh-CN"/>
              </w:rPr>
            </w:pPr>
          </w:p>
        </w:tc>
        <w:tc>
          <w:tcPr>
            <w:tcW w:w="6659" w:type="dxa"/>
            <w:vAlign w:val="center"/>
          </w:tcPr>
          <w:p w14:paraId="5518CCF4" w14:textId="77777777" w:rsidR="00557D8B" w:rsidRDefault="00557D8B" w:rsidP="00D03969">
            <w:pPr>
              <w:spacing w:afterLines="50" w:after="120"/>
              <w:jc w:val="center"/>
              <w:rPr>
                <w:rFonts w:cs="Arial"/>
                <w:lang w:eastAsia="zh-CN"/>
              </w:rPr>
            </w:pPr>
          </w:p>
        </w:tc>
      </w:tr>
      <w:tr w:rsidR="00557D8B" w14:paraId="4DD5F416" w14:textId="77777777" w:rsidTr="00DF1997">
        <w:tc>
          <w:tcPr>
            <w:tcW w:w="1555" w:type="dxa"/>
            <w:vAlign w:val="center"/>
          </w:tcPr>
          <w:p w14:paraId="26589D8C" w14:textId="77777777" w:rsidR="00557D8B" w:rsidRDefault="00557D8B" w:rsidP="00D03969">
            <w:pPr>
              <w:spacing w:afterLines="50" w:after="120"/>
              <w:jc w:val="center"/>
              <w:rPr>
                <w:rFonts w:cs="Arial"/>
                <w:lang w:eastAsia="zh-CN"/>
              </w:rPr>
            </w:pPr>
          </w:p>
        </w:tc>
        <w:tc>
          <w:tcPr>
            <w:tcW w:w="1417" w:type="dxa"/>
            <w:vAlign w:val="center"/>
          </w:tcPr>
          <w:p w14:paraId="30A0B83C" w14:textId="77777777" w:rsidR="00557D8B" w:rsidRDefault="00557D8B" w:rsidP="00D03969">
            <w:pPr>
              <w:spacing w:afterLines="50" w:after="120"/>
              <w:jc w:val="center"/>
              <w:rPr>
                <w:rFonts w:cs="Arial"/>
                <w:lang w:eastAsia="zh-CN"/>
              </w:rPr>
            </w:pPr>
          </w:p>
        </w:tc>
        <w:tc>
          <w:tcPr>
            <w:tcW w:w="6659" w:type="dxa"/>
            <w:vAlign w:val="center"/>
          </w:tcPr>
          <w:p w14:paraId="20C8AE5D" w14:textId="77777777" w:rsidR="00557D8B" w:rsidRDefault="00557D8B" w:rsidP="00D03969">
            <w:pPr>
              <w:spacing w:afterLines="50" w:after="120"/>
              <w:jc w:val="center"/>
              <w:rPr>
                <w:rFonts w:cs="Arial"/>
                <w:lang w:eastAsia="zh-CN"/>
              </w:rPr>
            </w:pPr>
          </w:p>
        </w:tc>
      </w:tr>
      <w:tr w:rsidR="00557D8B" w14:paraId="0D21D1A7" w14:textId="77777777" w:rsidTr="00DF1997">
        <w:tc>
          <w:tcPr>
            <w:tcW w:w="1555" w:type="dxa"/>
            <w:vAlign w:val="center"/>
          </w:tcPr>
          <w:p w14:paraId="2401C2B7" w14:textId="77777777" w:rsidR="00557D8B" w:rsidRDefault="00557D8B" w:rsidP="00D03969">
            <w:pPr>
              <w:spacing w:afterLines="50" w:after="120"/>
              <w:jc w:val="center"/>
              <w:rPr>
                <w:rFonts w:cs="Arial"/>
                <w:lang w:eastAsia="zh-CN"/>
              </w:rPr>
            </w:pPr>
          </w:p>
        </w:tc>
        <w:tc>
          <w:tcPr>
            <w:tcW w:w="1417" w:type="dxa"/>
            <w:vAlign w:val="center"/>
          </w:tcPr>
          <w:p w14:paraId="7297AE55" w14:textId="77777777" w:rsidR="00557D8B" w:rsidRDefault="00557D8B" w:rsidP="00D03969">
            <w:pPr>
              <w:spacing w:afterLines="50" w:after="120"/>
              <w:jc w:val="center"/>
              <w:rPr>
                <w:rFonts w:cs="Arial"/>
                <w:lang w:eastAsia="zh-CN"/>
              </w:rPr>
            </w:pPr>
          </w:p>
        </w:tc>
        <w:tc>
          <w:tcPr>
            <w:tcW w:w="6659" w:type="dxa"/>
            <w:vAlign w:val="center"/>
          </w:tcPr>
          <w:p w14:paraId="4007FA80" w14:textId="77777777" w:rsidR="00557D8B" w:rsidRDefault="00557D8B" w:rsidP="00D03969">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60271">
        <w:tc>
          <w:tcPr>
            <w:tcW w:w="1309"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8"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14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939"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60271">
        <w:tc>
          <w:tcPr>
            <w:tcW w:w="1309"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8"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14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939"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60271">
        <w:tc>
          <w:tcPr>
            <w:tcW w:w="1309"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8"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14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939" w:type="dxa"/>
            <w:vAlign w:val="center"/>
          </w:tcPr>
          <w:p w14:paraId="31B9415B" w14:textId="70BD9419" w:rsidR="00425791" w:rsidRPr="00617969" w:rsidRDefault="00617969" w:rsidP="00617969">
            <w:r w:rsidRPr="00617969">
              <w:t>Not supporting should not mean a gNB can’t advertise slice group mapping for the slice of the neighbouring cell.</w:t>
            </w:r>
          </w:p>
        </w:tc>
      </w:tr>
      <w:tr w:rsidR="00425791" w14:paraId="58C08297" w14:textId="77777777" w:rsidTr="00F60271">
        <w:tc>
          <w:tcPr>
            <w:tcW w:w="1309" w:type="dxa"/>
            <w:vAlign w:val="center"/>
          </w:tcPr>
          <w:p w14:paraId="2DDB9E6E" w14:textId="77777777" w:rsidR="00425791" w:rsidRDefault="00425791" w:rsidP="00B5420C">
            <w:pPr>
              <w:spacing w:afterLines="50" w:after="120"/>
              <w:jc w:val="center"/>
              <w:rPr>
                <w:rFonts w:cs="Arial"/>
                <w:lang w:eastAsia="zh-CN"/>
              </w:rPr>
            </w:pPr>
          </w:p>
        </w:tc>
        <w:tc>
          <w:tcPr>
            <w:tcW w:w="1238" w:type="dxa"/>
            <w:vAlign w:val="center"/>
          </w:tcPr>
          <w:p w14:paraId="5D59B1AF" w14:textId="77777777" w:rsidR="00425791" w:rsidRDefault="00425791" w:rsidP="00B5420C">
            <w:pPr>
              <w:spacing w:afterLines="50" w:after="120"/>
              <w:jc w:val="center"/>
              <w:rPr>
                <w:rFonts w:cs="Arial"/>
                <w:lang w:eastAsia="zh-CN"/>
              </w:rPr>
            </w:pPr>
          </w:p>
        </w:tc>
        <w:tc>
          <w:tcPr>
            <w:tcW w:w="1145" w:type="dxa"/>
          </w:tcPr>
          <w:p w14:paraId="24F82807" w14:textId="77777777" w:rsidR="00425791" w:rsidRDefault="00425791" w:rsidP="00B5420C">
            <w:pPr>
              <w:spacing w:afterLines="50" w:after="120"/>
              <w:jc w:val="center"/>
              <w:rPr>
                <w:rFonts w:cs="Arial"/>
                <w:lang w:eastAsia="zh-CN"/>
              </w:rPr>
            </w:pPr>
          </w:p>
        </w:tc>
        <w:tc>
          <w:tcPr>
            <w:tcW w:w="5939" w:type="dxa"/>
            <w:vAlign w:val="center"/>
          </w:tcPr>
          <w:p w14:paraId="55026A9A" w14:textId="555B271B" w:rsidR="00425791" w:rsidRDefault="00425791" w:rsidP="00B5420C">
            <w:pPr>
              <w:spacing w:afterLines="50" w:after="120"/>
              <w:jc w:val="center"/>
              <w:rPr>
                <w:rFonts w:cs="Arial"/>
                <w:lang w:eastAsia="zh-CN"/>
              </w:rPr>
            </w:pPr>
          </w:p>
        </w:tc>
      </w:tr>
      <w:tr w:rsidR="00425791" w14:paraId="37BC9A6A" w14:textId="77777777" w:rsidTr="00F60271">
        <w:tc>
          <w:tcPr>
            <w:tcW w:w="1309" w:type="dxa"/>
            <w:vAlign w:val="center"/>
          </w:tcPr>
          <w:p w14:paraId="6C5EC33A" w14:textId="77777777" w:rsidR="00425791" w:rsidRDefault="00425791" w:rsidP="00B5420C">
            <w:pPr>
              <w:spacing w:afterLines="50" w:after="120"/>
              <w:jc w:val="center"/>
              <w:rPr>
                <w:rFonts w:cs="Arial"/>
                <w:lang w:eastAsia="zh-CN"/>
              </w:rPr>
            </w:pPr>
          </w:p>
        </w:tc>
        <w:tc>
          <w:tcPr>
            <w:tcW w:w="1238" w:type="dxa"/>
            <w:vAlign w:val="center"/>
          </w:tcPr>
          <w:p w14:paraId="0A748940" w14:textId="77777777" w:rsidR="00425791" w:rsidRDefault="00425791" w:rsidP="00B5420C">
            <w:pPr>
              <w:spacing w:afterLines="50" w:after="120"/>
              <w:jc w:val="center"/>
              <w:rPr>
                <w:rFonts w:cs="Arial"/>
                <w:lang w:eastAsia="zh-CN"/>
              </w:rPr>
            </w:pPr>
          </w:p>
        </w:tc>
        <w:tc>
          <w:tcPr>
            <w:tcW w:w="1145" w:type="dxa"/>
          </w:tcPr>
          <w:p w14:paraId="108F3B1A" w14:textId="77777777" w:rsidR="00425791" w:rsidRDefault="00425791" w:rsidP="00B5420C">
            <w:pPr>
              <w:spacing w:afterLines="50" w:after="120"/>
              <w:jc w:val="center"/>
              <w:rPr>
                <w:rFonts w:cs="Arial"/>
                <w:lang w:eastAsia="zh-CN"/>
              </w:rPr>
            </w:pPr>
          </w:p>
        </w:tc>
        <w:tc>
          <w:tcPr>
            <w:tcW w:w="5939" w:type="dxa"/>
            <w:vAlign w:val="center"/>
          </w:tcPr>
          <w:p w14:paraId="33C2156C" w14:textId="5F2459A0" w:rsidR="00425791" w:rsidRDefault="00425791" w:rsidP="00B5420C">
            <w:pPr>
              <w:spacing w:afterLines="50" w:after="120"/>
              <w:jc w:val="center"/>
              <w:rPr>
                <w:rFonts w:cs="Arial"/>
                <w:lang w:eastAsia="zh-CN"/>
              </w:rPr>
            </w:pPr>
          </w:p>
        </w:tc>
      </w:tr>
      <w:tr w:rsidR="00425791" w14:paraId="3458F917" w14:textId="77777777" w:rsidTr="00F60271">
        <w:tc>
          <w:tcPr>
            <w:tcW w:w="1309" w:type="dxa"/>
            <w:vAlign w:val="center"/>
          </w:tcPr>
          <w:p w14:paraId="597CA79A" w14:textId="77777777" w:rsidR="00425791" w:rsidRDefault="00425791" w:rsidP="00B5420C">
            <w:pPr>
              <w:spacing w:afterLines="50" w:after="120"/>
              <w:jc w:val="center"/>
              <w:rPr>
                <w:rFonts w:cs="Arial"/>
                <w:lang w:eastAsia="zh-CN"/>
              </w:rPr>
            </w:pPr>
          </w:p>
        </w:tc>
        <w:tc>
          <w:tcPr>
            <w:tcW w:w="1238" w:type="dxa"/>
            <w:vAlign w:val="center"/>
          </w:tcPr>
          <w:p w14:paraId="1E36A9A5" w14:textId="77777777" w:rsidR="00425791" w:rsidRDefault="00425791" w:rsidP="00B5420C">
            <w:pPr>
              <w:spacing w:afterLines="50" w:after="120"/>
              <w:jc w:val="center"/>
              <w:rPr>
                <w:rFonts w:cs="Arial"/>
                <w:lang w:eastAsia="zh-CN"/>
              </w:rPr>
            </w:pPr>
          </w:p>
        </w:tc>
        <w:tc>
          <w:tcPr>
            <w:tcW w:w="1145" w:type="dxa"/>
          </w:tcPr>
          <w:p w14:paraId="29532B5A" w14:textId="77777777" w:rsidR="00425791" w:rsidRDefault="00425791" w:rsidP="00B5420C">
            <w:pPr>
              <w:spacing w:afterLines="50" w:after="120"/>
              <w:jc w:val="center"/>
              <w:rPr>
                <w:rFonts w:cs="Arial"/>
                <w:lang w:eastAsia="zh-CN"/>
              </w:rPr>
            </w:pPr>
          </w:p>
        </w:tc>
        <w:tc>
          <w:tcPr>
            <w:tcW w:w="5939" w:type="dxa"/>
            <w:vAlign w:val="center"/>
          </w:tcPr>
          <w:p w14:paraId="3216EB98" w14:textId="61DAFE1B" w:rsidR="00425791" w:rsidRDefault="00425791" w:rsidP="00B5420C">
            <w:pPr>
              <w:spacing w:afterLines="50" w:after="120"/>
              <w:jc w:val="center"/>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lastRenderedPageBreak/>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CellReselectionPriority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FD87121" w:rsidR="00617969" w:rsidRP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DDC8988" w14:textId="77777777" w:rsidR="00617969" w:rsidRPr="00617969" w:rsidRDefault="00617969" w:rsidP="00617969">
            <w:pPr>
              <w:pStyle w:val="CommentText"/>
              <w:numPr>
                <w:ilvl w:val="0"/>
                <w:numId w:val="8"/>
              </w:numPr>
              <w:overflowPunct w:val="0"/>
              <w:autoSpaceDE w:val="0"/>
              <w:autoSpaceDN w:val="0"/>
              <w:adjustRightInd w:val="0"/>
              <w:jc w:val="left"/>
              <w:textAlignment w:val="baseline"/>
            </w:pPr>
            <w:r w:rsidRPr="00617969">
              <w:lastRenderedPageBreak/>
              <w:t>It is possible that the highest ranked cell supports the next highest prioritized slice, but since the UE is not going to consider this frequency again until the highest ranked cell changes, the second highest ranked slice can’t be attained.</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xml:space="preserve">; </w:t>
            </w:r>
            <w:r w:rsidR="0042412C">
              <w:t>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77777777" w:rsidR="00470E67" w:rsidRDefault="00470E67" w:rsidP="00A249A2">
            <w:pPr>
              <w:rPr>
                <w:rFonts w:cs="Arial"/>
              </w:rPr>
            </w:pPr>
          </w:p>
        </w:tc>
        <w:tc>
          <w:tcPr>
            <w:tcW w:w="2693" w:type="dxa"/>
          </w:tcPr>
          <w:p w14:paraId="13A27188" w14:textId="77777777" w:rsidR="00470E67" w:rsidRDefault="00470E67" w:rsidP="00A249A2">
            <w:pPr>
              <w:rPr>
                <w:rFonts w:cs="Arial"/>
              </w:rPr>
            </w:pPr>
          </w:p>
        </w:tc>
        <w:tc>
          <w:tcPr>
            <w:tcW w:w="5383" w:type="dxa"/>
          </w:tcPr>
          <w:p w14:paraId="59EA2627" w14:textId="77777777" w:rsidR="00470E67" w:rsidRDefault="00470E67" w:rsidP="00A249A2">
            <w:pPr>
              <w:rPr>
                <w:rFonts w:cs="Arial"/>
              </w:rPr>
            </w:pPr>
          </w:p>
        </w:tc>
      </w:tr>
      <w:tr w:rsidR="00470E67" w14:paraId="146030E7" w14:textId="77777777" w:rsidTr="0017158F">
        <w:tc>
          <w:tcPr>
            <w:tcW w:w="1555" w:type="dxa"/>
          </w:tcPr>
          <w:p w14:paraId="08F89517" w14:textId="77777777" w:rsidR="00470E67" w:rsidRDefault="00470E67" w:rsidP="00A249A2">
            <w:pPr>
              <w:rPr>
                <w:rFonts w:cs="Arial"/>
              </w:rPr>
            </w:pPr>
          </w:p>
        </w:tc>
        <w:tc>
          <w:tcPr>
            <w:tcW w:w="2693" w:type="dxa"/>
          </w:tcPr>
          <w:p w14:paraId="437C5092" w14:textId="77777777" w:rsidR="00470E67" w:rsidRDefault="00470E67" w:rsidP="00A249A2">
            <w:pPr>
              <w:rPr>
                <w:rFonts w:cs="Arial"/>
              </w:rPr>
            </w:pPr>
          </w:p>
        </w:tc>
        <w:tc>
          <w:tcPr>
            <w:tcW w:w="5383" w:type="dxa"/>
          </w:tcPr>
          <w:p w14:paraId="132BDA3E" w14:textId="77777777" w:rsidR="00470E67" w:rsidRDefault="00470E67" w:rsidP="00A249A2">
            <w:pPr>
              <w:rPr>
                <w:rFonts w:cs="Arial"/>
              </w:rPr>
            </w:pPr>
          </w:p>
        </w:tc>
      </w:tr>
      <w:tr w:rsidR="00470E67" w14:paraId="45B59720" w14:textId="77777777" w:rsidTr="0017158F">
        <w:tc>
          <w:tcPr>
            <w:tcW w:w="1555" w:type="dxa"/>
          </w:tcPr>
          <w:p w14:paraId="4940C01F" w14:textId="77777777" w:rsidR="00470E67" w:rsidRDefault="00470E67" w:rsidP="00A249A2">
            <w:pPr>
              <w:rPr>
                <w:rFonts w:cs="Arial"/>
              </w:rPr>
            </w:pPr>
          </w:p>
        </w:tc>
        <w:tc>
          <w:tcPr>
            <w:tcW w:w="2693" w:type="dxa"/>
          </w:tcPr>
          <w:p w14:paraId="54173390" w14:textId="77777777" w:rsidR="00470E67" w:rsidRDefault="00470E67" w:rsidP="00A249A2">
            <w:pPr>
              <w:rPr>
                <w:rFonts w:cs="Arial"/>
              </w:rPr>
            </w:pPr>
          </w:p>
        </w:tc>
        <w:tc>
          <w:tcPr>
            <w:tcW w:w="5383" w:type="dxa"/>
          </w:tcPr>
          <w:p w14:paraId="1921EE09" w14:textId="77777777" w:rsidR="00470E67" w:rsidRDefault="00470E67" w:rsidP="00A249A2">
            <w:pPr>
              <w:rPr>
                <w:rFonts w:cs="Arial"/>
              </w:rPr>
            </w:pPr>
          </w:p>
        </w:tc>
      </w:tr>
      <w:tr w:rsidR="00470E67" w14:paraId="3B63BA00" w14:textId="77777777" w:rsidTr="0017158F">
        <w:tc>
          <w:tcPr>
            <w:tcW w:w="1555" w:type="dxa"/>
          </w:tcPr>
          <w:p w14:paraId="627387E1" w14:textId="77777777" w:rsidR="00470E67" w:rsidRDefault="00470E67" w:rsidP="00A249A2">
            <w:pPr>
              <w:rPr>
                <w:rFonts w:cs="Arial"/>
              </w:rPr>
            </w:pPr>
          </w:p>
        </w:tc>
        <w:tc>
          <w:tcPr>
            <w:tcW w:w="2693" w:type="dxa"/>
          </w:tcPr>
          <w:p w14:paraId="0530BA1A" w14:textId="77777777" w:rsidR="00470E67" w:rsidRDefault="00470E67" w:rsidP="00A249A2">
            <w:pPr>
              <w:rPr>
                <w:rFonts w:cs="Arial"/>
              </w:rPr>
            </w:pPr>
          </w:p>
        </w:tc>
        <w:tc>
          <w:tcPr>
            <w:tcW w:w="5383" w:type="dxa"/>
          </w:tcPr>
          <w:p w14:paraId="3960387C" w14:textId="77777777" w:rsidR="00470E67" w:rsidRDefault="00470E67" w:rsidP="00A249A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lastRenderedPageBreak/>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Slice information provided by RRCRelease</w:t>
      </w:r>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t>RadiSys,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14C9" w14:textId="77777777" w:rsidR="001F445B" w:rsidRDefault="001F445B">
      <w:r>
        <w:separator/>
      </w:r>
    </w:p>
  </w:endnote>
  <w:endnote w:type="continuationSeparator" w:id="0">
    <w:p w14:paraId="59E7C011" w14:textId="77777777" w:rsidR="001F445B" w:rsidRDefault="001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F8CB4" w14:textId="77777777" w:rsidR="001F445B" w:rsidRDefault="001F445B">
      <w:r>
        <w:separator/>
      </w:r>
    </w:p>
  </w:footnote>
  <w:footnote w:type="continuationSeparator" w:id="0">
    <w:p w14:paraId="6441ED4E" w14:textId="77777777" w:rsidR="001F445B" w:rsidRDefault="001F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EDF"/>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0E00"/>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4CC"/>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UnresolvedMention">
    <w:name w:val="Unresolved Mention"/>
    <w:basedOn w:val="DefaultParagraphFont"/>
    <w:uiPriority w:val="99"/>
    <w:semiHidden/>
    <w:unhideWhenUsed/>
    <w:rsid w:val="0033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93</TotalTime>
  <Pages>7</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Lenovo_User</cp:lastModifiedBy>
  <cp:revision>31</cp:revision>
  <cp:lastPrinted>2016-01-11T02:35:00Z</cp:lastPrinted>
  <dcterms:created xsi:type="dcterms:W3CDTF">2022-01-17T09:15:00Z</dcterms:created>
  <dcterms:modified xsi:type="dcterms:W3CDTF">2022-01-17T20:38:00Z</dcterms:modified>
</cp:coreProperties>
</file>