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0C4491">
        <w:rPr>
          <w:rFonts w:eastAsia="SimSun"/>
          <w:bCs/>
          <w:sz w:val="24"/>
          <w:szCs w:val="24"/>
          <w:lang w:eastAsia="zh-CN"/>
        </w:rPr>
        <w:t>1</w:t>
      </w:r>
      <w:r w:rsidR="00AB6D9A">
        <w:rPr>
          <w:rFonts w:eastAsia="SimSun"/>
          <w:bCs/>
          <w:sz w:val="24"/>
          <w:szCs w:val="24"/>
          <w:lang w:eastAsia="zh-CN"/>
        </w:rPr>
        <w:t>7</w:t>
      </w:r>
      <w:r>
        <w:rPr>
          <w:rFonts w:eastAsia="SimSun"/>
          <w:bCs/>
          <w:sz w:val="24"/>
          <w:szCs w:val="24"/>
          <w:lang w:eastAsia="zh-CN"/>
        </w:rPr>
        <w:t xml:space="preserve"> –</w:t>
      </w:r>
      <w:r w:rsidR="0004476D">
        <w:rPr>
          <w:rFonts w:eastAsia="SimSun"/>
          <w:bCs/>
          <w:sz w:val="24"/>
          <w:szCs w:val="24"/>
          <w:lang w:eastAsia="zh-CN"/>
        </w:rPr>
        <w:t xml:space="preserve"> </w:t>
      </w:r>
      <w:r w:rsidR="001B133A">
        <w:rPr>
          <w:rFonts w:eastAsia="SimSun"/>
          <w:bCs/>
          <w:sz w:val="24"/>
          <w:szCs w:val="24"/>
          <w:lang w:eastAsia="zh-CN"/>
        </w:rPr>
        <w:t>25 January</w:t>
      </w:r>
      <w:r w:rsidR="00AB6D9A" w:rsidRPr="00AB6D9A">
        <w:rPr>
          <w:rFonts w:eastAsia="SimSun"/>
          <w:bCs/>
          <w:sz w:val="24"/>
          <w:szCs w:val="24"/>
          <w:lang w:eastAsia="zh-CN"/>
        </w:rPr>
        <w:t xml:space="preserve"> </w:t>
      </w:r>
      <w:r>
        <w:rPr>
          <w:rFonts w:eastAsia="SimSun"/>
          <w:bCs/>
          <w:sz w:val="24"/>
          <w:szCs w:val="24"/>
          <w:lang w:eastAsia="zh-CN"/>
        </w:rPr>
        <w:t>202</w:t>
      </w:r>
      <w:r w:rsidR="00AB6D9A">
        <w:rPr>
          <w:rFonts w:eastAsia="SimSun"/>
          <w:bCs/>
          <w:sz w:val="24"/>
          <w:szCs w:val="24"/>
          <w:lang w:eastAsia="zh-CN"/>
        </w:rPr>
        <w:t>2</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Document deadline, 1st phase: Friday W1, 0500 UTC (report, agreed CRs,final approved LS, etc.)</w:t>
      </w: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SimSun"/>
                <w:lang w:eastAsia="zh-CN"/>
                <w:rPrChange w:id="2" w:author="OPPO-Jiangsheng Fan" w:date="2022-01-18T20:19:00Z">
                  <w:rPr>
                    <w:lang w:eastAsia="ko-KR"/>
                  </w:rPr>
                </w:rPrChange>
              </w:rPr>
            </w:pPr>
            <w:r>
              <w:rPr>
                <w:rFonts w:eastAsia="SimSun" w:hint="eastAsia"/>
                <w:lang w:eastAsia="zh-CN"/>
              </w:rPr>
              <w:t>O</w:t>
            </w:r>
            <w:r>
              <w:rPr>
                <w:rFonts w:eastAsia="SimSun"/>
                <w:lang w:eastAsia="zh-CN"/>
              </w:rPr>
              <w:t>PPO</w:t>
            </w:r>
          </w:p>
        </w:tc>
        <w:tc>
          <w:tcPr>
            <w:tcW w:w="5794" w:type="dxa"/>
          </w:tcPr>
          <w:p w14:paraId="37D7BB57" w14:textId="070EE676" w:rsidR="00A632C4" w:rsidRPr="00B71943" w:rsidRDefault="00547827" w:rsidP="00A632C4">
            <w:pPr>
              <w:pStyle w:val="TAC"/>
              <w:jc w:val="both"/>
              <w:rPr>
                <w:rFonts w:eastAsia="SimSun"/>
                <w:lang w:eastAsia="zh-CN"/>
              </w:rPr>
            </w:pPr>
            <w:r>
              <w:rPr>
                <w:rFonts w:eastAsia="SimSun"/>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SimSun"/>
                <w:lang w:eastAsia="zh-CN"/>
              </w:rPr>
            </w:pPr>
            <w:r>
              <w:rPr>
                <w:rFonts w:eastAsia="SimSun"/>
                <w:lang w:eastAsia="zh-CN"/>
              </w:rPr>
              <w:t>Spreadtrum</w:t>
            </w:r>
          </w:p>
        </w:tc>
        <w:tc>
          <w:tcPr>
            <w:tcW w:w="5794" w:type="dxa"/>
          </w:tcPr>
          <w:p w14:paraId="3DBE8D3B" w14:textId="56350174" w:rsidR="00A632C4" w:rsidRPr="00A137D2" w:rsidRDefault="00430628" w:rsidP="00A632C4">
            <w:pPr>
              <w:pStyle w:val="TAC"/>
              <w:jc w:val="both"/>
              <w:rPr>
                <w:rFonts w:eastAsia="SimSun"/>
                <w:lang w:eastAsia="zh-CN"/>
              </w:rPr>
            </w:pPr>
            <w:r>
              <w:rPr>
                <w:rFonts w:eastAsia="SimSun"/>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SimSun"/>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SimSun"/>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SimSun"/>
                <w:lang w:eastAsia="zh-CN"/>
              </w:rPr>
            </w:pPr>
            <w:r>
              <w:rPr>
                <w:rFonts w:eastAsia="SimSun"/>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SimSun"/>
                <w:lang w:val="en-US" w:eastAsia="zh-CN"/>
              </w:rPr>
            </w:pPr>
            <w:r>
              <w:rPr>
                <w:rFonts w:eastAsia="SimSun" w:hint="eastAsia"/>
                <w:lang w:val="en-US" w:eastAsia="zh-CN"/>
              </w:rPr>
              <w:t>N</w:t>
            </w:r>
            <w:r>
              <w:rPr>
                <w:rFonts w:eastAsia="SimSun"/>
                <w:lang w:val="en-US" w:eastAsia="zh-CN"/>
              </w:rPr>
              <w:t>EC</w:t>
            </w:r>
          </w:p>
        </w:tc>
        <w:tc>
          <w:tcPr>
            <w:tcW w:w="5794" w:type="dxa"/>
          </w:tcPr>
          <w:p w14:paraId="2B4516EA" w14:textId="5BCF2F26" w:rsidR="00643B89" w:rsidRPr="00090110" w:rsidRDefault="00090110" w:rsidP="00643B89">
            <w:pPr>
              <w:pStyle w:val="TAC"/>
              <w:jc w:val="both"/>
              <w:rPr>
                <w:rFonts w:eastAsia="SimSun"/>
                <w:lang w:val="en-US" w:eastAsia="zh-CN"/>
              </w:rPr>
            </w:pPr>
            <w:r>
              <w:rPr>
                <w:rFonts w:eastAsia="SimSun"/>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SimSun"/>
                <w:lang w:val="en-US" w:eastAsia="zh-CN"/>
              </w:rPr>
            </w:pPr>
            <w:r>
              <w:rPr>
                <w:rFonts w:eastAsia="SimSun"/>
                <w:lang w:eastAsia="zh-CN"/>
              </w:rPr>
              <w:t>Nokia</w:t>
            </w:r>
          </w:p>
        </w:tc>
        <w:tc>
          <w:tcPr>
            <w:tcW w:w="5794" w:type="dxa"/>
          </w:tcPr>
          <w:p w14:paraId="0FE3B1CD" w14:textId="5876735D" w:rsidR="001B00F6" w:rsidRPr="00A137D2" w:rsidRDefault="001B00F6" w:rsidP="001B00F6">
            <w:pPr>
              <w:pStyle w:val="TAC"/>
              <w:jc w:val="both"/>
              <w:rPr>
                <w:rFonts w:eastAsia="SimSun"/>
                <w:lang w:val="en-US" w:eastAsia="zh-CN"/>
              </w:rPr>
            </w:pPr>
            <w:r>
              <w:rPr>
                <w:rFonts w:eastAsia="SimSun"/>
                <w:lang w:eastAsia="zh-CN"/>
              </w:rPr>
              <w:t>Srinivasan.selvagaanpathy@nokia.com</w:t>
            </w:r>
          </w:p>
        </w:tc>
      </w:tr>
      <w:tr w:rsidR="00F94AA3" w:rsidRPr="00A137D2" w14:paraId="43B56E9F" w14:textId="77777777">
        <w:tc>
          <w:tcPr>
            <w:tcW w:w="3835" w:type="dxa"/>
          </w:tcPr>
          <w:p w14:paraId="79300825" w14:textId="39656CCB" w:rsidR="00F94AA3" w:rsidRPr="00E05026" w:rsidRDefault="00F94AA3" w:rsidP="00F94AA3">
            <w:pPr>
              <w:pStyle w:val="TAC"/>
              <w:jc w:val="both"/>
              <w:rPr>
                <w:rFonts w:eastAsia="MS Mincho"/>
                <w:lang w:eastAsia="ja-JP"/>
              </w:rPr>
            </w:pPr>
            <w:r>
              <w:rPr>
                <w:rFonts w:eastAsia="SimSun" w:hint="eastAsia"/>
                <w:lang w:val="en-US" w:eastAsia="zh-CN"/>
              </w:rPr>
              <w:t>ZTE</w:t>
            </w:r>
          </w:p>
        </w:tc>
        <w:tc>
          <w:tcPr>
            <w:tcW w:w="5794" w:type="dxa"/>
          </w:tcPr>
          <w:p w14:paraId="42B56376" w14:textId="030B79B9" w:rsidR="00F94AA3" w:rsidRPr="00A137D2" w:rsidRDefault="00F94AA3" w:rsidP="00F94AA3">
            <w:pPr>
              <w:pStyle w:val="TAC"/>
              <w:jc w:val="both"/>
              <w:rPr>
                <w:rFonts w:eastAsia="MS Mincho"/>
                <w:lang w:eastAsia="ja-JP"/>
              </w:rPr>
            </w:pPr>
            <w:r>
              <w:rPr>
                <w:rFonts w:eastAsia="SimSun" w:hint="eastAsia"/>
                <w:lang w:val="en-US" w:eastAsia="zh-CN"/>
              </w:rPr>
              <w:t>Li.wenting@zte.com.cn</w:t>
            </w:r>
          </w:p>
        </w:tc>
      </w:tr>
      <w:tr w:rsidR="00F94AA3" w:rsidRPr="00A137D2" w14:paraId="42B5B3E8" w14:textId="77777777">
        <w:tc>
          <w:tcPr>
            <w:tcW w:w="3835" w:type="dxa"/>
          </w:tcPr>
          <w:p w14:paraId="2261B1EA" w14:textId="264D2504" w:rsidR="00F94AA3" w:rsidRPr="00F94AA3" w:rsidRDefault="00F94AA3" w:rsidP="00F94AA3">
            <w:pPr>
              <w:pStyle w:val="TAC"/>
              <w:jc w:val="both"/>
              <w:rPr>
                <w:rFonts w:eastAsia="SimSun"/>
                <w:lang w:eastAsia="zh-CN"/>
              </w:rPr>
            </w:pPr>
            <w:r>
              <w:rPr>
                <w:rFonts w:eastAsia="SimSun" w:hint="eastAsia"/>
                <w:lang w:eastAsia="zh-CN"/>
              </w:rPr>
              <w:t>L</w:t>
            </w:r>
            <w:r>
              <w:rPr>
                <w:rFonts w:eastAsia="SimSun"/>
                <w:lang w:eastAsia="zh-CN"/>
              </w:rPr>
              <w:t>enovo</w:t>
            </w:r>
          </w:p>
        </w:tc>
        <w:tc>
          <w:tcPr>
            <w:tcW w:w="5794" w:type="dxa"/>
          </w:tcPr>
          <w:p w14:paraId="18F323EB" w14:textId="0B7D0372" w:rsidR="00F94AA3" w:rsidRPr="00F94AA3" w:rsidRDefault="00F94AA3" w:rsidP="00F94AA3">
            <w:pPr>
              <w:pStyle w:val="TAC"/>
              <w:jc w:val="both"/>
              <w:rPr>
                <w:rFonts w:eastAsia="SimSun"/>
                <w:lang w:eastAsia="zh-CN"/>
              </w:rPr>
            </w:pPr>
            <w:r>
              <w:rPr>
                <w:rFonts w:eastAsia="SimSun"/>
                <w:lang w:eastAsia="zh-CN"/>
              </w:rPr>
              <w:t>Wulh5@lenovo.com</w:t>
            </w:r>
          </w:p>
        </w:tc>
      </w:tr>
      <w:tr w:rsidR="00F94AA3" w:rsidRPr="00A137D2" w14:paraId="36DD6DB5" w14:textId="77777777">
        <w:tc>
          <w:tcPr>
            <w:tcW w:w="3835" w:type="dxa"/>
          </w:tcPr>
          <w:p w14:paraId="4FC39456" w14:textId="73811E1A" w:rsidR="00F94AA3" w:rsidRPr="00DD7BAC" w:rsidRDefault="00DD7BAC" w:rsidP="00F94AA3">
            <w:pPr>
              <w:pStyle w:val="TAC"/>
              <w:jc w:val="both"/>
              <w:rPr>
                <w:rFonts w:eastAsia="Malgun Gothic"/>
                <w:lang w:eastAsia="ko-KR"/>
              </w:rPr>
            </w:pPr>
            <w:r>
              <w:rPr>
                <w:rFonts w:eastAsia="Malgun Gothic" w:hint="eastAsia"/>
                <w:lang w:eastAsia="ko-KR"/>
              </w:rPr>
              <w:t>M</w:t>
            </w:r>
            <w:r>
              <w:rPr>
                <w:rFonts w:eastAsia="Malgun Gothic"/>
                <w:lang w:eastAsia="ko-KR"/>
              </w:rPr>
              <w:t>ediaTek</w:t>
            </w:r>
          </w:p>
        </w:tc>
        <w:tc>
          <w:tcPr>
            <w:tcW w:w="5794" w:type="dxa"/>
          </w:tcPr>
          <w:p w14:paraId="1D1E84E8" w14:textId="69395F0A" w:rsidR="00F94AA3" w:rsidRPr="00DD7BAC" w:rsidRDefault="00420346" w:rsidP="00F94AA3">
            <w:pPr>
              <w:pStyle w:val="TAC"/>
              <w:jc w:val="both"/>
              <w:rPr>
                <w:rFonts w:eastAsia="Malgun Gothic"/>
                <w:lang w:eastAsia="ko-KR"/>
              </w:rPr>
            </w:pPr>
            <w:r>
              <w:rPr>
                <w:rFonts w:eastAsia="Malgun Gothic"/>
                <w:lang w:eastAsia="ko-KR"/>
              </w:rPr>
              <w:t>c</w:t>
            </w:r>
            <w:r w:rsidR="00DD7BAC">
              <w:rPr>
                <w:rFonts w:eastAsia="Malgun Gothic"/>
                <w:lang w:eastAsia="ko-KR"/>
              </w:rPr>
              <w:t>hun-fan.tsai@mediatek.com</w:t>
            </w:r>
          </w:p>
        </w:tc>
      </w:tr>
      <w:tr w:rsidR="00F94AA3" w:rsidRPr="00A137D2" w14:paraId="30C20D6B" w14:textId="77777777">
        <w:tc>
          <w:tcPr>
            <w:tcW w:w="3835" w:type="dxa"/>
          </w:tcPr>
          <w:p w14:paraId="7E98F284" w14:textId="36D21511" w:rsidR="00F94AA3" w:rsidRDefault="00A84594" w:rsidP="00F94AA3">
            <w:pPr>
              <w:pStyle w:val="TAC"/>
              <w:jc w:val="both"/>
              <w:rPr>
                <w:lang w:eastAsia="ko-KR"/>
              </w:rPr>
            </w:pPr>
            <w:r>
              <w:rPr>
                <w:lang w:eastAsia="ko-KR"/>
              </w:rPr>
              <w:t>Samsung</w:t>
            </w:r>
          </w:p>
        </w:tc>
        <w:tc>
          <w:tcPr>
            <w:tcW w:w="5794" w:type="dxa"/>
          </w:tcPr>
          <w:p w14:paraId="4C9CA711" w14:textId="368719F8" w:rsidR="00F94AA3" w:rsidRDefault="00A84594" w:rsidP="00F94AA3">
            <w:pPr>
              <w:pStyle w:val="TAC"/>
              <w:jc w:val="both"/>
              <w:rPr>
                <w:lang w:eastAsia="ko-KR"/>
              </w:rPr>
            </w:pPr>
            <w:r>
              <w:rPr>
                <w:lang w:eastAsia="ko-KR"/>
              </w:rPr>
              <w:t>Aby.abraham@samsung.com</w:t>
            </w:r>
          </w:p>
        </w:tc>
      </w:tr>
      <w:tr w:rsidR="00F94AA3" w:rsidRPr="00A137D2" w14:paraId="23560BAA" w14:textId="77777777">
        <w:tc>
          <w:tcPr>
            <w:tcW w:w="3835" w:type="dxa"/>
          </w:tcPr>
          <w:p w14:paraId="67C67FC9" w14:textId="0A52F66E" w:rsidR="00F94AA3" w:rsidRPr="00A137D2" w:rsidRDefault="00506524" w:rsidP="00F94AA3">
            <w:pPr>
              <w:pStyle w:val="TAC"/>
              <w:jc w:val="both"/>
              <w:rPr>
                <w:lang w:eastAsia="ko-KR"/>
              </w:rPr>
            </w:pPr>
            <w:r>
              <w:rPr>
                <w:lang w:eastAsia="ko-KR"/>
              </w:rPr>
              <w:t>Charter Communications</w:t>
            </w:r>
          </w:p>
        </w:tc>
        <w:tc>
          <w:tcPr>
            <w:tcW w:w="5794" w:type="dxa"/>
          </w:tcPr>
          <w:p w14:paraId="4521235A" w14:textId="76BB86FB" w:rsidR="00F94AA3" w:rsidRPr="00A137D2" w:rsidRDefault="00967BCD" w:rsidP="00F94AA3">
            <w:pPr>
              <w:pStyle w:val="TAC"/>
              <w:jc w:val="both"/>
              <w:rPr>
                <w:rFonts w:eastAsia="SimSun"/>
                <w:lang w:eastAsia="zh-CN"/>
              </w:rPr>
            </w:pPr>
            <w:hyperlink r:id="rId12" w:history="1">
              <w:r w:rsidR="00506524" w:rsidRPr="00AA2F20">
                <w:rPr>
                  <w:rStyle w:val="Hyperlink"/>
                  <w:rFonts w:eastAsia="SimSun"/>
                  <w:lang w:eastAsia="zh-CN"/>
                </w:rPr>
                <w:t>reza.hedayat@charter.com</w:t>
              </w:r>
            </w:hyperlink>
          </w:p>
        </w:tc>
      </w:tr>
      <w:tr w:rsidR="00F94AA3" w:rsidRPr="00A137D2" w14:paraId="02E5B236" w14:textId="77777777">
        <w:tc>
          <w:tcPr>
            <w:tcW w:w="3835" w:type="dxa"/>
          </w:tcPr>
          <w:p w14:paraId="370A35AD" w14:textId="303ED565" w:rsidR="00F94AA3" w:rsidRPr="00A137D2" w:rsidRDefault="00BF6B83" w:rsidP="00F94AA3">
            <w:pPr>
              <w:pStyle w:val="TAC"/>
              <w:jc w:val="both"/>
              <w:rPr>
                <w:lang w:eastAsia="ko-KR"/>
              </w:rPr>
            </w:pPr>
            <w:r>
              <w:rPr>
                <w:lang w:eastAsia="ko-KR"/>
              </w:rPr>
              <w:t>Intel</w:t>
            </w:r>
          </w:p>
        </w:tc>
        <w:tc>
          <w:tcPr>
            <w:tcW w:w="5794" w:type="dxa"/>
          </w:tcPr>
          <w:p w14:paraId="1DB9FB2D" w14:textId="54464433" w:rsidR="00F94AA3" w:rsidRPr="00A137D2" w:rsidRDefault="00BF6B83" w:rsidP="00F94AA3">
            <w:pPr>
              <w:pStyle w:val="TAC"/>
              <w:jc w:val="both"/>
              <w:rPr>
                <w:lang w:eastAsia="ko-KR"/>
              </w:rPr>
            </w:pPr>
            <w:r>
              <w:rPr>
                <w:lang w:eastAsia="ko-KR"/>
              </w:rPr>
              <w:t>Sudeep.k.palat/@intel.com</w:t>
            </w:r>
          </w:p>
        </w:tc>
      </w:tr>
      <w:tr w:rsidR="00F94AA3" w:rsidRPr="00A137D2" w14:paraId="395FFDC4" w14:textId="77777777">
        <w:tc>
          <w:tcPr>
            <w:tcW w:w="3835" w:type="dxa"/>
          </w:tcPr>
          <w:p w14:paraId="40F27252" w14:textId="725D822F" w:rsidR="00F94AA3" w:rsidRPr="00A137D2" w:rsidRDefault="00ED2754" w:rsidP="00F94AA3">
            <w:pPr>
              <w:pStyle w:val="TAC"/>
              <w:jc w:val="both"/>
              <w:rPr>
                <w:rFonts w:eastAsia="SimSun"/>
                <w:lang w:val="en-US" w:eastAsia="zh-CN"/>
              </w:rPr>
            </w:pPr>
            <w:r>
              <w:rPr>
                <w:rFonts w:eastAsia="SimSun"/>
                <w:lang w:val="en-US" w:eastAsia="zh-CN"/>
              </w:rPr>
              <w:t>Apple</w:t>
            </w:r>
          </w:p>
        </w:tc>
        <w:tc>
          <w:tcPr>
            <w:tcW w:w="5794" w:type="dxa"/>
          </w:tcPr>
          <w:p w14:paraId="3018902E" w14:textId="4DE3514C" w:rsidR="00F94AA3" w:rsidRPr="00A137D2" w:rsidRDefault="00ED2754" w:rsidP="00F94AA3">
            <w:pPr>
              <w:pStyle w:val="TAC"/>
              <w:jc w:val="both"/>
              <w:rPr>
                <w:rFonts w:eastAsia="SimSun"/>
                <w:lang w:val="en-US" w:eastAsia="zh-CN"/>
              </w:rPr>
            </w:pPr>
            <w:r>
              <w:rPr>
                <w:rFonts w:eastAsia="SimSun"/>
                <w:lang w:val="en-US" w:eastAsia="zh-CN"/>
              </w:rPr>
              <w:t>sethu@apple.com</w:t>
            </w:r>
          </w:p>
        </w:tc>
      </w:tr>
      <w:tr w:rsidR="00B86B53" w:rsidRPr="00A137D2" w14:paraId="37DC7EEF" w14:textId="77777777">
        <w:tc>
          <w:tcPr>
            <w:tcW w:w="3835" w:type="dxa"/>
          </w:tcPr>
          <w:p w14:paraId="329725DD" w14:textId="6052CD9B" w:rsidR="00B86B53" w:rsidRPr="00A137D2" w:rsidRDefault="00B86B53" w:rsidP="00B86B53">
            <w:pPr>
              <w:pStyle w:val="TAC"/>
              <w:jc w:val="both"/>
              <w:rPr>
                <w:rFonts w:eastAsia="SimSun"/>
                <w:lang w:val="en-US" w:eastAsia="zh-CN"/>
              </w:rPr>
            </w:pPr>
            <w:r>
              <w:rPr>
                <w:rFonts w:hint="eastAsia"/>
                <w:lang w:eastAsia="ja-JP"/>
              </w:rPr>
              <w:t>DENSO</w:t>
            </w:r>
          </w:p>
        </w:tc>
        <w:tc>
          <w:tcPr>
            <w:tcW w:w="5794" w:type="dxa"/>
          </w:tcPr>
          <w:p w14:paraId="6B946B12" w14:textId="63A6A7F8" w:rsidR="00B86B53" w:rsidRPr="00A137D2" w:rsidRDefault="00B86B53" w:rsidP="00B86B53">
            <w:pPr>
              <w:pStyle w:val="TAC"/>
              <w:jc w:val="both"/>
              <w:rPr>
                <w:rFonts w:eastAsia="SimSun"/>
                <w:lang w:val="en-US" w:eastAsia="zh-CN"/>
              </w:rPr>
            </w:pPr>
            <w:r>
              <w:rPr>
                <w:lang w:eastAsia="ja-JP"/>
              </w:rPr>
              <w:t>t</w:t>
            </w:r>
            <w:r>
              <w:rPr>
                <w:rFonts w:hint="eastAsia"/>
                <w:lang w:eastAsia="ja-JP"/>
              </w:rPr>
              <w:t>omoyuki.</w:t>
            </w:r>
            <w:r>
              <w:rPr>
                <w:lang w:eastAsia="ja-JP"/>
              </w:rPr>
              <w:t>yamamoto.j5c@jp.denso.com</w:t>
            </w:r>
          </w:p>
        </w:tc>
      </w:tr>
      <w:tr w:rsidR="00B86B53" w:rsidRPr="00A137D2" w14:paraId="6FE96B4A" w14:textId="77777777">
        <w:tc>
          <w:tcPr>
            <w:tcW w:w="3835" w:type="dxa"/>
          </w:tcPr>
          <w:p w14:paraId="4EB787E2" w14:textId="0993FEA0" w:rsidR="00B86B53" w:rsidRPr="00A137D2" w:rsidRDefault="00595C4C" w:rsidP="00B86B53">
            <w:pPr>
              <w:pStyle w:val="TAC"/>
              <w:jc w:val="both"/>
              <w:rPr>
                <w:rFonts w:eastAsia="SimSun"/>
                <w:lang w:eastAsia="zh-CN"/>
              </w:rPr>
            </w:pPr>
            <w:r>
              <w:rPr>
                <w:rFonts w:eastAsia="SimSun"/>
                <w:lang w:eastAsia="zh-CN"/>
              </w:rPr>
              <w:t>Futurewei</w:t>
            </w:r>
          </w:p>
        </w:tc>
        <w:tc>
          <w:tcPr>
            <w:tcW w:w="5794" w:type="dxa"/>
          </w:tcPr>
          <w:p w14:paraId="71E4C1BD" w14:textId="56276BE5" w:rsidR="00B86B53" w:rsidRPr="00A137D2" w:rsidRDefault="00595C4C" w:rsidP="00B86B53">
            <w:pPr>
              <w:pStyle w:val="TAC"/>
              <w:jc w:val="both"/>
              <w:rPr>
                <w:rFonts w:eastAsia="SimSun"/>
                <w:lang w:eastAsia="zh-CN"/>
              </w:rPr>
            </w:pPr>
            <w:r>
              <w:rPr>
                <w:rFonts w:eastAsia="SimSun"/>
                <w:lang w:eastAsia="zh-CN"/>
              </w:rPr>
              <w:t>mazin.shalash@futurewei.com</w:t>
            </w:r>
          </w:p>
        </w:tc>
      </w:tr>
      <w:tr w:rsidR="00B86B53" w:rsidRPr="00A137D2" w14:paraId="411E02FF" w14:textId="77777777">
        <w:tc>
          <w:tcPr>
            <w:tcW w:w="3835" w:type="dxa"/>
          </w:tcPr>
          <w:p w14:paraId="4F43A63D" w14:textId="67158004" w:rsidR="00B86B53" w:rsidRDefault="00DE4B80" w:rsidP="00B86B53">
            <w:pPr>
              <w:pStyle w:val="TAC"/>
              <w:jc w:val="both"/>
              <w:rPr>
                <w:rFonts w:eastAsia="SimSun"/>
                <w:lang w:eastAsia="zh-CN"/>
              </w:rPr>
            </w:pPr>
            <w:r>
              <w:rPr>
                <w:rFonts w:eastAsia="SimSun"/>
                <w:lang w:eastAsia="zh-CN"/>
              </w:rPr>
              <w:t>Qualcomm</w:t>
            </w:r>
          </w:p>
        </w:tc>
        <w:tc>
          <w:tcPr>
            <w:tcW w:w="5794" w:type="dxa"/>
          </w:tcPr>
          <w:p w14:paraId="714D64B9" w14:textId="7F1CD244" w:rsidR="00B86B53" w:rsidRDefault="00DE4B80" w:rsidP="00B86B53">
            <w:pPr>
              <w:pStyle w:val="TAC"/>
              <w:jc w:val="both"/>
              <w:rPr>
                <w:rFonts w:eastAsia="SimSun"/>
                <w:lang w:eastAsia="zh-CN"/>
              </w:rPr>
            </w:pPr>
            <w:r>
              <w:rPr>
                <w:rFonts w:eastAsia="SimSun"/>
                <w:lang w:eastAsia="zh-CN"/>
              </w:rPr>
              <w:t>oozturk@qti.qualcomm.com</w:t>
            </w:r>
          </w:p>
        </w:tc>
      </w:tr>
      <w:tr w:rsidR="00B86B53" w:rsidRPr="00A137D2" w14:paraId="3D3CFF66" w14:textId="77777777">
        <w:tc>
          <w:tcPr>
            <w:tcW w:w="3835" w:type="dxa"/>
          </w:tcPr>
          <w:p w14:paraId="2DB7D68B" w14:textId="0E18678C" w:rsidR="00B86B53" w:rsidRDefault="00B86B53" w:rsidP="00B86B53">
            <w:pPr>
              <w:pStyle w:val="TAC"/>
              <w:jc w:val="both"/>
              <w:rPr>
                <w:rFonts w:eastAsia="SimSun"/>
                <w:lang w:eastAsia="zh-CN"/>
              </w:rPr>
            </w:pPr>
          </w:p>
        </w:tc>
        <w:tc>
          <w:tcPr>
            <w:tcW w:w="5794" w:type="dxa"/>
          </w:tcPr>
          <w:p w14:paraId="00AE63F3" w14:textId="1BF12B57" w:rsidR="00B86B53" w:rsidRDefault="00B86B53" w:rsidP="00B86B53">
            <w:pPr>
              <w:pStyle w:val="TAC"/>
              <w:jc w:val="both"/>
              <w:rPr>
                <w:rFonts w:eastAsia="SimSun"/>
                <w:lang w:eastAsia="zh-CN"/>
              </w:rPr>
            </w:pPr>
          </w:p>
        </w:tc>
      </w:tr>
      <w:tr w:rsidR="00B86B53" w:rsidRPr="00A137D2" w14:paraId="5D3E5F4C" w14:textId="77777777">
        <w:tc>
          <w:tcPr>
            <w:tcW w:w="3835" w:type="dxa"/>
          </w:tcPr>
          <w:p w14:paraId="21057471" w14:textId="67B0A3A2" w:rsidR="00B86B53" w:rsidRPr="00A00451" w:rsidRDefault="00B86B53" w:rsidP="00B86B53">
            <w:pPr>
              <w:pStyle w:val="TAC"/>
              <w:jc w:val="both"/>
              <w:rPr>
                <w:lang w:eastAsia="ko-KR"/>
              </w:rPr>
            </w:pPr>
          </w:p>
        </w:tc>
        <w:tc>
          <w:tcPr>
            <w:tcW w:w="5794" w:type="dxa"/>
          </w:tcPr>
          <w:p w14:paraId="6950D669" w14:textId="59492F83" w:rsidR="00B86B53" w:rsidRDefault="00B86B53" w:rsidP="00B86B53">
            <w:pPr>
              <w:pStyle w:val="TAC"/>
              <w:jc w:val="both"/>
              <w:rPr>
                <w:lang w:eastAsia="ko-KR"/>
              </w:rPr>
            </w:pPr>
          </w:p>
        </w:tc>
      </w:tr>
      <w:tr w:rsidR="00B86B53" w:rsidRPr="00A137D2" w14:paraId="0AB2E54C" w14:textId="77777777">
        <w:tc>
          <w:tcPr>
            <w:tcW w:w="3835" w:type="dxa"/>
          </w:tcPr>
          <w:p w14:paraId="19E9A22D" w14:textId="6A84A64C" w:rsidR="00B86B53" w:rsidRDefault="00B86B53" w:rsidP="00B86B53">
            <w:pPr>
              <w:pStyle w:val="TAC"/>
              <w:jc w:val="both"/>
              <w:rPr>
                <w:rFonts w:eastAsia="BatangChe" w:cs="Arial"/>
                <w:lang w:eastAsia="ko-KR"/>
              </w:rPr>
            </w:pPr>
          </w:p>
        </w:tc>
        <w:tc>
          <w:tcPr>
            <w:tcW w:w="5794" w:type="dxa"/>
          </w:tcPr>
          <w:p w14:paraId="32FF642D" w14:textId="7E825F08" w:rsidR="00B86B53" w:rsidRDefault="00B86B53" w:rsidP="00B86B53">
            <w:pPr>
              <w:pStyle w:val="TAC"/>
              <w:jc w:val="both"/>
              <w:rPr>
                <w:rFonts w:eastAsia="SimSun" w:cs="Arial"/>
                <w:lang w:eastAsia="zh-CN"/>
              </w:rPr>
            </w:pPr>
          </w:p>
        </w:tc>
      </w:tr>
      <w:tr w:rsidR="00B86B53" w:rsidRPr="00A137D2" w14:paraId="3FDE386B" w14:textId="77777777">
        <w:tc>
          <w:tcPr>
            <w:tcW w:w="3835" w:type="dxa"/>
          </w:tcPr>
          <w:p w14:paraId="5E53D20C" w14:textId="7954EDED" w:rsidR="00B86B53" w:rsidRDefault="00B86B53" w:rsidP="00B86B53">
            <w:pPr>
              <w:pStyle w:val="TAC"/>
              <w:jc w:val="both"/>
              <w:rPr>
                <w:rFonts w:eastAsia="SimSun"/>
                <w:lang w:val="en-US" w:eastAsia="zh-CN"/>
              </w:rPr>
            </w:pPr>
          </w:p>
        </w:tc>
        <w:tc>
          <w:tcPr>
            <w:tcW w:w="5794" w:type="dxa"/>
          </w:tcPr>
          <w:p w14:paraId="50AE0AB9" w14:textId="7DEC9D21" w:rsidR="00B86B53" w:rsidRDefault="00B86B53" w:rsidP="00B86B53">
            <w:pPr>
              <w:pStyle w:val="TAC"/>
              <w:jc w:val="both"/>
              <w:rPr>
                <w:rFonts w:eastAsia="SimSun"/>
                <w:lang w:val="en-US" w:eastAsia="zh-CN"/>
              </w:rPr>
            </w:pPr>
          </w:p>
        </w:tc>
      </w:tr>
      <w:tr w:rsidR="00B86B53" w:rsidRPr="00A137D2" w14:paraId="2DB2A925" w14:textId="77777777">
        <w:tc>
          <w:tcPr>
            <w:tcW w:w="3835" w:type="dxa"/>
          </w:tcPr>
          <w:p w14:paraId="45D42139" w14:textId="76E67C83" w:rsidR="00B86B53" w:rsidRDefault="00B86B53" w:rsidP="00B86B53">
            <w:pPr>
              <w:pStyle w:val="TAC"/>
              <w:jc w:val="both"/>
              <w:rPr>
                <w:rFonts w:eastAsia="BatangChe" w:cs="Arial"/>
                <w:lang w:eastAsia="ko-KR"/>
              </w:rPr>
            </w:pPr>
          </w:p>
        </w:tc>
        <w:tc>
          <w:tcPr>
            <w:tcW w:w="5794" w:type="dxa"/>
          </w:tcPr>
          <w:p w14:paraId="760B61C5" w14:textId="4A388F83" w:rsidR="00B86B53" w:rsidRDefault="00B86B53" w:rsidP="00B86B53">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Heading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RAN#94e[</w:t>
      </w:r>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Heading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atterns and new gap periodicities</w:t>
      </w:r>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TableGrid"/>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7103D1E5" w14:textId="332B9D57" w:rsidR="00F90260" w:rsidRPr="00A137D2" w:rsidRDefault="00826E0F"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SimSun"/>
                <w:lang w:val="en-US" w:eastAsia="zh-CN"/>
              </w:rPr>
              <w:t xml:space="preserve">Based on </w:t>
            </w:r>
            <w:r>
              <w:rPr>
                <w:lang w:eastAsia="zh-CN"/>
              </w:rPr>
              <w:t xml:space="preserve">RAN#94e[1]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SimSun"/>
                <w:lang w:val="en-US" w:eastAsia="zh-CN"/>
              </w:rPr>
            </w:pPr>
            <w:r>
              <w:rPr>
                <w:rFonts w:eastAsia="SimSun"/>
                <w:lang w:val="en-US" w:eastAsia="zh-CN"/>
              </w:rPr>
              <w:t xml:space="preserve">It’s worth noticing that,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556E0628" w14:textId="6A4A2A0B" w:rsidR="00F90260" w:rsidRPr="003B08F5" w:rsidRDefault="00C030AC"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EF1940" w14:textId="607AA3E2" w:rsidR="00F90260" w:rsidRPr="00181727" w:rsidRDefault="007234B9" w:rsidP="00EA765F">
            <w:pPr>
              <w:jc w:val="both"/>
              <w:rPr>
                <w:rFonts w:eastAsia="SimSun"/>
                <w:lang w:val="en-US" w:eastAsia="zh-CN"/>
              </w:rPr>
            </w:pPr>
            <w:r>
              <w:rPr>
                <w:rFonts w:eastAsia="SimSun"/>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344464B" w14:textId="205E9D39" w:rsidR="00F90260" w:rsidRPr="00A137D2" w:rsidRDefault="00430628" w:rsidP="00EA765F">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D499006" w14:textId="40983A66" w:rsidR="00F90260" w:rsidRPr="00A137D2" w:rsidRDefault="00430628" w:rsidP="00EA765F">
            <w:pPr>
              <w:jc w:val="both"/>
              <w:rPr>
                <w:rFonts w:eastAsia="SimSun"/>
                <w:lang w:eastAsia="zh-CN"/>
              </w:rPr>
            </w:pPr>
            <w:r>
              <w:rPr>
                <w:rFonts w:eastAsia="SimSun"/>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SimSun"/>
                <w:lang w:val="en-US" w:eastAsia="zh-CN"/>
              </w:rPr>
            </w:pPr>
            <w:r>
              <w:rPr>
                <w:rFonts w:eastAsia="SimSun"/>
                <w:lang w:val="en-US" w:eastAsia="zh-CN"/>
              </w:rPr>
              <w:t>Ericsson</w:t>
            </w:r>
          </w:p>
        </w:tc>
        <w:tc>
          <w:tcPr>
            <w:tcW w:w="1471" w:type="dxa"/>
          </w:tcPr>
          <w:p w14:paraId="633DC2A2" w14:textId="5BAA6E38" w:rsidR="002D676F" w:rsidRPr="00A137D2" w:rsidRDefault="002D676F" w:rsidP="002D676F">
            <w:pPr>
              <w:jc w:val="both"/>
              <w:rPr>
                <w:rFonts w:eastAsia="SimSun"/>
                <w:lang w:val="en-US" w:eastAsia="zh-CN"/>
              </w:rPr>
            </w:pPr>
            <w:r>
              <w:rPr>
                <w:rFonts w:eastAsia="SimSun"/>
                <w:lang w:val="en-US" w:eastAsia="zh-CN"/>
              </w:rPr>
              <w:t>Wait for RAN4</w:t>
            </w:r>
          </w:p>
        </w:tc>
        <w:tc>
          <w:tcPr>
            <w:tcW w:w="6237" w:type="dxa"/>
          </w:tcPr>
          <w:p w14:paraId="5360A388" w14:textId="34534BF0" w:rsidR="002D676F" w:rsidRPr="00A137D2" w:rsidRDefault="002D676F" w:rsidP="002D676F">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40FA80FC" w14:textId="74B65D03" w:rsidR="00643B89" w:rsidRDefault="00643B89" w:rsidP="00643B89">
            <w:pPr>
              <w:jc w:val="both"/>
              <w:rPr>
                <w:rFonts w:eastAsia="SimSun"/>
                <w:lang w:val="en-US" w:eastAsia="zh-CN"/>
              </w:rPr>
            </w:pPr>
            <w:r>
              <w:rPr>
                <w:rFonts w:eastAsia="SimSun"/>
                <w:lang w:val="en-US" w:eastAsia="zh-CN"/>
              </w:rPr>
              <w:t>Yes</w:t>
            </w:r>
          </w:p>
        </w:tc>
        <w:tc>
          <w:tcPr>
            <w:tcW w:w="6237" w:type="dxa"/>
          </w:tcPr>
          <w:p w14:paraId="653315BE" w14:textId="131B3EFE" w:rsidR="00643B89" w:rsidRPr="00430628" w:rsidRDefault="00643B89" w:rsidP="00643B89">
            <w:pPr>
              <w:jc w:val="both"/>
              <w:rPr>
                <w:rFonts w:eastAsia="SimSun"/>
                <w:lang w:val="en-US" w:eastAsia="zh-CN"/>
              </w:rPr>
            </w:pPr>
            <w:r>
              <w:rPr>
                <w:rFonts w:eastAsia="SimSun"/>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B5331ED" w14:textId="62279F2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51AF31D4" w14:textId="77777777" w:rsidR="00090110" w:rsidRPr="00A137D2" w:rsidRDefault="00090110" w:rsidP="00090110">
            <w:pPr>
              <w:jc w:val="both"/>
              <w:rPr>
                <w:rFonts w:eastAsia="SimSun"/>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B6164F2" w14:textId="5D2DF073"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026A5296" w14:textId="466E4278" w:rsidR="001B00F6" w:rsidRPr="00A137D2" w:rsidRDefault="001B00F6" w:rsidP="001B00F6">
            <w:pPr>
              <w:jc w:val="both"/>
              <w:rPr>
                <w:rFonts w:eastAsia="SimSun"/>
                <w:lang w:val="en-US" w:eastAsia="zh-CN"/>
              </w:rPr>
            </w:pPr>
            <w:r>
              <w:rPr>
                <w:rFonts w:eastAsia="SimSun"/>
                <w:lang w:eastAsia="zh-CN"/>
              </w:rPr>
              <w:t>If number of periodic gaps are restricted to 2, the gap for paging reception should consider SSB reception for synchronization before paging search space monitoring. Whether this can fit within 20 msec to be confirmed with RAN4.</w:t>
            </w:r>
          </w:p>
        </w:tc>
      </w:tr>
      <w:tr w:rsidR="00F94AA3" w:rsidRPr="00A137D2" w14:paraId="2FE34430" w14:textId="77777777" w:rsidTr="00724995">
        <w:tc>
          <w:tcPr>
            <w:tcW w:w="1926" w:type="dxa"/>
          </w:tcPr>
          <w:p w14:paraId="42F647E5" w14:textId="31A161F0"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7D30FF05" w14:textId="1736FBAC"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5BB4530F" w14:textId="3361B3E7"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1EA5504D" w14:textId="77777777" w:rsidTr="00724995">
        <w:tc>
          <w:tcPr>
            <w:tcW w:w="1926" w:type="dxa"/>
          </w:tcPr>
          <w:p w14:paraId="3CBBA1D5" w14:textId="2A6BDCA2"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053C2B4B" w14:textId="06FC014E"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0559796" w14:textId="77777777" w:rsidR="00F94AA3" w:rsidRPr="00A137D2" w:rsidRDefault="00F94AA3" w:rsidP="00F94AA3">
            <w:pPr>
              <w:jc w:val="both"/>
              <w:rPr>
                <w:rFonts w:eastAsia="SimSun"/>
                <w:lang w:val="en-US" w:eastAsia="zh-CN"/>
              </w:rPr>
            </w:pPr>
          </w:p>
        </w:tc>
      </w:tr>
      <w:tr w:rsidR="00F94AA3" w:rsidRPr="00A137D2" w14:paraId="1019A0A8" w14:textId="77777777" w:rsidTr="00724995">
        <w:tc>
          <w:tcPr>
            <w:tcW w:w="1926" w:type="dxa"/>
          </w:tcPr>
          <w:p w14:paraId="470668B9" w14:textId="6F8544DE"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5BEC5760" w14:textId="71B16F39" w:rsidR="00F94AA3" w:rsidRPr="00A137D2" w:rsidRDefault="00200398"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14E0D35F" w14:textId="0991BC19" w:rsidR="00F94AA3" w:rsidRPr="00A137D2" w:rsidRDefault="00200398" w:rsidP="00F94AA3">
            <w:pPr>
              <w:jc w:val="both"/>
              <w:rPr>
                <w:rFonts w:eastAsia="SimSun"/>
                <w:lang w:val="en-US" w:eastAsia="zh-CN"/>
              </w:rPr>
            </w:pPr>
            <w:r>
              <w:rPr>
                <w:rFonts w:eastAsia="SimSun"/>
                <w:lang w:val="en-US" w:eastAsia="zh-CN"/>
              </w:rPr>
              <w:t>We may also have to wait RAN4 for finial conclusion</w:t>
            </w:r>
          </w:p>
        </w:tc>
      </w:tr>
      <w:tr w:rsidR="00200398" w:rsidRPr="00A137D2" w14:paraId="5DD265F9" w14:textId="77777777" w:rsidTr="00724995">
        <w:tc>
          <w:tcPr>
            <w:tcW w:w="1926" w:type="dxa"/>
          </w:tcPr>
          <w:p w14:paraId="78D68E90" w14:textId="0681BC3C" w:rsidR="00200398" w:rsidRPr="00A137D2" w:rsidRDefault="00A84594" w:rsidP="00F94AA3">
            <w:pPr>
              <w:jc w:val="both"/>
              <w:rPr>
                <w:rFonts w:eastAsia="SimSun"/>
                <w:lang w:val="en-US" w:eastAsia="zh-CN"/>
              </w:rPr>
            </w:pPr>
            <w:r>
              <w:rPr>
                <w:rFonts w:eastAsia="SimSun"/>
                <w:lang w:val="en-US" w:eastAsia="zh-CN"/>
              </w:rPr>
              <w:t>Samsung</w:t>
            </w:r>
          </w:p>
        </w:tc>
        <w:tc>
          <w:tcPr>
            <w:tcW w:w="1471" w:type="dxa"/>
          </w:tcPr>
          <w:p w14:paraId="5A28347B" w14:textId="24804B32" w:rsidR="00200398" w:rsidRPr="00A137D2" w:rsidRDefault="00A84594" w:rsidP="00F94AA3">
            <w:pPr>
              <w:jc w:val="both"/>
              <w:rPr>
                <w:rFonts w:eastAsia="SimSun"/>
                <w:lang w:val="en-US" w:eastAsia="zh-CN"/>
              </w:rPr>
            </w:pPr>
            <w:r>
              <w:rPr>
                <w:rFonts w:eastAsia="SimSun"/>
                <w:lang w:val="en-US" w:eastAsia="zh-CN"/>
              </w:rPr>
              <w:t>Yes</w:t>
            </w:r>
          </w:p>
        </w:tc>
        <w:tc>
          <w:tcPr>
            <w:tcW w:w="6237" w:type="dxa"/>
          </w:tcPr>
          <w:p w14:paraId="53722A6C" w14:textId="77777777" w:rsidR="00200398" w:rsidRPr="00A137D2" w:rsidRDefault="00200398" w:rsidP="00F94AA3">
            <w:pPr>
              <w:jc w:val="both"/>
              <w:rPr>
                <w:rFonts w:eastAsia="SimSun"/>
                <w:lang w:val="en-US" w:eastAsia="zh-CN"/>
              </w:rPr>
            </w:pPr>
          </w:p>
        </w:tc>
      </w:tr>
      <w:tr w:rsidR="00506524" w:rsidRPr="00A137D2" w14:paraId="521D55FB" w14:textId="77777777" w:rsidTr="00724995">
        <w:tc>
          <w:tcPr>
            <w:tcW w:w="1926" w:type="dxa"/>
          </w:tcPr>
          <w:p w14:paraId="7A76AB57" w14:textId="3A701407"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35981314" w14:textId="2D9BDD95" w:rsidR="00506524" w:rsidRDefault="00506524" w:rsidP="00F94AA3">
            <w:pPr>
              <w:jc w:val="both"/>
              <w:rPr>
                <w:rFonts w:eastAsia="SimSun"/>
                <w:lang w:val="en-US" w:eastAsia="zh-CN"/>
              </w:rPr>
            </w:pPr>
            <w:r>
              <w:rPr>
                <w:rFonts w:eastAsia="SimSun"/>
                <w:lang w:val="en-US" w:eastAsia="zh-CN"/>
              </w:rPr>
              <w:t>Yes</w:t>
            </w:r>
          </w:p>
        </w:tc>
        <w:tc>
          <w:tcPr>
            <w:tcW w:w="6237" w:type="dxa"/>
          </w:tcPr>
          <w:p w14:paraId="2620C474" w14:textId="167C8D80" w:rsidR="00506524" w:rsidRPr="00A137D2" w:rsidRDefault="00506524" w:rsidP="00F94AA3">
            <w:pPr>
              <w:jc w:val="both"/>
              <w:rPr>
                <w:rFonts w:eastAsia="SimSun"/>
                <w:lang w:val="en-US" w:eastAsia="zh-CN"/>
              </w:rPr>
            </w:pPr>
            <w:r>
              <w:rPr>
                <w:rFonts w:eastAsia="SimSun"/>
                <w:lang w:val="en-US" w:eastAsia="zh-CN"/>
              </w:rPr>
              <w:t xml:space="preserve">But perhaps need to wait for RAN4 outcome after their first meeting on this WI. </w:t>
            </w:r>
          </w:p>
        </w:tc>
      </w:tr>
      <w:tr w:rsidR="00BF6B83" w:rsidRPr="00A137D2" w14:paraId="37768A9F" w14:textId="77777777" w:rsidTr="00724995">
        <w:tc>
          <w:tcPr>
            <w:tcW w:w="1926" w:type="dxa"/>
          </w:tcPr>
          <w:p w14:paraId="4682CBE1" w14:textId="32F8B6CC" w:rsidR="00BF6B83" w:rsidRDefault="00BF6B83" w:rsidP="00BF6B83">
            <w:pPr>
              <w:jc w:val="both"/>
              <w:rPr>
                <w:rFonts w:eastAsia="SimSun"/>
                <w:lang w:val="en-US" w:eastAsia="zh-CN"/>
              </w:rPr>
            </w:pPr>
            <w:r>
              <w:rPr>
                <w:rFonts w:eastAsia="SimSun"/>
                <w:lang w:val="en-US" w:eastAsia="zh-CN"/>
              </w:rPr>
              <w:t>Intel</w:t>
            </w:r>
          </w:p>
        </w:tc>
        <w:tc>
          <w:tcPr>
            <w:tcW w:w="1471" w:type="dxa"/>
          </w:tcPr>
          <w:p w14:paraId="22D44B69" w14:textId="0A8988AE" w:rsidR="00BF6B83" w:rsidRDefault="00BF6B83" w:rsidP="00BF6B83">
            <w:pPr>
              <w:jc w:val="both"/>
              <w:rPr>
                <w:rFonts w:eastAsia="SimSun"/>
                <w:lang w:val="en-US" w:eastAsia="zh-CN"/>
              </w:rPr>
            </w:pPr>
            <w:r>
              <w:rPr>
                <w:rFonts w:eastAsia="SimSun"/>
                <w:lang w:eastAsia="zh-CN"/>
              </w:rPr>
              <w:t>Yes</w:t>
            </w:r>
          </w:p>
        </w:tc>
        <w:tc>
          <w:tcPr>
            <w:tcW w:w="6237" w:type="dxa"/>
          </w:tcPr>
          <w:p w14:paraId="455DB85C" w14:textId="4F2E6A86" w:rsidR="00BF6B83" w:rsidRDefault="00BF6B83" w:rsidP="00BF6B83">
            <w:pPr>
              <w:jc w:val="both"/>
              <w:rPr>
                <w:rFonts w:eastAsia="SimSun"/>
                <w:lang w:val="en-US" w:eastAsia="zh-CN"/>
              </w:rPr>
            </w:pPr>
            <w:r>
              <w:rPr>
                <w:rFonts w:eastAsia="SimSun"/>
                <w:lang w:eastAsia="zh-CN"/>
              </w:rPr>
              <w:t>The current gaps can be re-used also for MUSIM but wait for RAN4 input.</w:t>
            </w:r>
          </w:p>
        </w:tc>
      </w:tr>
      <w:tr w:rsidR="00ED2754" w:rsidRPr="00A137D2" w14:paraId="2236554B" w14:textId="77777777" w:rsidTr="00724995">
        <w:tc>
          <w:tcPr>
            <w:tcW w:w="1926" w:type="dxa"/>
          </w:tcPr>
          <w:p w14:paraId="54D0CD19" w14:textId="0163B929" w:rsidR="00ED2754" w:rsidRDefault="00ED2754" w:rsidP="00BF6B83">
            <w:pPr>
              <w:jc w:val="both"/>
              <w:rPr>
                <w:rFonts w:eastAsia="SimSun"/>
                <w:lang w:val="en-US" w:eastAsia="zh-CN"/>
              </w:rPr>
            </w:pPr>
            <w:r>
              <w:rPr>
                <w:rFonts w:eastAsia="SimSun"/>
                <w:lang w:val="en-US" w:eastAsia="zh-CN"/>
              </w:rPr>
              <w:t>Apple</w:t>
            </w:r>
          </w:p>
        </w:tc>
        <w:tc>
          <w:tcPr>
            <w:tcW w:w="1471" w:type="dxa"/>
          </w:tcPr>
          <w:p w14:paraId="69592507" w14:textId="02745CAB" w:rsidR="00ED2754" w:rsidRDefault="00ED2754" w:rsidP="00BF6B83">
            <w:pPr>
              <w:jc w:val="both"/>
              <w:rPr>
                <w:rFonts w:eastAsia="SimSun"/>
                <w:lang w:eastAsia="zh-CN"/>
              </w:rPr>
            </w:pPr>
            <w:r>
              <w:rPr>
                <w:rFonts w:eastAsia="SimSun"/>
                <w:lang w:eastAsia="zh-CN"/>
              </w:rPr>
              <w:t>Yes</w:t>
            </w:r>
          </w:p>
        </w:tc>
        <w:tc>
          <w:tcPr>
            <w:tcW w:w="6237" w:type="dxa"/>
          </w:tcPr>
          <w:p w14:paraId="1BEE5B6E" w14:textId="714CDB6D" w:rsidR="00ED2754" w:rsidRDefault="00ED2754" w:rsidP="00BF6B83">
            <w:pPr>
              <w:jc w:val="both"/>
              <w:rPr>
                <w:rFonts w:eastAsia="SimSun"/>
                <w:lang w:eastAsia="zh-CN"/>
              </w:rPr>
            </w:pPr>
            <w:r>
              <w:rPr>
                <w:rFonts w:eastAsia="SimSun"/>
                <w:lang w:eastAsia="zh-CN"/>
              </w:rPr>
              <w:t>Agree with Vivo</w:t>
            </w:r>
          </w:p>
        </w:tc>
      </w:tr>
      <w:tr w:rsidR="00B86B53" w:rsidRPr="00A137D2" w14:paraId="0D144DFF" w14:textId="77777777" w:rsidTr="00724995">
        <w:tc>
          <w:tcPr>
            <w:tcW w:w="1926" w:type="dxa"/>
          </w:tcPr>
          <w:p w14:paraId="0AC502D3" w14:textId="4A0DC46A" w:rsidR="00B86B53" w:rsidRDefault="00B86B53" w:rsidP="00B86B53">
            <w:pPr>
              <w:jc w:val="both"/>
              <w:rPr>
                <w:rFonts w:eastAsia="SimSun"/>
                <w:lang w:val="en-US" w:eastAsia="zh-CN"/>
              </w:rPr>
            </w:pPr>
            <w:r>
              <w:rPr>
                <w:rFonts w:hint="eastAsia"/>
                <w:lang w:val="en-US" w:eastAsia="ja-JP"/>
              </w:rPr>
              <w:t>DENSO</w:t>
            </w:r>
          </w:p>
        </w:tc>
        <w:tc>
          <w:tcPr>
            <w:tcW w:w="1471" w:type="dxa"/>
          </w:tcPr>
          <w:p w14:paraId="430A19B1" w14:textId="0D34F8D1" w:rsidR="00B86B53" w:rsidRDefault="00B86B53" w:rsidP="00B86B53">
            <w:pPr>
              <w:jc w:val="both"/>
              <w:rPr>
                <w:rFonts w:eastAsia="SimSun"/>
                <w:lang w:eastAsia="zh-CN"/>
              </w:rPr>
            </w:pPr>
            <w:r>
              <w:rPr>
                <w:rFonts w:hint="eastAsia"/>
                <w:lang w:eastAsia="ja-JP"/>
              </w:rPr>
              <w:t>Yes</w:t>
            </w:r>
          </w:p>
        </w:tc>
        <w:tc>
          <w:tcPr>
            <w:tcW w:w="6237" w:type="dxa"/>
          </w:tcPr>
          <w:p w14:paraId="75886840" w14:textId="443A2964" w:rsidR="00B86B53" w:rsidRDefault="00B86B53" w:rsidP="00B86B53">
            <w:pPr>
              <w:jc w:val="both"/>
              <w:rPr>
                <w:rFonts w:eastAsia="SimSun"/>
                <w:lang w:eastAsia="zh-CN"/>
              </w:rPr>
            </w:pPr>
            <w:r>
              <w:rPr>
                <w:lang w:eastAsia="ja-JP"/>
              </w:rPr>
              <w:t>This proposal fits to the RAN4 agreements in the LS</w:t>
            </w:r>
          </w:p>
        </w:tc>
      </w:tr>
      <w:tr w:rsidR="00595C4C" w:rsidRPr="00A137D2" w14:paraId="3A6C861E" w14:textId="77777777" w:rsidTr="00724995">
        <w:tc>
          <w:tcPr>
            <w:tcW w:w="1926" w:type="dxa"/>
          </w:tcPr>
          <w:p w14:paraId="6380F1CF" w14:textId="5609C276" w:rsidR="00595C4C" w:rsidRDefault="00595C4C" w:rsidP="00595C4C">
            <w:pPr>
              <w:jc w:val="both"/>
              <w:rPr>
                <w:lang w:val="en-US" w:eastAsia="ja-JP"/>
              </w:rPr>
            </w:pPr>
            <w:r>
              <w:rPr>
                <w:rFonts w:eastAsia="SimSun"/>
                <w:lang w:val="en-US" w:eastAsia="zh-CN"/>
              </w:rPr>
              <w:t>Futurewei</w:t>
            </w:r>
          </w:p>
        </w:tc>
        <w:tc>
          <w:tcPr>
            <w:tcW w:w="1471" w:type="dxa"/>
          </w:tcPr>
          <w:p w14:paraId="64C98A9B" w14:textId="72F2F42A" w:rsidR="00595C4C" w:rsidRDefault="00595C4C" w:rsidP="00595C4C">
            <w:pPr>
              <w:jc w:val="both"/>
              <w:rPr>
                <w:lang w:eastAsia="ja-JP"/>
              </w:rPr>
            </w:pPr>
            <w:r>
              <w:rPr>
                <w:lang w:eastAsia="ja-JP"/>
              </w:rPr>
              <w:t>Yes</w:t>
            </w:r>
          </w:p>
        </w:tc>
        <w:tc>
          <w:tcPr>
            <w:tcW w:w="6237" w:type="dxa"/>
          </w:tcPr>
          <w:p w14:paraId="22D7588B" w14:textId="77777777" w:rsidR="00595C4C" w:rsidRDefault="00595C4C" w:rsidP="00595C4C">
            <w:pPr>
              <w:jc w:val="both"/>
              <w:rPr>
                <w:lang w:eastAsia="ja-JP"/>
              </w:rPr>
            </w:pPr>
          </w:p>
        </w:tc>
      </w:tr>
      <w:tr w:rsidR="00DE4B80" w:rsidRPr="00A137D2" w14:paraId="6E4DC8CB" w14:textId="77777777" w:rsidTr="00724995">
        <w:tc>
          <w:tcPr>
            <w:tcW w:w="1926" w:type="dxa"/>
          </w:tcPr>
          <w:p w14:paraId="766407F7" w14:textId="4F484619" w:rsidR="00DE4B80" w:rsidRDefault="00DE4B80" w:rsidP="00595C4C">
            <w:pPr>
              <w:jc w:val="both"/>
              <w:rPr>
                <w:rFonts w:eastAsia="SimSun"/>
                <w:lang w:val="en-US" w:eastAsia="zh-CN"/>
              </w:rPr>
            </w:pPr>
            <w:r>
              <w:rPr>
                <w:rFonts w:eastAsia="SimSun"/>
                <w:lang w:val="en-US" w:eastAsia="zh-CN"/>
              </w:rPr>
              <w:t>Qualcomm</w:t>
            </w:r>
          </w:p>
        </w:tc>
        <w:tc>
          <w:tcPr>
            <w:tcW w:w="1471" w:type="dxa"/>
          </w:tcPr>
          <w:p w14:paraId="76927AED" w14:textId="00F565BF" w:rsidR="00DE4B80" w:rsidRDefault="00DE4B80" w:rsidP="00595C4C">
            <w:pPr>
              <w:jc w:val="both"/>
              <w:rPr>
                <w:lang w:eastAsia="ja-JP"/>
              </w:rPr>
            </w:pPr>
            <w:r>
              <w:rPr>
                <w:lang w:eastAsia="ja-JP"/>
              </w:rPr>
              <w:t>Yes, plus</w:t>
            </w:r>
          </w:p>
        </w:tc>
        <w:tc>
          <w:tcPr>
            <w:tcW w:w="6237" w:type="dxa"/>
          </w:tcPr>
          <w:p w14:paraId="6C82BB06" w14:textId="306E72DB" w:rsidR="00DE4B80" w:rsidRDefault="00DE4B80" w:rsidP="00595C4C">
            <w:pPr>
              <w:jc w:val="both"/>
              <w:rPr>
                <w:lang w:eastAsia="ja-JP"/>
              </w:rPr>
            </w:pPr>
            <w:r>
              <w:rPr>
                <w:lang w:eastAsia="ja-JP"/>
              </w:rPr>
              <w:t xml:space="preserve">These </w:t>
            </w:r>
            <w:r w:rsidR="00D30CA8">
              <w:rPr>
                <w:lang w:eastAsia="ja-JP"/>
              </w:rPr>
              <w:t>will be the minimum set, based on RAN4 response as well. RAN2 and RAN4 should continue discussing additional values.</w:t>
            </w: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68624F" w14:textId="77777777" w:rsidR="000F71AF" w:rsidRPr="000F71AF" w:rsidRDefault="000F71AF" w:rsidP="000F71AF"/>
    <w:p w14:paraId="689A50F6" w14:textId="17F77F8C" w:rsidR="008136D4" w:rsidRPr="00AB4464" w:rsidRDefault="00F43B94" w:rsidP="008136D4">
      <w:pPr>
        <w:pStyle w:val="Heading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LS[2], </w:t>
      </w:r>
      <w:r w:rsidR="00AC68C1" w:rsidRPr="000E5427">
        <w:t>RAN4 concludes that an aperiodic gap pattern can fulfill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 xml:space="preserve">stay in Connected mode in </w:t>
      </w:r>
      <w:r w:rsidR="00063167" w:rsidRPr="000E5427">
        <w:lastRenderedPageBreak/>
        <w:t>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SimSun"/>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r w:rsidR="00E36CEF">
        <w:t>,</w:t>
      </w:r>
      <w:r w:rsidR="005147F5">
        <w:t xml:space="preserve"> </w:t>
      </w:r>
      <w:r w:rsidR="00F05E58">
        <w:t xml:space="preserve"> </w:t>
      </w:r>
      <w:r w:rsidRPr="000E5427">
        <w:t>can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93684A4" w14:textId="2F661B49" w:rsidR="00572ED7" w:rsidRPr="00A137D2" w:rsidRDefault="00572ED7" w:rsidP="00572ED7">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SimSun"/>
                <w:lang w:val="en-US" w:eastAsia="zh-CN"/>
              </w:rPr>
            </w:pPr>
            <w:r>
              <w:rPr>
                <w:rFonts w:eastAsia="SimSun" w:hint="eastAsia"/>
                <w:lang w:val="en-US" w:eastAsia="zh-CN"/>
              </w:rPr>
              <w:t>Whether</w:t>
            </w:r>
            <w:r>
              <w:rPr>
                <w:rFonts w:eastAsia="SimSun"/>
                <w:lang w:val="en-US" w:eastAsia="zh-CN"/>
              </w:rPr>
              <w:t xml:space="preserve"> </w:t>
            </w:r>
            <w:r>
              <w:rPr>
                <w:rFonts w:eastAsia="SimSun" w:hint="eastAsia"/>
                <w:lang w:val="en-US" w:eastAsia="zh-CN"/>
              </w:rPr>
              <w:t>extra</w:t>
            </w:r>
            <w:r>
              <w:rPr>
                <w:rFonts w:eastAsia="SimSun"/>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3CE79CE" w14:textId="32415263" w:rsidR="00556861" w:rsidRPr="003B08F5" w:rsidRDefault="00556861" w:rsidP="00556861">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323ADF9" w14:textId="0F026ABF" w:rsidR="00556861" w:rsidRPr="00181727" w:rsidRDefault="00556861" w:rsidP="00556861">
            <w:pPr>
              <w:jc w:val="both"/>
              <w:rPr>
                <w:rFonts w:eastAsia="SimSun"/>
                <w:lang w:val="en-US" w:eastAsia="zh-CN"/>
              </w:rPr>
            </w:pPr>
            <w:r>
              <w:rPr>
                <w:rFonts w:eastAsia="SimSun"/>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45708DD" w14:textId="55EAA324" w:rsidR="00430628" w:rsidRPr="00A137D2" w:rsidRDefault="00430628" w:rsidP="00430628">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9FBF148" w14:textId="25817A44" w:rsidR="00430628" w:rsidRPr="00A137D2" w:rsidRDefault="00430628" w:rsidP="00430628">
            <w:pPr>
              <w:jc w:val="both"/>
              <w:rPr>
                <w:rFonts w:eastAsia="SimSun"/>
                <w:lang w:eastAsia="zh-CN"/>
              </w:rPr>
            </w:pPr>
            <w:r>
              <w:rPr>
                <w:rFonts w:eastAsia="SimSun"/>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SimSun"/>
                <w:lang w:val="en-US" w:eastAsia="zh-CN"/>
              </w:rPr>
            </w:pPr>
            <w:r>
              <w:rPr>
                <w:rFonts w:eastAsia="SimSun"/>
                <w:lang w:val="en-US" w:eastAsia="zh-CN"/>
              </w:rPr>
              <w:t>Ericsson</w:t>
            </w:r>
          </w:p>
        </w:tc>
        <w:tc>
          <w:tcPr>
            <w:tcW w:w="1471" w:type="dxa"/>
          </w:tcPr>
          <w:p w14:paraId="3CD55AA9" w14:textId="0E445B63" w:rsidR="0078628B" w:rsidRPr="00A137D2" w:rsidRDefault="0078628B" w:rsidP="0078628B">
            <w:pPr>
              <w:jc w:val="both"/>
              <w:rPr>
                <w:rFonts w:eastAsia="SimSun"/>
                <w:lang w:val="en-US" w:eastAsia="zh-CN"/>
              </w:rPr>
            </w:pPr>
            <w:r>
              <w:rPr>
                <w:rFonts w:eastAsia="SimSun"/>
                <w:lang w:val="en-US" w:eastAsia="zh-CN"/>
              </w:rPr>
              <w:t>Wait for RAN4</w:t>
            </w:r>
          </w:p>
        </w:tc>
        <w:tc>
          <w:tcPr>
            <w:tcW w:w="6237" w:type="dxa"/>
          </w:tcPr>
          <w:p w14:paraId="6003D052" w14:textId="6F729750" w:rsidR="0078628B" w:rsidRPr="00A137D2" w:rsidRDefault="0078628B" w:rsidP="0078628B">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7AC91F6B" w14:textId="18A1339F" w:rsidR="00643B89" w:rsidRDefault="00643B89" w:rsidP="00643B89">
            <w:pPr>
              <w:jc w:val="both"/>
              <w:rPr>
                <w:rFonts w:eastAsia="SimSun"/>
                <w:lang w:val="en-US" w:eastAsia="zh-CN"/>
              </w:rPr>
            </w:pPr>
            <w:r>
              <w:rPr>
                <w:rFonts w:eastAsia="SimSun"/>
                <w:lang w:val="en-US" w:eastAsia="zh-CN"/>
              </w:rPr>
              <w:t>Yes</w:t>
            </w:r>
          </w:p>
        </w:tc>
        <w:tc>
          <w:tcPr>
            <w:tcW w:w="6237" w:type="dxa"/>
          </w:tcPr>
          <w:p w14:paraId="10C74841" w14:textId="7B461966" w:rsidR="00643B89" w:rsidRDefault="00643B89" w:rsidP="00643B89">
            <w:pPr>
              <w:jc w:val="both"/>
              <w:rPr>
                <w:rFonts w:eastAsia="SimSun"/>
                <w:lang w:val="en-US" w:eastAsia="zh-CN"/>
              </w:rPr>
            </w:pPr>
            <w:r>
              <w:rPr>
                <w:rFonts w:eastAsia="SimSun"/>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CF595A1" w14:textId="3B8E3C1F"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47A2765" w14:textId="77777777" w:rsidR="00090110" w:rsidRPr="00A137D2" w:rsidRDefault="00090110" w:rsidP="00090110">
            <w:pPr>
              <w:jc w:val="both"/>
              <w:rPr>
                <w:rFonts w:eastAsia="SimSun"/>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B23D4E3" w14:textId="50838477" w:rsidR="001B00F6" w:rsidRPr="00A137D2" w:rsidRDefault="001B00F6" w:rsidP="001B00F6">
            <w:pPr>
              <w:jc w:val="both"/>
              <w:rPr>
                <w:rFonts w:eastAsia="SimSun"/>
                <w:lang w:val="en-US" w:eastAsia="zh-CN"/>
              </w:rPr>
            </w:pPr>
            <w:r>
              <w:rPr>
                <w:rFonts w:eastAsia="SimSun"/>
                <w:lang w:eastAsia="zh-CN"/>
              </w:rPr>
              <w:t>No</w:t>
            </w:r>
          </w:p>
        </w:tc>
        <w:tc>
          <w:tcPr>
            <w:tcW w:w="6237" w:type="dxa"/>
          </w:tcPr>
          <w:p w14:paraId="08AADCB0" w14:textId="607DA936" w:rsidR="001B00F6" w:rsidRPr="00A137D2" w:rsidRDefault="001B00F6" w:rsidP="001B00F6">
            <w:pPr>
              <w:jc w:val="both"/>
              <w:rPr>
                <w:rFonts w:eastAsia="SimSun"/>
                <w:lang w:val="en-US" w:eastAsia="zh-CN"/>
              </w:rPr>
            </w:pPr>
            <w:r>
              <w:rPr>
                <w:rFonts w:eastAsia="SimSun"/>
                <w:lang w:eastAsia="zh-CN"/>
              </w:rPr>
              <w:t>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is capable of completing this procedure, this duration is not sufficient.</w:t>
            </w:r>
          </w:p>
        </w:tc>
      </w:tr>
      <w:tr w:rsidR="00F94AA3" w:rsidRPr="00A137D2" w14:paraId="4ACF253B" w14:textId="77777777" w:rsidTr="00724995">
        <w:tc>
          <w:tcPr>
            <w:tcW w:w="1926" w:type="dxa"/>
          </w:tcPr>
          <w:p w14:paraId="5CA4CC51" w14:textId="10E271EB"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93F17EB" w14:textId="5A390BED" w:rsidR="00F94AA3" w:rsidRPr="00A137D2" w:rsidRDefault="00F94AA3" w:rsidP="00F94AA3">
            <w:pPr>
              <w:jc w:val="both"/>
              <w:rPr>
                <w:rFonts w:eastAsia="SimSun"/>
                <w:lang w:val="en-US" w:eastAsia="zh-CN"/>
              </w:rPr>
            </w:pPr>
            <w:r>
              <w:rPr>
                <w:rFonts w:eastAsia="SimSun" w:hint="eastAsia"/>
                <w:lang w:val="en-US" w:eastAsia="zh-CN"/>
              </w:rPr>
              <w:t>Yes (but prefer to wait for RAN4)</w:t>
            </w:r>
          </w:p>
        </w:tc>
        <w:tc>
          <w:tcPr>
            <w:tcW w:w="6237" w:type="dxa"/>
          </w:tcPr>
          <w:p w14:paraId="448559B4" w14:textId="598B6ED8" w:rsidR="00F94AA3" w:rsidRPr="00A137D2" w:rsidRDefault="00F94AA3" w:rsidP="00F94AA3">
            <w:pPr>
              <w:jc w:val="both"/>
              <w:rPr>
                <w:rFonts w:eastAsia="SimSun"/>
                <w:lang w:val="en-US" w:eastAsia="zh-CN"/>
              </w:rPr>
            </w:pPr>
            <w:r>
              <w:rPr>
                <w:rFonts w:eastAsia="SimSun" w:hint="eastAsia"/>
                <w:lang w:val="en-US" w:eastAsia="zh-CN"/>
              </w:rPr>
              <w:t>On this topic, we general agree, but we think we should wait for RAN4</w:t>
            </w:r>
            <w:r>
              <w:rPr>
                <w:rFonts w:eastAsia="SimSun"/>
                <w:lang w:val="en-US" w:eastAsia="zh-CN"/>
              </w:rPr>
              <w:t>’</w:t>
            </w:r>
            <w:r>
              <w:rPr>
                <w:rFonts w:eastAsia="SimSun" w:hint="eastAsia"/>
                <w:lang w:val="en-US" w:eastAsia="zh-CN"/>
              </w:rPr>
              <w:t>s conclusion.</w:t>
            </w:r>
          </w:p>
        </w:tc>
      </w:tr>
      <w:tr w:rsidR="00F94AA3" w:rsidRPr="00A137D2" w14:paraId="30623D1B" w14:textId="77777777" w:rsidTr="00724995">
        <w:tc>
          <w:tcPr>
            <w:tcW w:w="1926" w:type="dxa"/>
          </w:tcPr>
          <w:p w14:paraId="07D43648" w14:textId="0A196DE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3332692" w14:textId="0C99962E"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0C5B94A5" w14:textId="77777777" w:rsidR="00F94AA3" w:rsidRPr="00A137D2" w:rsidRDefault="00F94AA3" w:rsidP="00F94AA3">
            <w:pPr>
              <w:jc w:val="both"/>
              <w:rPr>
                <w:rFonts w:eastAsia="SimSun"/>
                <w:lang w:val="en-US" w:eastAsia="zh-CN"/>
              </w:rPr>
            </w:pPr>
          </w:p>
        </w:tc>
      </w:tr>
      <w:tr w:rsidR="00200398" w:rsidRPr="00A137D2" w14:paraId="1743F19F" w14:textId="77777777" w:rsidTr="00724995">
        <w:tc>
          <w:tcPr>
            <w:tcW w:w="1926" w:type="dxa"/>
          </w:tcPr>
          <w:p w14:paraId="43CF135E" w14:textId="73ADBA99" w:rsidR="00200398" w:rsidRPr="00A137D2" w:rsidRDefault="00200398" w:rsidP="00200398">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A26DFD3" w14:textId="6ADC7B49" w:rsidR="00200398" w:rsidRPr="00A137D2" w:rsidRDefault="00200398" w:rsidP="00200398">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4065AA52" w14:textId="27729B87" w:rsidR="00200398" w:rsidRPr="00A137D2" w:rsidRDefault="00200398" w:rsidP="00200398">
            <w:pPr>
              <w:jc w:val="both"/>
              <w:rPr>
                <w:rFonts w:eastAsia="SimSun"/>
                <w:lang w:val="en-US" w:eastAsia="zh-CN"/>
              </w:rPr>
            </w:pPr>
            <w:r>
              <w:rPr>
                <w:rFonts w:eastAsia="SimSun"/>
                <w:lang w:val="en-US" w:eastAsia="zh-CN"/>
              </w:rPr>
              <w:t>We may also have to wait RAN4 for finial conclusion</w:t>
            </w:r>
          </w:p>
        </w:tc>
      </w:tr>
      <w:tr w:rsidR="00A84594" w:rsidRPr="00A137D2" w14:paraId="590414AC" w14:textId="77777777" w:rsidTr="00724995">
        <w:tc>
          <w:tcPr>
            <w:tcW w:w="1926" w:type="dxa"/>
          </w:tcPr>
          <w:p w14:paraId="535F9D00" w14:textId="53B6A5EA"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1616F08E" w14:textId="2107F673"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09172C1D" w14:textId="77777777" w:rsidR="00A84594" w:rsidRPr="00A137D2" w:rsidRDefault="00A84594" w:rsidP="00A84594">
            <w:pPr>
              <w:jc w:val="both"/>
              <w:rPr>
                <w:rFonts w:eastAsia="SimSun"/>
                <w:lang w:val="en-US" w:eastAsia="zh-CN"/>
              </w:rPr>
            </w:pPr>
          </w:p>
        </w:tc>
      </w:tr>
      <w:tr w:rsidR="00506524" w:rsidRPr="00A137D2" w14:paraId="40A9F8E9" w14:textId="77777777" w:rsidTr="00724995">
        <w:tc>
          <w:tcPr>
            <w:tcW w:w="1926" w:type="dxa"/>
          </w:tcPr>
          <w:p w14:paraId="31DDC1DA" w14:textId="65F8265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2362A0B0" w14:textId="7BE36457" w:rsidR="00506524" w:rsidRDefault="00506524" w:rsidP="00506524">
            <w:pPr>
              <w:jc w:val="both"/>
              <w:rPr>
                <w:rFonts w:eastAsia="SimSun"/>
                <w:lang w:eastAsia="zh-CN"/>
              </w:rPr>
            </w:pPr>
            <w:r>
              <w:rPr>
                <w:rFonts w:eastAsia="SimSun"/>
                <w:lang w:val="en-US" w:eastAsia="zh-CN"/>
              </w:rPr>
              <w:t>Wait for RAN4</w:t>
            </w:r>
          </w:p>
        </w:tc>
        <w:tc>
          <w:tcPr>
            <w:tcW w:w="6237" w:type="dxa"/>
          </w:tcPr>
          <w:p w14:paraId="19BB4746" w14:textId="5764539F" w:rsidR="00506524" w:rsidRPr="00A137D2" w:rsidRDefault="00506524" w:rsidP="00506524">
            <w:pPr>
              <w:jc w:val="both"/>
              <w:rPr>
                <w:rFonts w:eastAsia="SimSun"/>
                <w:lang w:val="en-US" w:eastAsia="zh-CN"/>
              </w:rPr>
            </w:pPr>
            <w:r>
              <w:rPr>
                <w:rFonts w:eastAsia="SimSun"/>
                <w:lang w:val="en-US" w:eastAsia="zh-CN"/>
              </w:rPr>
              <w:t xml:space="preserve">Need to wait for RAN4. Applicability of shorter MGLs for aperiodic gaps is not certain. </w:t>
            </w:r>
          </w:p>
        </w:tc>
      </w:tr>
      <w:tr w:rsidR="00BF6B83" w:rsidRPr="00A137D2" w14:paraId="3D4445A2" w14:textId="77777777" w:rsidTr="00724995">
        <w:tc>
          <w:tcPr>
            <w:tcW w:w="1926" w:type="dxa"/>
          </w:tcPr>
          <w:p w14:paraId="3037B1B8" w14:textId="134E4265" w:rsidR="00BF6B83" w:rsidRDefault="00BF6B83" w:rsidP="00BF6B83">
            <w:pPr>
              <w:jc w:val="both"/>
              <w:rPr>
                <w:rFonts w:eastAsia="SimSun"/>
                <w:lang w:val="en-US" w:eastAsia="zh-CN"/>
              </w:rPr>
            </w:pPr>
            <w:r>
              <w:rPr>
                <w:rFonts w:eastAsia="SimSun"/>
                <w:lang w:val="en-US" w:eastAsia="zh-CN"/>
              </w:rPr>
              <w:t>Intel</w:t>
            </w:r>
          </w:p>
        </w:tc>
        <w:tc>
          <w:tcPr>
            <w:tcW w:w="1471" w:type="dxa"/>
          </w:tcPr>
          <w:p w14:paraId="63A9B602" w14:textId="4AC54843" w:rsidR="00BF6B83" w:rsidRDefault="00BF6B83" w:rsidP="00BF6B83">
            <w:pPr>
              <w:jc w:val="both"/>
              <w:rPr>
                <w:rFonts w:eastAsia="SimSun"/>
                <w:lang w:val="en-US" w:eastAsia="zh-CN"/>
              </w:rPr>
            </w:pPr>
            <w:r>
              <w:rPr>
                <w:rFonts w:eastAsia="SimSun"/>
                <w:lang w:eastAsia="zh-CN"/>
              </w:rPr>
              <w:t>FFS – wait for RAN4</w:t>
            </w:r>
          </w:p>
        </w:tc>
        <w:tc>
          <w:tcPr>
            <w:tcW w:w="6237" w:type="dxa"/>
          </w:tcPr>
          <w:p w14:paraId="00B86696" w14:textId="46EB6795" w:rsidR="00BF6B83" w:rsidRDefault="00BF6B83" w:rsidP="00BF6B83">
            <w:pPr>
              <w:jc w:val="both"/>
              <w:rPr>
                <w:rFonts w:eastAsia="SimSun"/>
                <w:lang w:val="en-US" w:eastAsia="zh-CN"/>
              </w:rPr>
            </w:pPr>
            <w:r>
              <w:rPr>
                <w:rFonts w:eastAsia="SimSun"/>
                <w:lang w:eastAsia="zh-CN"/>
              </w:rPr>
              <w:t>Aperiodic gaps are one-off gaps and they also need to support longer gap lengths for longer tasks in PLMN-B – so these are not sufficient.  The benefit of re-using these gap lengths from RAN4 perspective for aperiodic gap should be discussed in RAN4.</w:t>
            </w:r>
          </w:p>
        </w:tc>
      </w:tr>
      <w:tr w:rsidR="00CE2E09" w:rsidRPr="00A137D2" w14:paraId="790D72EF" w14:textId="77777777" w:rsidTr="00724995">
        <w:tc>
          <w:tcPr>
            <w:tcW w:w="1926" w:type="dxa"/>
          </w:tcPr>
          <w:p w14:paraId="1BFEFC1F" w14:textId="0CCB5FCF" w:rsidR="00CE2E09" w:rsidRDefault="00CE2E09" w:rsidP="00BF6B83">
            <w:pPr>
              <w:jc w:val="both"/>
              <w:rPr>
                <w:rFonts w:eastAsia="SimSun"/>
                <w:lang w:val="en-US" w:eastAsia="zh-CN"/>
              </w:rPr>
            </w:pPr>
            <w:r>
              <w:rPr>
                <w:rFonts w:eastAsia="SimSun"/>
                <w:lang w:val="en-US" w:eastAsia="zh-CN"/>
              </w:rPr>
              <w:t>Apple</w:t>
            </w:r>
          </w:p>
        </w:tc>
        <w:tc>
          <w:tcPr>
            <w:tcW w:w="1471" w:type="dxa"/>
          </w:tcPr>
          <w:p w14:paraId="201AE02B" w14:textId="082B95BA" w:rsidR="00CE2E09" w:rsidRDefault="00CE2E09" w:rsidP="00BF6B83">
            <w:pPr>
              <w:jc w:val="both"/>
              <w:rPr>
                <w:rFonts w:eastAsia="SimSun"/>
                <w:lang w:eastAsia="zh-CN"/>
              </w:rPr>
            </w:pPr>
            <w:r>
              <w:rPr>
                <w:rFonts w:eastAsia="SimSun"/>
                <w:lang w:eastAsia="zh-CN"/>
              </w:rPr>
              <w:t>Yes – Wait for RAN4</w:t>
            </w:r>
          </w:p>
        </w:tc>
        <w:tc>
          <w:tcPr>
            <w:tcW w:w="6237" w:type="dxa"/>
          </w:tcPr>
          <w:p w14:paraId="4216A039" w14:textId="71C1792A" w:rsidR="00CE2E09" w:rsidRDefault="00CE2E09" w:rsidP="00BF6B83">
            <w:pPr>
              <w:jc w:val="both"/>
              <w:rPr>
                <w:rFonts w:eastAsia="SimSun"/>
                <w:lang w:eastAsia="zh-CN"/>
              </w:rPr>
            </w:pPr>
            <w:r>
              <w:rPr>
                <w:rFonts w:eastAsia="SimSun"/>
                <w:lang w:eastAsia="zh-CN"/>
              </w:rPr>
              <w:t>We have to wait for RAN4 conclusion on this.</w:t>
            </w:r>
          </w:p>
        </w:tc>
      </w:tr>
      <w:tr w:rsidR="00B86B53" w:rsidRPr="00A137D2" w14:paraId="7E13738C" w14:textId="77777777" w:rsidTr="00724995">
        <w:tc>
          <w:tcPr>
            <w:tcW w:w="1926" w:type="dxa"/>
          </w:tcPr>
          <w:p w14:paraId="62815BD3" w14:textId="3C2EFC57" w:rsidR="00B86B53" w:rsidRDefault="00B86B53" w:rsidP="00B86B53">
            <w:pPr>
              <w:jc w:val="both"/>
              <w:rPr>
                <w:rFonts w:eastAsia="SimSun"/>
                <w:lang w:val="en-US" w:eastAsia="zh-CN"/>
              </w:rPr>
            </w:pPr>
            <w:r>
              <w:rPr>
                <w:rFonts w:hint="eastAsia"/>
                <w:lang w:val="en-US" w:eastAsia="ja-JP"/>
              </w:rPr>
              <w:t>DENSO</w:t>
            </w:r>
          </w:p>
        </w:tc>
        <w:tc>
          <w:tcPr>
            <w:tcW w:w="1471" w:type="dxa"/>
          </w:tcPr>
          <w:p w14:paraId="17ACA265" w14:textId="71936374" w:rsidR="00B86B53" w:rsidRDefault="00B86B53" w:rsidP="00B86B53">
            <w:pPr>
              <w:jc w:val="both"/>
              <w:rPr>
                <w:rFonts w:eastAsia="SimSun"/>
                <w:lang w:eastAsia="zh-CN"/>
              </w:rPr>
            </w:pPr>
            <w:r>
              <w:rPr>
                <w:rFonts w:hint="eastAsia"/>
                <w:lang w:eastAsia="ja-JP"/>
              </w:rPr>
              <w:t>Yes</w:t>
            </w:r>
          </w:p>
        </w:tc>
        <w:tc>
          <w:tcPr>
            <w:tcW w:w="6237" w:type="dxa"/>
          </w:tcPr>
          <w:p w14:paraId="54DEB004" w14:textId="3E5B4EC7" w:rsidR="00B86B53" w:rsidRDefault="00B86B53" w:rsidP="00B86B53">
            <w:pPr>
              <w:jc w:val="both"/>
              <w:rPr>
                <w:rFonts w:eastAsia="SimSun"/>
                <w:lang w:eastAsia="zh-CN"/>
              </w:rPr>
            </w:pPr>
            <w:r>
              <w:rPr>
                <w:lang w:eastAsia="ja-JP"/>
              </w:rPr>
              <w:t>This proposal fits to the RAN4 agreements in the LS</w:t>
            </w:r>
          </w:p>
        </w:tc>
      </w:tr>
      <w:tr w:rsidR="00595C4C" w:rsidRPr="00A137D2" w14:paraId="15129F3A" w14:textId="77777777" w:rsidTr="00724995">
        <w:tc>
          <w:tcPr>
            <w:tcW w:w="1926" w:type="dxa"/>
          </w:tcPr>
          <w:p w14:paraId="37BD602E" w14:textId="457AD091" w:rsidR="00595C4C" w:rsidRDefault="00595C4C" w:rsidP="00595C4C">
            <w:pPr>
              <w:jc w:val="both"/>
              <w:rPr>
                <w:lang w:val="en-US" w:eastAsia="ja-JP"/>
              </w:rPr>
            </w:pPr>
            <w:r>
              <w:rPr>
                <w:rFonts w:eastAsia="SimSun"/>
                <w:lang w:val="en-US" w:eastAsia="zh-CN"/>
              </w:rPr>
              <w:lastRenderedPageBreak/>
              <w:t>Futurewei</w:t>
            </w:r>
          </w:p>
        </w:tc>
        <w:tc>
          <w:tcPr>
            <w:tcW w:w="1471" w:type="dxa"/>
          </w:tcPr>
          <w:p w14:paraId="771F8C57" w14:textId="69FF66C1" w:rsidR="00595C4C" w:rsidRDefault="00595C4C" w:rsidP="00595C4C">
            <w:pPr>
              <w:jc w:val="both"/>
              <w:rPr>
                <w:lang w:eastAsia="ja-JP"/>
              </w:rPr>
            </w:pPr>
            <w:r>
              <w:rPr>
                <w:lang w:eastAsia="ja-JP"/>
              </w:rPr>
              <w:t>Yes</w:t>
            </w:r>
          </w:p>
        </w:tc>
        <w:tc>
          <w:tcPr>
            <w:tcW w:w="6237" w:type="dxa"/>
          </w:tcPr>
          <w:p w14:paraId="1057D853" w14:textId="77777777" w:rsidR="00595C4C" w:rsidRDefault="00595C4C" w:rsidP="00595C4C">
            <w:pPr>
              <w:jc w:val="both"/>
              <w:rPr>
                <w:lang w:eastAsia="ja-JP"/>
              </w:rPr>
            </w:pPr>
          </w:p>
        </w:tc>
      </w:tr>
      <w:tr w:rsidR="00D30CA8" w:rsidRPr="00A137D2" w14:paraId="102FA91F" w14:textId="77777777" w:rsidTr="00724995">
        <w:tc>
          <w:tcPr>
            <w:tcW w:w="1926" w:type="dxa"/>
          </w:tcPr>
          <w:p w14:paraId="7B738998" w14:textId="613FA4E7" w:rsidR="00D30CA8" w:rsidRDefault="00D30CA8" w:rsidP="00595C4C">
            <w:pPr>
              <w:jc w:val="both"/>
              <w:rPr>
                <w:rFonts w:eastAsia="SimSun"/>
                <w:lang w:val="en-US" w:eastAsia="zh-CN"/>
              </w:rPr>
            </w:pPr>
            <w:r>
              <w:rPr>
                <w:rFonts w:eastAsia="SimSun"/>
                <w:lang w:val="en-US" w:eastAsia="zh-CN"/>
              </w:rPr>
              <w:t>Qualcomm</w:t>
            </w:r>
          </w:p>
        </w:tc>
        <w:tc>
          <w:tcPr>
            <w:tcW w:w="1471" w:type="dxa"/>
          </w:tcPr>
          <w:p w14:paraId="1A728335" w14:textId="648771E2" w:rsidR="00D30CA8" w:rsidRDefault="00D30CA8" w:rsidP="00595C4C">
            <w:pPr>
              <w:jc w:val="both"/>
              <w:rPr>
                <w:lang w:eastAsia="ja-JP"/>
              </w:rPr>
            </w:pPr>
            <w:r>
              <w:rPr>
                <w:lang w:eastAsia="ja-JP"/>
              </w:rPr>
              <w:t>Yes</w:t>
            </w:r>
          </w:p>
        </w:tc>
        <w:tc>
          <w:tcPr>
            <w:tcW w:w="6237" w:type="dxa"/>
          </w:tcPr>
          <w:p w14:paraId="36204CD0" w14:textId="28B9CE0B" w:rsidR="00D30CA8" w:rsidRDefault="00D30CA8" w:rsidP="00595C4C">
            <w:pPr>
              <w:jc w:val="both"/>
              <w:rPr>
                <w:lang w:eastAsia="ja-JP"/>
              </w:rPr>
            </w:pPr>
            <w:r>
              <w:rPr>
                <w:lang w:eastAsia="ja-JP"/>
              </w:rPr>
              <w:t>Same response as Q1</w:t>
            </w: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Heading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TableGrid"/>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12FD4A6" w14:textId="1404A451" w:rsidR="00070B66" w:rsidRPr="00A137D2" w:rsidRDefault="00515494"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E7BC951" w14:textId="5EAAD116" w:rsidR="00E503AF" w:rsidRDefault="00AA1F0F" w:rsidP="00EA765F">
            <w:pPr>
              <w:jc w:val="both"/>
              <w:rPr>
                <w:rFonts w:eastAsia="SimSun"/>
                <w:lang w:val="en-US" w:eastAsia="zh-CN"/>
              </w:rPr>
            </w:pPr>
            <w:r>
              <w:rPr>
                <w:rFonts w:eastAsia="SimSun"/>
                <w:lang w:val="en-US" w:eastAsia="zh-CN"/>
              </w:rPr>
              <w:t>Supporting more gaps is flexible for UE and NW to configure suit</w:t>
            </w:r>
            <w:r w:rsidR="00737A59">
              <w:rPr>
                <w:rFonts w:eastAsia="SimSun"/>
                <w:lang w:val="en-US" w:eastAsia="zh-CN"/>
              </w:rPr>
              <w:t>ab</w:t>
            </w:r>
            <w:r>
              <w:rPr>
                <w:rFonts w:eastAsia="SimSun"/>
                <w:lang w:val="en-US" w:eastAsia="zh-CN"/>
              </w:rPr>
              <w:t>le gaps for specific scenario</w:t>
            </w:r>
            <w:r w:rsidR="00F30078">
              <w:rPr>
                <w:rFonts w:eastAsia="SimSun"/>
                <w:lang w:val="en-US" w:eastAsia="zh-CN"/>
              </w:rPr>
              <w:t>s</w:t>
            </w:r>
            <w:r w:rsidR="000906F8">
              <w:rPr>
                <w:rFonts w:eastAsia="SimSun"/>
                <w:lang w:val="en-US" w:eastAsia="zh-CN"/>
              </w:rPr>
              <w:t xml:space="preserve"> with better gap effici</w:t>
            </w:r>
            <w:r w:rsidR="00737A59">
              <w:rPr>
                <w:rFonts w:eastAsia="SimSun"/>
                <w:lang w:val="en-US" w:eastAsia="zh-CN"/>
              </w:rPr>
              <w:t>e</w:t>
            </w:r>
            <w:r w:rsidR="000906F8">
              <w:rPr>
                <w:rFonts w:eastAsia="SimSun"/>
                <w:lang w:val="en-US" w:eastAsia="zh-CN"/>
              </w:rPr>
              <w:t>ncy</w:t>
            </w:r>
            <w:r>
              <w:rPr>
                <w:rFonts w:eastAsia="SimSun"/>
                <w:lang w:val="en-US" w:eastAsia="zh-CN"/>
              </w:rPr>
              <w:t xml:space="preserve">, </w:t>
            </w:r>
            <w:r w:rsidR="0091529F">
              <w:rPr>
                <w:rFonts w:eastAsia="SimSun"/>
                <w:lang w:val="en-US" w:eastAsia="zh-CN"/>
              </w:rPr>
              <w:t>e.g.</w:t>
            </w:r>
            <w:r>
              <w:rPr>
                <w:rFonts w:eastAsia="SimSun"/>
                <w:lang w:val="en-US" w:eastAsia="zh-CN"/>
              </w:rPr>
              <w:t xml:space="preserve"> PO and SSB are not in </w:t>
            </w:r>
            <w:r w:rsidRPr="00A15A83">
              <w:rPr>
                <w:rFonts w:eastAsia="SimSun"/>
                <w:lang w:val="en-US" w:eastAsia="zh-CN"/>
              </w:rPr>
              <w:t xml:space="preserve">close proximity or </w:t>
            </w:r>
            <w:r>
              <w:rPr>
                <w:rFonts w:eastAsia="SimSun"/>
                <w:lang w:val="en-US" w:eastAsia="zh-CN"/>
              </w:rPr>
              <w:t xml:space="preserve"> </w:t>
            </w:r>
            <w:r w:rsidR="0091529F">
              <w:rPr>
                <w:rFonts w:eastAsia="SimSun"/>
                <w:lang w:val="en-US" w:eastAsia="zh-CN"/>
              </w:rPr>
              <w:t>several gaps are need</w:t>
            </w:r>
            <w:r w:rsidR="00E16D5E">
              <w:rPr>
                <w:rFonts w:eastAsia="SimSun"/>
                <w:lang w:val="en-US" w:eastAsia="zh-CN"/>
              </w:rPr>
              <w:t xml:space="preserve">ed for SI reception etc. </w:t>
            </w:r>
          </w:p>
          <w:p w14:paraId="5044FC93" w14:textId="5A2419B9" w:rsidR="00070B66" w:rsidRDefault="00372619" w:rsidP="00EA765F">
            <w:pPr>
              <w:jc w:val="both"/>
              <w:rPr>
                <w:rFonts w:eastAsia="SimSun"/>
                <w:lang w:val="en-US" w:eastAsia="zh-CN"/>
              </w:rPr>
            </w:pPr>
            <w:r>
              <w:rPr>
                <w:rFonts w:eastAsia="SimSun" w:hint="eastAsia"/>
                <w:lang w:val="en-US" w:eastAsia="zh-CN"/>
              </w:rPr>
              <w:t>S</w:t>
            </w:r>
            <w:r>
              <w:rPr>
                <w:rFonts w:eastAsia="SimSun"/>
                <w:lang w:val="en-US" w:eastAsia="zh-CN"/>
              </w:rPr>
              <w:t xml:space="preserve">ignaling could </w:t>
            </w:r>
            <w:r w:rsidRPr="00372619">
              <w:rPr>
                <w:rFonts w:eastAsia="SimSun"/>
                <w:lang w:val="en-US" w:eastAsia="zh-CN"/>
              </w:rPr>
              <w:t>support more than three gaps for periodic and aperiodic gaps for MUSIM</w:t>
            </w:r>
            <w:r w:rsidR="006944E5">
              <w:rPr>
                <w:rFonts w:eastAsia="SimSun"/>
                <w:lang w:val="en-US" w:eastAsia="zh-CN"/>
              </w:rPr>
              <w:t xml:space="preserve">. If gap list is used as running CR does, </w:t>
            </w:r>
            <w:r w:rsidR="00C7555D">
              <w:rPr>
                <w:rFonts w:eastAsia="SimSun"/>
                <w:lang w:val="en-US" w:eastAsia="zh-CN"/>
              </w:rPr>
              <w:t xml:space="preserve">it’s futureproofed and </w:t>
            </w:r>
            <w:r w:rsidR="00F30078">
              <w:rPr>
                <w:rFonts w:eastAsia="SimSun" w:hint="eastAsia"/>
                <w:lang w:val="en-US" w:eastAsia="zh-CN"/>
              </w:rPr>
              <w:t>n</w:t>
            </w:r>
            <w:r w:rsidR="00C7555D" w:rsidRPr="00A15A83">
              <w:rPr>
                <w:rFonts w:eastAsia="SimSun"/>
                <w:lang w:val="en-US" w:eastAsia="zh-CN"/>
              </w:rPr>
              <w:t>o extra work is needed</w:t>
            </w:r>
            <w:r w:rsidR="003771C2" w:rsidRPr="00A15A83">
              <w:rPr>
                <w:rFonts w:eastAsia="SimSun"/>
                <w:lang w:val="en-US" w:eastAsia="zh-CN"/>
              </w:rPr>
              <w:t xml:space="preserve">. </w:t>
            </w:r>
          </w:p>
          <w:p w14:paraId="02FDD8D2" w14:textId="35FBBB27" w:rsidR="000D7716" w:rsidRPr="00A137D2" w:rsidRDefault="000D7716" w:rsidP="00EA765F">
            <w:pPr>
              <w:jc w:val="both"/>
              <w:rPr>
                <w:rFonts w:eastAsia="SimSun"/>
                <w:lang w:val="en-US" w:eastAsia="zh-CN"/>
              </w:rPr>
            </w:pPr>
            <w:r w:rsidRPr="000D7716">
              <w:rPr>
                <w:rFonts w:eastAsia="SimSun"/>
                <w:lang w:val="en-US" w:eastAsia="zh-CN"/>
              </w:rPr>
              <w:t xml:space="preserve">Maximum periodic gaps should be </w:t>
            </w:r>
            <w:r w:rsidR="009D48D5">
              <w:rPr>
                <w:rFonts w:eastAsia="SimSun"/>
                <w:lang w:val="en-US" w:eastAsia="zh-CN"/>
              </w:rPr>
              <w:t>at lea</w:t>
            </w:r>
            <w:r w:rsidR="00737A59">
              <w:rPr>
                <w:rFonts w:eastAsia="SimSun"/>
                <w:lang w:val="en-US" w:eastAsia="zh-CN"/>
              </w:rPr>
              <w:t>s</w:t>
            </w:r>
            <w:r w:rsidR="009D48D5">
              <w:rPr>
                <w:rFonts w:eastAsia="SimSun"/>
                <w:lang w:val="en-US" w:eastAsia="zh-CN"/>
              </w:rPr>
              <w:t>t 4</w:t>
            </w:r>
            <w:r w:rsidR="00F30078">
              <w:rPr>
                <w:rFonts w:eastAsia="SimSun"/>
                <w:lang w:val="en-US" w:eastAsia="zh-CN"/>
              </w:rPr>
              <w:t xml:space="preserve"> </w:t>
            </w:r>
            <w:r w:rsidR="00F30078">
              <w:rPr>
                <w:rFonts w:eastAsia="SimSun" w:hint="eastAsia"/>
                <w:lang w:val="en-US" w:eastAsia="zh-CN"/>
              </w:rPr>
              <w:t>to</w:t>
            </w:r>
            <w:r w:rsidR="00F30078">
              <w:rPr>
                <w:rFonts w:eastAsia="SimSun"/>
                <w:lang w:val="en-US" w:eastAsia="zh-CN"/>
              </w:rPr>
              <w:t xml:space="preserve"> </w:t>
            </w:r>
            <w:r w:rsidR="00F30078">
              <w:rPr>
                <w:rFonts w:eastAsia="SimSun" w:hint="eastAsia"/>
                <w:lang w:val="en-US" w:eastAsia="zh-CN"/>
              </w:rPr>
              <w:t>allow</w:t>
            </w:r>
            <w:r w:rsidR="00F30078">
              <w:rPr>
                <w:rFonts w:eastAsia="SimSun"/>
                <w:lang w:val="en-US" w:eastAsia="zh-CN"/>
              </w:rPr>
              <w:t xml:space="preserve"> </w:t>
            </w:r>
            <w:r w:rsidR="00F30078">
              <w:rPr>
                <w:rFonts w:eastAsia="SimSun" w:hint="eastAsia"/>
                <w:lang w:val="en-US" w:eastAsia="zh-CN"/>
              </w:rPr>
              <w:t>further</w:t>
            </w:r>
            <w:r w:rsidR="00F30078">
              <w:rPr>
                <w:rFonts w:eastAsia="SimSun"/>
                <w:lang w:val="en-US" w:eastAsia="zh-CN"/>
              </w:rPr>
              <w:t xml:space="preserve"> </w:t>
            </w:r>
            <w:r w:rsidR="00F30078">
              <w:rPr>
                <w:rFonts w:eastAsia="SimSun" w:hint="eastAsia"/>
                <w:lang w:val="en-US" w:eastAsia="zh-CN"/>
              </w:rPr>
              <w:t>extension</w:t>
            </w:r>
            <w:r w:rsidR="006D3E9E">
              <w:rPr>
                <w:rFonts w:eastAsia="SimSun"/>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2C4D7983" w14:textId="77777777" w:rsidR="00070B66" w:rsidRPr="003B08F5" w:rsidRDefault="00070B66" w:rsidP="00EA765F">
            <w:pPr>
              <w:jc w:val="both"/>
              <w:rPr>
                <w:rFonts w:eastAsia="SimSun"/>
                <w:lang w:val="en-US" w:eastAsia="zh-CN"/>
              </w:rPr>
            </w:pPr>
          </w:p>
        </w:tc>
        <w:tc>
          <w:tcPr>
            <w:tcW w:w="6237" w:type="dxa"/>
          </w:tcPr>
          <w:p w14:paraId="333B65A4" w14:textId="756D4256" w:rsidR="00070B66" w:rsidRPr="00181727" w:rsidRDefault="00B04B53" w:rsidP="00EA765F">
            <w:pPr>
              <w:jc w:val="both"/>
              <w:rPr>
                <w:rFonts w:eastAsia="SimSun"/>
                <w:lang w:val="en-US" w:eastAsia="zh-CN"/>
              </w:rPr>
            </w:pPr>
            <w:r>
              <w:rPr>
                <w:rFonts w:eastAsia="SimSun" w:hint="eastAsia"/>
                <w:lang w:val="en-US" w:eastAsia="zh-CN"/>
              </w:rPr>
              <w:t>No</w:t>
            </w:r>
            <w:r>
              <w:rPr>
                <w:rFonts w:eastAsia="SimSun"/>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3DE9408D" w14:textId="0119887A" w:rsidR="00430628" w:rsidRPr="00A137D2" w:rsidRDefault="00430628" w:rsidP="00430628">
            <w:pPr>
              <w:jc w:val="both"/>
              <w:rPr>
                <w:rFonts w:eastAsia="SimSun"/>
                <w:lang w:eastAsia="zh-CN"/>
              </w:rPr>
            </w:pPr>
          </w:p>
        </w:tc>
        <w:tc>
          <w:tcPr>
            <w:tcW w:w="6237" w:type="dxa"/>
          </w:tcPr>
          <w:p w14:paraId="385E355E" w14:textId="448D70CD" w:rsidR="00430628" w:rsidRPr="00A137D2" w:rsidRDefault="00430628" w:rsidP="00430628">
            <w:pPr>
              <w:jc w:val="both"/>
              <w:rPr>
                <w:rFonts w:eastAsia="SimSun"/>
                <w:lang w:eastAsia="zh-CN"/>
              </w:rPr>
            </w:pPr>
            <w:r>
              <w:rPr>
                <w:rFonts w:eastAsia="SimSun"/>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SimSun"/>
                <w:lang w:val="en-US" w:eastAsia="zh-CN"/>
              </w:rPr>
            </w:pPr>
            <w:r>
              <w:rPr>
                <w:rFonts w:eastAsia="SimSun"/>
                <w:lang w:val="en-US" w:eastAsia="zh-CN"/>
              </w:rPr>
              <w:t>Ericsson</w:t>
            </w:r>
          </w:p>
        </w:tc>
        <w:tc>
          <w:tcPr>
            <w:tcW w:w="1471" w:type="dxa"/>
          </w:tcPr>
          <w:p w14:paraId="01B11382" w14:textId="48EE593E" w:rsidR="00A0063A" w:rsidRPr="00A137D2" w:rsidRDefault="00A0063A" w:rsidP="00A0063A">
            <w:pPr>
              <w:jc w:val="both"/>
              <w:rPr>
                <w:rFonts w:eastAsia="SimSun"/>
                <w:lang w:val="en-US" w:eastAsia="zh-CN"/>
              </w:rPr>
            </w:pPr>
            <w:r>
              <w:rPr>
                <w:rFonts w:eastAsia="SimSun"/>
                <w:lang w:val="en-US" w:eastAsia="zh-CN"/>
              </w:rPr>
              <w:t>No</w:t>
            </w:r>
          </w:p>
        </w:tc>
        <w:tc>
          <w:tcPr>
            <w:tcW w:w="6237" w:type="dxa"/>
          </w:tcPr>
          <w:p w14:paraId="014606B9" w14:textId="7AE26F65" w:rsidR="00A0063A" w:rsidRPr="00A137D2" w:rsidRDefault="00A0063A" w:rsidP="00A0063A">
            <w:pPr>
              <w:jc w:val="both"/>
              <w:rPr>
                <w:rFonts w:eastAsia="SimSun"/>
                <w:lang w:val="en-US" w:eastAsia="zh-CN"/>
              </w:rPr>
            </w:pPr>
            <w:r>
              <w:rPr>
                <w:rFonts w:eastAsia="SimSun"/>
                <w:lang w:val="en-US" w:eastAsia="zh-CN"/>
              </w:rPr>
              <w:t xml:space="preserve">We should stick with what so far </w:t>
            </w:r>
            <w:r w:rsidRPr="3FD292A3">
              <w:rPr>
                <w:rFonts w:eastAsia="SimSun"/>
                <w:lang w:val="en-US" w:eastAsia="zh-CN"/>
              </w:rPr>
              <w:t>agree</w:t>
            </w:r>
            <w:r>
              <w:rPr>
                <w:rFonts w:eastAsia="SimSun"/>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60AFDE76" w14:textId="0315BA13" w:rsidR="00643B89" w:rsidRDefault="00643B89" w:rsidP="00643B89">
            <w:pPr>
              <w:jc w:val="both"/>
              <w:rPr>
                <w:rFonts w:eastAsia="SimSun"/>
                <w:lang w:val="en-US" w:eastAsia="zh-CN"/>
              </w:rPr>
            </w:pPr>
            <w:r>
              <w:rPr>
                <w:rFonts w:eastAsia="SimSun"/>
                <w:lang w:eastAsia="zh-CN"/>
              </w:rPr>
              <w:t>No</w:t>
            </w:r>
          </w:p>
        </w:tc>
        <w:tc>
          <w:tcPr>
            <w:tcW w:w="6237" w:type="dxa"/>
          </w:tcPr>
          <w:p w14:paraId="55F65059" w14:textId="73901AB4" w:rsidR="00643B89" w:rsidRDefault="00643B89" w:rsidP="00643B89">
            <w:pPr>
              <w:jc w:val="both"/>
              <w:rPr>
                <w:rFonts w:eastAsia="SimSun"/>
                <w:lang w:val="en-US" w:eastAsia="zh-CN"/>
              </w:rPr>
            </w:pPr>
            <w:r>
              <w:rPr>
                <w:rFonts w:eastAsia="SimSun"/>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SimSun"/>
                <w:lang w:val="en-US" w:eastAsia="zh-CN"/>
              </w:rPr>
            </w:pPr>
            <w:r>
              <w:t>NEC</w:t>
            </w:r>
          </w:p>
        </w:tc>
        <w:tc>
          <w:tcPr>
            <w:tcW w:w="1471" w:type="dxa"/>
          </w:tcPr>
          <w:p w14:paraId="1C81382E" w14:textId="4AC9DCD5" w:rsidR="00090110" w:rsidRPr="00A137D2" w:rsidRDefault="00090110" w:rsidP="00090110">
            <w:pPr>
              <w:jc w:val="both"/>
              <w:rPr>
                <w:rFonts w:eastAsia="SimSun"/>
                <w:lang w:val="en-US" w:eastAsia="zh-CN"/>
              </w:rPr>
            </w:pPr>
            <w:r>
              <w:t>No</w:t>
            </w:r>
          </w:p>
        </w:tc>
        <w:tc>
          <w:tcPr>
            <w:tcW w:w="6237" w:type="dxa"/>
          </w:tcPr>
          <w:p w14:paraId="24550026" w14:textId="3D29B604" w:rsidR="00090110" w:rsidRPr="00A137D2" w:rsidRDefault="00090110" w:rsidP="00090110">
            <w:pPr>
              <w:jc w:val="both"/>
              <w:rPr>
                <w:rFonts w:eastAsia="SimSun"/>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D8A27E0" w14:textId="264F90DC"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1828A74D" w14:textId="55751D44" w:rsidR="001B00F6" w:rsidRPr="00A137D2" w:rsidRDefault="001B00F6" w:rsidP="001B00F6">
            <w:pPr>
              <w:jc w:val="both"/>
              <w:rPr>
                <w:rFonts w:eastAsia="SimSun"/>
                <w:lang w:val="en-US" w:eastAsia="zh-CN"/>
              </w:rPr>
            </w:pPr>
            <w:r>
              <w:rPr>
                <w:rFonts w:eastAsia="SimSun"/>
                <w:lang w:eastAsia="zh-CN"/>
              </w:rPr>
              <w:t xml:space="preserve">It is better to define separate gaps for the cases specified in RAN4. There are 3 cases indicated in RAN4 response. If some gaps are combined it will require larger gap length than current MGL. This will require RAN4 </w:t>
            </w:r>
            <w:r>
              <w:rPr>
                <w:rFonts w:eastAsia="SimSun"/>
                <w:lang w:eastAsia="zh-CN"/>
              </w:rPr>
              <w:lastRenderedPageBreak/>
              <w:t>confirmation again. Furthermore, combined gaps will remove the necessary flexibility for e.g. no. of SSBs needed for synchronization prior to paging monitoring.</w:t>
            </w:r>
          </w:p>
        </w:tc>
      </w:tr>
      <w:tr w:rsidR="00F94AA3" w:rsidRPr="00A137D2" w14:paraId="14B50098" w14:textId="77777777" w:rsidTr="00724995">
        <w:tc>
          <w:tcPr>
            <w:tcW w:w="1926" w:type="dxa"/>
          </w:tcPr>
          <w:p w14:paraId="21586821" w14:textId="2DD72F49" w:rsidR="00F94AA3" w:rsidRPr="00A137D2" w:rsidRDefault="00F94AA3" w:rsidP="00F94AA3">
            <w:pPr>
              <w:jc w:val="both"/>
              <w:rPr>
                <w:rFonts w:eastAsia="SimSun"/>
                <w:lang w:val="en-US" w:eastAsia="zh-CN"/>
              </w:rPr>
            </w:pPr>
            <w:r>
              <w:rPr>
                <w:rFonts w:eastAsia="SimSun" w:hint="eastAsia"/>
                <w:lang w:val="en-US" w:eastAsia="zh-CN"/>
              </w:rPr>
              <w:lastRenderedPageBreak/>
              <w:t>ZTE</w:t>
            </w:r>
          </w:p>
        </w:tc>
        <w:tc>
          <w:tcPr>
            <w:tcW w:w="1471" w:type="dxa"/>
          </w:tcPr>
          <w:p w14:paraId="579F90E7" w14:textId="333DC023" w:rsidR="00F94AA3" w:rsidRPr="00A137D2" w:rsidRDefault="00F94AA3" w:rsidP="00F94AA3">
            <w:pPr>
              <w:jc w:val="both"/>
              <w:rPr>
                <w:rFonts w:eastAsia="SimSun"/>
                <w:lang w:val="en-US" w:eastAsia="zh-CN"/>
              </w:rPr>
            </w:pPr>
            <w:r>
              <w:rPr>
                <w:rFonts w:eastAsia="SimSun" w:hint="eastAsia"/>
                <w:lang w:val="en-US" w:eastAsia="zh-CN"/>
              </w:rPr>
              <w:t>No</w:t>
            </w:r>
          </w:p>
        </w:tc>
        <w:tc>
          <w:tcPr>
            <w:tcW w:w="6237" w:type="dxa"/>
          </w:tcPr>
          <w:p w14:paraId="1F86E2BC" w14:textId="6300D687" w:rsidR="00F94AA3" w:rsidRPr="00A137D2" w:rsidRDefault="00F94AA3" w:rsidP="00F94AA3">
            <w:pPr>
              <w:jc w:val="both"/>
              <w:rPr>
                <w:rFonts w:eastAsia="SimSun"/>
                <w:lang w:val="en-US" w:eastAsia="zh-CN"/>
              </w:rPr>
            </w:pPr>
            <w:r>
              <w:rPr>
                <w:rFonts w:eastAsia="SimSun" w:hint="eastAsia"/>
                <w:lang w:val="en-US" w:eastAsia="zh-CN"/>
              </w:rPr>
              <w:t>We share the view from Ericsson, and it may also depend on concurrent gap discussion. We</w:t>
            </w:r>
            <w:r>
              <w:rPr>
                <w:rFonts w:eastAsia="SimSun"/>
                <w:lang w:val="en-US" w:eastAsia="zh-CN"/>
              </w:rPr>
              <w:t>’</w:t>
            </w:r>
            <w:r>
              <w:rPr>
                <w:rFonts w:eastAsia="SimSun" w:hint="eastAsia"/>
                <w:lang w:val="en-US" w:eastAsia="zh-CN"/>
              </w:rPr>
              <w:t>d better to wait for RAN4</w:t>
            </w:r>
            <w:r>
              <w:rPr>
                <w:rFonts w:eastAsia="SimSun"/>
                <w:lang w:val="en-US" w:eastAsia="zh-CN"/>
              </w:rPr>
              <w:t>’</w:t>
            </w:r>
            <w:r>
              <w:rPr>
                <w:rFonts w:eastAsia="SimSun" w:hint="eastAsia"/>
                <w:lang w:val="en-US" w:eastAsia="zh-CN"/>
              </w:rPr>
              <w:t>s further confirmation about the aperiodic gap and also wait for some further progress on the concurrent gap</w:t>
            </w:r>
          </w:p>
        </w:tc>
      </w:tr>
      <w:tr w:rsidR="00F94AA3" w:rsidRPr="00A137D2" w14:paraId="5F7F71EC" w14:textId="77777777" w:rsidTr="00724995">
        <w:tc>
          <w:tcPr>
            <w:tcW w:w="1926" w:type="dxa"/>
          </w:tcPr>
          <w:p w14:paraId="7EE486D4" w14:textId="397083EA"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20157B63" w14:textId="2C81764F" w:rsidR="00F94AA3" w:rsidRPr="00A137D2" w:rsidRDefault="00F94AA3"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732B4EEB" w14:textId="7DA4876B" w:rsidR="00F94AA3" w:rsidRPr="00A137D2" w:rsidRDefault="00F94AA3" w:rsidP="00F94AA3">
            <w:pPr>
              <w:jc w:val="both"/>
              <w:rPr>
                <w:rFonts w:eastAsia="SimSun"/>
                <w:lang w:val="en-US" w:eastAsia="zh-CN"/>
              </w:rPr>
            </w:pPr>
            <w:r>
              <w:rPr>
                <w:rFonts w:eastAsia="SimSun"/>
                <w:lang w:val="en-US" w:eastAsia="zh-CN"/>
              </w:rPr>
              <w:t>We need to keep the current agreement unless we have new motivation.</w:t>
            </w:r>
          </w:p>
        </w:tc>
      </w:tr>
      <w:tr w:rsidR="00F94AA3" w:rsidRPr="00A137D2" w14:paraId="260F39F5" w14:textId="77777777" w:rsidTr="00724995">
        <w:tc>
          <w:tcPr>
            <w:tcW w:w="1926" w:type="dxa"/>
          </w:tcPr>
          <w:p w14:paraId="374261F2" w14:textId="408D709F"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08B45A62" w14:textId="026444B0" w:rsidR="00F94AA3" w:rsidRPr="00A137D2" w:rsidRDefault="00200398"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09FC106F" w14:textId="152CC477" w:rsidR="00F94AA3" w:rsidRPr="00A137D2" w:rsidRDefault="00200398" w:rsidP="00F94AA3">
            <w:pPr>
              <w:jc w:val="both"/>
              <w:rPr>
                <w:rFonts w:eastAsia="SimSun"/>
                <w:lang w:val="en-US" w:eastAsia="zh-CN"/>
              </w:rPr>
            </w:pPr>
            <w:r>
              <w:rPr>
                <w:rFonts w:eastAsia="SimSun" w:hint="eastAsia"/>
                <w:lang w:val="en-US" w:eastAsia="zh-CN"/>
              </w:rPr>
              <w:t>W</w:t>
            </w:r>
            <w:r>
              <w:rPr>
                <w:rFonts w:eastAsia="SimSun"/>
                <w:lang w:val="en-US" w:eastAsia="zh-CN"/>
              </w:rPr>
              <w:t xml:space="preserve">e also prefer to keep previous agreement that at most 3 gap is supported. </w:t>
            </w:r>
            <w:r w:rsidR="00AB1933">
              <w:rPr>
                <w:rFonts w:eastAsia="SimSun"/>
                <w:lang w:val="en-US" w:eastAsia="zh-CN"/>
              </w:rPr>
              <w:t>It is always possible to extend the RRC signaling. ASN.1 details could be discussed based on CR.</w:t>
            </w:r>
          </w:p>
        </w:tc>
      </w:tr>
      <w:tr w:rsidR="00A84594" w:rsidRPr="00A137D2" w14:paraId="1009F9C9" w14:textId="77777777" w:rsidTr="00724995">
        <w:tc>
          <w:tcPr>
            <w:tcW w:w="1926" w:type="dxa"/>
          </w:tcPr>
          <w:p w14:paraId="2EEF1704" w14:textId="69C42EE4"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2552B7AA" w14:textId="2647E30E"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715CCBF9" w14:textId="73FA9CD6" w:rsidR="00A84594" w:rsidRPr="00A137D2" w:rsidRDefault="00A84594" w:rsidP="00EF5B95">
            <w:pPr>
              <w:jc w:val="both"/>
              <w:rPr>
                <w:rFonts w:eastAsia="SimSun"/>
                <w:lang w:val="en-US" w:eastAsia="zh-CN"/>
              </w:rPr>
            </w:pPr>
            <w:r w:rsidRPr="0057038E">
              <w:rPr>
                <w:rFonts w:eastAsia="SimSun"/>
                <w:lang w:val="en-US" w:eastAsia="zh-CN"/>
              </w:rPr>
              <w:t>We think that it is better to support more than three gaps from signaling purpose for future enhancements, especially since there are limitations seen with current maximum of three gaps.</w:t>
            </w:r>
          </w:p>
        </w:tc>
      </w:tr>
      <w:tr w:rsidR="00506524" w:rsidRPr="00A137D2" w14:paraId="2F039555" w14:textId="77777777" w:rsidTr="00724995">
        <w:tc>
          <w:tcPr>
            <w:tcW w:w="1926" w:type="dxa"/>
          </w:tcPr>
          <w:p w14:paraId="7D57F487" w14:textId="35617FD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24CD641" w14:textId="7B220400" w:rsidR="00506524" w:rsidRDefault="00506524" w:rsidP="00506524">
            <w:pPr>
              <w:jc w:val="both"/>
              <w:rPr>
                <w:rFonts w:eastAsia="SimSun"/>
                <w:lang w:eastAsia="zh-CN"/>
              </w:rPr>
            </w:pPr>
            <w:r>
              <w:rPr>
                <w:rFonts w:eastAsia="SimSun"/>
                <w:lang w:val="en-US" w:eastAsia="zh-CN"/>
              </w:rPr>
              <w:t>Yes</w:t>
            </w:r>
          </w:p>
        </w:tc>
        <w:tc>
          <w:tcPr>
            <w:tcW w:w="6237" w:type="dxa"/>
          </w:tcPr>
          <w:p w14:paraId="48C45527" w14:textId="77777777" w:rsidR="00506524" w:rsidRPr="0057038E" w:rsidRDefault="00506524" w:rsidP="00506524">
            <w:pPr>
              <w:jc w:val="both"/>
              <w:rPr>
                <w:rFonts w:eastAsia="SimSun"/>
                <w:lang w:val="en-US" w:eastAsia="zh-CN"/>
              </w:rPr>
            </w:pPr>
          </w:p>
        </w:tc>
      </w:tr>
      <w:tr w:rsidR="00BF6B83" w:rsidRPr="00A137D2" w14:paraId="450C5F55" w14:textId="77777777" w:rsidTr="00724995">
        <w:tc>
          <w:tcPr>
            <w:tcW w:w="1926" w:type="dxa"/>
          </w:tcPr>
          <w:p w14:paraId="1A5E3ABE" w14:textId="2A5C222A" w:rsidR="00BF6B83" w:rsidRDefault="00BF6B83" w:rsidP="00BF6B83">
            <w:pPr>
              <w:jc w:val="both"/>
              <w:rPr>
                <w:rFonts w:eastAsia="SimSun"/>
                <w:lang w:val="en-US" w:eastAsia="zh-CN"/>
              </w:rPr>
            </w:pPr>
            <w:r>
              <w:rPr>
                <w:rFonts w:eastAsia="SimSun"/>
                <w:lang w:val="en-US" w:eastAsia="zh-CN"/>
              </w:rPr>
              <w:t>Intel</w:t>
            </w:r>
          </w:p>
        </w:tc>
        <w:tc>
          <w:tcPr>
            <w:tcW w:w="1471" w:type="dxa"/>
          </w:tcPr>
          <w:p w14:paraId="2C004ADD" w14:textId="5B4C576E" w:rsidR="00BF6B83" w:rsidRDefault="00BF6B83" w:rsidP="00BF6B83">
            <w:pPr>
              <w:jc w:val="both"/>
              <w:rPr>
                <w:rFonts w:eastAsia="SimSun"/>
                <w:lang w:val="en-US" w:eastAsia="zh-CN"/>
              </w:rPr>
            </w:pPr>
            <w:r>
              <w:rPr>
                <w:rFonts w:eastAsia="SimSun"/>
                <w:lang w:val="en-US" w:eastAsia="zh-CN"/>
              </w:rPr>
              <w:t>No (but wait for further input</w:t>
            </w:r>
            <w:r w:rsidR="002A2C83">
              <w:rPr>
                <w:rFonts w:eastAsia="SimSun"/>
                <w:lang w:val="en-US" w:eastAsia="zh-CN"/>
              </w:rPr>
              <w:t xml:space="preserve"> from RAN4)</w:t>
            </w:r>
          </w:p>
        </w:tc>
        <w:tc>
          <w:tcPr>
            <w:tcW w:w="6237" w:type="dxa"/>
          </w:tcPr>
          <w:p w14:paraId="2244D0D6" w14:textId="2B977967" w:rsidR="00BF6B83" w:rsidRPr="0057038E" w:rsidRDefault="00BF6B83" w:rsidP="00BF6B83">
            <w:pPr>
              <w:jc w:val="both"/>
              <w:rPr>
                <w:rFonts w:eastAsia="SimSun"/>
                <w:lang w:val="en-US" w:eastAsia="zh-CN"/>
              </w:rPr>
            </w:pPr>
            <w:r>
              <w:rPr>
                <w:rFonts w:eastAsia="SimSun"/>
                <w:lang w:eastAsia="zh-CN"/>
              </w:rPr>
              <w:t>While this could be OK from RAN2 perspective, this should be discussed also in RAN4 and in the wider context of MGE.</w:t>
            </w:r>
          </w:p>
        </w:tc>
      </w:tr>
      <w:tr w:rsidR="00BA560F" w:rsidRPr="00A137D2" w14:paraId="6BD4B0BD" w14:textId="77777777" w:rsidTr="00724995">
        <w:tc>
          <w:tcPr>
            <w:tcW w:w="1926" w:type="dxa"/>
          </w:tcPr>
          <w:p w14:paraId="6A87697C" w14:textId="1E1D4D45" w:rsidR="00BA560F" w:rsidRDefault="00BA560F" w:rsidP="00BF6B83">
            <w:pPr>
              <w:jc w:val="both"/>
              <w:rPr>
                <w:rFonts w:eastAsia="SimSun"/>
                <w:lang w:val="en-US" w:eastAsia="zh-CN"/>
              </w:rPr>
            </w:pPr>
            <w:r>
              <w:rPr>
                <w:rFonts w:eastAsia="SimSun"/>
                <w:lang w:val="en-US" w:eastAsia="zh-CN"/>
              </w:rPr>
              <w:t>Apple</w:t>
            </w:r>
          </w:p>
        </w:tc>
        <w:tc>
          <w:tcPr>
            <w:tcW w:w="1471" w:type="dxa"/>
          </w:tcPr>
          <w:p w14:paraId="67E6AA10" w14:textId="73E0AA46" w:rsidR="00BA560F" w:rsidRDefault="00BA560F" w:rsidP="00BF6B83">
            <w:pPr>
              <w:jc w:val="both"/>
              <w:rPr>
                <w:rFonts w:eastAsia="SimSun"/>
                <w:lang w:val="en-US" w:eastAsia="zh-CN"/>
              </w:rPr>
            </w:pPr>
            <w:r>
              <w:rPr>
                <w:rFonts w:eastAsia="SimSun"/>
                <w:lang w:val="en-US" w:eastAsia="zh-CN"/>
              </w:rPr>
              <w:t>Yes</w:t>
            </w:r>
          </w:p>
        </w:tc>
        <w:tc>
          <w:tcPr>
            <w:tcW w:w="6237" w:type="dxa"/>
          </w:tcPr>
          <w:p w14:paraId="171716DC" w14:textId="68B9C916" w:rsidR="00BA560F" w:rsidRDefault="00BA560F" w:rsidP="00BF6B83">
            <w:pPr>
              <w:jc w:val="both"/>
              <w:rPr>
                <w:rFonts w:eastAsia="SimSun"/>
                <w:lang w:eastAsia="zh-CN"/>
              </w:rPr>
            </w:pPr>
            <w:r>
              <w:rPr>
                <w:rFonts w:eastAsia="SimSun"/>
                <w:lang w:eastAsia="zh-CN"/>
              </w:rPr>
              <w:t xml:space="preserve">From signalling aspect it should be ok, but prefer to wait for RAN4 input on this. </w:t>
            </w:r>
          </w:p>
        </w:tc>
      </w:tr>
      <w:tr w:rsidR="00B86B53" w:rsidRPr="00A137D2" w14:paraId="2E49D1F9" w14:textId="77777777" w:rsidTr="00724995">
        <w:tc>
          <w:tcPr>
            <w:tcW w:w="1926" w:type="dxa"/>
          </w:tcPr>
          <w:p w14:paraId="1C0EDC70" w14:textId="68037D11" w:rsidR="00B86B53" w:rsidRDefault="00B86B53" w:rsidP="00B86B53">
            <w:pPr>
              <w:jc w:val="both"/>
              <w:rPr>
                <w:rFonts w:eastAsia="SimSun"/>
                <w:lang w:val="en-US" w:eastAsia="zh-CN"/>
              </w:rPr>
            </w:pPr>
            <w:r>
              <w:rPr>
                <w:rFonts w:hint="eastAsia"/>
                <w:lang w:val="en-US" w:eastAsia="ja-JP"/>
              </w:rPr>
              <w:t>DENSO</w:t>
            </w:r>
          </w:p>
        </w:tc>
        <w:tc>
          <w:tcPr>
            <w:tcW w:w="1471" w:type="dxa"/>
          </w:tcPr>
          <w:p w14:paraId="012B7B46" w14:textId="68E1DCE0" w:rsidR="00B86B53" w:rsidRDefault="00B86B53" w:rsidP="00B86B53">
            <w:pPr>
              <w:jc w:val="both"/>
              <w:rPr>
                <w:rFonts w:eastAsia="SimSun"/>
                <w:lang w:val="en-US" w:eastAsia="zh-CN"/>
              </w:rPr>
            </w:pPr>
            <w:r>
              <w:rPr>
                <w:rFonts w:hint="eastAsia"/>
                <w:lang w:eastAsia="ja-JP"/>
              </w:rPr>
              <w:t>Yes</w:t>
            </w:r>
          </w:p>
        </w:tc>
        <w:tc>
          <w:tcPr>
            <w:tcW w:w="6237" w:type="dxa"/>
          </w:tcPr>
          <w:p w14:paraId="7C24E3F3" w14:textId="3BE36633" w:rsidR="00B86B53" w:rsidRDefault="00B86B53" w:rsidP="00B86B53">
            <w:pPr>
              <w:jc w:val="both"/>
              <w:rPr>
                <w:rFonts w:eastAsia="SimSun"/>
                <w:lang w:eastAsia="zh-CN"/>
              </w:rPr>
            </w:pPr>
            <w:r>
              <w:rPr>
                <w:lang w:eastAsia="ja-JP"/>
              </w:rPr>
              <w:t>Agree</w:t>
            </w:r>
            <w:r>
              <w:rPr>
                <w:rFonts w:hint="eastAsia"/>
                <w:lang w:eastAsia="ja-JP"/>
              </w:rPr>
              <w:t xml:space="preserve"> with vivo</w:t>
            </w:r>
            <w:r>
              <w:rPr>
                <w:lang w:eastAsia="ja-JP"/>
              </w:rPr>
              <w:t xml:space="preserve"> and Nokia.</w:t>
            </w:r>
            <w:r w:rsidRPr="00BA4BFB">
              <w:rPr>
                <w:lang w:eastAsia="ja-JP"/>
              </w:rPr>
              <w:t xml:space="preserve"> There seems to be the case where several gaps are needed for one use case</w:t>
            </w:r>
            <w:r>
              <w:rPr>
                <w:lang w:eastAsia="ja-JP"/>
              </w:rPr>
              <w:t>,</w:t>
            </w:r>
            <w:r w:rsidRPr="00BA4BFB">
              <w:rPr>
                <w:lang w:eastAsia="ja-JP"/>
              </w:rPr>
              <w:t xml:space="preserve"> e.g. UE cannot finish paging monitoring and its prior SSB detection within one gap</w:t>
            </w:r>
            <w:r>
              <w:rPr>
                <w:lang w:eastAsia="ja-JP"/>
              </w:rPr>
              <w:t>, etc</w:t>
            </w:r>
            <w:r w:rsidRPr="00BA4BFB">
              <w:rPr>
                <w:lang w:eastAsia="ja-JP"/>
              </w:rPr>
              <w:t>.</w:t>
            </w:r>
          </w:p>
        </w:tc>
      </w:tr>
      <w:tr w:rsidR="00595C4C" w:rsidRPr="00A137D2" w14:paraId="0EB27722" w14:textId="77777777" w:rsidTr="00724995">
        <w:tc>
          <w:tcPr>
            <w:tcW w:w="1926" w:type="dxa"/>
          </w:tcPr>
          <w:p w14:paraId="7C8E0444" w14:textId="710D0E4F" w:rsidR="00595C4C" w:rsidRDefault="00595C4C" w:rsidP="00595C4C">
            <w:pPr>
              <w:jc w:val="both"/>
              <w:rPr>
                <w:lang w:val="en-US" w:eastAsia="ja-JP"/>
              </w:rPr>
            </w:pPr>
            <w:r>
              <w:rPr>
                <w:rFonts w:eastAsia="SimSun"/>
                <w:lang w:val="en-US" w:eastAsia="zh-CN"/>
              </w:rPr>
              <w:t>Futurewei</w:t>
            </w:r>
          </w:p>
        </w:tc>
        <w:tc>
          <w:tcPr>
            <w:tcW w:w="1471" w:type="dxa"/>
          </w:tcPr>
          <w:p w14:paraId="6F46A20E" w14:textId="3B8253C7" w:rsidR="00595C4C" w:rsidRDefault="00595C4C" w:rsidP="00595C4C">
            <w:pPr>
              <w:jc w:val="both"/>
              <w:rPr>
                <w:lang w:eastAsia="ja-JP"/>
              </w:rPr>
            </w:pPr>
            <w:r>
              <w:rPr>
                <w:lang w:eastAsia="ja-JP"/>
              </w:rPr>
              <w:t>No</w:t>
            </w:r>
          </w:p>
        </w:tc>
        <w:tc>
          <w:tcPr>
            <w:tcW w:w="6237" w:type="dxa"/>
          </w:tcPr>
          <w:p w14:paraId="03C3EEF2" w14:textId="78EBA9FA" w:rsidR="00595C4C" w:rsidRDefault="00595C4C" w:rsidP="00595C4C">
            <w:pPr>
              <w:jc w:val="both"/>
              <w:rPr>
                <w:lang w:eastAsia="ja-JP"/>
              </w:rPr>
            </w:pPr>
            <w:r>
              <w:rPr>
                <w:rFonts w:eastAsia="SimSun"/>
                <w:lang w:eastAsia="zh-CN"/>
              </w:rPr>
              <w:t>No strong motivation at this point to change previous agreement. This can be revisited if needed based on RAN4 input.</w:t>
            </w:r>
          </w:p>
        </w:tc>
      </w:tr>
      <w:tr w:rsidR="004309AC" w:rsidRPr="00A137D2" w14:paraId="3492F55C" w14:textId="77777777" w:rsidTr="00724995">
        <w:tc>
          <w:tcPr>
            <w:tcW w:w="1926" w:type="dxa"/>
          </w:tcPr>
          <w:p w14:paraId="62CDF808" w14:textId="06AFF5F6" w:rsidR="004309AC" w:rsidRDefault="004309AC" w:rsidP="00595C4C">
            <w:pPr>
              <w:jc w:val="both"/>
              <w:rPr>
                <w:rFonts w:eastAsia="SimSun"/>
                <w:lang w:val="en-US" w:eastAsia="zh-CN"/>
              </w:rPr>
            </w:pPr>
            <w:r>
              <w:rPr>
                <w:rFonts w:eastAsia="SimSun"/>
                <w:lang w:val="en-US" w:eastAsia="zh-CN"/>
              </w:rPr>
              <w:t>Qualcomm</w:t>
            </w:r>
          </w:p>
        </w:tc>
        <w:tc>
          <w:tcPr>
            <w:tcW w:w="1471" w:type="dxa"/>
          </w:tcPr>
          <w:p w14:paraId="12B148B7" w14:textId="61D91B4A" w:rsidR="004309AC" w:rsidRDefault="004309AC" w:rsidP="00595C4C">
            <w:pPr>
              <w:jc w:val="both"/>
              <w:rPr>
                <w:lang w:eastAsia="ja-JP"/>
              </w:rPr>
            </w:pPr>
            <w:r>
              <w:rPr>
                <w:lang w:eastAsia="ja-JP"/>
              </w:rPr>
              <w:t>Yes</w:t>
            </w:r>
          </w:p>
        </w:tc>
        <w:tc>
          <w:tcPr>
            <w:tcW w:w="6237" w:type="dxa"/>
          </w:tcPr>
          <w:p w14:paraId="363F46FC" w14:textId="2FA0ED5C" w:rsidR="004309AC" w:rsidRDefault="004309AC" w:rsidP="00595C4C">
            <w:pPr>
              <w:jc w:val="both"/>
              <w:rPr>
                <w:rFonts w:eastAsia="SimSun"/>
                <w:lang w:eastAsia="zh-CN"/>
              </w:rPr>
            </w:pPr>
            <w:r>
              <w:rPr>
                <w:rFonts w:eastAsia="SimSun"/>
                <w:lang w:eastAsia="zh-CN"/>
              </w:rPr>
              <w:t>If we only use legacy gap patterns, it is impossible to support the scenarios we agreed on</w:t>
            </w:r>
            <w:r w:rsidR="00ED260E">
              <w:rPr>
                <w:rFonts w:eastAsia="SimSun"/>
                <w:lang w:eastAsia="zh-CN"/>
              </w:rPr>
              <w:t xml:space="preserve"> since we need at least three periodic </w:t>
            </w:r>
            <w:r w:rsidR="000A51F7">
              <w:rPr>
                <w:rFonts w:eastAsia="SimSun"/>
                <w:lang w:eastAsia="zh-CN"/>
              </w:rPr>
              <w:t>gap occurrences will be more efficient, e.g. one for SSB, one for PO, and one for inter-frequency measurements.</w:t>
            </w:r>
            <w:r w:rsidR="00EB20AF">
              <w:rPr>
                <w:rFonts w:eastAsia="SimSun"/>
                <w:lang w:eastAsia="zh-CN"/>
              </w:rPr>
              <w:t xml:space="preserve"> At least one aperiodic is needed for SI reception.</w:t>
            </w: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AA753CE" w14:textId="77777777" w:rsidR="002B41E7" w:rsidRPr="002B41E7" w:rsidRDefault="002B41E7" w:rsidP="002B41E7"/>
    <w:p w14:paraId="06A0F8CB" w14:textId="0087392E" w:rsidR="00BE62AA" w:rsidRDefault="00A17B48" w:rsidP="00900E32">
      <w:pPr>
        <w:pStyle w:val="Heading2"/>
        <w:ind w:left="576"/>
        <w:jc w:val="both"/>
      </w:pPr>
      <w:r>
        <w:t>MUSIM</w:t>
      </w:r>
      <w:r w:rsidR="00847740" w:rsidRPr="00900E32">
        <w:t xml:space="preserve"> assistance information</w:t>
      </w:r>
    </w:p>
    <w:p w14:paraId="355DB35E" w14:textId="05C152D6" w:rsidR="008D0FE9" w:rsidRDefault="00CD6637" w:rsidP="008D0FE9">
      <w:pPr>
        <w:pStyle w:val="Heading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SimSun"/>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[AT116bis-e][232][MUSIM] MUSIM configured time for leaving RRC connection</w:t>
      </w:r>
      <w:r w:rsidR="009A2442">
        <w:rPr>
          <w:rFonts w:eastAsia="SimSun"/>
          <w:lang w:eastAsia="zh-CN"/>
        </w:rPr>
        <w:t>.</w:t>
      </w:r>
    </w:p>
    <w:p w14:paraId="29AB8B11" w14:textId="40E16A02" w:rsidR="00425D70" w:rsidRDefault="0097191C" w:rsidP="00F50EA9">
      <w:pPr>
        <w:pStyle w:val="Heading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CR[3],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lastRenderedPageBreak/>
        <w:t>Option-1</w:t>
      </w:r>
      <w:r w:rsidRPr="00510FFF">
        <w:rPr>
          <w:lang w:eastAsia="zh-CN"/>
        </w:rPr>
        <w:t xml:space="preserve"> :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SimSun"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MUSIM-Starting-SFN-AndSubframe-r17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sv-SE" w:eastAsia="zh-CN"/>
        </w:rPr>
      </w:pPr>
      <w:r>
        <w:rPr>
          <w:rFonts w:ascii="Courier New" w:eastAsia="SimSun"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MUSIM-Starting-SFN-AndSubframe-r17 ::=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12213E5F" w14:textId="2EA9C85F" w:rsidR="00BA52C2" w:rsidRPr="00A137D2" w:rsidRDefault="00AC2569"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F76B18C" w14:textId="77777777" w:rsidR="002B0205" w:rsidRDefault="0097476C" w:rsidP="00A76847">
            <w:pPr>
              <w:jc w:val="both"/>
              <w:rPr>
                <w:rFonts w:eastAsia="SimSun"/>
                <w:lang w:val="en-US" w:eastAsia="zh-CN"/>
              </w:rPr>
            </w:pPr>
            <w:r>
              <w:rPr>
                <w:rFonts w:eastAsia="SimSun"/>
                <w:lang w:val="en-US" w:eastAsia="zh-CN"/>
              </w:rPr>
              <w:t xml:space="preserve">First, </w:t>
            </w:r>
            <w:r w:rsidR="00A76847">
              <w:rPr>
                <w:rFonts w:eastAsia="SimSun"/>
                <w:lang w:val="en-US" w:eastAsia="zh-CN"/>
              </w:rPr>
              <w:t>O</w:t>
            </w:r>
            <w:r w:rsidR="00A76847" w:rsidRPr="00A76847">
              <w:rPr>
                <w:rFonts w:eastAsia="SimSun"/>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SimSun"/>
                <w:lang w:val="en-US" w:eastAsia="zh-CN"/>
              </w:rPr>
            </w:pPr>
            <w:r w:rsidRPr="00A76847">
              <w:rPr>
                <w:rFonts w:eastAsia="SimSun"/>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SimSun"/>
                <w:lang w:val="en-US" w:eastAsia="zh-CN"/>
              </w:rPr>
            </w:pPr>
            <w:r w:rsidRPr="00A76847">
              <w:rPr>
                <w:rFonts w:eastAsia="SimSun"/>
                <w:lang w:val="en-US" w:eastAsia="zh-CN"/>
              </w:rPr>
              <w:t xml:space="preserve">Therefore, we </w:t>
            </w:r>
            <w:r w:rsidR="00F30078">
              <w:rPr>
                <w:rFonts w:eastAsia="SimSun" w:hint="eastAsia"/>
                <w:lang w:val="en-US" w:eastAsia="zh-CN"/>
              </w:rPr>
              <w:t>support</w:t>
            </w:r>
            <w:r w:rsidR="00F30078">
              <w:rPr>
                <w:rFonts w:eastAsia="SimSun"/>
                <w:lang w:val="en-US" w:eastAsia="zh-CN"/>
              </w:rPr>
              <w:t xml:space="preserve"> </w:t>
            </w:r>
            <w:r w:rsidRPr="00A76847">
              <w:rPr>
                <w:rFonts w:eastAsia="SimSun"/>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16B92A73" w14:textId="23EF3DA1"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89E4629" w14:textId="5DC3B810" w:rsidR="00BA52C2" w:rsidRPr="00181727"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 is more clear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22EE5EE1" w14:textId="0F0D90CA" w:rsidR="00430628" w:rsidRPr="00A137D2" w:rsidRDefault="00430628" w:rsidP="00430628">
            <w:pPr>
              <w:jc w:val="both"/>
              <w:rPr>
                <w:rFonts w:eastAsia="SimSun"/>
                <w:lang w:eastAsia="zh-CN"/>
              </w:rPr>
            </w:pPr>
            <w:r>
              <w:rPr>
                <w:rFonts w:eastAsia="SimSun"/>
                <w:lang w:eastAsia="zh-CN"/>
              </w:rPr>
              <w:t>Option2, but comments</w:t>
            </w:r>
          </w:p>
        </w:tc>
        <w:tc>
          <w:tcPr>
            <w:tcW w:w="6237" w:type="dxa"/>
          </w:tcPr>
          <w:p w14:paraId="2DBA921D" w14:textId="690E2905" w:rsidR="00430628" w:rsidRPr="00A137D2" w:rsidRDefault="00430628" w:rsidP="00430628">
            <w:pPr>
              <w:jc w:val="both"/>
              <w:rPr>
                <w:rFonts w:eastAsia="SimSun"/>
                <w:lang w:eastAsia="zh-CN"/>
              </w:rPr>
            </w:pPr>
            <w:r>
              <w:rPr>
                <w:rFonts w:eastAsia="SimSun"/>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SimSun"/>
                <w:lang w:val="en-US" w:eastAsia="zh-CN"/>
              </w:rPr>
            </w:pPr>
            <w:r>
              <w:rPr>
                <w:rFonts w:eastAsia="SimSun"/>
                <w:lang w:val="en-US" w:eastAsia="zh-CN"/>
              </w:rPr>
              <w:t>Ericsson</w:t>
            </w:r>
          </w:p>
        </w:tc>
        <w:tc>
          <w:tcPr>
            <w:tcW w:w="1471" w:type="dxa"/>
          </w:tcPr>
          <w:p w14:paraId="682DCC1B" w14:textId="52575FA1" w:rsidR="00D91C2E" w:rsidRPr="00A137D2" w:rsidRDefault="00D91C2E" w:rsidP="00D91C2E">
            <w:pPr>
              <w:jc w:val="both"/>
              <w:rPr>
                <w:rFonts w:eastAsia="SimSun"/>
                <w:lang w:val="en-US" w:eastAsia="zh-CN"/>
              </w:rPr>
            </w:pPr>
            <w:r>
              <w:rPr>
                <w:rFonts w:eastAsia="SimSun"/>
                <w:lang w:val="en-US" w:eastAsia="zh-CN"/>
              </w:rPr>
              <w:t>Option-2</w:t>
            </w:r>
          </w:p>
        </w:tc>
        <w:tc>
          <w:tcPr>
            <w:tcW w:w="6237" w:type="dxa"/>
          </w:tcPr>
          <w:p w14:paraId="3FFC1607" w14:textId="7CFC8591" w:rsidR="00D91C2E" w:rsidRPr="00A137D2" w:rsidRDefault="00D91C2E" w:rsidP="00D91C2E">
            <w:pPr>
              <w:jc w:val="both"/>
              <w:rPr>
                <w:rFonts w:eastAsia="SimSun"/>
                <w:lang w:val="en-US" w:eastAsia="zh-CN"/>
              </w:rPr>
            </w:pPr>
            <w:r>
              <w:rPr>
                <w:rFonts w:eastAsia="SimSun"/>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1C4A2AFF" w14:textId="5E78856C" w:rsidR="00643B89" w:rsidRDefault="00643B89" w:rsidP="00643B89">
            <w:pPr>
              <w:jc w:val="both"/>
              <w:rPr>
                <w:rFonts w:eastAsia="SimSun"/>
                <w:lang w:val="en-US" w:eastAsia="zh-CN"/>
              </w:rPr>
            </w:pPr>
            <w:r>
              <w:rPr>
                <w:rFonts w:eastAsia="SimSun"/>
                <w:lang w:eastAsia="zh-CN"/>
              </w:rPr>
              <w:t>Option-2</w:t>
            </w:r>
          </w:p>
        </w:tc>
        <w:tc>
          <w:tcPr>
            <w:tcW w:w="6237" w:type="dxa"/>
          </w:tcPr>
          <w:p w14:paraId="64604596" w14:textId="4937E5A5" w:rsidR="00643B89" w:rsidRDefault="00643B89" w:rsidP="00643B89">
            <w:pPr>
              <w:jc w:val="both"/>
              <w:rPr>
                <w:rFonts w:eastAsia="SimSun"/>
                <w:lang w:val="en-US" w:eastAsia="zh-CN"/>
              </w:rPr>
            </w:pPr>
            <w:r>
              <w:rPr>
                <w:rFonts w:eastAsia="SimSun"/>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07C6451C" w14:textId="709E600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5C5606D5" w14:textId="06D810E5" w:rsidR="00090110" w:rsidRPr="00A137D2" w:rsidRDefault="00090110" w:rsidP="00090110">
            <w:pPr>
              <w:jc w:val="both"/>
              <w:rPr>
                <w:rFonts w:eastAsia="SimSun"/>
                <w:lang w:val="en-US" w:eastAsia="zh-CN"/>
              </w:rPr>
            </w:pPr>
            <w:r>
              <w:rPr>
                <w:rFonts w:eastAsia="SimSun"/>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27C268B7" w14:textId="2716C5DE" w:rsidR="001B00F6" w:rsidRPr="00A137D2" w:rsidRDefault="001B00F6" w:rsidP="001B00F6">
            <w:pPr>
              <w:jc w:val="both"/>
              <w:rPr>
                <w:rFonts w:eastAsia="SimSun"/>
                <w:lang w:val="en-US" w:eastAsia="zh-CN"/>
              </w:rPr>
            </w:pPr>
            <w:r>
              <w:rPr>
                <w:rFonts w:eastAsia="SimSun"/>
                <w:lang w:eastAsia="zh-CN"/>
              </w:rPr>
              <w:t>Option 3 (New parameter needed based on RAN4 response)</w:t>
            </w:r>
          </w:p>
        </w:tc>
        <w:tc>
          <w:tcPr>
            <w:tcW w:w="6237" w:type="dxa"/>
          </w:tcPr>
          <w:p w14:paraId="68380DCB" w14:textId="2FB1AF44" w:rsidR="001B00F6" w:rsidRPr="00A137D2" w:rsidRDefault="001B00F6" w:rsidP="001B00F6">
            <w:pPr>
              <w:jc w:val="both"/>
              <w:rPr>
                <w:rFonts w:eastAsia="SimSun"/>
                <w:lang w:val="en-US" w:eastAsia="zh-CN"/>
              </w:rPr>
            </w:pPr>
            <w:r>
              <w:rPr>
                <w:rFonts w:eastAsia="SimSun"/>
                <w:lang w:eastAsia="zh-CN"/>
              </w:rPr>
              <w:t>As per RAN4 discussions, if the MUSIM gap and MG are overlapping MG of NW-A will be used for NW-A operation. This will lead to impacting the MUSIM operation if the gap is meant for paging reception. So the assistance information should include parameter “Gap-Priority” in Gap-info so that network may choose to reconfigure MG not to overlap with this.</w:t>
            </w:r>
          </w:p>
        </w:tc>
      </w:tr>
      <w:tr w:rsidR="00F94AA3" w:rsidRPr="00A137D2" w14:paraId="16B59A94" w14:textId="77777777" w:rsidTr="00EA765F">
        <w:tc>
          <w:tcPr>
            <w:tcW w:w="1926" w:type="dxa"/>
          </w:tcPr>
          <w:p w14:paraId="51AB7005" w14:textId="6CAD9DA6"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8F561C8" w14:textId="5B85EAB4" w:rsidR="00F94AA3" w:rsidRPr="00A137D2" w:rsidRDefault="00F94AA3" w:rsidP="00F94AA3">
            <w:pPr>
              <w:jc w:val="both"/>
              <w:rPr>
                <w:rFonts w:eastAsia="SimSun"/>
                <w:lang w:val="en-US" w:eastAsia="zh-CN"/>
              </w:rPr>
            </w:pPr>
            <w:r>
              <w:rPr>
                <w:rFonts w:eastAsia="SimSun"/>
                <w:lang w:eastAsia="zh-CN"/>
              </w:rPr>
              <w:t>Option-2</w:t>
            </w:r>
          </w:p>
        </w:tc>
        <w:tc>
          <w:tcPr>
            <w:tcW w:w="6237" w:type="dxa"/>
          </w:tcPr>
          <w:p w14:paraId="38B51A10" w14:textId="3B89EFE8"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7C016B62" w14:textId="77777777" w:rsidTr="00EA765F">
        <w:tc>
          <w:tcPr>
            <w:tcW w:w="1926" w:type="dxa"/>
          </w:tcPr>
          <w:p w14:paraId="4FF7CD2C" w14:textId="69028738"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086EDAB" w14:textId="210A6AD4"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358AD6A" w14:textId="77777777" w:rsidR="00F94AA3" w:rsidRPr="00A137D2" w:rsidRDefault="00F94AA3" w:rsidP="00F94AA3">
            <w:pPr>
              <w:jc w:val="both"/>
              <w:rPr>
                <w:rFonts w:eastAsia="SimSun"/>
                <w:lang w:val="en-US" w:eastAsia="zh-CN"/>
              </w:rPr>
            </w:pPr>
          </w:p>
        </w:tc>
      </w:tr>
      <w:tr w:rsidR="00F94AA3" w:rsidRPr="00A137D2" w14:paraId="0D0BC081" w14:textId="77777777" w:rsidTr="00EA765F">
        <w:tc>
          <w:tcPr>
            <w:tcW w:w="1926" w:type="dxa"/>
          </w:tcPr>
          <w:p w14:paraId="5D81916D" w14:textId="09D73583" w:rsidR="00F94AA3" w:rsidRPr="00A137D2" w:rsidRDefault="00F94892" w:rsidP="00F94AA3">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471" w:type="dxa"/>
          </w:tcPr>
          <w:p w14:paraId="4EB4E221" w14:textId="3553B9DF" w:rsidR="00F94AA3" w:rsidRPr="00A137D2" w:rsidRDefault="00F94892"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C53FC89" w14:textId="00C766E2" w:rsidR="00F94AA3" w:rsidRPr="00A137D2" w:rsidRDefault="00F94892" w:rsidP="00F94AA3">
            <w:pPr>
              <w:jc w:val="both"/>
              <w:rPr>
                <w:rFonts w:eastAsia="SimSun"/>
                <w:lang w:val="en-US" w:eastAsia="zh-CN"/>
              </w:rPr>
            </w:pPr>
            <w:r>
              <w:rPr>
                <w:rFonts w:eastAsia="SimSun" w:hint="eastAsia"/>
                <w:lang w:val="en-US" w:eastAsia="zh-CN"/>
              </w:rPr>
              <w:t>W</w:t>
            </w:r>
            <w:r>
              <w:rPr>
                <w:rFonts w:eastAsia="SimSun"/>
                <w:lang w:val="en-US" w:eastAsia="zh-CN"/>
              </w:rPr>
              <w:t>e are fine with option 2</w:t>
            </w:r>
          </w:p>
        </w:tc>
      </w:tr>
      <w:tr w:rsidR="00A84594" w:rsidRPr="00A137D2" w14:paraId="10B04287" w14:textId="77777777" w:rsidTr="00EA765F">
        <w:tc>
          <w:tcPr>
            <w:tcW w:w="1926" w:type="dxa"/>
          </w:tcPr>
          <w:p w14:paraId="75254FB3" w14:textId="2BD35E7A" w:rsidR="00A84594" w:rsidRDefault="00A84594" w:rsidP="00A84594">
            <w:pPr>
              <w:jc w:val="both"/>
              <w:rPr>
                <w:rFonts w:eastAsia="SimSun"/>
                <w:lang w:val="en-US" w:eastAsia="zh-CN"/>
              </w:rPr>
            </w:pPr>
            <w:r>
              <w:rPr>
                <w:rFonts w:eastAsia="SimSun"/>
                <w:lang w:val="en-US" w:eastAsia="zh-CN"/>
              </w:rPr>
              <w:t>Samsung</w:t>
            </w:r>
          </w:p>
        </w:tc>
        <w:tc>
          <w:tcPr>
            <w:tcW w:w="1471" w:type="dxa"/>
          </w:tcPr>
          <w:p w14:paraId="336F8602" w14:textId="66DC4622" w:rsidR="00A84594" w:rsidRDefault="00A84594" w:rsidP="00A84594">
            <w:pPr>
              <w:jc w:val="both"/>
              <w:rPr>
                <w:rFonts w:eastAsia="SimSun"/>
                <w:lang w:val="en-US" w:eastAsia="zh-CN"/>
              </w:rPr>
            </w:pPr>
            <w:r>
              <w:rPr>
                <w:rFonts w:eastAsia="SimSun"/>
                <w:lang w:eastAsia="zh-CN"/>
              </w:rPr>
              <w:t>See comments</w:t>
            </w:r>
          </w:p>
        </w:tc>
        <w:tc>
          <w:tcPr>
            <w:tcW w:w="6237" w:type="dxa"/>
          </w:tcPr>
          <w:p w14:paraId="698CE440" w14:textId="77777777" w:rsidR="00A84594" w:rsidRDefault="00A84594" w:rsidP="00A84594">
            <w:pPr>
              <w:jc w:val="both"/>
              <w:rPr>
                <w:rFonts w:eastAsia="SimSun"/>
                <w:lang w:val="en-US" w:eastAsia="zh-CN"/>
              </w:rPr>
            </w:pPr>
            <w:r w:rsidRPr="0057038E">
              <w:rPr>
                <w:rFonts w:eastAsia="SimSun"/>
                <w:lang w:val="en-US" w:eastAsia="zh-CN"/>
              </w:rPr>
              <w:t>We think that existing definition in RRC running CR can be reused, by following modifications.</w:t>
            </w:r>
            <w:r>
              <w:rPr>
                <w:rFonts w:eastAsia="SimSun"/>
                <w:lang w:val="en-US" w:eastAsia="zh-CN"/>
              </w:rPr>
              <w:t xml:space="preserve"> </w:t>
            </w:r>
          </w:p>
          <w:p w14:paraId="2B7B820F" w14:textId="1817F133" w:rsidR="00A84594" w:rsidRPr="0057038E" w:rsidRDefault="00A84594" w:rsidP="00A84594">
            <w:pPr>
              <w:jc w:val="both"/>
              <w:rPr>
                <w:rFonts w:eastAsia="SimSun"/>
                <w:lang w:val="en-US" w:eastAsia="zh-CN"/>
              </w:rPr>
            </w:pPr>
            <w:r w:rsidRPr="0057038E">
              <w:rPr>
                <w:rFonts w:eastAsia="SimSun"/>
                <w:lang w:val="en-US" w:eastAsia="zh-CN"/>
              </w:rPr>
              <w:t xml:space="preserve">With respect to the start subframe for aperiodic MUSIM gap, there seems no real need to define separate field but to restrict the value of musim-GapOffset from 0 to 9 in the field description. </w:t>
            </w:r>
          </w:p>
          <w:p w14:paraId="7D9936EC"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79DD0034"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E5DD07D"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60142027" w14:textId="77777777" w:rsidR="00A84594"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Pr>
                <w:rFonts w:ascii="Courier New" w:eastAsia="Times New Roman" w:hAnsi="Courier New"/>
                <w:color w:val="993366"/>
                <w:sz w:val="16"/>
              </w:rPr>
              <w:t xml:space="preserve"> </w:t>
            </w:r>
            <w:r>
              <w:rPr>
                <w:rFonts w:ascii="Courier New" w:eastAsia="Times New Roman" w:hAnsi="Courier New"/>
                <w:sz w:val="16"/>
              </w:rPr>
              <w:t>-- Cond periodic</w:t>
            </w:r>
            <w:r w:rsidRPr="00510FFF">
              <w:rPr>
                <w:rFonts w:ascii="Courier New" w:eastAsia="SimSun" w:hAnsi="Courier New"/>
                <w:sz w:val="16"/>
                <w:lang w:val="en-US" w:eastAsia="zh-CN"/>
              </w:rPr>
              <w:t>,</w:t>
            </w:r>
          </w:p>
          <w:p w14:paraId="7F2262B6"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4D27F4">
              <w:rPr>
                <w:rFonts w:ascii="Courier New" w:eastAsia="Times New Roman" w:hAnsi="Courier New"/>
                <w:sz w:val="16"/>
                <w:highlight w:val="yellow"/>
              </w:rPr>
              <w:t xml:space="preserve">musim-GapStartSFN          </w:t>
            </w:r>
            <w:r w:rsidRPr="004D27F4">
              <w:rPr>
                <w:rFonts w:ascii="Courier New" w:eastAsia="Times New Roman" w:hAnsi="Courier New"/>
                <w:color w:val="993366"/>
                <w:sz w:val="16"/>
                <w:highlight w:val="yellow"/>
              </w:rPr>
              <w:t>ENUMERATED</w:t>
            </w:r>
            <w:r w:rsidRPr="004D27F4">
              <w:rPr>
                <w:rFonts w:ascii="Courier New" w:eastAsia="Times New Roman" w:hAnsi="Courier New"/>
                <w:sz w:val="16"/>
                <w:highlight w:val="yellow"/>
              </w:rPr>
              <w:t xml:space="preserve"> {FFS}            </w:t>
            </w:r>
            <w:r w:rsidRPr="004D27F4">
              <w:rPr>
                <w:rFonts w:ascii="Courier New" w:eastAsia="Times New Roman" w:hAnsi="Courier New"/>
                <w:color w:val="993366"/>
                <w:sz w:val="16"/>
                <w:highlight w:val="yellow"/>
              </w:rPr>
              <w:t xml:space="preserve">OPTIONAL </w:t>
            </w:r>
            <w:r w:rsidRPr="004D27F4">
              <w:rPr>
                <w:rFonts w:ascii="Courier New" w:eastAsia="Times New Roman" w:hAnsi="Courier New"/>
                <w:sz w:val="16"/>
                <w:highlight w:val="yellow"/>
              </w:rPr>
              <w:t>-- Cond aperiodic</w:t>
            </w:r>
            <w:r w:rsidRPr="004D27F4">
              <w:rPr>
                <w:rFonts w:ascii="Courier New" w:eastAsia="SimSun" w:hAnsi="Courier New"/>
                <w:sz w:val="16"/>
                <w:highlight w:val="yellow"/>
                <w:lang w:val="en-US" w:eastAsia="zh-CN"/>
              </w:rPr>
              <w:t>,</w:t>
            </w:r>
          </w:p>
          <w:p w14:paraId="6531EB8F"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4726A823"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5874B77E" w14:textId="77777777" w:rsidR="00A84594" w:rsidRDefault="00A84594" w:rsidP="00A84594">
            <w:pPr>
              <w:jc w:val="both"/>
              <w:rPr>
                <w:rFonts w:eastAsia="SimSun"/>
                <w:lang w:val="en-US" w:eastAsia="zh-CN"/>
              </w:rPr>
            </w:pPr>
          </w:p>
        </w:tc>
      </w:tr>
      <w:tr w:rsidR="00506524" w:rsidRPr="00A137D2" w14:paraId="1BB63461" w14:textId="77777777" w:rsidTr="00EA765F">
        <w:tc>
          <w:tcPr>
            <w:tcW w:w="1926" w:type="dxa"/>
          </w:tcPr>
          <w:p w14:paraId="1714F59D" w14:textId="44340B8B"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A1F48C7" w14:textId="017DC828" w:rsidR="00506524" w:rsidRDefault="00506524" w:rsidP="00506524">
            <w:pPr>
              <w:jc w:val="both"/>
              <w:rPr>
                <w:rFonts w:eastAsia="SimSun"/>
                <w:lang w:eastAsia="zh-CN"/>
              </w:rPr>
            </w:pPr>
            <w:r>
              <w:rPr>
                <w:rFonts w:eastAsia="SimSun"/>
                <w:lang w:val="en-US" w:eastAsia="zh-CN"/>
              </w:rPr>
              <w:t>Option 2</w:t>
            </w:r>
          </w:p>
        </w:tc>
        <w:tc>
          <w:tcPr>
            <w:tcW w:w="6237" w:type="dxa"/>
          </w:tcPr>
          <w:p w14:paraId="3D37AB5F" w14:textId="77777777" w:rsidR="00506524" w:rsidRPr="0057038E" w:rsidRDefault="00506524" w:rsidP="00506524">
            <w:pPr>
              <w:jc w:val="both"/>
              <w:rPr>
                <w:rFonts w:eastAsia="SimSun"/>
                <w:lang w:val="en-US" w:eastAsia="zh-CN"/>
              </w:rPr>
            </w:pPr>
          </w:p>
        </w:tc>
      </w:tr>
      <w:tr w:rsidR="002A2C83" w:rsidRPr="00A137D2" w14:paraId="1EBDF484" w14:textId="77777777" w:rsidTr="00EA765F">
        <w:tc>
          <w:tcPr>
            <w:tcW w:w="1926" w:type="dxa"/>
          </w:tcPr>
          <w:p w14:paraId="42E04770" w14:textId="24B4AC90" w:rsidR="002A2C83" w:rsidRDefault="002A2C83" w:rsidP="002A2C83">
            <w:pPr>
              <w:jc w:val="both"/>
              <w:rPr>
                <w:rFonts w:eastAsia="SimSun"/>
                <w:lang w:val="en-US" w:eastAsia="zh-CN"/>
              </w:rPr>
            </w:pPr>
            <w:r>
              <w:rPr>
                <w:rFonts w:eastAsia="SimSun"/>
                <w:lang w:val="en-US" w:eastAsia="zh-CN"/>
              </w:rPr>
              <w:t>Intel</w:t>
            </w:r>
          </w:p>
        </w:tc>
        <w:tc>
          <w:tcPr>
            <w:tcW w:w="1471" w:type="dxa"/>
          </w:tcPr>
          <w:p w14:paraId="312175FF" w14:textId="77777777" w:rsidR="002A2C83" w:rsidRDefault="002A2C83" w:rsidP="002A2C83">
            <w:pPr>
              <w:jc w:val="both"/>
              <w:rPr>
                <w:rFonts w:eastAsia="SimSun"/>
                <w:lang w:val="en-US" w:eastAsia="zh-CN"/>
              </w:rPr>
            </w:pPr>
          </w:p>
        </w:tc>
        <w:tc>
          <w:tcPr>
            <w:tcW w:w="6237" w:type="dxa"/>
          </w:tcPr>
          <w:p w14:paraId="6BB87719" w14:textId="424CC849" w:rsidR="002A2C83" w:rsidRPr="0057038E" w:rsidRDefault="002A2C83" w:rsidP="002A2C83">
            <w:pPr>
              <w:jc w:val="both"/>
              <w:rPr>
                <w:rFonts w:eastAsia="SimSun"/>
                <w:lang w:val="en-US" w:eastAsia="zh-CN"/>
              </w:rPr>
            </w:pPr>
            <w:r>
              <w:rPr>
                <w:rFonts w:eastAsia="SimSun"/>
                <w:lang w:eastAsia="zh-CN"/>
              </w:rPr>
              <w:t xml:space="preserve">The gap details has to be discussed first in RAN4 and on what parameters are needed for aperiodic gaps and whether there is real need to perfectly synchronise the network and UE for aperiodic gaps considering it could be much longer gap length.  </w:t>
            </w:r>
          </w:p>
        </w:tc>
      </w:tr>
      <w:tr w:rsidR="001B2EDB" w:rsidRPr="00A137D2" w14:paraId="76CABA76" w14:textId="77777777" w:rsidTr="00EA765F">
        <w:tc>
          <w:tcPr>
            <w:tcW w:w="1926" w:type="dxa"/>
          </w:tcPr>
          <w:p w14:paraId="1CABB45C" w14:textId="19F36111" w:rsidR="001B2EDB" w:rsidRDefault="001B2EDB" w:rsidP="002A2C83">
            <w:pPr>
              <w:jc w:val="both"/>
              <w:rPr>
                <w:rFonts w:eastAsia="SimSun"/>
                <w:lang w:val="en-US" w:eastAsia="zh-CN"/>
              </w:rPr>
            </w:pPr>
            <w:r>
              <w:rPr>
                <w:rFonts w:eastAsia="SimSun"/>
                <w:lang w:val="en-US" w:eastAsia="zh-CN"/>
              </w:rPr>
              <w:t>Apple</w:t>
            </w:r>
          </w:p>
        </w:tc>
        <w:tc>
          <w:tcPr>
            <w:tcW w:w="1471" w:type="dxa"/>
          </w:tcPr>
          <w:p w14:paraId="0232F159" w14:textId="07B3503D" w:rsidR="001B2EDB" w:rsidRDefault="001B2EDB" w:rsidP="002A2C83">
            <w:pPr>
              <w:jc w:val="both"/>
              <w:rPr>
                <w:rFonts w:eastAsia="SimSun"/>
                <w:lang w:val="en-US" w:eastAsia="zh-CN"/>
              </w:rPr>
            </w:pPr>
            <w:r>
              <w:rPr>
                <w:rFonts w:eastAsia="SimSun"/>
                <w:lang w:val="en-US" w:eastAsia="zh-CN"/>
              </w:rPr>
              <w:t>Option 2</w:t>
            </w:r>
          </w:p>
        </w:tc>
        <w:tc>
          <w:tcPr>
            <w:tcW w:w="6237" w:type="dxa"/>
          </w:tcPr>
          <w:p w14:paraId="77619CD6" w14:textId="77777777" w:rsidR="001B2EDB" w:rsidRDefault="001B2EDB" w:rsidP="002A2C83">
            <w:pPr>
              <w:jc w:val="both"/>
              <w:rPr>
                <w:rFonts w:eastAsia="SimSun"/>
                <w:lang w:eastAsia="zh-CN"/>
              </w:rPr>
            </w:pPr>
          </w:p>
        </w:tc>
      </w:tr>
      <w:tr w:rsidR="00B86B53" w:rsidRPr="00A137D2" w14:paraId="7A3F6689" w14:textId="77777777" w:rsidTr="00EA765F">
        <w:tc>
          <w:tcPr>
            <w:tcW w:w="1926" w:type="dxa"/>
          </w:tcPr>
          <w:p w14:paraId="550DE566" w14:textId="3F8F0A8C" w:rsidR="00B86B53" w:rsidRDefault="00B86B53" w:rsidP="00B86B53">
            <w:pPr>
              <w:jc w:val="both"/>
              <w:rPr>
                <w:rFonts w:eastAsia="SimSun"/>
                <w:lang w:val="en-US" w:eastAsia="zh-CN"/>
              </w:rPr>
            </w:pPr>
            <w:r>
              <w:rPr>
                <w:rFonts w:hint="eastAsia"/>
                <w:lang w:val="en-US" w:eastAsia="ja-JP"/>
              </w:rPr>
              <w:t>DENSO</w:t>
            </w:r>
          </w:p>
        </w:tc>
        <w:tc>
          <w:tcPr>
            <w:tcW w:w="1471" w:type="dxa"/>
          </w:tcPr>
          <w:p w14:paraId="11265C37" w14:textId="6D946ADB" w:rsidR="00B86B53" w:rsidRDefault="00B86B53" w:rsidP="00B86B53">
            <w:pPr>
              <w:jc w:val="both"/>
              <w:rPr>
                <w:rFonts w:eastAsia="SimSun"/>
                <w:lang w:val="en-US" w:eastAsia="zh-CN"/>
              </w:rPr>
            </w:pPr>
            <w:r>
              <w:rPr>
                <w:rFonts w:hint="eastAsia"/>
                <w:lang w:eastAsia="ja-JP"/>
              </w:rPr>
              <w:t>Option 2</w:t>
            </w:r>
          </w:p>
        </w:tc>
        <w:tc>
          <w:tcPr>
            <w:tcW w:w="6237" w:type="dxa"/>
          </w:tcPr>
          <w:p w14:paraId="07AC5B83" w14:textId="71D45721" w:rsidR="00B86B53" w:rsidRDefault="00B86B53" w:rsidP="00B86B53">
            <w:pPr>
              <w:jc w:val="both"/>
              <w:rPr>
                <w:rFonts w:eastAsia="SimSun"/>
                <w:lang w:eastAsia="zh-CN"/>
              </w:rPr>
            </w:pPr>
            <w:r>
              <w:rPr>
                <w:rFonts w:hint="eastAsia"/>
                <w:lang w:eastAsia="ja-JP"/>
              </w:rPr>
              <w:t xml:space="preserve">Option 2 is </w:t>
            </w:r>
            <w:r>
              <w:rPr>
                <w:lang w:eastAsia="ja-JP"/>
              </w:rPr>
              <w:t xml:space="preserve">more </w:t>
            </w:r>
            <w:r>
              <w:rPr>
                <w:rFonts w:hint="eastAsia"/>
                <w:lang w:eastAsia="ja-JP"/>
              </w:rPr>
              <w:t xml:space="preserve">optimized </w:t>
            </w:r>
            <w:r>
              <w:rPr>
                <w:lang w:eastAsia="ja-JP"/>
              </w:rPr>
              <w:t>to support both periodic and aperiodic gaps</w:t>
            </w:r>
          </w:p>
        </w:tc>
      </w:tr>
      <w:tr w:rsidR="00595C4C" w:rsidRPr="00A137D2" w14:paraId="36A08DD4" w14:textId="77777777" w:rsidTr="00EA765F">
        <w:tc>
          <w:tcPr>
            <w:tcW w:w="1926" w:type="dxa"/>
          </w:tcPr>
          <w:p w14:paraId="2C50A4CC" w14:textId="71DC4265" w:rsidR="00595C4C" w:rsidRDefault="00595C4C" w:rsidP="00595C4C">
            <w:pPr>
              <w:jc w:val="both"/>
              <w:rPr>
                <w:lang w:val="en-US" w:eastAsia="ja-JP"/>
              </w:rPr>
            </w:pPr>
            <w:r>
              <w:rPr>
                <w:rFonts w:eastAsia="SimSun"/>
                <w:lang w:val="en-US" w:eastAsia="zh-CN"/>
              </w:rPr>
              <w:t>Futurewei</w:t>
            </w:r>
          </w:p>
        </w:tc>
        <w:tc>
          <w:tcPr>
            <w:tcW w:w="1471" w:type="dxa"/>
          </w:tcPr>
          <w:p w14:paraId="2CCEE5CD" w14:textId="36206E33" w:rsidR="00595C4C" w:rsidRDefault="00595C4C" w:rsidP="00595C4C">
            <w:pPr>
              <w:jc w:val="both"/>
              <w:rPr>
                <w:lang w:eastAsia="ja-JP"/>
              </w:rPr>
            </w:pPr>
            <w:r>
              <w:rPr>
                <w:rFonts w:eastAsia="SimSun"/>
                <w:lang w:val="en-US" w:eastAsia="zh-CN"/>
              </w:rPr>
              <w:t>Option 2</w:t>
            </w:r>
          </w:p>
        </w:tc>
        <w:tc>
          <w:tcPr>
            <w:tcW w:w="6237" w:type="dxa"/>
          </w:tcPr>
          <w:p w14:paraId="1852AC16" w14:textId="15305B1E" w:rsidR="00595C4C" w:rsidRDefault="00595C4C" w:rsidP="00595C4C">
            <w:pPr>
              <w:jc w:val="both"/>
              <w:rPr>
                <w:lang w:eastAsia="ja-JP"/>
              </w:rPr>
            </w:pPr>
          </w:p>
        </w:tc>
      </w:tr>
      <w:tr w:rsidR="00EB05BB" w:rsidRPr="00A137D2" w14:paraId="19769FEC" w14:textId="77777777" w:rsidTr="00EA765F">
        <w:tc>
          <w:tcPr>
            <w:tcW w:w="1926" w:type="dxa"/>
          </w:tcPr>
          <w:p w14:paraId="0523F39D" w14:textId="36A8C346" w:rsidR="00EB05BB" w:rsidRDefault="008C0ACB" w:rsidP="00595C4C">
            <w:pPr>
              <w:jc w:val="both"/>
              <w:rPr>
                <w:rFonts w:eastAsia="SimSun"/>
                <w:lang w:val="en-US" w:eastAsia="zh-CN"/>
              </w:rPr>
            </w:pPr>
            <w:r>
              <w:rPr>
                <w:rFonts w:eastAsia="SimSun"/>
                <w:lang w:val="en-US" w:eastAsia="zh-CN"/>
              </w:rPr>
              <w:t>Qualcomm</w:t>
            </w:r>
          </w:p>
        </w:tc>
        <w:tc>
          <w:tcPr>
            <w:tcW w:w="1471" w:type="dxa"/>
          </w:tcPr>
          <w:p w14:paraId="4F45899A" w14:textId="2A46EF38" w:rsidR="00EB05BB" w:rsidRDefault="008C0ACB" w:rsidP="00595C4C">
            <w:pPr>
              <w:jc w:val="both"/>
              <w:rPr>
                <w:rFonts w:eastAsia="SimSun"/>
                <w:lang w:val="en-US" w:eastAsia="zh-CN"/>
              </w:rPr>
            </w:pPr>
            <w:r>
              <w:rPr>
                <w:rFonts w:eastAsia="SimSun"/>
                <w:lang w:val="en-US" w:eastAsia="zh-CN"/>
              </w:rPr>
              <w:t>Option 2</w:t>
            </w:r>
          </w:p>
        </w:tc>
        <w:tc>
          <w:tcPr>
            <w:tcW w:w="6237" w:type="dxa"/>
          </w:tcPr>
          <w:p w14:paraId="39BCC24C" w14:textId="77777777" w:rsidR="00EB05BB" w:rsidRDefault="00EB05BB" w:rsidP="00595C4C">
            <w:pPr>
              <w:jc w:val="both"/>
              <w:rPr>
                <w:lang w:eastAsia="ja-JP"/>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A286229" w14:textId="77777777" w:rsidR="00BA52C2" w:rsidRPr="0097191C" w:rsidRDefault="00BA52C2" w:rsidP="00C36876">
      <w:pPr>
        <w:rPr>
          <w:rFonts w:eastAsia="SimSun"/>
          <w:lang w:eastAsia="zh-CN"/>
        </w:rPr>
      </w:pPr>
    </w:p>
    <w:p w14:paraId="253A2483" w14:textId="70C24FB0" w:rsidR="001F4256" w:rsidRDefault="00C9529D" w:rsidP="00A62D72">
      <w:pPr>
        <w:pStyle w:val="Heading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SimSun"/>
          <w:lang w:eastAsia="zh-CN"/>
        </w:rPr>
      </w:pPr>
      <w:r>
        <w:rPr>
          <w:rFonts w:eastAsia="SimSun" w:hint="eastAsia"/>
          <w:lang w:eastAsia="zh-CN"/>
        </w:rPr>
        <w:t>C</w:t>
      </w:r>
      <w:r>
        <w:rPr>
          <w:rFonts w:eastAsia="SimSun"/>
          <w:lang w:eastAsia="zh-CN"/>
        </w:rPr>
        <w:t>ontributions [</w:t>
      </w:r>
      <w:r w:rsidR="005E0247">
        <w:rPr>
          <w:rFonts w:eastAsia="SimSun"/>
          <w:lang w:eastAsia="zh-CN"/>
        </w:rPr>
        <w:t>5</w:t>
      </w:r>
      <w:r>
        <w:rPr>
          <w:rFonts w:eastAsia="SimSun"/>
          <w:lang w:eastAsia="zh-CN"/>
        </w:rPr>
        <w:t>]</w:t>
      </w:r>
      <w:r w:rsidR="00DA5CC9">
        <w:rPr>
          <w:rFonts w:eastAsia="SimSun"/>
          <w:lang w:eastAsia="zh-CN"/>
        </w:rPr>
        <w:t>[</w:t>
      </w:r>
      <w:r w:rsidR="001C371D">
        <w:rPr>
          <w:rFonts w:eastAsia="SimSun"/>
          <w:lang w:eastAsia="zh-CN"/>
        </w:rPr>
        <w:t>6</w:t>
      </w:r>
      <w:r w:rsidR="00DA5CC9">
        <w:rPr>
          <w:rFonts w:eastAsia="SimSun"/>
          <w:lang w:eastAsia="zh-CN"/>
        </w:rPr>
        <w:t>]</w:t>
      </w:r>
      <w:r w:rsidR="00AF482C">
        <w:rPr>
          <w:rFonts w:eastAsia="SimSun"/>
          <w:lang w:eastAsia="zh-CN"/>
        </w:rPr>
        <w:t>[7]</w:t>
      </w:r>
      <w:r w:rsidR="00953A72">
        <w:rPr>
          <w:rFonts w:eastAsia="SimSun"/>
          <w:lang w:eastAsia="zh-CN"/>
        </w:rPr>
        <w:t>[9]</w:t>
      </w:r>
      <w:r w:rsidR="003F49D2">
        <w:rPr>
          <w:rFonts w:eastAsia="SimSun"/>
          <w:lang w:eastAsia="zh-CN"/>
        </w:rPr>
        <w:t>[19]</w:t>
      </w:r>
      <w:r w:rsidR="007C161A">
        <w:rPr>
          <w:rFonts w:eastAsia="SimSun"/>
          <w:lang w:eastAsia="zh-CN"/>
        </w:rPr>
        <w:t>[20]</w:t>
      </w:r>
      <w:r w:rsidR="00EC46E3">
        <w:rPr>
          <w:rFonts w:eastAsia="SimSun"/>
          <w:lang w:eastAsia="zh-CN"/>
        </w:rPr>
        <w:t>[21][22]</w:t>
      </w:r>
      <w:r w:rsidR="00D74218">
        <w:rPr>
          <w:rFonts w:eastAsia="SimSun"/>
          <w:lang w:eastAsia="zh-CN"/>
        </w:rPr>
        <w:t>[23][24]</w:t>
      </w:r>
      <w:r w:rsidR="00515957">
        <w:rPr>
          <w:rFonts w:eastAsia="SimSun"/>
          <w:lang w:eastAsia="zh-CN"/>
        </w:rPr>
        <w:t>[25[26]</w:t>
      </w:r>
      <w:r w:rsidR="00A776B6">
        <w:rPr>
          <w:rFonts w:eastAsia="SimSun"/>
          <w:lang w:eastAsia="zh-CN"/>
        </w:rPr>
        <w:t xml:space="preserve"> mentioned the </w:t>
      </w:r>
      <w:r w:rsidR="00F122EB">
        <w:rPr>
          <w:rFonts w:eastAsia="SimSun"/>
          <w:lang w:eastAsia="zh-CN"/>
        </w:rPr>
        <w:t>ways</w:t>
      </w:r>
      <w:r w:rsidR="00A06A70">
        <w:rPr>
          <w:rFonts w:eastAsia="SimSun"/>
          <w:lang w:eastAsia="zh-CN"/>
        </w:rPr>
        <w:t xml:space="preserve"> for UE to </w:t>
      </w:r>
      <w:r w:rsidR="00BD4239">
        <w:rPr>
          <w:rFonts w:eastAsia="SimSun"/>
          <w:lang w:eastAsia="zh-CN"/>
        </w:rPr>
        <w:t>indicate</w:t>
      </w:r>
      <w:r w:rsidR="00272644">
        <w:rPr>
          <w:rFonts w:eastAsia="SimSun"/>
          <w:lang w:eastAsia="zh-CN"/>
        </w:rPr>
        <w:t xml:space="preserve"> the </w:t>
      </w:r>
      <w:r w:rsidR="00A462F7">
        <w:rPr>
          <w:rFonts w:eastAsia="SimSun"/>
          <w:lang w:eastAsia="zh-CN"/>
        </w:rPr>
        <w:t>release</w:t>
      </w:r>
      <w:r w:rsidR="00272644">
        <w:rPr>
          <w:rFonts w:eastAsia="SimSun"/>
          <w:lang w:eastAsia="zh-CN"/>
        </w:rPr>
        <w:t xml:space="preserve"> of</w:t>
      </w:r>
      <w:r w:rsidR="00A462F7">
        <w:rPr>
          <w:rFonts w:eastAsia="SimSun"/>
          <w:lang w:eastAsia="zh-CN"/>
        </w:rPr>
        <w:t xml:space="preserve"> </w:t>
      </w:r>
      <w:r w:rsidR="00F122EB">
        <w:rPr>
          <w:rFonts w:eastAsia="SimSun"/>
          <w:lang w:eastAsia="zh-CN"/>
        </w:rPr>
        <w:t>the gap</w:t>
      </w:r>
      <w:r w:rsidR="0056098C">
        <w:rPr>
          <w:rFonts w:eastAsia="SimSun"/>
          <w:lang w:eastAsia="zh-CN"/>
        </w:rPr>
        <w:t xml:space="preserve"> pattern</w:t>
      </w:r>
      <w:r w:rsidR="00F95027">
        <w:rPr>
          <w:rFonts w:eastAsia="SimSun"/>
          <w:lang w:eastAsia="zh-CN"/>
        </w:rPr>
        <w:t>(s)</w:t>
      </w:r>
      <w:r w:rsidR="0056098C">
        <w:rPr>
          <w:rFonts w:eastAsia="SimSun"/>
          <w:lang w:eastAsia="zh-CN"/>
        </w:rPr>
        <w:t>.</w:t>
      </w:r>
      <w:r w:rsidR="00F122EB">
        <w:rPr>
          <w:rFonts w:eastAsia="SimSun"/>
          <w:lang w:eastAsia="zh-CN"/>
        </w:rPr>
        <w:t xml:space="preserve"> </w:t>
      </w:r>
    </w:p>
    <w:p w14:paraId="3867CB35" w14:textId="12F3C693" w:rsidR="00943A02" w:rsidRDefault="00FE13B9" w:rsidP="008C1B5B">
      <w:pPr>
        <w:rPr>
          <w:rFonts w:eastAsia="SimSun"/>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SimSun"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BodyText"/>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BodyText"/>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SimSun"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BodyText"/>
        <w:ind w:leftChars="100" w:left="200"/>
        <w:jc w:val="both"/>
        <w:rPr>
          <w:rFonts w:ascii="Times New Roman" w:hAnsi="Times New Roman" w:cs="Times New Roman"/>
          <w:sz w:val="20"/>
        </w:rPr>
      </w:pPr>
    </w:p>
    <w:p w14:paraId="6EB2405E" w14:textId="33AEC965" w:rsidR="00BC3CC4" w:rsidRPr="00357316" w:rsidRDefault="00A4043B" w:rsidP="00BC3CC4">
      <w:pPr>
        <w:pStyle w:val="BodyText"/>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SimSun"/>
          <w:lang w:val="pl-PL" w:eastAsia="zh-CN"/>
        </w:rPr>
      </w:pPr>
    </w:p>
    <w:p w14:paraId="16E7482B" w14:textId="45416095" w:rsidR="00AC1605" w:rsidRPr="000E4342" w:rsidRDefault="009E3D15" w:rsidP="00D76FFA">
      <w:pPr>
        <w:jc w:val="both"/>
        <w:rPr>
          <w:rFonts w:eastAsia="SimSun"/>
          <w:lang w:eastAsia="zh-CN"/>
        </w:rPr>
      </w:pPr>
      <w:r>
        <w:rPr>
          <w:rFonts w:eastAsia="SimSun"/>
          <w:lang w:val="pl-PL" w:eastAsia="zh-CN"/>
        </w:rPr>
        <w:t xml:space="preserve">Therefore, </w:t>
      </w:r>
      <w:r w:rsidR="006D5642" w:rsidRPr="0079169C">
        <w:rPr>
          <w:rFonts w:eastAsia="SimSun"/>
          <w:lang w:eastAsia="zh-CN"/>
        </w:rPr>
        <w:t xml:space="preserve">UE </w:t>
      </w:r>
      <w:r w:rsidR="0079169C">
        <w:rPr>
          <w:rFonts w:eastAsia="SimSun"/>
          <w:lang w:eastAsia="zh-CN"/>
        </w:rPr>
        <w:t>could</w:t>
      </w:r>
      <w:r w:rsidR="006D5642" w:rsidRPr="0079169C">
        <w:rPr>
          <w:rFonts w:eastAsia="SimSun"/>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SimSun"/>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SimSun" w:hint="eastAsia"/>
          <w:lang w:eastAsia="zh-CN"/>
        </w:rPr>
        <w:t>with</w:t>
      </w:r>
      <w:r w:rsidR="00F30078" w:rsidRPr="00F30078">
        <w:rPr>
          <w:rFonts w:eastAsia="SimSun"/>
          <w:lang w:eastAsia="zh-CN"/>
        </w:rPr>
        <w:t xml:space="preserve"> </w:t>
      </w:r>
      <w:r w:rsidR="00F30078" w:rsidRPr="00791BEB">
        <w:rPr>
          <w:i/>
          <w:lang w:eastAsia="zh-CN"/>
        </w:rPr>
        <w:t>UEAssistanceInformation</w:t>
      </w:r>
      <w:r w:rsidR="00D30C0D">
        <w:rPr>
          <w:rFonts w:eastAsia="SimSun"/>
          <w:lang w:eastAsia="zh-CN"/>
        </w:rPr>
        <w:t>.</w:t>
      </w:r>
    </w:p>
    <w:p w14:paraId="63DB9561" w14:textId="77777777" w:rsidR="009B5841" w:rsidRPr="0081595D" w:rsidRDefault="009B5841" w:rsidP="00D76FFA">
      <w:pPr>
        <w:pStyle w:val="Doc-text2"/>
        <w:ind w:left="0" w:firstLine="0"/>
        <w:jc w:val="both"/>
        <w:rPr>
          <w:rFonts w:eastAsia="SimSun"/>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TableGrid"/>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r w:rsidR="00E522C2">
              <w:rPr>
                <w:rFonts w:eastAsia="SimSun"/>
                <w:b/>
                <w:bCs/>
                <w:lang w:val="en-US" w:eastAsia="zh-CN"/>
              </w:rPr>
              <w:t xml:space="preserve"> </w:t>
            </w:r>
            <w:r>
              <w:rPr>
                <w:rFonts w:eastAsia="SimSun"/>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755" w:type="dxa"/>
          </w:tcPr>
          <w:p w14:paraId="7607B7A4" w14:textId="6289914F" w:rsidR="00C979C9" w:rsidRPr="00A137D2" w:rsidRDefault="00661A4F" w:rsidP="00EA765F">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5953" w:type="dxa"/>
          </w:tcPr>
          <w:p w14:paraId="0AE81660" w14:textId="501E02B2" w:rsidR="00C979C9" w:rsidRDefault="009D286A" w:rsidP="00EA765F">
            <w:pPr>
              <w:jc w:val="both"/>
              <w:rPr>
                <w:rFonts w:eastAsia="SimSun"/>
                <w:lang w:val="en-US" w:eastAsia="zh-CN"/>
              </w:rPr>
            </w:pPr>
            <w:r w:rsidRPr="009D286A">
              <w:rPr>
                <w:rFonts w:eastAsia="SimSun"/>
                <w:lang w:val="en-US" w:eastAsia="zh-CN"/>
              </w:rPr>
              <w:t xml:space="preserve">If UE wants to release a configured gap, UE should firstly release the corresponding </w:t>
            </w:r>
            <w:bookmarkStart w:id="3" w:name="OLE_LINK1"/>
            <w:bookmarkStart w:id="4" w:name="OLE_LINK2"/>
            <w:r w:rsidRPr="009D286A">
              <w:rPr>
                <w:rFonts w:eastAsia="SimSun"/>
                <w:lang w:val="en-US" w:eastAsia="zh-CN"/>
              </w:rPr>
              <w:t>gap preference</w:t>
            </w:r>
            <w:bookmarkEnd w:id="3"/>
            <w:bookmarkEnd w:id="4"/>
            <w:r w:rsidRPr="009D286A">
              <w:rPr>
                <w:rFonts w:eastAsia="SimSun"/>
                <w:lang w:val="en-US" w:eastAsia="zh-CN"/>
              </w:rPr>
              <w:t xml:space="preserve">. Then </w:t>
            </w:r>
            <w:r w:rsidR="00F30078">
              <w:rPr>
                <w:rFonts w:eastAsia="SimSun"/>
                <w:lang w:val="en-US" w:eastAsia="zh-CN"/>
              </w:rPr>
              <w:t>the network could know the configured gap corresponding to the</w:t>
            </w:r>
            <w:r w:rsidR="00F30078" w:rsidRPr="009D286A">
              <w:rPr>
                <w:rFonts w:eastAsia="SimSun"/>
                <w:lang w:val="en-US" w:eastAsia="zh-CN"/>
              </w:rPr>
              <w:t xml:space="preserve"> release</w:t>
            </w:r>
            <w:r w:rsidR="00F30078">
              <w:rPr>
                <w:rFonts w:eastAsia="SimSun"/>
                <w:lang w:val="en-US" w:eastAsia="zh-CN"/>
              </w:rPr>
              <w:t xml:space="preserve">d </w:t>
            </w:r>
            <w:r w:rsidR="00F30078" w:rsidRPr="009D286A">
              <w:rPr>
                <w:rFonts w:eastAsia="SimSun"/>
                <w:lang w:val="en-US" w:eastAsia="zh-CN"/>
              </w:rPr>
              <w:t>gap preference</w:t>
            </w:r>
            <w:r w:rsidR="00F30078">
              <w:rPr>
                <w:rFonts w:eastAsia="SimSun"/>
                <w:lang w:val="en-US" w:eastAsia="zh-CN"/>
              </w:rPr>
              <w:t xml:space="preserve"> is not needed any longer. Hence, UE doesn’t have </w:t>
            </w:r>
            <w:r w:rsidRPr="009D286A">
              <w:rPr>
                <w:rFonts w:eastAsia="SimSun"/>
                <w:lang w:val="en-US" w:eastAsia="zh-CN"/>
              </w:rPr>
              <w:t xml:space="preserve">to indicate </w:t>
            </w:r>
            <w:r w:rsidR="004C7FBC">
              <w:rPr>
                <w:rFonts w:eastAsia="SimSun"/>
                <w:lang w:val="en-US" w:eastAsia="zh-CN"/>
              </w:rPr>
              <w:t>the</w:t>
            </w:r>
            <w:r w:rsidR="00491E4E">
              <w:rPr>
                <w:rFonts w:eastAsia="SimSun"/>
                <w:lang w:val="en-US" w:eastAsia="zh-CN"/>
              </w:rPr>
              <w:t xml:space="preserve"> release of</w:t>
            </w:r>
            <w:r w:rsidR="004C7FBC">
              <w:rPr>
                <w:rFonts w:eastAsia="SimSun"/>
                <w:lang w:val="en-US" w:eastAsia="zh-CN"/>
              </w:rPr>
              <w:t xml:space="preserve"> </w:t>
            </w:r>
            <w:r w:rsidRPr="009D286A">
              <w:rPr>
                <w:rFonts w:eastAsia="SimSun"/>
                <w:lang w:val="en-US" w:eastAsia="zh-CN"/>
              </w:rPr>
              <w:t xml:space="preserve">configured gaps to </w:t>
            </w:r>
            <w:r w:rsidR="00491E4E">
              <w:rPr>
                <w:rFonts w:eastAsia="SimSun"/>
                <w:lang w:val="en-US" w:eastAsia="zh-CN"/>
              </w:rPr>
              <w:t>the network</w:t>
            </w:r>
            <w:r>
              <w:rPr>
                <w:rFonts w:eastAsia="SimSun"/>
                <w:lang w:val="en-US" w:eastAsia="zh-CN"/>
              </w:rPr>
              <w:t>.</w:t>
            </w:r>
          </w:p>
          <w:p w14:paraId="211D04F8" w14:textId="530D0013" w:rsidR="009D286A" w:rsidRPr="00A137D2" w:rsidRDefault="009D286A" w:rsidP="00EA765F">
            <w:pPr>
              <w:jc w:val="both"/>
              <w:rPr>
                <w:rFonts w:eastAsia="SimSun"/>
                <w:lang w:val="en-US" w:eastAsia="zh-CN"/>
              </w:rPr>
            </w:pPr>
            <w:r w:rsidRPr="009D286A">
              <w:rPr>
                <w:rFonts w:eastAsia="SimSun"/>
                <w:lang w:val="en-US" w:eastAsia="zh-CN"/>
              </w:rPr>
              <w:t xml:space="preserve">To release a configured gap for MUSIM, the UE can send a </w:t>
            </w:r>
            <w:r w:rsidRPr="00BD4239">
              <w:rPr>
                <w:rFonts w:eastAsia="SimSun"/>
                <w:i/>
                <w:lang w:val="en-US" w:eastAsia="zh-CN"/>
              </w:rPr>
              <w:t>UEAssistanceInformation</w:t>
            </w:r>
            <w:r w:rsidRPr="009D286A">
              <w:rPr>
                <w:rFonts w:eastAsia="SimSun"/>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755" w:type="dxa"/>
          </w:tcPr>
          <w:p w14:paraId="0E15BB19" w14:textId="027F5269"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ption3</w:t>
            </w:r>
          </w:p>
        </w:tc>
        <w:tc>
          <w:tcPr>
            <w:tcW w:w="5953" w:type="dxa"/>
          </w:tcPr>
          <w:p w14:paraId="72B76261" w14:textId="1E184A98" w:rsidR="00C979C9" w:rsidRPr="00181727" w:rsidRDefault="00DD6D42" w:rsidP="00EA765F">
            <w:pPr>
              <w:jc w:val="both"/>
              <w:rPr>
                <w:rFonts w:eastAsia="SimSun"/>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755" w:type="dxa"/>
          </w:tcPr>
          <w:p w14:paraId="19212D80" w14:textId="7F12298A" w:rsidR="00C979C9" w:rsidRPr="00A137D2" w:rsidRDefault="00430628" w:rsidP="00EA765F">
            <w:pPr>
              <w:jc w:val="both"/>
              <w:rPr>
                <w:rFonts w:eastAsia="SimSun"/>
                <w:lang w:eastAsia="zh-CN"/>
              </w:rPr>
            </w:pPr>
            <w:r>
              <w:rPr>
                <w:rFonts w:eastAsia="SimSun" w:hint="eastAsia"/>
                <w:lang w:eastAsia="zh-CN"/>
              </w:rPr>
              <w:t>O</w:t>
            </w:r>
            <w:r>
              <w:rPr>
                <w:rFonts w:eastAsia="SimSun"/>
                <w:lang w:eastAsia="zh-CN"/>
              </w:rPr>
              <w:t>ption 3</w:t>
            </w:r>
          </w:p>
        </w:tc>
        <w:tc>
          <w:tcPr>
            <w:tcW w:w="5953" w:type="dxa"/>
          </w:tcPr>
          <w:p w14:paraId="28DB36C8" w14:textId="70F18D87" w:rsidR="00C979C9" w:rsidRPr="00A137D2" w:rsidRDefault="00430628" w:rsidP="00430628">
            <w:pPr>
              <w:jc w:val="both"/>
              <w:rPr>
                <w:rFonts w:eastAsia="SimSun"/>
                <w:lang w:eastAsia="zh-CN"/>
              </w:rPr>
            </w:pPr>
            <w:r>
              <w:rPr>
                <w:rFonts w:eastAsia="SimSun"/>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SimSun"/>
                <w:lang w:val="en-US" w:eastAsia="zh-CN"/>
              </w:rPr>
            </w:pPr>
            <w:r>
              <w:rPr>
                <w:rFonts w:eastAsia="SimSun"/>
                <w:lang w:val="en-US" w:eastAsia="zh-CN"/>
              </w:rPr>
              <w:t>Ericsson</w:t>
            </w:r>
          </w:p>
        </w:tc>
        <w:tc>
          <w:tcPr>
            <w:tcW w:w="1755" w:type="dxa"/>
          </w:tcPr>
          <w:p w14:paraId="03E52735" w14:textId="400CF7CA" w:rsidR="005E0EAE" w:rsidRPr="00A137D2" w:rsidRDefault="005E0EAE" w:rsidP="005E0EAE">
            <w:pPr>
              <w:jc w:val="both"/>
              <w:rPr>
                <w:rFonts w:eastAsia="SimSun"/>
                <w:lang w:val="en-US" w:eastAsia="zh-CN"/>
              </w:rPr>
            </w:pPr>
            <w:r>
              <w:rPr>
                <w:rFonts w:eastAsia="SimSun"/>
                <w:lang w:val="en-US" w:eastAsia="zh-CN"/>
              </w:rPr>
              <w:t>Option-1</w:t>
            </w:r>
          </w:p>
        </w:tc>
        <w:tc>
          <w:tcPr>
            <w:tcW w:w="5953" w:type="dxa"/>
          </w:tcPr>
          <w:p w14:paraId="091DCE03" w14:textId="5039F419" w:rsidR="005E0EAE" w:rsidRPr="00A137D2" w:rsidRDefault="005E0EAE" w:rsidP="005E0EAE">
            <w:pPr>
              <w:jc w:val="both"/>
              <w:rPr>
                <w:rFonts w:eastAsia="SimSun"/>
                <w:lang w:val="en-US" w:eastAsia="zh-CN"/>
              </w:rPr>
            </w:pPr>
            <w:r>
              <w:rPr>
                <w:rFonts w:eastAsia="SimSun"/>
                <w:lang w:val="en-US" w:eastAsia="zh-CN"/>
              </w:rPr>
              <w:t>We think this is cleaner and how usually done to other fields in UE assistance information. Hence, a deviation from this principle, in case really needed, should be further motivated.</w:t>
            </w:r>
            <w:r w:rsidR="004D0880">
              <w:rPr>
                <w:rFonts w:eastAsia="SimSun"/>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SimSun"/>
                <w:lang w:val="en-US" w:eastAsia="zh-CN"/>
              </w:rPr>
            </w:pPr>
            <w:r>
              <w:rPr>
                <w:rFonts w:eastAsia="SimSun"/>
                <w:lang w:val="en-US" w:eastAsia="zh-CN"/>
              </w:rPr>
              <w:t>Huawei/HiSilicon</w:t>
            </w:r>
          </w:p>
        </w:tc>
        <w:tc>
          <w:tcPr>
            <w:tcW w:w="1755" w:type="dxa"/>
          </w:tcPr>
          <w:p w14:paraId="7D522D96" w14:textId="79A4D579" w:rsidR="00EA651F" w:rsidRDefault="00EA651F" w:rsidP="00EA651F">
            <w:pPr>
              <w:jc w:val="both"/>
              <w:rPr>
                <w:rFonts w:eastAsia="SimSun"/>
                <w:lang w:val="en-US" w:eastAsia="zh-CN"/>
              </w:rPr>
            </w:pPr>
            <w:r>
              <w:rPr>
                <w:rFonts w:eastAsia="SimSun"/>
                <w:lang w:eastAsia="zh-CN"/>
              </w:rPr>
              <w:t>Option-1</w:t>
            </w:r>
          </w:p>
        </w:tc>
        <w:tc>
          <w:tcPr>
            <w:tcW w:w="5953" w:type="dxa"/>
          </w:tcPr>
          <w:p w14:paraId="54ABC9E1" w14:textId="13513E15" w:rsidR="00EA651F" w:rsidRDefault="005871F5" w:rsidP="00EA651F">
            <w:pPr>
              <w:jc w:val="both"/>
              <w:rPr>
                <w:rFonts w:eastAsia="SimSun"/>
                <w:lang w:val="en-US" w:eastAsia="zh-CN"/>
              </w:rPr>
            </w:pPr>
            <w:r>
              <w:rPr>
                <w:rFonts w:eastAsia="SimSun"/>
                <w:lang w:val="en-US" w:eastAsia="zh-CN"/>
              </w:rPr>
              <w:t xml:space="preserve">Similar view as Vivo. </w:t>
            </w:r>
            <w:r w:rsidR="00EA651F">
              <w:rPr>
                <w:rFonts w:eastAsia="SimSun"/>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755" w:type="dxa"/>
          </w:tcPr>
          <w:p w14:paraId="5E946383" w14:textId="691A39F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1</w:t>
            </w:r>
          </w:p>
        </w:tc>
        <w:tc>
          <w:tcPr>
            <w:tcW w:w="5953" w:type="dxa"/>
          </w:tcPr>
          <w:p w14:paraId="7DBA8BAD" w14:textId="2E2FD656" w:rsidR="00090110" w:rsidRPr="00A137D2" w:rsidRDefault="00090110" w:rsidP="00090110">
            <w:pPr>
              <w:jc w:val="both"/>
              <w:rPr>
                <w:rFonts w:eastAsia="SimSun"/>
                <w:lang w:val="en-US" w:eastAsia="zh-CN"/>
              </w:rPr>
            </w:pPr>
            <w:r>
              <w:rPr>
                <w:rFonts w:eastAsia="SimSun"/>
                <w:lang w:eastAsia="zh-CN"/>
              </w:rPr>
              <w:t xml:space="preserve">Agree with vivo. </w:t>
            </w:r>
            <w:r>
              <w:rPr>
                <w:rFonts w:eastAsia="SimSun" w:hint="eastAsia"/>
                <w:lang w:eastAsia="zh-CN"/>
              </w:rPr>
              <w:t>O</w:t>
            </w:r>
            <w:r>
              <w:rPr>
                <w:rFonts w:eastAsia="SimSun"/>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SimSun"/>
                <w:lang w:val="en-US" w:eastAsia="zh-CN"/>
              </w:rPr>
            </w:pPr>
            <w:r>
              <w:rPr>
                <w:rFonts w:eastAsia="SimSun"/>
                <w:lang w:val="en-US" w:eastAsia="zh-CN"/>
              </w:rPr>
              <w:t>Nokia</w:t>
            </w:r>
          </w:p>
        </w:tc>
        <w:tc>
          <w:tcPr>
            <w:tcW w:w="1755" w:type="dxa"/>
          </w:tcPr>
          <w:p w14:paraId="4459DC07" w14:textId="3588F377" w:rsidR="001B00F6" w:rsidRPr="00A137D2" w:rsidRDefault="001B00F6" w:rsidP="001B00F6">
            <w:pPr>
              <w:jc w:val="both"/>
              <w:rPr>
                <w:rFonts w:eastAsia="SimSun"/>
                <w:lang w:val="en-US" w:eastAsia="zh-CN"/>
              </w:rPr>
            </w:pPr>
            <w:r>
              <w:rPr>
                <w:rFonts w:eastAsia="SimSun"/>
                <w:lang w:eastAsia="zh-CN"/>
              </w:rPr>
              <w:t>Option 3</w:t>
            </w:r>
          </w:p>
        </w:tc>
        <w:tc>
          <w:tcPr>
            <w:tcW w:w="5953" w:type="dxa"/>
          </w:tcPr>
          <w:p w14:paraId="465AC99E" w14:textId="61F0FA57" w:rsidR="001B00F6" w:rsidRPr="00A137D2" w:rsidRDefault="001B00F6" w:rsidP="001B00F6">
            <w:pPr>
              <w:jc w:val="both"/>
              <w:rPr>
                <w:rFonts w:eastAsia="SimSun"/>
                <w:lang w:val="en-US" w:eastAsia="zh-CN"/>
              </w:rPr>
            </w:pPr>
            <w:r>
              <w:rPr>
                <w:rFonts w:eastAsia="SimSun"/>
                <w:lang w:eastAsia="zh-CN"/>
              </w:rPr>
              <w:t>Sperate field to indicate the configured gap index to be released is preferred</w:t>
            </w:r>
          </w:p>
        </w:tc>
      </w:tr>
      <w:tr w:rsidR="00F94AA3" w:rsidRPr="00A137D2" w14:paraId="7BD01DAD" w14:textId="77777777" w:rsidTr="00E522C2">
        <w:tc>
          <w:tcPr>
            <w:tcW w:w="1926" w:type="dxa"/>
          </w:tcPr>
          <w:p w14:paraId="1B65B09D" w14:textId="6FCE4195" w:rsidR="00F94AA3" w:rsidRPr="00A137D2" w:rsidRDefault="00F94AA3" w:rsidP="00F94AA3">
            <w:pPr>
              <w:jc w:val="both"/>
              <w:rPr>
                <w:rFonts w:eastAsia="SimSun"/>
                <w:lang w:val="en-US" w:eastAsia="zh-CN"/>
              </w:rPr>
            </w:pPr>
            <w:r>
              <w:rPr>
                <w:rFonts w:eastAsia="SimSun" w:hint="eastAsia"/>
                <w:lang w:val="en-US" w:eastAsia="zh-CN"/>
              </w:rPr>
              <w:t>ZTE</w:t>
            </w:r>
          </w:p>
        </w:tc>
        <w:tc>
          <w:tcPr>
            <w:tcW w:w="1755" w:type="dxa"/>
          </w:tcPr>
          <w:p w14:paraId="27353FCB" w14:textId="56B6E617" w:rsidR="00F94AA3" w:rsidRPr="00A137D2" w:rsidRDefault="00F94AA3" w:rsidP="00F94AA3">
            <w:pPr>
              <w:jc w:val="both"/>
              <w:rPr>
                <w:rFonts w:eastAsia="SimSun"/>
                <w:lang w:val="en-US" w:eastAsia="zh-CN"/>
              </w:rPr>
            </w:pPr>
            <w:r>
              <w:rPr>
                <w:rFonts w:eastAsia="SimSun"/>
                <w:lang w:eastAsia="zh-CN"/>
              </w:rPr>
              <w:t>Option-1</w:t>
            </w:r>
          </w:p>
        </w:tc>
        <w:tc>
          <w:tcPr>
            <w:tcW w:w="5953" w:type="dxa"/>
          </w:tcPr>
          <w:p w14:paraId="40DD1089" w14:textId="41A5EF06" w:rsidR="00F94AA3" w:rsidRPr="00A137D2" w:rsidRDefault="00F94AA3" w:rsidP="00F94AA3">
            <w:pPr>
              <w:jc w:val="both"/>
              <w:rPr>
                <w:rFonts w:eastAsia="SimSun"/>
                <w:lang w:val="en-US" w:eastAsia="zh-CN"/>
              </w:rPr>
            </w:pPr>
            <w:r>
              <w:rPr>
                <w:rFonts w:eastAsia="SimSun" w:hint="eastAsia"/>
                <w:lang w:val="en-US" w:eastAsia="zh-CN"/>
              </w:rPr>
              <w:t xml:space="preserve">Share the view as </w:t>
            </w:r>
            <w:r>
              <w:rPr>
                <w:rFonts w:eastAsia="SimSun"/>
                <w:lang w:val="en-US" w:eastAsia="zh-CN"/>
              </w:rPr>
              <w:t>Ericsson</w:t>
            </w:r>
          </w:p>
        </w:tc>
      </w:tr>
      <w:tr w:rsidR="00F94AA3" w:rsidRPr="00A137D2" w14:paraId="37A5AAC7" w14:textId="77777777" w:rsidTr="00E522C2">
        <w:tc>
          <w:tcPr>
            <w:tcW w:w="1926" w:type="dxa"/>
          </w:tcPr>
          <w:p w14:paraId="7A0F61BE" w14:textId="5DD442A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755" w:type="dxa"/>
          </w:tcPr>
          <w:p w14:paraId="3B25A571" w14:textId="330DB21F" w:rsidR="00F94AA3" w:rsidRPr="00A137D2" w:rsidRDefault="00F94AA3" w:rsidP="00F94AA3">
            <w:pPr>
              <w:jc w:val="both"/>
              <w:rPr>
                <w:rFonts w:eastAsia="SimSun"/>
                <w:lang w:val="en-US" w:eastAsia="zh-CN"/>
              </w:rPr>
            </w:pPr>
            <w:r>
              <w:rPr>
                <w:rFonts w:eastAsia="SimSun" w:hint="eastAsia"/>
                <w:lang w:val="en-US" w:eastAsia="zh-CN"/>
              </w:rPr>
              <w:t>S</w:t>
            </w:r>
            <w:r>
              <w:rPr>
                <w:rFonts w:eastAsia="SimSun"/>
                <w:lang w:val="en-US" w:eastAsia="zh-CN"/>
              </w:rPr>
              <w:t>ee comments</w:t>
            </w:r>
          </w:p>
        </w:tc>
        <w:tc>
          <w:tcPr>
            <w:tcW w:w="5953" w:type="dxa"/>
          </w:tcPr>
          <w:p w14:paraId="2F77249B" w14:textId="77777777" w:rsidR="00F94AA3" w:rsidRDefault="00F94AA3" w:rsidP="00F94AA3">
            <w:pPr>
              <w:jc w:val="both"/>
              <w:rPr>
                <w:rFonts w:eastAsia="SimSun"/>
                <w:lang w:val="en-US" w:eastAsia="zh-CN"/>
              </w:rPr>
            </w:pPr>
            <w:r>
              <w:rPr>
                <w:rFonts w:eastAsia="SimSun"/>
                <w:lang w:val="en-US" w:eastAsia="zh-CN"/>
              </w:rPr>
              <w:t xml:space="preserve">We assume this question is associated with releasing all configured gaps. In option1, the UE can transmit the UEassistanceinformation without gap request. according to the ASN.1 design, </w:t>
            </w:r>
          </w:p>
          <w:p w14:paraId="08C423E1" w14:textId="77777777" w:rsidR="00F94AA3" w:rsidRDefault="00F94AA3" w:rsidP="00F94AA3">
            <w:pPr>
              <w:jc w:val="both"/>
              <w:rPr>
                <w:rFonts w:eastAsia="SimSun"/>
                <w:lang w:val="en-US" w:eastAsia="zh-CN"/>
              </w:rPr>
            </w:pPr>
            <w:r>
              <w:rPr>
                <w:rFonts w:eastAsia="SimSun"/>
                <w:lang w:val="en-US" w:eastAsia="zh-CN"/>
              </w:rPr>
              <w:t xml:space="preserve"> But the preferred state can be set as connected, which can explicitly indicate to network to stay at connected.</w:t>
            </w:r>
            <w:r>
              <w:t xml:space="preserve"> </w:t>
            </w:r>
            <w:ins w:id="5" w:author="RAN2#115-e" w:date="2021-08-31T09:13:00Z">
              <w:r>
                <w:t>M</w:t>
              </w:r>
              <w:r>
                <w:rPr>
                  <w:rFonts w:eastAsia="SimSun"/>
                  <w:lang w:val="en-US" w:eastAsia="zh-CN"/>
                </w:rPr>
                <w:t>USIM-</w:t>
              </w:r>
              <w:r>
                <w:t>Assistance</w:t>
              </w:r>
            </w:ins>
            <w:ins w:id="6" w:author="RAN2#115-e" w:date="2021-09-01T15:50:00Z">
              <w:r>
                <w:t>-r17</w:t>
              </w:r>
            </w:ins>
            <w:r>
              <w:t xml:space="preserve"> will not be included. That means network receives the UAI without MUSIM information. How to deduce the UE wants to release all gaps? </w:t>
            </w:r>
          </w:p>
          <w:p w14:paraId="67A132D9" w14:textId="77777777" w:rsidR="00F94AA3" w:rsidRDefault="00F94AA3" w:rsidP="00F94AA3">
            <w:pPr>
              <w:jc w:val="both"/>
              <w:rPr>
                <w:rFonts w:eastAsia="SimSun"/>
                <w:lang w:val="en-US" w:eastAsia="zh-CN"/>
              </w:rPr>
            </w:pPr>
          </w:p>
          <w:p w14:paraId="2E288CF2" w14:textId="77777777" w:rsidR="00F94AA3" w:rsidRDefault="00F94AA3" w:rsidP="00F94AA3">
            <w:pPr>
              <w:pStyle w:val="PL"/>
              <w:rPr>
                <w:ins w:id="7" w:author="RAN2#115-e" w:date="2021-08-31T09:13:00Z"/>
              </w:rPr>
            </w:pPr>
            <w:ins w:id="8" w:author="RAN2#115-e" w:date="2021-08-31T09:13:00Z">
              <w:r>
                <w:t>M</w:t>
              </w:r>
              <w:r>
                <w:rPr>
                  <w:rFonts w:eastAsia="SimSun"/>
                  <w:lang w:val="en-US" w:eastAsia="zh-CN"/>
                </w:rPr>
                <w:t>USIM-</w:t>
              </w:r>
              <w:r>
                <w:t>Assistance</w:t>
              </w:r>
            </w:ins>
            <w:ins w:id="9" w:author="RAN2#115-e" w:date="2021-09-01T15:50:00Z">
              <w:r>
                <w:t>-r17</w:t>
              </w:r>
            </w:ins>
            <w:ins w:id="10" w:author="RAN2#115-e" w:date="2021-08-31T09:13:00Z">
              <w:r>
                <w:t xml:space="preserve"> ::=                  </w:t>
              </w:r>
              <w:r>
                <w:rPr>
                  <w:color w:val="993366"/>
                </w:rPr>
                <w:t>SEQUENCE</w:t>
              </w:r>
              <w:r>
                <w:t xml:space="preserve"> {</w:t>
              </w:r>
            </w:ins>
          </w:p>
          <w:p w14:paraId="64B3D8C8" w14:textId="77777777" w:rsidR="00F94AA3" w:rsidRDefault="00F94AA3" w:rsidP="00F94AA3">
            <w:pPr>
              <w:pStyle w:val="PL"/>
              <w:ind w:firstLineChars="200" w:firstLine="320"/>
              <w:rPr>
                <w:ins w:id="11" w:author="RAN2#115-e" w:date="2021-08-31T09:13:00Z"/>
                <w:rFonts w:eastAsia="SimSun"/>
                <w:lang w:val="en-US" w:eastAsia="zh-CN"/>
              </w:rPr>
            </w:pPr>
            <w:ins w:id="12" w:author="RAN2#115-e" w:date="2021-09-01T10:20:00Z">
              <w:r>
                <w:rPr>
                  <w:rFonts w:eastAsia="SimSun"/>
                  <w:lang w:val="en-US" w:eastAsia="zh-CN"/>
                </w:rPr>
                <w:tab/>
              </w:r>
            </w:ins>
            <w:ins w:id="13" w:author="RAN2#115-e" w:date="2021-10-13T17:14:00Z">
              <w:r>
                <w:rPr>
                  <w:rFonts w:eastAsia="SimSun"/>
                  <w:lang w:val="en-US" w:eastAsia="zh-CN"/>
                </w:rPr>
                <w:t>m</w:t>
              </w:r>
            </w:ins>
            <w:ins w:id="14" w:author="RAN2#115-e" w:date="2021-10-13T13:20:00Z">
              <w:r>
                <w:rPr>
                  <w:rFonts w:eastAsia="SimSun"/>
                  <w:lang w:val="en-US" w:eastAsia="zh-CN"/>
                </w:rPr>
                <w:t>usim</w:t>
              </w:r>
            </w:ins>
            <w:ins w:id="15" w:author="RAN2#115-e" w:date="2021-10-13T13:22:00Z">
              <w:r>
                <w:rPr>
                  <w:rFonts w:eastAsia="SimSun"/>
                  <w:lang w:val="en-US" w:eastAsia="zh-CN"/>
                </w:rPr>
                <w:t>-</w:t>
              </w:r>
            </w:ins>
            <w:ins w:id="16" w:author="RAN2#115-e" w:date="2021-10-13T13:21:00Z">
              <w:r>
                <w:rPr>
                  <w:rFonts w:eastAsia="SimSun"/>
                  <w:lang w:val="en-US" w:eastAsia="zh-CN"/>
                </w:rPr>
                <w:t>P</w:t>
              </w:r>
            </w:ins>
            <w:ins w:id="17" w:author="RAN2#115-e" w:date="2021-08-31T09:13:00Z">
              <w:r>
                <w:rPr>
                  <w:rFonts w:eastAsia="SimSun"/>
                  <w:lang w:val="en-US" w:eastAsia="zh-CN"/>
                </w:rPr>
                <w:t>referredRRC-State</w:t>
              </w:r>
            </w:ins>
            <w:ins w:id="18" w:author="RAN2#115-e" w:date="2021-09-01T15:30:00Z">
              <w:r>
                <w:rPr>
                  <w:rFonts w:eastAsia="SimSun"/>
                  <w:lang w:val="en-US" w:eastAsia="zh-CN"/>
                </w:rPr>
                <w:t>-r17</w:t>
              </w:r>
            </w:ins>
            <w:ins w:id="19" w:author="RAN2#115-e" w:date="2021-09-01T15:46:00Z">
              <w:r>
                <w:t xml:space="preserve">      </w:t>
              </w:r>
            </w:ins>
            <w:ins w:id="20" w:author="RAN2#115-e" w:date="2021-08-31T09:13:00Z">
              <w:r w:rsidRPr="0063270A">
                <w:rPr>
                  <w:color w:val="993366"/>
                </w:rPr>
                <w:t>ENUMERATED</w:t>
              </w:r>
              <w:r>
                <w:rPr>
                  <w:rFonts w:eastAsia="SimSun"/>
                  <w:lang w:val="en-US" w:eastAsia="zh-CN"/>
                </w:rPr>
                <w:t xml:space="preserve"> {</w:t>
              </w:r>
            </w:ins>
            <w:ins w:id="21" w:author="Rapp" w:date="2021-10-14T14:05:00Z">
              <w:r>
                <w:rPr>
                  <w:rFonts w:eastAsia="SimSun"/>
                  <w:lang w:val="en-US" w:eastAsia="zh-CN"/>
                </w:rPr>
                <w:t>IDLE, INACTIVE</w:t>
              </w:r>
            </w:ins>
            <w:ins w:id="22" w:author="RAN2#115-e" w:date="2021-08-31T09:13:00Z">
              <w:r>
                <w:rPr>
                  <w:rFonts w:eastAsia="SimSun"/>
                  <w:lang w:val="en-US" w:eastAsia="zh-CN"/>
                </w:rPr>
                <w:t>}</w:t>
              </w:r>
            </w:ins>
            <w:ins w:id="23" w:author="RAN2#115-e" w:date="2021-10-13T13:08:00Z">
              <w:r>
                <w:t xml:space="preserve">             </w:t>
              </w:r>
              <w:r>
                <w:rPr>
                  <w:color w:val="993366"/>
                </w:rPr>
                <w:t>OPTIONAL</w:t>
              </w:r>
            </w:ins>
            <w:ins w:id="24" w:author="RAN2#115-e" w:date="2021-08-31T09:13:00Z">
              <w:r>
                <w:rPr>
                  <w:rFonts w:eastAsia="SimSun"/>
                  <w:lang w:val="en-US" w:eastAsia="zh-CN"/>
                </w:rPr>
                <w:t>,</w:t>
              </w:r>
            </w:ins>
          </w:p>
          <w:p w14:paraId="62906BB0" w14:textId="77777777" w:rsidR="00F94AA3" w:rsidRDefault="00F94AA3" w:rsidP="00F94AA3">
            <w:pPr>
              <w:pStyle w:val="PL"/>
              <w:ind w:firstLineChars="200" w:firstLine="320"/>
              <w:rPr>
                <w:ins w:id="25" w:author="RAN2#115-e" w:date="2021-09-01T14:25:00Z"/>
                <w:rFonts w:eastAsia="SimSun"/>
                <w:lang w:val="en-US" w:eastAsia="zh-CN"/>
              </w:rPr>
            </w:pPr>
            <w:ins w:id="26" w:author="RAN2#115-e" w:date="2021-09-01T14:25:00Z">
              <w:r>
                <w:rPr>
                  <w:rFonts w:eastAsia="SimSun"/>
                  <w:lang w:val="en-US" w:eastAsia="zh-CN"/>
                </w:rPr>
                <w:tab/>
                <w:t>musim-</w:t>
              </w:r>
            </w:ins>
            <w:ins w:id="27" w:author="RAN2#115-e" w:date="2021-09-01T15:04:00Z">
              <w:r>
                <w:rPr>
                  <w:rFonts w:eastAsia="SimSun"/>
                  <w:lang w:val="en-US" w:eastAsia="zh-CN"/>
                </w:rPr>
                <w:t>GapRequestList</w:t>
              </w:r>
            </w:ins>
            <w:ins w:id="28" w:author="RAN2#115-e" w:date="2021-09-01T15:30:00Z">
              <w:r>
                <w:rPr>
                  <w:rFonts w:eastAsia="SimSun"/>
                  <w:lang w:val="en-US" w:eastAsia="zh-CN"/>
                </w:rPr>
                <w:t>-r17</w:t>
              </w:r>
            </w:ins>
            <w:ins w:id="29" w:author="RAN2#115-e" w:date="2021-09-01T14:25:00Z">
              <w:r>
                <w:t xml:space="preserve">        </w:t>
              </w:r>
              <w:r>
                <w:rPr>
                  <w:rFonts w:eastAsia="SimSun"/>
                  <w:lang w:val="en-US" w:eastAsia="zh-CN"/>
                </w:rPr>
                <w:t>MUSIM-</w:t>
              </w:r>
            </w:ins>
            <w:ins w:id="30" w:author="RAN2#115-e" w:date="2021-09-01T15:04:00Z">
              <w:r>
                <w:rPr>
                  <w:rFonts w:eastAsia="SimSun"/>
                  <w:lang w:val="en-US" w:eastAsia="zh-CN"/>
                </w:rPr>
                <w:t>GapRequestList</w:t>
              </w:r>
            </w:ins>
            <w:ins w:id="31" w:author="RAN2#115-e" w:date="2021-09-01T15:54:00Z">
              <w:r>
                <w:rPr>
                  <w:rFonts w:eastAsia="SimSun"/>
                  <w:lang w:val="en-US" w:eastAsia="zh-CN"/>
                </w:rPr>
                <w:t>-r17</w:t>
              </w:r>
            </w:ins>
            <w:ins w:id="32" w:author="RAN2#115-e" w:date="2021-09-01T14:25:00Z">
              <w:r>
                <w:t xml:space="preserve">                </w:t>
              </w:r>
              <w:r>
                <w:rPr>
                  <w:color w:val="993366"/>
                </w:rPr>
                <w:t>OPTIONAL</w:t>
              </w:r>
              <w:r>
                <w:t>,</w:t>
              </w:r>
            </w:ins>
          </w:p>
          <w:p w14:paraId="59802284" w14:textId="77777777" w:rsidR="00F94AA3" w:rsidRDefault="00F94AA3" w:rsidP="00F94AA3">
            <w:pPr>
              <w:pStyle w:val="PL"/>
              <w:rPr>
                <w:ins w:id="33" w:author="RAN2#115-e" w:date="2021-08-31T09:13:00Z"/>
              </w:rPr>
            </w:pPr>
            <w:ins w:id="34" w:author="RAN2#115-e" w:date="2021-08-31T09:13:00Z">
              <w:r>
                <w:lastRenderedPageBreak/>
                <w:t xml:space="preserve">   ...</w:t>
              </w:r>
            </w:ins>
          </w:p>
          <w:p w14:paraId="23B90B28" w14:textId="77777777" w:rsidR="00F94AA3" w:rsidRDefault="00F94AA3" w:rsidP="00F94AA3">
            <w:pPr>
              <w:pStyle w:val="PL"/>
              <w:rPr>
                <w:ins w:id="35" w:author="RAN2#115-e" w:date="2021-08-31T09:13:00Z"/>
              </w:rPr>
            </w:pPr>
            <w:ins w:id="36" w:author="RAN2#115-e" w:date="2021-08-31T09:13:00Z">
              <w:r>
                <w:t>}</w:t>
              </w:r>
            </w:ins>
          </w:p>
          <w:p w14:paraId="0CEDB1E9" w14:textId="77777777" w:rsidR="00F94AA3" w:rsidRDefault="00F94AA3" w:rsidP="00F94AA3">
            <w:pPr>
              <w:pStyle w:val="PL"/>
              <w:rPr>
                <w:ins w:id="37" w:author="RAN2#115-e" w:date="2021-08-31T09:13:00Z"/>
              </w:rPr>
            </w:pPr>
          </w:p>
          <w:p w14:paraId="15CEE9D9" w14:textId="77777777" w:rsidR="00F94AA3" w:rsidRDefault="00F94AA3" w:rsidP="00F94AA3">
            <w:pPr>
              <w:pStyle w:val="PL"/>
              <w:rPr>
                <w:ins w:id="38" w:author="RAN2#115-e" w:date="2021-10-13T13:29:00Z"/>
              </w:rPr>
            </w:pPr>
            <w:ins w:id="39" w:author="RAN2#115-e" w:date="2021-08-31T09:13:00Z">
              <w:r>
                <w:rPr>
                  <w:rFonts w:eastAsia="SimSun"/>
                  <w:lang w:val="en-US" w:eastAsia="zh-CN"/>
                </w:rPr>
                <w:t>MUSIM-</w:t>
              </w:r>
            </w:ins>
            <w:ins w:id="40" w:author="RAN2#115-e" w:date="2021-09-01T15:04:00Z">
              <w:r>
                <w:t>GapRequestList</w:t>
              </w:r>
            </w:ins>
            <w:ins w:id="41" w:author="RAN2#115-e" w:date="2021-09-01T15:31:00Z">
              <w:r>
                <w:t>-r17</w:t>
              </w:r>
            </w:ins>
            <w:ins w:id="42" w:author="RAN2#115-e" w:date="2021-08-31T09:13:00Z">
              <w:r>
                <w:t xml:space="preserve"> ::= </w:t>
              </w:r>
              <w:r>
                <w:rPr>
                  <w:color w:val="993366"/>
                </w:rPr>
                <w:t>SEQUENCE</w:t>
              </w:r>
              <w:r>
                <w:t xml:space="preserve"> (</w:t>
              </w:r>
              <w:r>
                <w:rPr>
                  <w:color w:val="993366"/>
                </w:rPr>
                <w:t>SIZE</w:t>
              </w:r>
              <w:r>
                <w:t xml:space="preserve"> (1..</w:t>
              </w:r>
              <w:r>
                <w:rPr>
                  <w:rFonts w:eastAsia="SimSun"/>
                  <w:lang w:val="en-US" w:eastAsia="zh-CN"/>
                </w:rPr>
                <w:t>3</w:t>
              </w:r>
              <w:r>
                <w:t>))</w:t>
              </w:r>
              <w:r>
                <w:rPr>
                  <w:color w:val="993366"/>
                </w:rPr>
                <w:t xml:space="preserve"> OF</w:t>
              </w:r>
              <w:r>
                <w:t xml:space="preserve"> </w:t>
              </w:r>
              <w:r>
                <w:rPr>
                  <w:rFonts w:eastAsia="SimSun"/>
                  <w:lang w:val="en-US" w:eastAsia="zh-CN"/>
                </w:rPr>
                <w:t>MUSIM-</w:t>
              </w:r>
              <w:r>
                <w:t>GapInfo</w:t>
              </w:r>
            </w:ins>
            <w:ins w:id="43" w:author="RAN2#115-e" w:date="2021-09-01T15:53:00Z">
              <w:r>
                <w:t>-r17</w:t>
              </w:r>
            </w:ins>
          </w:p>
          <w:p w14:paraId="3DEDF822" w14:textId="77777777" w:rsidR="00F94AA3" w:rsidRDefault="00F94AA3" w:rsidP="00F94AA3">
            <w:pPr>
              <w:pStyle w:val="PL"/>
              <w:rPr>
                <w:ins w:id="44" w:author="RAN2#115-e" w:date="2021-08-31T09:13:00Z"/>
              </w:rPr>
            </w:pPr>
          </w:p>
          <w:p w14:paraId="6D550312" w14:textId="77777777" w:rsidR="00F94AA3" w:rsidRPr="007D4977" w:rsidRDefault="00F94AA3" w:rsidP="00F94AA3">
            <w:pPr>
              <w:pStyle w:val="PL"/>
            </w:pPr>
            <w:ins w:id="45" w:author="RAN2#115-e" w:date="2021-08-31T09:13:00Z">
              <w:r>
                <w:rPr>
                  <w:rFonts w:eastAsia="SimSun"/>
                  <w:lang w:val="en-US" w:eastAsia="zh-CN"/>
                </w:rPr>
                <w:t>MUSIM-</w:t>
              </w:r>
              <w:r>
                <w:t>GapInfo</w:t>
              </w:r>
            </w:ins>
            <w:ins w:id="46" w:author="RAN2#115-e" w:date="2021-09-01T16:44:00Z">
              <w:r>
                <w:t>-r17</w:t>
              </w:r>
            </w:ins>
            <w:ins w:id="47" w:author="RAN2#115-e" w:date="2021-08-31T17:15:00Z">
              <w:r>
                <w:t xml:space="preserve"> </w:t>
              </w:r>
            </w:ins>
            <w:ins w:id="48" w:author="RAN2#115-e" w:date="2021-08-31T09:13:00Z">
              <w:r>
                <w:t xml:space="preserve">::=          </w:t>
              </w:r>
              <w:r>
                <w:rPr>
                  <w:color w:val="993366"/>
                </w:rPr>
                <w:t>SEQUENCE</w:t>
              </w:r>
              <w:r>
                <w:t xml:space="preserve"> {</w:t>
              </w:r>
            </w:ins>
          </w:p>
          <w:p w14:paraId="7163B7C2" w14:textId="77777777" w:rsidR="00F94AA3" w:rsidRPr="00A416CC" w:rsidRDefault="00F94AA3" w:rsidP="00F94AA3">
            <w:pPr>
              <w:pStyle w:val="PL"/>
              <w:rPr>
                <w:ins w:id="49" w:author="RAN2#115-e" w:date="2021-09-01T14:26:00Z"/>
              </w:rPr>
            </w:pPr>
            <w:ins w:id="50" w:author="RAN2#115-e" w:date="2021-09-01T14:26:00Z">
              <w:r>
                <w:t xml:space="preserve">    </w:t>
              </w:r>
              <w:r w:rsidRPr="00A416CC">
                <w:t>musim-Gap</w:t>
              </w:r>
            </w:ins>
            <w:ins w:id="51" w:author="RAN2#115-e" w:date="2021-10-13T13:02:00Z">
              <w:r>
                <w:t>Offset</w:t>
              </w:r>
            </w:ins>
            <w:ins w:id="52" w:author="RAN2#115-e" w:date="2021-09-01T16:44:00Z">
              <w:r>
                <w:t>-r17</w:t>
              </w:r>
            </w:ins>
            <w:ins w:id="53" w:author="RAN2#115-e" w:date="2021-09-01T14:26:00Z">
              <w:r>
                <w:t xml:space="preserve">                    </w:t>
              </w:r>
            </w:ins>
            <w:ins w:id="54" w:author="RAN2#115-e" w:date="2021-09-02T10:59:00Z">
              <w:r>
                <w:rPr>
                  <w:color w:val="993366"/>
                </w:rPr>
                <w:t>ENUMERATED</w:t>
              </w:r>
            </w:ins>
            <w:ins w:id="55" w:author="RAN2#115-e" w:date="2021-09-01T14:26:00Z">
              <w:r w:rsidRPr="00A416CC">
                <w:t xml:space="preserve"> {FFS},</w:t>
              </w:r>
            </w:ins>
          </w:p>
          <w:p w14:paraId="198D6ED0" w14:textId="77777777" w:rsidR="00F94AA3" w:rsidRPr="00A416CC" w:rsidRDefault="00F94AA3" w:rsidP="00F94AA3">
            <w:pPr>
              <w:pStyle w:val="PL"/>
              <w:rPr>
                <w:ins w:id="56" w:author="RAN2#115-e" w:date="2021-09-01T14:26:00Z"/>
              </w:rPr>
            </w:pPr>
            <w:ins w:id="57" w:author="RAN2#115-e" w:date="2021-09-01T14:26:00Z">
              <w:r>
                <w:t xml:space="preserve">    </w:t>
              </w:r>
              <w:r w:rsidRPr="00A416CC">
                <w:t>musim-GapLength</w:t>
              </w:r>
            </w:ins>
            <w:ins w:id="58" w:author="RAN2#115-e" w:date="2021-09-01T16:44:00Z">
              <w:r>
                <w:t>-r17</w:t>
              </w:r>
            </w:ins>
            <w:ins w:id="59" w:author="RAN2#115-e" w:date="2021-09-01T14:26:00Z">
              <w:r>
                <w:t xml:space="preserve">                    </w:t>
              </w:r>
            </w:ins>
            <w:ins w:id="60" w:author="RAN2#115-e" w:date="2021-09-02T10:59:00Z">
              <w:r>
                <w:rPr>
                  <w:color w:val="993366"/>
                </w:rPr>
                <w:t>ENUMERATED</w:t>
              </w:r>
            </w:ins>
            <w:ins w:id="61" w:author="RAN2#115-e" w:date="2021-09-01T14:26:00Z">
              <w:r w:rsidRPr="00A416CC">
                <w:t xml:space="preserve"> {FFS},</w:t>
              </w:r>
            </w:ins>
          </w:p>
          <w:p w14:paraId="61E0D33D" w14:textId="77777777" w:rsidR="00F94AA3" w:rsidRDefault="00F94AA3" w:rsidP="00F94AA3">
            <w:pPr>
              <w:pStyle w:val="PL"/>
            </w:pPr>
            <w:ins w:id="62" w:author="RAN2#115-e" w:date="2021-09-01T14:26:00Z">
              <w:r>
                <w:t xml:space="preserve">   </w:t>
              </w:r>
            </w:ins>
            <w:ins w:id="63" w:author="RAN2#115-e" w:date="2021-10-13T13:03:00Z">
              <w:r>
                <w:tab/>
              </w:r>
            </w:ins>
            <w:ins w:id="64" w:author="RAN2#115-e" w:date="2021-09-01T14:26:00Z">
              <w:r w:rsidRPr="00A416CC">
                <w:t>m</w:t>
              </w:r>
              <w:r w:rsidRPr="00803C25">
                <w:t>usim</w:t>
              </w:r>
              <w:r w:rsidRPr="00A416CC">
                <w:t>-</w:t>
              </w:r>
              <w:r w:rsidRPr="00803C25">
                <w:t>GapRepetition</w:t>
              </w:r>
            </w:ins>
            <w:ins w:id="65" w:author="RAN2#115-e" w:date="2021-10-13T13:15:00Z">
              <w:r>
                <w:t>Period</w:t>
              </w:r>
            </w:ins>
            <w:ins w:id="66" w:author="RAN2#115-e" w:date="2021-09-01T16:44:00Z">
              <w:r>
                <w:t>-r17</w:t>
              </w:r>
            </w:ins>
            <w:ins w:id="67" w:author="RAN2#115-e" w:date="2021-09-01T14:26:00Z">
              <w:r>
                <w:t xml:space="preserve">          </w:t>
              </w:r>
            </w:ins>
            <w:r>
              <w:rPr>
                <w:color w:val="993366"/>
              </w:rPr>
              <w:t>ENUMERATED</w:t>
            </w:r>
            <w:r>
              <w:t xml:space="preserve"> </w:t>
            </w:r>
            <w:ins w:id="68" w:author="Rapp" w:date="2021-10-18T12:21:00Z">
              <w:r>
                <w:t>{FFS}</w:t>
              </w:r>
            </w:ins>
            <w:r>
              <w:t xml:space="preserve">            </w:t>
            </w:r>
            <w:r>
              <w:rPr>
                <w:color w:val="993366"/>
              </w:rPr>
              <w:t>OPTIONAL</w:t>
            </w:r>
            <w:ins w:id="69" w:author="RAN2#115-e" w:date="2021-08-31T09:13:00Z">
              <w:r>
                <w:rPr>
                  <w:rFonts w:eastAsia="SimSun"/>
                  <w:lang w:val="en-US" w:eastAsia="zh-CN"/>
                </w:rPr>
                <w:t>,</w:t>
              </w:r>
            </w:ins>
          </w:p>
          <w:p w14:paraId="0914B56A" w14:textId="77777777" w:rsidR="00F94AA3" w:rsidRDefault="00F94AA3" w:rsidP="00F94AA3">
            <w:pPr>
              <w:pStyle w:val="PL"/>
              <w:rPr>
                <w:ins w:id="70" w:author="RAN2#115-e" w:date="2021-09-01T14:26:00Z"/>
              </w:rPr>
            </w:pPr>
            <w:ins w:id="71" w:author="RAN2#115-e" w:date="2021-08-31T09:13:00Z">
              <w:r>
                <w:t xml:space="preserve">   ...</w:t>
              </w:r>
            </w:ins>
          </w:p>
          <w:p w14:paraId="7A804659" w14:textId="77777777" w:rsidR="00F94AA3" w:rsidRPr="003370BE" w:rsidRDefault="00F94AA3" w:rsidP="00F94AA3">
            <w:pPr>
              <w:pStyle w:val="PL"/>
              <w:rPr>
                <w:ins w:id="72" w:author="RAN2#115-e" w:date="2021-08-31T09:13:00Z"/>
                <w:rFonts w:eastAsia="SimSun"/>
                <w:lang w:val="en-US" w:eastAsia="zh-CN"/>
              </w:rPr>
            </w:pPr>
            <w:ins w:id="73" w:author="RAN2#115-e" w:date="2021-08-31T09:13:00Z">
              <w:r w:rsidRPr="003370BE">
                <w:rPr>
                  <w:rFonts w:eastAsia="SimSun"/>
                  <w:lang w:val="en-US" w:eastAsia="zh-CN"/>
                </w:rPr>
                <w:t>}</w:t>
              </w:r>
            </w:ins>
          </w:p>
          <w:p w14:paraId="2E48BDCA" w14:textId="77777777" w:rsidR="00F94AA3" w:rsidRPr="00A137D2" w:rsidRDefault="00F94AA3" w:rsidP="00F94AA3">
            <w:pPr>
              <w:jc w:val="both"/>
              <w:rPr>
                <w:rFonts w:eastAsia="SimSun"/>
                <w:lang w:val="en-US" w:eastAsia="zh-CN"/>
              </w:rPr>
            </w:pPr>
          </w:p>
        </w:tc>
      </w:tr>
      <w:tr w:rsidR="00F94AA3" w:rsidRPr="00A137D2" w14:paraId="10F11439" w14:textId="77777777" w:rsidTr="00E522C2">
        <w:tc>
          <w:tcPr>
            <w:tcW w:w="1926" w:type="dxa"/>
          </w:tcPr>
          <w:p w14:paraId="69955734" w14:textId="02BCF749" w:rsidR="00F94AA3" w:rsidRPr="00A137D2" w:rsidRDefault="00CD0C92" w:rsidP="00F94AA3">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755" w:type="dxa"/>
          </w:tcPr>
          <w:p w14:paraId="213F4799" w14:textId="7EABB7DB" w:rsidR="00F94AA3" w:rsidRPr="00A137D2" w:rsidRDefault="00CD0C92" w:rsidP="00F94AA3">
            <w:pPr>
              <w:jc w:val="both"/>
              <w:rPr>
                <w:rFonts w:eastAsia="SimSun"/>
                <w:lang w:val="en-US" w:eastAsia="zh-CN"/>
              </w:rPr>
            </w:pPr>
            <w:r>
              <w:rPr>
                <w:rFonts w:eastAsia="SimSun"/>
                <w:lang w:val="en-US" w:eastAsia="zh-CN"/>
              </w:rPr>
              <w:t>Option 1</w:t>
            </w:r>
          </w:p>
        </w:tc>
        <w:tc>
          <w:tcPr>
            <w:tcW w:w="5953" w:type="dxa"/>
          </w:tcPr>
          <w:p w14:paraId="13AA8D07" w14:textId="524CA3ED" w:rsidR="00F94AA3" w:rsidRPr="00A137D2" w:rsidRDefault="00CD0C92" w:rsidP="00F94AA3">
            <w:pPr>
              <w:jc w:val="both"/>
              <w:rPr>
                <w:rFonts w:eastAsia="SimSun"/>
                <w:lang w:val="en-US" w:eastAsia="zh-CN"/>
              </w:rPr>
            </w:pPr>
            <w:r>
              <w:rPr>
                <w:rFonts w:eastAsia="SimSun" w:hint="eastAsia"/>
                <w:lang w:val="en-US" w:eastAsia="zh-CN"/>
              </w:rPr>
              <w:t>S</w:t>
            </w:r>
            <w:r>
              <w:rPr>
                <w:rFonts w:eastAsia="SimSun"/>
                <w:lang w:val="en-US" w:eastAsia="zh-CN"/>
              </w:rPr>
              <w:t>ame principle as other UE assistance information is preferred</w:t>
            </w:r>
          </w:p>
        </w:tc>
      </w:tr>
      <w:tr w:rsidR="00967BFC" w:rsidRPr="00A137D2" w14:paraId="5379D52E" w14:textId="77777777" w:rsidTr="00E522C2">
        <w:tc>
          <w:tcPr>
            <w:tcW w:w="1926" w:type="dxa"/>
          </w:tcPr>
          <w:p w14:paraId="735F7DD5" w14:textId="3AB4081F" w:rsidR="00967BFC" w:rsidRDefault="00967BFC" w:rsidP="00967BFC">
            <w:pPr>
              <w:jc w:val="both"/>
              <w:rPr>
                <w:rFonts w:eastAsia="SimSun"/>
                <w:lang w:val="en-US" w:eastAsia="zh-CN"/>
              </w:rPr>
            </w:pPr>
            <w:r>
              <w:rPr>
                <w:rFonts w:eastAsia="SimSun"/>
                <w:lang w:val="en-US" w:eastAsia="zh-CN"/>
              </w:rPr>
              <w:t>Samsung</w:t>
            </w:r>
          </w:p>
        </w:tc>
        <w:tc>
          <w:tcPr>
            <w:tcW w:w="1755" w:type="dxa"/>
          </w:tcPr>
          <w:p w14:paraId="7D460EEE" w14:textId="03B7C803" w:rsidR="000166A6" w:rsidRDefault="00967BFC" w:rsidP="00967BFC">
            <w:pPr>
              <w:jc w:val="both"/>
              <w:rPr>
                <w:rFonts w:eastAsia="SimSun"/>
                <w:lang w:eastAsia="zh-CN"/>
              </w:rPr>
            </w:pPr>
            <w:r>
              <w:rPr>
                <w:rFonts w:eastAsia="SimSun"/>
                <w:lang w:eastAsia="zh-CN"/>
              </w:rPr>
              <w:t>Option 1</w:t>
            </w:r>
            <w:r w:rsidR="000166A6">
              <w:rPr>
                <w:rFonts w:eastAsia="SimSun"/>
                <w:lang w:eastAsia="zh-CN"/>
              </w:rPr>
              <w:t>a:</w:t>
            </w:r>
          </w:p>
          <w:p w14:paraId="316B412D" w14:textId="44975935" w:rsidR="00967BFC" w:rsidRDefault="000166A6" w:rsidP="00967BFC">
            <w:pPr>
              <w:jc w:val="both"/>
              <w:rPr>
                <w:rFonts w:eastAsia="SimSun"/>
                <w:lang w:val="en-US" w:eastAsia="zh-CN"/>
              </w:rPr>
            </w:pPr>
            <w:r>
              <w:rPr>
                <w:rFonts w:eastAsia="SimSun"/>
                <w:lang w:eastAsia="zh-CN"/>
              </w:rPr>
              <w:t>Option 1</w:t>
            </w:r>
            <w:r w:rsidR="00967BFC">
              <w:rPr>
                <w:rFonts w:eastAsia="SimSun"/>
                <w:lang w:eastAsia="zh-CN"/>
              </w:rPr>
              <w:t xml:space="preserve"> only for periodic gaps. Aperiodic gaps can be implicitly released.</w:t>
            </w:r>
          </w:p>
        </w:tc>
        <w:tc>
          <w:tcPr>
            <w:tcW w:w="5953" w:type="dxa"/>
          </w:tcPr>
          <w:p w14:paraId="7AB02B4B" w14:textId="3664D711" w:rsidR="00967BFC" w:rsidRDefault="00967BFC" w:rsidP="00967BFC">
            <w:pPr>
              <w:jc w:val="both"/>
              <w:rPr>
                <w:rFonts w:eastAsia="SimSun"/>
                <w:lang w:val="en-US" w:eastAsia="zh-CN"/>
              </w:rPr>
            </w:pPr>
            <w:r>
              <w:rPr>
                <w:rFonts w:eastAsia="Malgun Gothic" w:cs="Arial"/>
                <w:bCs/>
                <w:lang w:eastAsia="ko-KR"/>
              </w:rPr>
              <w:t xml:space="preserve">We propose to have a modified option 1- option 1a where option 1 is applied for periodic gaps, and aperiodic gaps are implicitly released without any UAI procedure. Option 1 is simpler and aligned with other UE assistance features for the release of periodic gaps. Since both UE and network know aperiodic gap is not used/needed anymore, UE needn’t trigger UAI procedure for release of aperiodic gaps and an aperiodic gap can be implicitly released once the </w:t>
            </w:r>
            <w:r w:rsidRPr="000D3749">
              <w:rPr>
                <w:rFonts w:eastAsia="Malgun Gothic" w:cs="Arial"/>
                <w:bCs/>
                <w:lang w:eastAsia="ko-KR"/>
              </w:rPr>
              <w:t>configured gap period is over</w:t>
            </w:r>
            <w:r>
              <w:rPr>
                <w:rFonts w:eastAsia="Malgun Gothic" w:cs="Arial"/>
                <w:bCs/>
                <w:lang w:eastAsia="ko-KR"/>
              </w:rPr>
              <w:t>.</w:t>
            </w:r>
          </w:p>
        </w:tc>
      </w:tr>
      <w:tr w:rsidR="00506524" w:rsidRPr="00A137D2" w14:paraId="2325264F" w14:textId="77777777" w:rsidTr="00E522C2">
        <w:tc>
          <w:tcPr>
            <w:tcW w:w="1926" w:type="dxa"/>
          </w:tcPr>
          <w:p w14:paraId="7C9C3724" w14:textId="35A0D8E0" w:rsidR="00506524" w:rsidRDefault="00506524" w:rsidP="00506524">
            <w:pPr>
              <w:jc w:val="both"/>
              <w:rPr>
                <w:rFonts w:eastAsia="SimSun"/>
                <w:lang w:val="en-US" w:eastAsia="zh-CN"/>
              </w:rPr>
            </w:pPr>
            <w:r>
              <w:rPr>
                <w:rFonts w:eastAsia="SimSun"/>
                <w:lang w:val="en-US" w:eastAsia="zh-CN"/>
              </w:rPr>
              <w:t>Charter Communications</w:t>
            </w:r>
          </w:p>
        </w:tc>
        <w:tc>
          <w:tcPr>
            <w:tcW w:w="1755" w:type="dxa"/>
          </w:tcPr>
          <w:p w14:paraId="0FFC5CD6" w14:textId="0AB74371" w:rsidR="00506524" w:rsidRDefault="00506524" w:rsidP="00506524">
            <w:pPr>
              <w:jc w:val="both"/>
              <w:rPr>
                <w:rFonts w:eastAsia="SimSun"/>
                <w:lang w:eastAsia="zh-CN"/>
              </w:rPr>
            </w:pPr>
            <w:r>
              <w:rPr>
                <w:rFonts w:eastAsia="SimSun"/>
                <w:lang w:val="en-US" w:eastAsia="zh-CN"/>
              </w:rPr>
              <w:t>Option 3</w:t>
            </w:r>
          </w:p>
        </w:tc>
        <w:tc>
          <w:tcPr>
            <w:tcW w:w="5953" w:type="dxa"/>
          </w:tcPr>
          <w:p w14:paraId="5F8241DA" w14:textId="77777777" w:rsidR="00506524" w:rsidRDefault="00506524" w:rsidP="00506524">
            <w:pPr>
              <w:jc w:val="both"/>
              <w:rPr>
                <w:rFonts w:eastAsia="Malgun Gothic" w:cs="Arial"/>
                <w:bCs/>
                <w:lang w:eastAsia="ko-KR"/>
              </w:rPr>
            </w:pPr>
          </w:p>
        </w:tc>
      </w:tr>
      <w:tr w:rsidR="002A2C83" w:rsidRPr="00A137D2" w14:paraId="5159DA2E" w14:textId="77777777" w:rsidTr="00E522C2">
        <w:tc>
          <w:tcPr>
            <w:tcW w:w="1926" w:type="dxa"/>
          </w:tcPr>
          <w:p w14:paraId="7FB8E6C0" w14:textId="73C783F6" w:rsidR="002A2C83" w:rsidRDefault="002A2C83" w:rsidP="002A2C83">
            <w:pPr>
              <w:jc w:val="both"/>
              <w:rPr>
                <w:rFonts w:eastAsia="SimSun"/>
                <w:lang w:val="en-US" w:eastAsia="zh-CN"/>
              </w:rPr>
            </w:pPr>
            <w:r>
              <w:rPr>
                <w:rFonts w:eastAsia="SimSun"/>
                <w:lang w:val="en-US" w:eastAsia="zh-CN"/>
              </w:rPr>
              <w:t>Intel</w:t>
            </w:r>
          </w:p>
        </w:tc>
        <w:tc>
          <w:tcPr>
            <w:tcW w:w="1755" w:type="dxa"/>
          </w:tcPr>
          <w:p w14:paraId="73793D65" w14:textId="481E66C8" w:rsidR="002A2C83" w:rsidRDefault="002A2C83" w:rsidP="002A2C83">
            <w:pPr>
              <w:jc w:val="both"/>
              <w:rPr>
                <w:rFonts w:eastAsia="SimSun"/>
                <w:lang w:val="en-US" w:eastAsia="zh-CN"/>
              </w:rPr>
            </w:pPr>
            <w:r>
              <w:rPr>
                <w:rFonts w:eastAsia="SimSun"/>
                <w:lang w:eastAsia="zh-CN"/>
              </w:rPr>
              <w:t>Option 2 (or option 1)</w:t>
            </w:r>
          </w:p>
        </w:tc>
        <w:tc>
          <w:tcPr>
            <w:tcW w:w="5953" w:type="dxa"/>
          </w:tcPr>
          <w:p w14:paraId="0D355065" w14:textId="5159EE95" w:rsidR="002A2C83" w:rsidRDefault="002A2C83" w:rsidP="002A2C83">
            <w:pPr>
              <w:jc w:val="both"/>
              <w:rPr>
                <w:rFonts w:eastAsia="Malgun Gothic" w:cs="Arial"/>
                <w:bCs/>
                <w:lang w:eastAsia="ko-KR"/>
              </w:rPr>
            </w:pPr>
            <w:r>
              <w:rPr>
                <w:rFonts w:eastAsia="SimSun"/>
                <w:lang w:eastAsia="zh-CN"/>
              </w:rPr>
              <w:t>We don’t see a big difference between option 1 and 2 – in both cases, the UE providing MUSIM UAI without a requested gap pattern indicates that UE no longer needs gaps.  They are both based on the principle that whenever UE sends a UAI for MUSIM gap, UE will always request all the gaps needed and there is no delta signalling.</w:t>
            </w:r>
          </w:p>
        </w:tc>
      </w:tr>
      <w:tr w:rsidR="00551F3F" w:rsidRPr="00A137D2" w14:paraId="65778C77" w14:textId="77777777" w:rsidTr="00E522C2">
        <w:tc>
          <w:tcPr>
            <w:tcW w:w="1926" w:type="dxa"/>
          </w:tcPr>
          <w:p w14:paraId="034D78F0" w14:textId="1D0EE5C9" w:rsidR="00551F3F" w:rsidRDefault="00551F3F" w:rsidP="002A2C83">
            <w:pPr>
              <w:jc w:val="both"/>
              <w:rPr>
                <w:rFonts w:eastAsia="SimSun"/>
                <w:lang w:val="en-US" w:eastAsia="zh-CN"/>
              </w:rPr>
            </w:pPr>
            <w:r>
              <w:rPr>
                <w:rFonts w:eastAsia="SimSun"/>
                <w:lang w:val="en-US" w:eastAsia="zh-CN"/>
              </w:rPr>
              <w:t>Apple</w:t>
            </w:r>
          </w:p>
        </w:tc>
        <w:tc>
          <w:tcPr>
            <w:tcW w:w="1755" w:type="dxa"/>
          </w:tcPr>
          <w:p w14:paraId="4E254762" w14:textId="384B2073" w:rsidR="00551F3F" w:rsidRDefault="00551F3F" w:rsidP="002A2C83">
            <w:pPr>
              <w:jc w:val="both"/>
              <w:rPr>
                <w:rFonts w:eastAsia="SimSun"/>
                <w:lang w:eastAsia="zh-CN"/>
              </w:rPr>
            </w:pPr>
            <w:r>
              <w:rPr>
                <w:rFonts w:eastAsia="SimSun"/>
                <w:lang w:eastAsia="zh-CN"/>
              </w:rPr>
              <w:t>Option 3</w:t>
            </w:r>
          </w:p>
        </w:tc>
        <w:tc>
          <w:tcPr>
            <w:tcW w:w="5953" w:type="dxa"/>
          </w:tcPr>
          <w:p w14:paraId="07305D4A" w14:textId="4BDF9608" w:rsidR="00551F3F" w:rsidRDefault="00551F3F" w:rsidP="002A2C83">
            <w:pPr>
              <w:jc w:val="both"/>
              <w:rPr>
                <w:rFonts w:eastAsia="SimSun"/>
                <w:lang w:eastAsia="zh-CN"/>
              </w:rPr>
            </w:pPr>
            <w:r>
              <w:rPr>
                <w:rFonts w:eastAsia="SimSun"/>
                <w:lang w:eastAsia="zh-CN"/>
              </w:rPr>
              <w:t>Using the gap index in straight forward and keeps the signaling compact.</w:t>
            </w:r>
          </w:p>
        </w:tc>
      </w:tr>
      <w:tr w:rsidR="00B86B53" w:rsidRPr="00A137D2" w14:paraId="537CB937" w14:textId="77777777" w:rsidTr="00E522C2">
        <w:tc>
          <w:tcPr>
            <w:tcW w:w="1926" w:type="dxa"/>
          </w:tcPr>
          <w:p w14:paraId="36CF4B44" w14:textId="221D9241" w:rsidR="00B86B53" w:rsidRDefault="00B86B53" w:rsidP="00B86B53">
            <w:pPr>
              <w:jc w:val="both"/>
              <w:rPr>
                <w:rFonts w:eastAsia="SimSun"/>
                <w:lang w:val="en-US" w:eastAsia="zh-CN"/>
              </w:rPr>
            </w:pPr>
            <w:r>
              <w:rPr>
                <w:rFonts w:eastAsia="SimSun"/>
                <w:lang w:val="en-US" w:eastAsia="zh-CN"/>
              </w:rPr>
              <w:t>DESNO</w:t>
            </w:r>
          </w:p>
        </w:tc>
        <w:tc>
          <w:tcPr>
            <w:tcW w:w="1755" w:type="dxa"/>
          </w:tcPr>
          <w:p w14:paraId="4987316A" w14:textId="63809683" w:rsidR="00B86B53" w:rsidRDefault="00B86B53" w:rsidP="00B86B53">
            <w:pPr>
              <w:jc w:val="both"/>
              <w:rPr>
                <w:rFonts w:eastAsia="SimSun"/>
                <w:lang w:eastAsia="zh-CN"/>
              </w:rPr>
            </w:pPr>
            <w:r>
              <w:rPr>
                <w:rFonts w:hint="eastAsia"/>
                <w:lang w:eastAsia="ja-JP"/>
              </w:rPr>
              <w:t>Option 3</w:t>
            </w:r>
          </w:p>
        </w:tc>
        <w:tc>
          <w:tcPr>
            <w:tcW w:w="5953" w:type="dxa"/>
          </w:tcPr>
          <w:p w14:paraId="627F94CF" w14:textId="345F9926" w:rsidR="00B86B53" w:rsidRDefault="00B86B53" w:rsidP="00B86B53">
            <w:pPr>
              <w:jc w:val="both"/>
              <w:rPr>
                <w:rFonts w:eastAsia="SimSun"/>
                <w:lang w:eastAsia="zh-CN"/>
              </w:rPr>
            </w:pPr>
            <w:r>
              <w:rPr>
                <w:rFonts w:hint="eastAsia"/>
                <w:lang w:eastAsia="ja-JP"/>
              </w:rPr>
              <w:t>Ag</w:t>
            </w:r>
            <w:r>
              <w:rPr>
                <w:lang w:eastAsia="ja-JP"/>
              </w:rPr>
              <w:t>ree with OPPO. This way is flexible in case UE needs to release or modify gap configuration(s) partially, e.g. UE wants to keep a gap for paging monitoring but wants to release a gap for SI reading, etc.</w:t>
            </w:r>
          </w:p>
        </w:tc>
      </w:tr>
      <w:tr w:rsidR="008C0ACB" w:rsidRPr="00A137D2" w14:paraId="75375BFB" w14:textId="77777777" w:rsidTr="00E522C2">
        <w:tc>
          <w:tcPr>
            <w:tcW w:w="1926" w:type="dxa"/>
          </w:tcPr>
          <w:p w14:paraId="0094CBC6" w14:textId="650464EC" w:rsidR="008C0ACB" w:rsidRDefault="008C0ACB" w:rsidP="00B86B53">
            <w:pPr>
              <w:jc w:val="both"/>
              <w:rPr>
                <w:rFonts w:eastAsia="SimSun"/>
                <w:lang w:val="en-US" w:eastAsia="zh-CN"/>
              </w:rPr>
            </w:pPr>
            <w:r>
              <w:rPr>
                <w:rFonts w:eastAsia="SimSun"/>
                <w:lang w:val="en-US" w:eastAsia="zh-CN"/>
              </w:rPr>
              <w:t>Qualcomm</w:t>
            </w:r>
          </w:p>
        </w:tc>
        <w:tc>
          <w:tcPr>
            <w:tcW w:w="1755" w:type="dxa"/>
          </w:tcPr>
          <w:p w14:paraId="675A0B39" w14:textId="177B1ADB" w:rsidR="008C0ACB" w:rsidRDefault="008C0ACB" w:rsidP="00B86B53">
            <w:pPr>
              <w:jc w:val="both"/>
              <w:rPr>
                <w:rFonts w:hint="eastAsia"/>
                <w:lang w:eastAsia="ja-JP"/>
              </w:rPr>
            </w:pPr>
            <w:r>
              <w:rPr>
                <w:lang w:eastAsia="ja-JP"/>
              </w:rPr>
              <w:t>Option 1 or 3</w:t>
            </w:r>
          </w:p>
        </w:tc>
        <w:tc>
          <w:tcPr>
            <w:tcW w:w="5953" w:type="dxa"/>
          </w:tcPr>
          <w:p w14:paraId="046D6E91" w14:textId="6617FEB1" w:rsidR="008C0ACB" w:rsidRDefault="008C0ACB" w:rsidP="00B86B53">
            <w:pPr>
              <w:jc w:val="both"/>
              <w:rPr>
                <w:rFonts w:hint="eastAsia"/>
                <w:lang w:eastAsia="ja-JP"/>
              </w:rPr>
            </w:pPr>
            <w:r>
              <w:rPr>
                <w:lang w:eastAsia="ja-JP"/>
              </w:rPr>
              <w:t xml:space="preserve">Option 1 is </w:t>
            </w:r>
            <w:r w:rsidR="00C46EB8">
              <w:rPr>
                <w:lang w:eastAsia="ja-JP"/>
              </w:rPr>
              <w:t>the traditional way of UAI. But agree with others that Option 3 is more flexible and efficient.</w:t>
            </w: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4037CFE" w14:textId="14272DAB" w:rsidR="004864F3" w:rsidRDefault="004864F3" w:rsidP="003C0A41">
      <w:pPr>
        <w:pStyle w:val="Doc-text2"/>
        <w:ind w:left="0" w:firstLine="0"/>
        <w:rPr>
          <w:rFonts w:eastAsia="SimSun"/>
          <w:i/>
          <w:iCs/>
          <w:lang w:eastAsia="zh-CN"/>
        </w:rPr>
      </w:pPr>
    </w:p>
    <w:p w14:paraId="3E0FAF85" w14:textId="19C2B918" w:rsidR="003C0A41" w:rsidRPr="001E7A1C" w:rsidRDefault="009B531C" w:rsidP="008A7E66">
      <w:pPr>
        <w:pStyle w:val="Heading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t>
      </w:r>
      <w:r w:rsidR="002F7C0B" w:rsidRPr="00510FFF">
        <w:lastRenderedPageBreak/>
        <w:t xml:space="preserve">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SimSun"/>
          <w:lang w:eastAsia="zh-CN"/>
        </w:rPr>
      </w:pPr>
      <w:r>
        <w:rPr>
          <w:rFonts w:eastAsia="SimSun" w:hint="eastAsia"/>
          <w:lang w:eastAsia="zh-CN"/>
        </w:rPr>
        <w:t>C</w:t>
      </w:r>
      <w:r>
        <w:rPr>
          <w:rFonts w:eastAsia="SimSun"/>
          <w:lang w:eastAsia="zh-CN"/>
        </w:rPr>
        <w:t>ontributions [5]</w:t>
      </w:r>
      <w:r w:rsidR="0092390D">
        <w:rPr>
          <w:rFonts w:eastAsia="SimSun"/>
          <w:lang w:eastAsia="zh-CN"/>
        </w:rPr>
        <w:t>[7]</w:t>
      </w:r>
      <w:r w:rsidR="00B170CC">
        <w:rPr>
          <w:rFonts w:eastAsia="SimSun"/>
          <w:lang w:eastAsia="zh-CN"/>
        </w:rPr>
        <w:t>[8]</w:t>
      </w:r>
      <w:r w:rsidR="00E65D97">
        <w:rPr>
          <w:rFonts w:eastAsia="SimSun"/>
          <w:lang w:eastAsia="zh-CN"/>
        </w:rPr>
        <w:t>[9]</w:t>
      </w:r>
      <w:r w:rsidR="00FD6261">
        <w:rPr>
          <w:rFonts w:eastAsia="SimSun"/>
          <w:lang w:eastAsia="zh-CN"/>
        </w:rPr>
        <w:t>[19][20][21]</w:t>
      </w:r>
      <w:r w:rsidR="00A04B35">
        <w:rPr>
          <w:rFonts w:eastAsia="SimSun"/>
          <w:lang w:eastAsia="zh-CN"/>
        </w:rPr>
        <w:t>[24]</w:t>
      </w:r>
      <w:r>
        <w:rPr>
          <w:rFonts w:eastAsia="SimSun"/>
          <w:lang w:eastAsia="zh-CN"/>
        </w:rPr>
        <w:t>[2</w:t>
      </w:r>
      <w:r w:rsidR="00714146">
        <w:rPr>
          <w:rFonts w:eastAsia="SimSun"/>
          <w:lang w:eastAsia="zh-CN"/>
        </w:rPr>
        <w:t>7</w:t>
      </w:r>
      <w:r>
        <w:rPr>
          <w:rFonts w:eastAsia="SimSun"/>
          <w:lang w:eastAsia="zh-CN"/>
        </w:rPr>
        <w:t>]</w:t>
      </w:r>
      <w:r w:rsidR="00FD6261" w:rsidRPr="00FD6261">
        <w:rPr>
          <w:rFonts w:eastAsia="SimSun"/>
          <w:lang w:eastAsia="zh-CN"/>
        </w:rPr>
        <w:t xml:space="preserve"> </w:t>
      </w:r>
      <w:r w:rsidR="00FD6261">
        <w:rPr>
          <w:rFonts w:eastAsia="SimSun"/>
          <w:lang w:eastAsia="zh-CN"/>
        </w:rPr>
        <w:t>[28]</w:t>
      </w:r>
      <w:r>
        <w:rPr>
          <w:rFonts w:eastAsia="SimSun"/>
          <w:lang w:eastAsia="zh-CN"/>
        </w:rPr>
        <w:t xml:space="preserve"> mentioned</w:t>
      </w:r>
      <w:r w:rsidR="00A44C5E">
        <w:rPr>
          <w:rFonts w:eastAsia="SimSun"/>
          <w:lang w:eastAsia="zh-CN"/>
        </w:rPr>
        <w:t xml:space="preserve"> the update of </w:t>
      </w:r>
      <w:r w:rsidR="00A44C5E" w:rsidRPr="00A44C5E">
        <w:rPr>
          <w:rFonts w:eastAsia="SimSun"/>
          <w:lang w:eastAsia="zh-CN"/>
        </w:rPr>
        <w:t>UAI message after the UE performs cell reselection in NW B or after the UE performs handover in NW A</w:t>
      </w:r>
      <w:r w:rsidR="00D43913">
        <w:rPr>
          <w:rFonts w:eastAsia="SimSun"/>
          <w:lang w:eastAsia="zh-CN"/>
        </w:rPr>
        <w:t>.</w:t>
      </w:r>
    </w:p>
    <w:p w14:paraId="2F646CA6" w14:textId="626F51C9" w:rsidR="00662020" w:rsidRDefault="00F30078" w:rsidP="00A41D35">
      <w:pPr>
        <w:rPr>
          <w:rFonts w:eastAsia="SimSun"/>
          <w:lang w:eastAsia="zh-CN"/>
        </w:rPr>
      </w:pPr>
      <w:bookmarkStart w:id="74" w:name="OLE_LINK3"/>
      <w:r>
        <w:rPr>
          <w:rFonts w:eastAsia="SimSun"/>
          <w:lang w:eastAsia="zh-CN"/>
        </w:rPr>
        <w:t xml:space="preserve">The proposals from the </w:t>
      </w:r>
      <w:r w:rsidRPr="00F30078">
        <w:rPr>
          <w:rFonts w:eastAsia="SimSun"/>
          <w:lang w:eastAsia="zh-CN"/>
        </w:rPr>
        <w:t>proponent</w:t>
      </w:r>
      <w:r>
        <w:rPr>
          <w:rFonts w:eastAsia="SimSun"/>
          <w:lang w:eastAsia="zh-CN"/>
        </w:rPr>
        <w:t>s are following</w:t>
      </w:r>
      <w:r w:rsidR="00662020">
        <w:rPr>
          <w:rFonts w:eastAsia="SimSun"/>
          <w:lang w:eastAsia="zh-CN"/>
        </w:rPr>
        <w:t>:</w:t>
      </w:r>
    </w:p>
    <w:bookmarkEnd w:id="74"/>
    <w:p w14:paraId="0E4A5634" w14:textId="7D746FB9" w:rsidR="003A56F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BodyText"/>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BodyText"/>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BodyText"/>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BodyText"/>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SimSun"/>
          <w:lang w:eastAsia="zh-CN"/>
        </w:rPr>
      </w:pPr>
      <w:r w:rsidRPr="00F30078">
        <w:rPr>
          <w:rFonts w:eastAsia="SimSun"/>
          <w:lang w:eastAsia="zh-CN"/>
        </w:rPr>
        <w:t>The reason from the Opponent is following:</w:t>
      </w:r>
    </w:p>
    <w:p w14:paraId="6BC63F68" w14:textId="35E3631F" w:rsidR="006670AC" w:rsidRDefault="006670AC" w:rsidP="00444607">
      <w:pPr>
        <w:pStyle w:val="BodyText"/>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BodyText"/>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And some companies think the issue can be left to UE implementaion</w:t>
      </w:r>
      <w:r w:rsidR="003F2619">
        <w:rPr>
          <w:rFonts w:ascii="Times New Roman" w:eastAsia="SimSun" w:hAnsi="Times New Roman" w:cs="Times New Roman"/>
          <w:sz w:val="20"/>
          <w:lang w:eastAsia="zh-CN"/>
        </w:rPr>
        <w:t>:</w:t>
      </w:r>
    </w:p>
    <w:p w14:paraId="7253EE71" w14:textId="09E72DB0" w:rsidR="003F2619" w:rsidRPr="00BE1E8C" w:rsidRDefault="0030461F"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BodyText"/>
        <w:jc w:val="both"/>
        <w:rPr>
          <w:rFonts w:ascii="Times New Roman" w:eastAsia="SimSun" w:hAnsi="Times New Roman" w:cs="Times New Roman"/>
          <w:sz w:val="20"/>
          <w:lang w:eastAsia="zh-CN"/>
        </w:rPr>
      </w:pPr>
    </w:p>
    <w:p w14:paraId="18828392" w14:textId="7B811524" w:rsidR="00AA388B" w:rsidRPr="00BD4239" w:rsidRDefault="00F30078" w:rsidP="00A15A83">
      <w:pPr>
        <w:pStyle w:val="BodyText"/>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BodyText"/>
        <w:jc w:val="both"/>
        <w:rPr>
          <w:rFonts w:ascii="Times New Roman" w:eastAsia="SimSun" w:hAnsi="Times New Roman" w:cs="Times New Roman"/>
          <w:sz w:val="20"/>
          <w:lang w:eastAsia="zh-CN"/>
        </w:rPr>
      </w:pPr>
    </w:p>
    <w:p w14:paraId="3689CE37" w14:textId="588EA510" w:rsidR="00CA3E20" w:rsidRPr="00A15A83" w:rsidRDefault="00252270" w:rsidP="00AA388B">
      <w:pPr>
        <w:pStyle w:val="BodyText"/>
        <w:jc w:val="both"/>
        <w:rPr>
          <w:rFonts w:ascii="Times New Roman" w:eastAsia="SimSun"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SimSun" w:hAnsi="Times New Roman" w:cs="Times New Roman"/>
          <w:sz w:val="20"/>
          <w:szCs w:val="20"/>
          <w:lang w:eastAsia="zh-CN"/>
        </w:rPr>
        <w:t>o issues are related. If prohibit timer is used for switching notification message sending</w:t>
      </w:r>
      <w:r w:rsidR="00224D1F" w:rsidRPr="00A15A83">
        <w:rPr>
          <w:rFonts w:ascii="Times New Roman" w:eastAsia="SimSun" w:hAnsi="Times New Roman" w:cs="Times New Roman"/>
          <w:sz w:val="20"/>
          <w:szCs w:val="20"/>
          <w:lang w:eastAsia="zh-CN"/>
        </w:rPr>
        <w:t xml:space="preserve">, </w:t>
      </w:r>
      <w:r w:rsidR="000318EA" w:rsidRPr="00A15A83">
        <w:rPr>
          <w:rFonts w:ascii="Times New Roman" w:eastAsia="SimSun" w:hAnsi="Times New Roman" w:cs="Times New Roman"/>
          <w:sz w:val="20"/>
          <w:szCs w:val="20"/>
          <w:lang w:eastAsia="zh-CN"/>
        </w:rPr>
        <w:t xml:space="preserve">UE </w:t>
      </w:r>
      <w:r w:rsidR="00595C4A" w:rsidRPr="00A15A83">
        <w:rPr>
          <w:rFonts w:ascii="Times New Roman" w:eastAsia="SimSun" w:hAnsi="Times New Roman" w:cs="Times New Roman"/>
          <w:sz w:val="20"/>
          <w:szCs w:val="20"/>
          <w:lang w:eastAsia="zh-CN"/>
        </w:rPr>
        <w:t>could not</w:t>
      </w:r>
      <w:r w:rsidR="000318EA" w:rsidRPr="00A15A83">
        <w:rPr>
          <w:rFonts w:ascii="Times New Roman" w:eastAsia="SimSun" w:hAnsi="Times New Roman" w:cs="Times New Roman"/>
          <w:sz w:val="20"/>
          <w:szCs w:val="20"/>
          <w:lang w:eastAsia="zh-CN"/>
        </w:rPr>
        <w:t xml:space="preserve"> update </w:t>
      </w:r>
      <w:r w:rsidR="00595C4A" w:rsidRPr="00A15A83">
        <w:rPr>
          <w:rFonts w:ascii="Times New Roman" w:eastAsia="SimSun" w:hAnsi="Times New Roman" w:cs="Times New Roman"/>
          <w:sz w:val="20"/>
          <w:szCs w:val="20"/>
          <w:lang w:eastAsia="zh-CN"/>
        </w:rPr>
        <w:t>UAI for MUSIM gap preference upon</w:t>
      </w:r>
      <w:r w:rsidR="000318EA" w:rsidRPr="00A15A83">
        <w:rPr>
          <w:rFonts w:ascii="Times New Roman" w:eastAsia="SimSun" w:hAnsi="Times New Roman" w:cs="Times New Roman"/>
          <w:sz w:val="20"/>
          <w:szCs w:val="20"/>
          <w:lang w:eastAsia="zh-CN"/>
        </w:rPr>
        <w:t xml:space="preserve"> </w:t>
      </w:r>
      <w:r w:rsidR="00595C4A" w:rsidRPr="00A15A83">
        <w:rPr>
          <w:rFonts w:ascii="Times New Roman" w:eastAsia="SimSun"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SimSun" w:hAnsi="Times New Roman" w:cs="Times New Roman"/>
          <w:sz w:val="20"/>
          <w:szCs w:val="20"/>
          <w:lang w:eastAsia="zh-CN"/>
        </w:rPr>
        <w:t xml:space="preserve"> If </w:t>
      </w:r>
      <w:r w:rsidR="00A218F2" w:rsidRPr="00A15A83">
        <w:rPr>
          <w:rFonts w:ascii="Times New Roman" w:eastAsia="SimSun" w:hAnsi="Times New Roman" w:cs="Times New Roman"/>
          <w:sz w:val="20"/>
          <w:szCs w:val="20"/>
          <w:lang w:eastAsia="zh-CN"/>
        </w:rPr>
        <w:t xml:space="preserve">prohibit timer is not used, and UE </w:t>
      </w:r>
      <w:r w:rsidR="00F30078">
        <w:rPr>
          <w:rFonts w:ascii="Times New Roman" w:eastAsia="SimSun" w:hAnsi="Times New Roman" w:cs="Times New Roman"/>
          <w:sz w:val="20"/>
          <w:szCs w:val="20"/>
          <w:lang w:eastAsia="zh-CN"/>
        </w:rPr>
        <w:t>could</w:t>
      </w:r>
      <w:r w:rsidR="00A218F2" w:rsidRPr="00A15A83">
        <w:rPr>
          <w:rFonts w:ascii="Times New Roman" w:eastAsia="SimSun" w:hAnsi="Times New Roman" w:cs="Times New Roman"/>
          <w:sz w:val="20"/>
          <w:szCs w:val="20"/>
          <w:lang w:eastAsia="zh-CN"/>
        </w:rPr>
        <w:t xml:space="preserve"> update UAI message </w:t>
      </w:r>
      <w:r w:rsidR="00F30078">
        <w:rPr>
          <w:rFonts w:ascii="Times New Roman" w:eastAsia="SimSun" w:hAnsi="Times New Roman" w:cs="Times New Roman"/>
          <w:sz w:val="20"/>
          <w:szCs w:val="20"/>
          <w:lang w:eastAsia="zh-CN"/>
        </w:rPr>
        <w:t xml:space="preserve">whenever necessary, e.g. </w:t>
      </w:r>
      <w:r w:rsidR="00A218F2" w:rsidRPr="00A15A83">
        <w:rPr>
          <w:rFonts w:ascii="Times New Roman" w:eastAsia="SimSun" w:hAnsi="Times New Roman" w:cs="Times New Roman"/>
          <w:sz w:val="20"/>
          <w:szCs w:val="20"/>
          <w:lang w:eastAsia="zh-CN"/>
        </w:rPr>
        <w:t>after the UE performs cell reselection in NW B or after the UE performs handover in NW A</w:t>
      </w:r>
      <w:r w:rsidR="00414C85">
        <w:rPr>
          <w:rFonts w:ascii="Times New Roman" w:eastAsia="SimSun" w:hAnsi="Times New Roman" w:cs="Times New Roman"/>
          <w:sz w:val="20"/>
          <w:szCs w:val="20"/>
          <w:lang w:eastAsia="zh-CN"/>
        </w:rPr>
        <w:t>.</w:t>
      </w:r>
      <w:r w:rsidR="00F30078">
        <w:rPr>
          <w:rFonts w:ascii="Times New Roman" w:eastAsia="SimSun"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lang w:eastAsia="zh-CN"/>
        </w:rPr>
        <w:t xml:space="preserve">There could be two </w:t>
      </w:r>
      <w:r w:rsidR="00CB110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 xml:space="preserve">otential </w:t>
      </w:r>
      <w:r w:rsidR="00104C23" w:rsidRPr="00A15A8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roposal</w:t>
      </w:r>
      <w:r w:rsidRPr="00A15A83">
        <w:rPr>
          <w:rFonts w:ascii="Times New Roman" w:eastAsia="SimSun" w:hAnsi="Times New Roman" w:cs="Times New Roman"/>
          <w:sz w:val="20"/>
          <w:szCs w:val="20"/>
          <w:lang w:eastAsia="zh-CN"/>
        </w:rPr>
        <w:t>s:</w:t>
      </w:r>
    </w:p>
    <w:p w14:paraId="22FE0562" w14:textId="35B3C9E8" w:rsidR="001A6A3B" w:rsidRPr="00244EA5"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Option-1</w:t>
      </w:r>
      <w:r w:rsidRPr="00244EA5">
        <w:rPr>
          <w:rFonts w:ascii="Times New Roman" w:eastAsia="SimSun" w:hAnsi="Times New Roman" w:cs="Times New Roman"/>
          <w:sz w:val="20"/>
          <w:szCs w:val="20"/>
          <w:lang w:eastAsia="zh-CN"/>
        </w:rPr>
        <w:t>:</w:t>
      </w:r>
      <w:r w:rsidR="005335BD" w:rsidRPr="00C85E3B">
        <w:rPr>
          <w:rFonts w:ascii="Times New Roman" w:eastAsia="SimSun" w:hAnsi="Times New Roman" w:cs="Times New Roman"/>
          <w:sz w:val="20"/>
          <w:szCs w:val="20"/>
          <w:lang w:eastAsia="zh-CN"/>
        </w:rPr>
        <w:t xml:space="preserve"> </w:t>
      </w:r>
      <w:r w:rsidR="00244EA5" w:rsidRPr="00A15A83">
        <w:rPr>
          <w:rFonts w:ascii="Times New Roman" w:eastAsia="SimSun" w:hAnsi="Times New Roman" w:cs="Times New Roman"/>
          <w:b/>
          <w:sz w:val="20"/>
          <w:szCs w:val="20"/>
          <w:lang w:eastAsia="zh-CN"/>
        </w:rPr>
        <w:t xml:space="preserve">UE is allowed to </w:t>
      </w:r>
      <w:r w:rsidR="00F30078">
        <w:rPr>
          <w:rFonts w:ascii="Times New Roman" w:eastAsia="SimSun" w:hAnsi="Times New Roman" w:cs="Times New Roman"/>
          <w:b/>
          <w:sz w:val="20"/>
          <w:szCs w:val="20"/>
          <w:lang w:eastAsia="zh-CN"/>
        </w:rPr>
        <w:t>send</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w:t>
      </w:r>
      <w:r w:rsidR="00F30078">
        <w:rPr>
          <w:rFonts w:ascii="Times New Roman" w:eastAsia="SimSun" w:hAnsi="Times New Roman" w:cs="Times New Roman"/>
          <w:b/>
          <w:sz w:val="20"/>
          <w:szCs w:val="20"/>
          <w:lang w:eastAsia="zh-CN"/>
        </w:rPr>
        <w:t xml:space="preserve"> whenever necessary</w:t>
      </w:r>
      <w:r w:rsidR="00244EA5" w:rsidRPr="00A15A83">
        <w:rPr>
          <w:rFonts w:ascii="Times New Roman" w:eastAsia="SimSun" w:hAnsi="Times New Roman" w:cs="Times New Roman"/>
          <w:b/>
          <w:sz w:val="20"/>
          <w:szCs w:val="20"/>
          <w:lang w:eastAsia="zh-CN"/>
        </w:rPr>
        <w:t xml:space="preserve">. But UE is not allowed to </w:t>
      </w:r>
      <w:r w:rsidR="00F30078">
        <w:rPr>
          <w:rFonts w:ascii="Times New Roman" w:eastAsia="SimSun" w:hAnsi="Times New Roman" w:cs="Times New Roman"/>
          <w:b/>
          <w:sz w:val="20"/>
          <w:szCs w:val="20"/>
          <w:lang w:eastAsia="zh-CN"/>
        </w:rPr>
        <w:t>repeat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 xml:space="preserve">the </w:t>
      </w:r>
      <w:r w:rsidR="00F30078">
        <w:rPr>
          <w:rFonts w:ascii="Times New Roman" w:eastAsia="SimSun" w:hAnsi="Times New Roman" w:cs="Times New Roman"/>
          <w:b/>
          <w:sz w:val="20"/>
          <w:szCs w:val="20"/>
          <w:lang w:eastAsia="zh-CN"/>
        </w:rPr>
        <w:t>last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 in the same serving cell</w:t>
      </w:r>
      <w:r w:rsidR="00F30078">
        <w:rPr>
          <w:rFonts w:ascii="Times New Roman" w:eastAsia="SimSun" w:hAnsi="Times New Roman" w:cs="Times New Roman"/>
          <w:b/>
          <w:sz w:val="20"/>
          <w:szCs w:val="20"/>
          <w:lang w:eastAsia="zh-CN"/>
        </w:rPr>
        <w:t>.</w:t>
      </w:r>
    </w:p>
    <w:p w14:paraId="56FA2090" w14:textId="4D55A43E" w:rsidR="00FB4D22" w:rsidRPr="00A15A83" w:rsidRDefault="009B27F0" w:rsidP="00A15A83">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Option-2</w:t>
      </w:r>
      <w:r w:rsidRPr="00C85E3B">
        <w:rPr>
          <w:rFonts w:ascii="Times New Roman" w:eastAsia="SimSun" w:hAnsi="Times New Roman" w:cs="Times New Roman"/>
          <w:sz w:val="20"/>
          <w:szCs w:val="20"/>
          <w:lang w:eastAsia="zh-CN"/>
        </w:rPr>
        <w:t>:</w:t>
      </w:r>
      <w:r w:rsidR="007D1E01">
        <w:rPr>
          <w:rFonts w:ascii="Times New Roman" w:eastAsia="SimSun" w:hAnsi="Times New Roman" w:cs="Times New Roman"/>
          <w:sz w:val="20"/>
          <w:szCs w:val="20"/>
          <w:lang w:eastAsia="zh-CN"/>
        </w:rPr>
        <w:t xml:space="preserve"> </w:t>
      </w:r>
      <w:r w:rsidR="001910A0" w:rsidRPr="00A15A83">
        <w:rPr>
          <w:rFonts w:ascii="Times New Roman" w:eastAsia="SimSun" w:hAnsi="Times New Roman" w:cs="Times New Roman"/>
          <w:b/>
          <w:sz w:val="20"/>
          <w:szCs w:val="20"/>
          <w:lang w:eastAsia="zh-CN"/>
        </w:rPr>
        <w:t>Introduce a prohibit timer</w:t>
      </w:r>
      <w:r w:rsidR="00F30078">
        <w:rPr>
          <w:rFonts w:ascii="Times New Roman" w:eastAsia="SimSun" w:hAnsi="Times New Roman" w:cs="Times New Roman"/>
          <w:b/>
          <w:sz w:val="20"/>
          <w:szCs w:val="20"/>
          <w:lang w:eastAsia="zh-CN"/>
        </w:rPr>
        <w:t xml:space="preserve">, UAI </w:t>
      </w:r>
      <w:r w:rsidR="00F30078" w:rsidRPr="00A15A83">
        <w:rPr>
          <w:rFonts w:ascii="Times New Roman" w:eastAsia="SimSun" w:hAnsi="Times New Roman" w:cs="Times New Roman"/>
          <w:b/>
          <w:sz w:val="20"/>
          <w:szCs w:val="20"/>
          <w:lang w:eastAsia="zh-CN"/>
        </w:rPr>
        <w:t>message</w:t>
      </w:r>
      <w:r w:rsidR="00F30078">
        <w:rPr>
          <w:rFonts w:ascii="Times New Roman" w:eastAsia="SimSun" w:hAnsi="Times New Roman" w:cs="Times New Roman"/>
          <w:b/>
          <w:sz w:val="20"/>
          <w:szCs w:val="20"/>
          <w:lang w:eastAsia="zh-CN"/>
        </w:rPr>
        <w:t xml:space="preserve"> c</w:t>
      </w:r>
      <w:r w:rsidR="00F30078" w:rsidRPr="00BD4239">
        <w:rPr>
          <w:rFonts w:ascii="Times New Roman" w:eastAsia="SimSun" w:hAnsi="Times New Roman" w:cs="Times New Roman"/>
          <w:b/>
          <w:sz w:val="20"/>
          <w:szCs w:val="20"/>
          <w:lang w:eastAsia="zh-CN"/>
        </w:rPr>
        <w:t>ould</w:t>
      </w:r>
      <w:r w:rsidR="00F30078">
        <w:rPr>
          <w:rFonts w:ascii="Times New Roman" w:eastAsia="SimSun"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BodyText"/>
        <w:jc w:val="both"/>
        <w:rPr>
          <w:rFonts w:ascii="Times New Roman" w:eastAsia="SimSun"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preference, </w:t>
      </w:r>
      <w:r w:rsidR="00EB26E0" w:rsidRPr="009118DC">
        <w:rPr>
          <w:b/>
        </w:rPr>
        <w:t xml:space="preserve"> </w:t>
      </w:r>
      <w:r w:rsidR="008D7D65" w:rsidRPr="008D7D65">
        <w:rPr>
          <w:b/>
        </w:rPr>
        <w:t>which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SimSun"/>
          <w:b/>
          <w:lang w:eastAsia="zh-CN"/>
        </w:rPr>
        <w:t xml:space="preserve">UE is allowed to </w:t>
      </w:r>
      <w:r w:rsidR="00F30078">
        <w:rPr>
          <w:rFonts w:eastAsia="SimSun"/>
          <w:b/>
          <w:lang w:eastAsia="zh-CN"/>
        </w:rPr>
        <w:t>send</w:t>
      </w:r>
      <w:r w:rsidR="00F30078" w:rsidRPr="00A15A83">
        <w:rPr>
          <w:rFonts w:eastAsia="SimSun"/>
          <w:b/>
          <w:lang w:eastAsia="zh-CN"/>
        </w:rPr>
        <w:t xml:space="preserve"> MUSIM UAI message</w:t>
      </w:r>
      <w:r w:rsidR="00F30078">
        <w:rPr>
          <w:rFonts w:eastAsia="SimSun"/>
          <w:b/>
          <w:lang w:eastAsia="zh-CN"/>
        </w:rPr>
        <w:t xml:space="preserve"> whenever necessary</w:t>
      </w:r>
      <w:r w:rsidR="00F30078" w:rsidRPr="00A15A83">
        <w:rPr>
          <w:rFonts w:eastAsia="SimSun"/>
          <w:b/>
          <w:lang w:eastAsia="zh-CN"/>
        </w:rPr>
        <w:t xml:space="preserve">. But UE is not allowed to </w:t>
      </w:r>
      <w:r w:rsidR="00F30078">
        <w:rPr>
          <w:rFonts w:eastAsia="SimSun"/>
          <w:b/>
          <w:lang w:eastAsia="zh-CN"/>
        </w:rPr>
        <w:t>repeat</w:t>
      </w:r>
      <w:r w:rsidR="00F30078" w:rsidRPr="00A15A83">
        <w:rPr>
          <w:rFonts w:eastAsia="SimSun"/>
          <w:b/>
          <w:lang w:eastAsia="zh-CN"/>
        </w:rPr>
        <w:t xml:space="preserve"> the </w:t>
      </w:r>
      <w:r w:rsidR="00F30078">
        <w:rPr>
          <w:rFonts w:eastAsia="SimSun"/>
          <w:b/>
          <w:lang w:eastAsia="zh-CN"/>
        </w:rPr>
        <w:t>last</w:t>
      </w:r>
      <w:r w:rsidR="00F30078" w:rsidRPr="00A15A83">
        <w:rPr>
          <w:rFonts w:eastAsia="SimSun"/>
          <w:b/>
          <w:lang w:eastAsia="zh-CN"/>
        </w:rPr>
        <w:t xml:space="preserve"> MUSIM UAI message in the same serving cell</w:t>
      </w:r>
      <w:r w:rsidR="00F30078">
        <w:rPr>
          <w:rFonts w:eastAsia="SimSun"/>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SimSun"/>
          <w:b/>
          <w:lang w:eastAsia="zh-CN"/>
        </w:rPr>
        <w:t>Introduce a prohibit timer</w:t>
      </w:r>
      <w:r w:rsidR="00F30078">
        <w:rPr>
          <w:rFonts w:eastAsia="SimSun"/>
          <w:b/>
          <w:lang w:eastAsia="zh-CN"/>
        </w:rPr>
        <w:t xml:space="preserve">, UAI </w:t>
      </w:r>
      <w:r w:rsidR="00F30078" w:rsidRPr="00A15A83">
        <w:rPr>
          <w:rFonts w:eastAsia="SimSun"/>
          <w:b/>
          <w:lang w:eastAsia="zh-CN"/>
        </w:rPr>
        <w:t>message</w:t>
      </w:r>
      <w:r w:rsidR="00F30078">
        <w:rPr>
          <w:rFonts w:eastAsia="SimSun"/>
          <w:b/>
          <w:lang w:eastAsia="zh-CN"/>
        </w:rPr>
        <w:t xml:space="preserve"> could not be triggered for MUSIM purposes when the timer is running</w:t>
      </w:r>
    </w:p>
    <w:tbl>
      <w:tblPr>
        <w:tblStyle w:val="TableGrid"/>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lastRenderedPageBreak/>
              <w:t>Company</w:t>
            </w:r>
          </w:p>
        </w:tc>
        <w:tc>
          <w:tcPr>
            <w:tcW w:w="1471" w:type="dxa"/>
            <w:shd w:val="clear" w:color="auto" w:fill="ACB9CA" w:themeFill="text2" w:themeFillTint="66"/>
          </w:tcPr>
          <w:p w14:paraId="237DDDC1" w14:textId="48FE0E39" w:rsidR="00B132BE" w:rsidRPr="006525CF" w:rsidRDefault="00981619" w:rsidP="00AA10AD">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D7EDEFE" w14:textId="1084572C" w:rsidR="00B132BE" w:rsidRPr="00A137D2" w:rsidRDefault="007D3D8E" w:rsidP="00AA10AD">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6237" w:type="dxa"/>
          </w:tcPr>
          <w:p w14:paraId="5CCD9B5D" w14:textId="770B68A9" w:rsidR="00B132BE" w:rsidRDefault="0051517B" w:rsidP="00AA10AD">
            <w:pPr>
              <w:jc w:val="both"/>
              <w:rPr>
                <w:rFonts w:eastAsia="SimSun"/>
                <w:lang w:val="en-US" w:eastAsia="zh-CN"/>
              </w:rPr>
            </w:pPr>
            <w:r>
              <w:rPr>
                <w:rFonts w:eastAsia="SimSun"/>
                <w:lang w:val="en-US" w:eastAsia="zh-CN"/>
              </w:rPr>
              <w:t>F</w:t>
            </w:r>
            <w:r w:rsidRPr="0051517B">
              <w:rPr>
                <w:rFonts w:eastAsia="SimSun"/>
                <w:lang w:val="en-US" w:eastAsia="zh-CN"/>
              </w:rPr>
              <w:t xml:space="preserve">or MUSIM, The prohibit timer may delay gap preference </w:t>
            </w:r>
            <w:r w:rsidR="00F30078" w:rsidRPr="0051517B">
              <w:rPr>
                <w:rFonts w:eastAsia="SimSun"/>
                <w:lang w:val="en-US" w:eastAsia="zh-CN"/>
              </w:rPr>
              <w:t xml:space="preserve">update </w:t>
            </w:r>
            <w:r w:rsidRPr="0051517B">
              <w:rPr>
                <w:rFonts w:eastAsia="SimSun"/>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SimSun"/>
                <w:lang w:val="en-US" w:eastAsia="zh-CN"/>
              </w:rPr>
            </w:pPr>
            <w:r w:rsidRPr="0051517B">
              <w:rPr>
                <w:rFonts w:eastAsia="SimSun"/>
                <w:lang w:val="en-US" w:eastAsia="zh-CN"/>
              </w:rPr>
              <w:t xml:space="preserve">UE should be allowed to update UAI message </w:t>
            </w:r>
            <w:r w:rsidR="00F30078" w:rsidRPr="00F30078">
              <w:rPr>
                <w:rFonts w:eastAsia="SimSun"/>
                <w:lang w:val="en-US" w:eastAsia="zh-CN"/>
              </w:rPr>
              <w:t>whenever necessary, e.</w:t>
            </w:r>
            <w:r w:rsidR="00F30078">
              <w:rPr>
                <w:rFonts w:eastAsia="SimSun"/>
                <w:lang w:eastAsia="zh-CN"/>
              </w:rPr>
              <w:t xml:space="preserve">g. </w:t>
            </w:r>
            <w:r w:rsidRPr="0051517B">
              <w:rPr>
                <w:rFonts w:eastAsia="SimSun"/>
                <w:lang w:val="en-US" w:eastAsia="zh-CN"/>
              </w:rPr>
              <w:t xml:space="preserve">after the UE performs cell reselection in NW B or after the UE performs handover in NW A. And, UE is not allowed to repeat </w:t>
            </w:r>
            <w:r w:rsidR="00F30078">
              <w:rPr>
                <w:rFonts w:eastAsia="SimSun"/>
                <w:lang w:val="en-US" w:eastAsia="zh-CN"/>
              </w:rPr>
              <w:t xml:space="preserve">the last </w:t>
            </w:r>
            <w:r w:rsidRPr="0051517B">
              <w:rPr>
                <w:rFonts w:eastAsia="SimSun"/>
                <w:lang w:val="en-US" w:eastAsia="zh-CN"/>
              </w:rPr>
              <w:t xml:space="preserve">MUSM assistance info </w:t>
            </w:r>
            <w:r w:rsidR="00F30078">
              <w:rPr>
                <w:rFonts w:eastAsia="SimSun"/>
                <w:lang w:val="en-US" w:eastAsia="zh-CN"/>
              </w:rPr>
              <w:t xml:space="preserve">reported </w:t>
            </w:r>
            <w:r w:rsidRPr="0051517B">
              <w:rPr>
                <w:rFonts w:eastAsia="SimSun"/>
                <w:lang w:val="en-US" w:eastAsia="zh-CN"/>
              </w:rPr>
              <w:t>in the same serving cell</w:t>
            </w:r>
            <w:r w:rsidR="00F30078">
              <w:rPr>
                <w:rFonts w:eastAsia="SimSun"/>
                <w:lang w:val="en-US" w:eastAsia="zh-CN"/>
              </w:rPr>
              <w:t xml:space="preserve"> to avoid </w:t>
            </w:r>
            <w:r w:rsidR="00F30078">
              <w:rPr>
                <w:rFonts w:eastAsia="SimSun"/>
                <w:lang w:eastAsia="zh-CN"/>
              </w:rPr>
              <w:t>frequent UAI sending</w:t>
            </w:r>
            <w:r w:rsidR="0039445F">
              <w:rPr>
                <w:rFonts w:eastAsia="SimSun"/>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8F6EAEC" w14:textId="5B93E317"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ption1 with comments</w:t>
            </w:r>
          </w:p>
        </w:tc>
        <w:tc>
          <w:tcPr>
            <w:tcW w:w="6237" w:type="dxa"/>
          </w:tcPr>
          <w:p w14:paraId="5D46F372" w14:textId="77777777" w:rsidR="00B132BE" w:rsidRDefault="00096862" w:rsidP="00AA10AD">
            <w:pPr>
              <w:jc w:val="both"/>
              <w:rPr>
                <w:rFonts w:eastAsia="SimSun"/>
                <w:lang w:val="en-US" w:eastAsia="zh-CN"/>
              </w:rPr>
            </w:pPr>
            <w:r>
              <w:rPr>
                <w:rFonts w:eastAsia="SimSun"/>
                <w:lang w:val="en-US" w:eastAsia="zh-CN"/>
              </w:rPr>
              <w:t>Generally, we agree the comments from vivo, but also think the sentence ‘</w:t>
            </w:r>
            <w:r w:rsidRPr="00A15A83">
              <w:rPr>
                <w:rFonts w:eastAsia="SimSun"/>
                <w:b/>
                <w:lang w:eastAsia="zh-CN"/>
              </w:rPr>
              <w:t xml:space="preserve">But UE is not allowed to </w:t>
            </w:r>
            <w:r>
              <w:rPr>
                <w:rFonts w:eastAsia="SimSun"/>
                <w:b/>
                <w:lang w:eastAsia="zh-CN"/>
              </w:rPr>
              <w:t>repeat</w:t>
            </w:r>
            <w:r w:rsidRPr="00A15A83">
              <w:rPr>
                <w:rFonts w:eastAsia="SimSun"/>
                <w:b/>
                <w:lang w:eastAsia="zh-CN"/>
              </w:rPr>
              <w:t xml:space="preserve"> the </w:t>
            </w:r>
            <w:r>
              <w:rPr>
                <w:rFonts w:eastAsia="SimSun"/>
                <w:b/>
                <w:lang w:eastAsia="zh-CN"/>
              </w:rPr>
              <w:t>last</w:t>
            </w:r>
            <w:r w:rsidRPr="00A15A83">
              <w:rPr>
                <w:rFonts w:eastAsia="SimSun"/>
                <w:b/>
                <w:lang w:eastAsia="zh-CN"/>
              </w:rPr>
              <w:t xml:space="preserve"> MUSIM UAI message in the same serving cell</w:t>
            </w:r>
            <w:r>
              <w:rPr>
                <w:rFonts w:eastAsia="SimSun"/>
                <w:lang w:val="en-US" w:eastAsia="zh-CN"/>
              </w:rPr>
              <w:t xml:space="preserve">’ </w:t>
            </w:r>
            <w:r w:rsidR="00385FFD">
              <w:rPr>
                <w:rFonts w:eastAsia="SimSun"/>
                <w:lang w:val="en-US" w:eastAsia="zh-CN"/>
              </w:rPr>
              <w:t xml:space="preserve">should be removed from </w:t>
            </w:r>
            <w:r>
              <w:rPr>
                <w:rFonts w:eastAsia="SimSun"/>
                <w:lang w:val="en-US" w:eastAsia="zh-CN"/>
              </w:rPr>
              <w:t>option1</w:t>
            </w:r>
            <w:r w:rsidR="00385FFD">
              <w:rPr>
                <w:rFonts w:eastAsia="SimSun"/>
                <w:lang w:val="en-US" w:eastAsia="zh-CN"/>
              </w:rPr>
              <w:t xml:space="preserve">, a good UE implementation will never </w:t>
            </w:r>
            <w:r w:rsidR="00385FFD" w:rsidRPr="00385FFD">
              <w:rPr>
                <w:rFonts w:eastAsia="SimSun"/>
                <w:lang w:val="en-US" w:eastAsia="zh-CN"/>
              </w:rPr>
              <w:t>repeat the last MUSIM UAI message in the same serving cell</w:t>
            </w:r>
            <w:r w:rsidR="00385FFD">
              <w:rPr>
                <w:rFonts w:eastAsia="SimSun"/>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SimSun"/>
                <w:b/>
                <w:lang w:val="en-US" w:eastAsia="zh-CN"/>
              </w:rPr>
            </w:pPr>
            <w:r w:rsidRPr="00385FFD">
              <w:rPr>
                <w:rFonts w:eastAsia="SimSun" w:hint="eastAsia"/>
                <w:lang w:val="en-US" w:eastAsia="zh-CN"/>
              </w:rPr>
              <w:t>T</w:t>
            </w:r>
            <w:r w:rsidRPr="00385FFD">
              <w:rPr>
                <w:rFonts w:eastAsia="SimSun"/>
                <w:lang w:val="en-US" w:eastAsia="zh-CN"/>
              </w:rPr>
              <w:t>he revised option1 is more clear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5921785B" w14:textId="29D0D421" w:rsidR="00B132BE" w:rsidRPr="00A137D2" w:rsidRDefault="00430628" w:rsidP="00AA10AD">
            <w:pPr>
              <w:jc w:val="both"/>
              <w:rPr>
                <w:rFonts w:eastAsia="SimSun"/>
                <w:lang w:eastAsia="zh-CN"/>
              </w:rPr>
            </w:pPr>
            <w:r>
              <w:rPr>
                <w:rFonts w:eastAsia="SimSun" w:hint="eastAsia"/>
                <w:lang w:eastAsia="zh-CN"/>
              </w:rPr>
              <w:t>O</w:t>
            </w:r>
            <w:r>
              <w:rPr>
                <w:rFonts w:eastAsia="SimSun"/>
                <w:lang w:eastAsia="zh-CN"/>
              </w:rPr>
              <w:t>ption 1</w:t>
            </w:r>
          </w:p>
        </w:tc>
        <w:tc>
          <w:tcPr>
            <w:tcW w:w="6237" w:type="dxa"/>
          </w:tcPr>
          <w:p w14:paraId="74131BB7" w14:textId="554F7F63" w:rsidR="00B132BE" w:rsidRPr="00A137D2" w:rsidRDefault="00430628" w:rsidP="00430628">
            <w:pPr>
              <w:jc w:val="both"/>
              <w:rPr>
                <w:rFonts w:eastAsia="SimSun"/>
                <w:lang w:eastAsia="zh-CN"/>
              </w:rPr>
            </w:pPr>
            <w:r>
              <w:rPr>
                <w:rFonts w:eastAsia="SimSun"/>
                <w:lang w:eastAsia="zh-CN"/>
              </w:rPr>
              <w:t>The update of UAI shall not be re</w:t>
            </w:r>
            <w:r w:rsidR="00D3017A">
              <w:rPr>
                <w:rFonts w:eastAsia="SimSun"/>
                <w:lang w:eastAsia="zh-CN"/>
              </w:rPr>
              <w:t>stricted, because the UAI updation</w:t>
            </w:r>
            <w:r>
              <w:rPr>
                <w:rFonts w:eastAsia="SimSun"/>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SimSun"/>
                <w:lang w:val="en-US" w:eastAsia="zh-CN"/>
              </w:rPr>
            </w:pPr>
            <w:r>
              <w:rPr>
                <w:rFonts w:eastAsia="SimSun"/>
                <w:lang w:val="en-US" w:eastAsia="zh-CN"/>
              </w:rPr>
              <w:t>Ericsson</w:t>
            </w:r>
          </w:p>
        </w:tc>
        <w:tc>
          <w:tcPr>
            <w:tcW w:w="1471" w:type="dxa"/>
          </w:tcPr>
          <w:p w14:paraId="3095B66A" w14:textId="2AF2579E" w:rsidR="00D933BE" w:rsidRPr="00A137D2" w:rsidRDefault="00D933BE" w:rsidP="00D933BE">
            <w:pPr>
              <w:jc w:val="both"/>
              <w:rPr>
                <w:rFonts w:eastAsia="SimSun"/>
                <w:lang w:val="en-US" w:eastAsia="zh-CN"/>
              </w:rPr>
            </w:pPr>
            <w:r>
              <w:rPr>
                <w:rFonts w:eastAsia="SimSun"/>
                <w:lang w:val="en-US" w:eastAsia="zh-CN"/>
              </w:rPr>
              <w:t>Option-2</w:t>
            </w:r>
          </w:p>
        </w:tc>
        <w:tc>
          <w:tcPr>
            <w:tcW w:w="6237" w:type="dxa"/>
          </w:tcPr>
          <w:p w14:paraId="7A83E0F0" w14:textId="2E181F18" w:rsidR="00D933BE" w:rsidRPr="00A137D2" w:rsidRDefault="00D933BE" w:rsidP="00D933BE">
            <w:pPr>
              <w:jc w:val="both"/>
              <w:rPr>
                <w:rFonts w:eastAsia="SimSun"/>
                <w:lang w:val="en-US" w:eastAsia="zh-CN"/>
              </w:rPr>
            </w:pPr>
            <w:r>
              <w:rPr>
                <w:rFonts w:eastAsia="SimSun"/>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SimSun"/>
                <w:lang w:val="en-US" w:eastAsia="zh-CN"/>
              </w:rPr>
            </w:pPr>
            <w:r>
              <w:rPr>
                <w:rFonts w:eastAsia="SimSun"/>
                <w:lang w:val="en-US" w:eastAsia="zh-CN"/>
              </w:rPr>
              <w:t>Huawei/HiSilicon</w:t>
            </w:r>
          </w:p>
        </w:tc>
        <w:tc>
          <w:tcPr>
            <w:tcW w:w="1471" w:type="dxa"/>
          </w:tcPr>
          <w:p w14:paraId="02F258ED" w14:textId="3A88E9EF" w:rsidR="0054060D" w:rsidRDefault="0054060D" w:rsidP="0054060D">
            <w:pPr>
              <w:jc w:val="both"/>
              <w:rPr>
                <w:rFonts w:eastAsia="SimSun"/>
                <w:lang w:val="en-US" w:eastAsia="zh-CN"/>
              </w:rPr>
            </w:pPr>
            <w:r>
              <w:rPr>
                <w:rFonts w:eastAsia="SimSun"/>
                <w:lang w:eastAsia="zh-CN"/>
              </w:rPr>
              <w:t>Option-2 with suggestions</w:t>
            </w:r>
          </w:p>
        </w:tc>
        <w:tc>
          <w:tcPr>
            <w:tcW w:w="6237" w:type="dxa"/>
          </w:tcPr>
          <w:p w14:paraId="31834BB1" w14:textId="77777777" w:rsidR="0054060D" w:rsidRDefault="0054060D" w:rsidP="0054060D">
            <w:pPr>
              <w:jc w:val="both"/>
              <w:rPr>
                <w:rFonts w:eastAsia="SimSun"/>
                <w:lang w:val="en-US" w:eastAsia="zh-CN"/>
              </w:rPr>
            </w:pPr>
            <w:r>
              <w:rPr>
                <w:rFonts w:eastAsia="SimSun"/>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SimSun"/>
                <w:lang w:val="en-US" w:eastAsia="zh-CN"/>
              </w:rPr>
            </w:pPr>
            <w:r>
              <w:rPr>
                <w:rFonts w:eastAsia="SimSun"/>
                <w:lang w:val="en-US" w:eastAsia="zh-CN"/>
              </w:rPr>
              <w:t>So we prefer Option-2 to be aligned with other UAI procedures with the possibility for the UE to update UAI for gap preference upon cell reselection in NW B or HO in NW A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SimSun"/>
                <w:lang w:val="en-US" w:eastAsia="zh-CN"/>
              </w:rPr>
              <w:t>ry to allow the UE to update UAI</w:t>
            </w:r>
            <w:r>
              <w:rPr>
                <w:rFonts w:eastAsia="SimSun"/>
                <w:lang w:val="en-US" w:eastAsia="zh-CN"/>
              </w:rPr>
              <w:t xml:space="preserve"> upon cell reselection in NW B or HO in NW A even if the prohibit timer is running.</w:t>
            </w:r>
          </w:p>
          <w:p w14:paraId="264A3CC3" w14:textId="0457D453" w:rsidR="00861F94" w:rsidRDefault="00861F94" w:rsidP="0054060D">
            <w:pPr>
              <w:jc w:val="both"/>
              <w:rPr>
                <w:rFonts w:eastAsia="SimSun"/>
                <w:lang w:val="en-US" w:eastAsia="zh-CN"/>
              </w:rPr>
            </w:pPr>
            <w:r>
              <w:rPr>
                <w:rFonts w:eastAsia="SimSun"/>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CDD9D74" w14:textId="60CD99D0"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4A92A1BF" w14:textId="77777777" w:rsidR="00090110" w:rsidRDefault="00090110" w:rsidP="00090110">
            <w:pPr>
              <w:jc w:val="both"/>
              <w:rPr>
                <w:rFonts w:eastAsia="SimSun"/>
                <w:lang w:eastAsia="zh-CN"/>
              </w:rPr>
            </w:pPr>
            <w:r>
              <w:rPr>
                <w:rFonts w:eastAsia="SimSun"/>
                <w:lang w:eastAsia="zh-CN"/>
              </w:rPr>
              <w:t>Prohibit timer is used by the network to control fre</w:t>
            </w:r>
            <w:r>
              <w:rPr>
                <w:rFonts w:eastAsia="SimSun" w:hint="eastAsia"/>
                <w:lang w:eastAsia="zh-CN"/>
              </w:rPr>
              <w:t>quent</w:t>
            </w:r>
            <w:r>
              <w:rPr>
                <w:rFonts w:eastAsia="SimSun"/>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SimSun"/>
                <w:lang w:val="en-US" w:eastAsia="zh-CN"/>
              </w:rPr>
            </w:pPr>
            <w:r>
              <w:rPr>
                <w:rFonts w:eastAsia="SimSun"/>
                <w:lang w:eastAsia="zh-CN"/>
              </w:rPr>
              <w:lastRenderedPageBreak/>
              <w:t xml:space="preserve">BTW, for </w:t>
            </w:r>
            <w:r>
              <w:rPr>
                <w:rFonts w:eastAsia="SimSun" w:hint="eastAsia"/>
                <w:lang w:eastAsia="zh-CN"/>
              </w:rPr>
              <w:t>O</w:t>
            </w:r>
            <w:r>
              <w:rPr>
                <w:rFonts w:eastAsia="SimSun"/>
                <w:lang w:eastAsia="zh-CN"/>
              </w:rPr>
              <w:t>ption 1, since UAI is triggered in the same serving only upon change of preferred gap information, “</w:t>
            </w:r>
            <w:r w:rsidRPr="00660E02">
              <w:rPr>
                <w:rFonts w:eastAsia="SimSun"/>
                <w:lang w:eastAsia="zh-CN"/>
              </w:rPr>
              <w:t xml:space="preserve">UE is not allowed to repeat the last MUSIM UAI message in the same serving cell” </w:t>
            </w:r>
            <w:r w:rsidRPr="00DB20C6">
              <w:rPr>
                <w:rFonts w:eastAsia="SimSun"/>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SimSun"/>
                <w:lang w:val="en-US" w:eastAsia="zh-CN"/>
              </w:rPr>
            </w:pPr>
            <w:r>
              <w:rPr>
                <w:rFonts w:eastAsia="SimSun"/>
                <w:lang w:val="en-US" w:eastAsia="zh-CN"/>
              </w:rPr>
              <w:lastRenderedPageBreak/>
              <w:t>Nokia</w:t>
            </w:r>
          </w:p>
        </w:tc>
        <w:tc>
          <w:tcPr>
            <w:tcW w:w="1471" w:type="dxa"/>
          </w:tcPr>
          <w:p w14:paraId="012A63FE" w14:textId="53734D4D" w:rsidR="001B00F6" w:rsidRPr="00A137D2" w:rsidRDefault="001B00F6" w:rsidP="001B00F6">
            <w:pPr>
              <w:jc w:val="both"/>
              <w:rPr>
                <w:rFonts w:eastAsia="SimSun"/>
                <w:lang w:val="en-US" w:eastAsia="zh-CN"/>
              </w:rPr>
            </w:pPr>
            <w:r>
              <w:rPr>
                <w:rFonts w:eastAsia="SimSun"/>
                <w:lang w:eastAsia="zh-CN"/>
              </w:rPr>
              <w:t>Option 1</w:t>
            </w:r>
          </w:p>
        </w:tc>
        <w:tc>
          <w:tcPr>
            <w:tcW w:w="6237" w:type="dxa"/>
          </w:tcPr>
          <w:p w14:paraId="524AC41D" w14:textId="096954DF" w:rsidR="001B00F6" w:rsidRPr="00A137D2" w:rsidRDefault="001B00F6" w:rsidP="001B00F6">
            <w:pPr>
              <w:jc w:val="both"/>
              <w:rPr>
                <w:rFonts w:eastAsia="SimSun"/>
                <w:lang w:val="en-US" w:eastAsia="zh-CN"/>
              </w:rPr>
            </w:pPr>
            <w:r>
              <w:rPr>
                <w:rFonts w:eastAsia="SimSun"/>
                <w:lang w:eastAsia="zh-CN"/>
              </w:rPr>
              <w:t>As the trigger condition of UAI is not specified we need not restrict about the repetition. It can be left to UE implementation.</w:t>
            </w:r>
          </w:p>
        </w:tc>
      </w:tr>
      <w:tr w:rsidR="00F94AA3" w:rsidRPr="00A137D2" w14:paraId="6EBA7315" w14:textId="77777777" w:rsidTr="00AA10AD">
        <w:tc>
          <w:tcPr>
            <w:tcW w:w="1926" w:type="dxa"/>
          </w:tcPr>
          <w:p w14:paraId="0C02AD6D" w14:textId="06166A2A"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DC3D6E8" w14:textId="77777777" w:rsidR="00F94AA3" w:rsidRPr="00A137D2" w:rsidRDefault="00F94AA3" w:rsidP="00F94AA3">
            <w:pPr>
              <w:jc w:val="both"/>
              <w:rPr>
                <w:rFonts w:eastAsia="SimSun"/>
                <w:lang w:val="en-US" w:eastAsia="zh-CN"/>
              </w:rPr>
            </w:pPr>
          </w:p>
        </w:tc>
        <w:tc>
          <w:tcPr>
            <w:tcW w:w="6237" w:type="dxa"/>
          </w:tcPr>
          <w:p w14:paraId="3D1877D8" w14:textId="24F38588" w:rsidR="00F94AA3" w:rsidRPr="00A137D2" w:rsidRDefault="00F94AA3" w:rsidP="00F94AA3">
            <w:pPr>
              <w:jc w:val="both"/>
              <w:rPr>
                <w:rFonts w:eastAsia="SimSun"/>
                <w:lang w:val="en-US" w:eastAsia="zh-CN"/>
              </w:rPr>
            </w:pPr>
            <w:r>
              <w:rPr>
                <w:rFonts w:eastAsia="SimSun" w:hint="eastAsia"/>
                <w:lang w:val="en-US" w:eastAsia="zh-CN"/>
              </w:rPr>
              <w:t>We slightly prefer option 1 but we also see the concerns from the companies who support option 2, e.g. the UE may modify the gap info and send the UAI frequently even there is no new event triggered. If there is no other mechanism that can prevent UE from frequently reporting UAI, the prohibit timer shall be introduced.</w:t>
            </w:r>
          </w:p>
        </w:tc>
      </w:tr>
      <w:tr w:rsidR="00F94AA3" w:rsidRPr="00A137D2" w14:paraId="5EB535FB" w14:textId="77777777" w:rsidTr="00AA10AD">
        <w:tc>
          <w:tcPr>
            <w:tcW w:w="1926" w:type="dxa"/>
          </w:tcPr>
          <w:p w14:paraId="01DDCFC3" w14:textId="40C7BB5D"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5782B4E" w14:textId="496BAE49"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1</w:t>
            </w:r>
          </w:p>
        </w:tc>
        <w:tc>
          <w:tcPr>
            <w:tcW w:w="6237" w:type="dxa"/>
          </w:tcPr>
          <w:p w14:paraId="5E222368" w14:textId="4309F5A5" w:rsidR="00F94AA3" w:rsidRPr="00A137D2" w:rsidRDefault="00F94AA3" w:rsidP="00F94AA3">
            <w:pPr>
              <w:jc w:val="both"/>
              <w:rPr>
                <w:rFonts w:eastAsia="SimSun"/>
                <w:lang w:val="en-US" w:eastAsia="zh-CN"/>
              </w:rPr>
            </w:pPr>
            <w:r>
              <w:rPr>
                <w:rFonts w:eastAsia="SimSun"/>
                <w:lang w:val="en-US" w:eastAsia="zh-CN"/>
              </w:rPr>
              <w:t>Option is legacy.</w:t>
            </w:r>
          </w:p>
        </w:tc>
      </w:tr>
      <w:tr w:rsidR="00F94AA3" w:rsidRPr="00A137D2" w14:paraId="2EEF4627" w14:textId="77777777" w:rsidTr="00AA10AD">
        <w:tc>
          <w:tcPr>
            <w:tcW w:w="1926" w:type="dxa"/>
          </w:tcPr>
          <w:p w14:paraId="68E4B8EB" w14:textId="54682C0B" w:rsidR="00F94AA3" w:rsidRPr="00A137D2" w:rsidRDefault="002324F5"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29970E4D" w14:textId="4F05C183" w:rsidR="00F94AA3" w:rsidRPr="00A137D2" w:rsidRDefault="002324F5" w:rsidP="00F94AA3">
            <w:pPr>
              <w:jc w:val="both"/>
              <w:rPr>
                <w:rFonts w:eastAsia="SimSun"/>
                <w:lang w:val="en-US" w:eastAsia="zh-CN"/>
              </w:rPr>
            </w:pPr>
            <w:r>
              <w:rPr>
                <w:rFonts w:eastAsia="SimSun" w:hint="eastAsia"/>
                <w:lang w:val="en-US" w:eastAsia="zh-CN"/>
              </w:rPr>
              <w:t>O</w:t>
            </w:r>
            <w:r>
              <w:rPr>
                <w:rFonts w:eastAsia="SimSun"/>
                <w:lang w:val="en-US" w:eastAsia="zh-CN"/>
              </w:rPr>
              <w:t xml:space="preserve">ption </w:t>
            </w:r>
            <w:r w:rsidR="00504907">
              <w:rPr>
                <w:rFonts w:eastAsia="SimSun"/>
                <w:lang w:val="en-US" w:eastAsia="zh-CN"/>
              </w:rPr>
              <w:t>2, but</w:t>
            </w:r>
          </w:p>
        </w:tc>
        <w:tc>
          <w:tcPr>
            <w:tcW w:w="6237" w:type="dxa"/>
          </w:tcPr>
          <w:p w14:paraId="230C6E46" w14:textId="2FD6C9DB" w:rsidR="00F94AA3" w:rsidRPr="00A137D2" w:rsidRDefault="00504907" w:rsidP="00F94AA3">
            <w:pPr>
              <w:jc w:val="both"/>
              <w:rPr>
                <w:rFonts w:eastAsia="SimSun"/>
                <w:lang w:val="en-US" w:eastAsia="zh-CN"/>
              </w:rPr>
            </w:pPr>
            <w:r>
              <w:rPr>
                <w:rFonts w:eastAsia="SimSun"/>
                <w:lang w:val="en-US" w:eastAsia="zh-CN"/>
              </w:rPr>
              <w:t>The maximum prohibit timer should be limited to a reasonable value.</w:t>
            </w:r>
          </w:p>
        </w:tc>
      </w:tr>
      <w:tr w:rsidR="003E71BF" w:rsidRPr="00A137D2" w14:paraId="47335E45" w14:textId="77777777" w:rsidTr="00AA10AD">
        <w:tc>
          <w:tcPr>
            <w:tcW w:w="1926" w:type="dxa"/>
          </w:tcPr>
          <w:p w14:paraId="656A5E1C" w14:textId="5A490508" w:rsidR="003E71BF" w:rsidRPr="00A137D2" w:rsidRDefault="003E71BF" w:rsidP="003E71BF">
            <w:pPr>
              <w:jc w:val="both"/>
              <w:rPr>
                <w:rFonts w:eastAsia="SimSun"/>
                <w:lang w:val="en-US" w:eastAsia="zh-CN"/>
              </w:rPr>
            </w:pPr>
            <w:r>
              <w:rPr>
                <w:rFonts w:eastAsia="SimSun"/>
                <w:lang w:val="en-US" w:eastAsia="zh-CN"/>
              </w:rPr>
              <w:t>Samsung</w:t>
            </w:r>
          </w:p>
        </w:tc>
        <w:tc>
          <w:tcPr>
            <w:tcW w:w="1471" w:type="dxa"/>
          </w:tcPr>
          <w:p w14:paraId="3CA9468B" w14:textId="3E52D7AD" w:rsidR="003E71BF" w:rsidRPr="00A137D2" w:rsidRDefault="003E71BF" w:rsidP="003E71BF">
            <w:pPr>
              <w:jc w:val="both"/>
              <w:rPr>
                <w:rFonts w:eastAsia="SimSun"/>
                <w:lang w:val="en-US" w:eastAsia="zh-CN"/>
              </w:rPr>
            </w:pPr>
            <w:r>
              <w:rPr>
                <w:rFonts w:eastAsia="SimSun"/>
                <w:lang w:eastAsia="zh-CN"/>
              </w:rPr>
              <w:t>Option 2</w:t>
            </w:r>
          </w:p>
        </w:tc>
        <w:tc>
          <w:tcPr>
            <w:tcW w:w="6237" w:type="dxa"/>
          </w:tcPr>
          <w:p w14:paraId="0B28E48A" w14:textId="77777777" w:rsidR="003E71BF" w:rsidRPr="008058B1" w:rsidRDefault="003E71BF" w:rsidP="003E71BF">
            <w:pPr>
              <w:overflowPunct/>
              <w:autoSpaceDE/>
              <w:autoSpaceDN/>
              <w:adjustRightInd/>
              <w:rPr>
                <w:rFonts w:eastAsia="SimSun"/>
                <w:lang w:val="en-US" w:eastAsia="zh-CN"/>
              </w:rPr>
            </w:pPr>
            <w:r w:rsidRPr="008058B1">
              <w:rPr>
                <w:rFonts w:eastAsia="SimSun"/>
                <w:lang w:val="en-US" w:eastAsia="zh-CN"/>
              </w:rPr>
              <w:t xml:space="preserve">We think that network should have a means (e.g. prohibit timer) to control frequent MUSIM assistance information reports alike other UE assistance features. The value range of prohibit timer for UAI is in general in order of seconds so appropriate value range can be further discussed to avoid any side effects. </w:t>
            </w:r>
          </w:p>
          <w:p w14:paraId="45040B54" w14:textId="77777777" w:rsidR="003E71BF" w:rsidRPr="00A137D2" w:rsidRDefault="003E71BF" w:rsidP="003E71BF">
            <w:pPr>
              <w:jc w:val="both"/>
              <w:rPr>
                <w:rFonts w:eastAsia="SimSun"/>
                <w:lang w:val="en-US" w:eastAsia="zh-CN"/>
              </w:rPr>
            </w:pPr>
          </w:p>
        </w:tc>
      </w:tr>
      <w:tr w:rsidR="00506524" w:rsidRPr="00A137D2" w14:paraId="14DC4C54" w14:textId="77777777" w:rsidTr="00AA10AD">
        <w:tc>
          <w:tcPr>
            <w:tcW w:w="1926" w:type="dxa"/>
          </w:tcPr>
          <w:p w14:paraId="3962578F" w14:textId="272C7316"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0CC5D322" w14:textId="03619A18" w:rsidR="00506524" w:rsidRDefault="00506524" w:rsidP="00506524">
            <w:pPr>
              <w:jc w:val="both"/>
              <w:rPr>
                <w:rFonts w:eastAsia="SimSun"/>
                <w:lang w:eastAsia="zh-CN"/>
              </w:rPr>
            </w:pPr>
            <w:r>
              <w:rPr>
                <w:rFonts w:eastAsia="SimSun"/>
                <w:lang w:val="en-US" w:eastAsia="zh-CN"/>
              </w:rPr>
              <w:t>Option 1</w:t>
            </w:r>
          </w:p>
        </w:tc>
        <w:tc>
          <w:tcPr>
            <w:tcW w:w="6237" w:type="dxa"/>
          </w:tcPr>
          <w:p w14:paraId="1C416C16" w14:textId="77777777" w:rsidR="00506524" w:rsidRPr="008058B1" w:rsidRDefault="00506524" w:rsidP="00506524">
            <w:pPr>
              <w:overflowPunct/>
              <w:autoSpaceDE/>
              <w:autoSpaceDN/>
              <w:adjustRightInd/>
              <w:rPr>
                <w:rFonts w:eastAsia="SimSun"/>
                <w:lang w:val="en-US" w:eastAsia="zh-CN"/>
              </w:rPr>
            </w:pPr>
          </w:p>
        </w:tc>
      </w:tr>
      <w:tr w:rsidR="002A2C83" w:rsidRPr="00A137D2" w14:paraId="1CB4C694" w14:textId="77777777" w:rsidTr="00AA10AD">
        <w:tc>
          <w:tcPr>
            <w:tcW w:w="1926" w:type="dxa"/>
          </w:tcPr>
          <w:p w14:paraId="4985EFBF" w14:textId="45B7CE71" w:rsidR="002A2C83" w:rsidRDefault="002A2C83" w:rsidP="002A2C83">
            <w:pPr>
              <w:jc w:val="both"/>
              <w:rPr>
                <w:rFonts w:eastAsia="SimSun"/>
                <w:lang w:val="en-US" w:eastAsia="zh-CN"/>
              </w:rPr>
            </w:pPr>
            <w:r>
              <w:rPr>
                <w:rFonts w:eastAsia="SimSun"/>
                <w:lang w:val="en-US" w:eastAsia="zh-CN"/>
              </w:rPr>
              <w:t>Intel</w:t>
            </w:r>
          </w:p>
        </w:tc>
        <w:tc>
          <w:tcPr>
            <w:tcW w:w="1471" w:type="dxa"/>
          </w:tcPr>
          <w:p w14:paraId="324B4D4E" w14:textId="37779BE5" w:rsidR="002A2C83" w:rsidRDefault="002A2C83" w:rsidP="002A2C83">
            <w:pPr>
              <w:jc w:val="both"/>
              <w:rPr>
                <w:rFonts w:eastAsia="SimSun"/>
                <w:lang w:val="en-US" w:eastAsia="zh-CN"/>
              </w:rPr>
            </w:pPr>
            <w:r>
              <w:rPr>
                <w:rFonts w:eastAsia="SimSun"/>
                <w:lang w:eastAsia="zh-CN"/>
              </w:rPr>
              <w:t>Option 1</w:t>
            </w:r>
          </w:p>
        </w:tc>
        <w:tc>
          <w:tcPr>
            <w:tcW w:w="6237" w:type="dxa"/>
          </w:tcPr>
          <w:p w14:paraId="02A467AD" w14:textId="77777777" w:rsidR="002A2C83" w:rsidRDefault="002A2C83" w:rsidP="002A2C83">
            <w:pPr>
              <w:jc w:val="both"/>
              <w:rPr>
                <w:rFonts w:eastAsia="SimSun"/>
                <w:lang w:eastAsia="zh-CN"/>
              </w:rPr>
            </w:pPr>
            <w:r>
              <w:rPr>
                <w:rFonts w:eastAsia="SimSun"/>
                <w:lang w:eastAsia="zh-CN"/>
              </w:rPr>
              <w:t xml:space="preserve">We don’t think a prohibit timer should be used.  The UE should be allowed to send UAI whenever needed based on the requirements for PLMN-B that could change at any time, due to cell reselection in PLMN-B, RF changes etc.  </w:t>
            </w:r>
          </w:p>
          <w:p w14:paraId="0DE170E5" w14:textId="782A1643" w:rsidR="002A2C83" w:rsidRPr="008058B1" w:rsidRDefault="002A2C83" w:rsidP="002A2C83">
            <w:pPr>
              <w:overflowPunct/>
              <w:autoSpaceDE/>
              <w:autoSpaceDN/>
              <w:adjustRightInd/>
              <w:rPr>
                <w:rFonts w:eastAsia="SimSun"/>
                <w:lang w:val="en-US" w:eastAsia="zh-CN"/>
              </w:rPr>
            </w:pPr>
            <w:r>
              <w:rPr>
                <w:rFonts w:eastAsia="SimSun"/>
                <w:lang w:eastAsia="zh-CN"/>
              </w:rPr>
              <w:t>If a badly implemented UE repeats UAI too often, network can disable MUSIM UAI for this UE.</w:t>
            </w:r>
          </w:p>
        </w:tc>
      </w:tr>
      <w:tr w:rsidR="003C4F1F" w:rsidRPr="00A137D2" w14:paraId="6ED50D3C" w14:textId="77777777" w:rsidTr="00AA10AD">
        <w:tc>
          <w:tcPr>
            <w:tcW w:w="1926" w:type="dxa"/>
          </w:tcPr>
          <w:p w14:paraId="69928674" w14:textId="70AE0E3A" w:rsidR="003C4F1F" w:rsidRDefault="003C4F1F" w:rsidP="002A2C83">
            <w:pPr>
              <w:jc w:val="both"/>
              <w:rPr>
                <w:rFonts w:eastAsia="SimSun"/>
                <w:lang w:val="en-US" w:eastAsia="zh-CN"/>
              </w:rPr>
            </w:pPr>
            <w:r>
              <w:rPr>
                <w:rFonts w:eastAsia="SimSun"/>
                <w:lang w:val="en-US" w:eastAsia="zh-CN"/>
              </w:rPr>
              <w:t>Apple</w:t>
            </w:r>
          </w:p>
        </w:tc>
        <w:tc>
          <w:tcPr>
            <w:tcW w:w="1471" w:type="dxa"/>
          </w:tcPr>
          <w:p w14:paraId="353CFAEA" w14:textId="785E0F09" w:rsidR="003C4F1F" w:rsidRDefault="003C4F1F" w:rsidP="002A2C83">
            <w:pPr>
              <w:jc w:val="both"/>
              <w:rPr>
                <w:rFonts w:eastAsia="SimSun"/>
                <w:lang w:eastAsia="zh-CN"/>
              </w:rPr>
            </w:pPr>
            <w:r>
              <w:rPr>
                <w:rFonts w:eastAsia="SimSun"/>
                <w:lang w:eastAsia="zh-CN"/>
              </w:rPr>
              <w:t>Option 1</w:t>
            </w:r>
          </w:p>
        </w:tc>
        <w:tc>
          <w:tcPr>
            <w:tcW w:w="6237" w:type="dxa"/>
          </w:tcPr>
          <w:p w14:paraId="7F72B6A0" w14:textId="5697B87B" w:rsidR="003C4F1F" w:rsidRDefault="003C4F1F" w:rsidP="002A2C83">
            <w:pPr>
              <w:jc w:val="both"/>
              <w:rPr>
                <w:rFonts w:eastAsia="SimSun"/>
                <w:lang w:eastAsia="zh-CN"/>
              </w:rPr>
            </w:pPr>
            <w:r>
              <w:rPr>
                <w:rFonts w:eastAsia="SimSun"/>
                <w:lang w:eastAsia="zh-CN"/>
              </w:rPr>
              <w:t>Because UAI usage trigger is based on the other NW</w:t>
            </w:r>
          </w:p>
        </w:tc>
      </w:tr>
      <w:tr w:rsidR="00B86B53" w:rsidRPr="00A137D2" w14:paraId="1F62B83D" w14:textId="77777777" w:rsidTr="00AA10AD">
        <w:tc>
          <w:tcPr>
            <w:tcW w:w="1926" w:type="dxa"/>
          </w:tcPr>
          <w:p w14:paraId="0AE0D569" w14:textId="4AC3A142" w:rsidR="00B86B53" w:rsidRDefault="00B86B53" w:rsidP="00B86B53">
            <w:pPr>
              <w:jc w:val="both"/>
              <w:rPr>
                <w:rFonts w:eastAsia="SimSun"/>
                <w:lang w:val="en-US" w:eastAsia="zh-CN"/>
              </w:rPr>
            </w:pPr>
            <w:r>
              <w:rPr>
                <w:rFonts w:hint="eastAsia"/>
                <w:lang w:val="en-US" w:eastAsia="ja-JP"/>
              </w:rPr>
              <w:t>DENSO</w:t>
            </w:r>
          </w:p>
        </w:tc>
        <w:tc>
          <w:tcPr>
            <w:tcW w:w="1471" w:type="dxa"/>
          </w:tcPr>
          <w:p w14:paraId="6E67C8D3" w14:textId="4E0E45E8" w:rsidR="00B86B53" w:rsidRDefault="00B86B53" w:rsidP="00B86B53">
            <w:pPr>
              <w:jc w:val="both"/>
              <w:rPr>
                <w:rFonts w:eastAsia="SimSun"/>
                <w:lang w:eastAsia="zh-CN"/>
              </w:rPr>
            </w:pPr>
            <w:r>
              <w:rPr>
                <w:rFonts w:hint="eastAsia"/>
                <w:lang w:eastAsia="ja-JP"/>
              </w:rPr>
              <w:t>Option 1</w:t>
            </w:r>
          </w:p>
        </w:tc>
        <w:tc>
          <w:tcPr>
            <w:tcW w:w="6237" w:type="dxa"/>
          </w:tcPr>
          <w:p w14:paraId="1E9042E3" w14:textId="149CA276" w:rsidR="00B86B53" w:rsidRDefault="00B86B53" w:rsidP="00B86B53">
            <w:pPr>
              <w:jc w:val="both"/>
              <w:rPr>
                <w:rFonts w:eastAsia="SimSun"/>
                <w:lang w:eastAsia="zh-CN"/>
              </w:rPr>
            </w:pPr>
            <w:r>
              <w:rPr>
                <w:rFonts w:hint="eastAsia"/>
                <w:lang w:eastAsia="ja-JP"/>
              </w:rPr>
              <w:t xml:space="preserve">It can be </w:t>
            </w:r>
            <w:r>
              <w:rPr>
                <w:lang w:eastAsia="ja-JP"/>
              </w:rPr>
              <w:t>left to UE implementation, as no spec effort is needed.</w:t>
            </w:r>
          </w:p>
        </w:tc>
      </w:tr>
      <w:tr w:rsidR="00595C4C" w:rsidRPr="00A137D2" w14:paraId="4E4AABA0" w14:textId="77777777" w:rsidTr="00AA10AD">
        <w:tc>
          <w:tcPr>
            <w:tcW w:w="1926" w:type="dxa"/>
          </w:tcPr>
          <w:p w14:paraId="301B2D1D" w14:textId="5A762445" w:rsidR="00595C4C" w:rsidRDefault="00595C4C" w:rsidP="00595C4C">
            <w:pPr>
              <w:jc w:val="both"/>
              <w:rPr>
                <w:lang w:val="en-US" w:eastAsia="ja-JP"/>
              </w:rPr>
            </w:pPr>
            <w:r>
              <w:rPr>
                <w:rFonts w:eastAsia="SimSun"/>
                <w:lang w:val="en-US" w:eastAsia="zh-CN"/>
              </w:rPr>
              <w:t>Futurewei</w:t>
            </w:r>
          </w:p>
        </w:tc>
        <w:tc>
          <w:tcPr>
            <w:tcW w:w="1471" w:type="dxa"/>
          </w:tcPr>
          <w:p w14:paraId="1D9E7114" w14:textId="4B2C00C9" w:rsidR="00595C4C" w:rsidRDefault="00595C4C" w:rsidP="00595C4C">
            <w:pPr>
              <w:jc w:val="both"/>
              <w:rPr>
                <w:lang w:eastAsia="ja-JP"/>
              </w:rPr>
            </w:pPr>
            <w:r>
              <w:rPr>
                <w:lang w:eastAsia="ja-JP"/>
              </w:rPr>
              <w:t>Option 2</w:t>
            </w:r>
          </w:p>
        </w:tc>
        <w:tc>
          <w:tcPr>
            <w:tcW w:w="6237" w:type="dxa"/>
          </w:tcPr>
          <w:p w14:paraId="6264C0F0" w14:textId="77777777" w:rsidR="00595C4C" w:rsidRDefault="00595C4C" w:rsidP="00595C4C">
            <w:pPr>
              <w:jc w:val="both"/>
              <w:rPr>
                <w:lang w:eastAsia="ja-JP"/>
              </w:rPr>
            </w:pPr>
          </w:p>
        </w:tc>
      </w:tr>
      <w:tr w:rsidR="006E0CD1" w:rsidRPr="00A137D2" w14:paraId="4D0FB98D" w14:textId="77777777" w:rsidTr="00AA10AD">
        <w:tc>
          <w:tcPr>
            <w:tcW w:w="1926" w:type="dxa"/>
          </w:tcPr>
          <w:p w14:paraId="63A237E7" w14:textId="19D91D51" w:rsidR="006E0CD1" w:rsidRDefault="006E0CD1" w:rsidP="00595C4C">
            <w:pPr>
              <w:jc w:val="both"/>
              <w:rPr>
                <w:rFonts w:eastAsia="SimSun"/>
                <w:lang w:val="en-US" w:eastAsia="zh-CN"/>
              </w:rPr>
            </w:pPr>
            <w:r>
              <w:rPr>
                <w:rFonts w:eastAsia="SimSun"/>
                <w:lang w:val="en-US" w:eastAsia="zh-CN"/>
              </w:rPr>
              <w:t>Qualcomm</w:t>
            </w:r>
          </w:p>
        </w:tc>
        <w:tc>
          <w:tcPr>
            <w:tcW w:w="1471" w:type="dxa"/>
          </w:tcPr>
          <w:p w14:paraId="61478B2F" w14:textId="7A906A84" w:rsidR="006E0CD1" w:rsidRDefault="006E0CD1" w:rsidP="00595C4C">
            <w:pPr>
              <w:jc w:val="both"/>
              <w:rPr>
                <w:lang w:eastAsia="ja-JP"/>
              </w:rPr>
            </w:pPr>
            <w:r>
              <w:rPr>
                <w:lang w:eastAsia="ja-JP"/>
              </w:rPr>
              <w:t>Option 1</w:t>
            </w:r>
          </w:p>
        </w:tc>
        <w:tc>
          <w:tcPr>
            <w:tcW w:w="6237" w:type="dxa"/>
          </w:tcPr>
          <w:p w14:paraId="10B363FE" w14:textId="5FB48319" w:rsidR="006E0CD1" w:rsidRDefault="007B7991" w:rsidP="00595C4C">
            <w:pPr>
              <w:jc w:val="both"/>
              <w:rPr>
                <w:lang w:eastAsia="ja-JP"/>
              </w:rPr>
            </w:pPr>
            <w:r>
              <w:rPr>
                <w:lang w:eastAsia="ja-JP"/>
              </w:rPr>
              <w:t>Agree with Oppo and others that we don’t put such restrictions in UAI messages and leave it to the good UE implementation.</w:t>
            </w: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SimSun"/>
          <w:lang w:eastAsia="zh-CN"/>
        </w:rPr>
      </w:pPr>
      <w:r w:rsidRPr="00B132BE">
        <w:rPr>
          <w:rFonts w:eastAsia="SimSun" w:hint="eastAsia"/>
          <w:lang w:eastAsia="zh-CN"/>
        </w:rPr>
        <w:t>T</w:t>
      </w:r>
      <w:r w:rsidRPr="00B132BE">
        <w:rPr>
          <w:rFonts w:eastAsia="SimSun"/>
          <w:lang w:eastAsia="zh-CN"/>
        </w:rPr>
        <w:t>BD.</w:t>
      </w:r>
    </w:p>
    <w:p w14:paraId="2223908A" w14:textId="1386D981" w:rsidR="009817F2" w:rsidRDefault="000B2521" w:rsidP="00F4425B">
      <w:pPr>
        <w:pStyle w:val="Doc-text2"/>
        <w:ind w:left="0" w:firstLine="0"/>
        <w:rPr>
          <w:rFonts w:ascii="Times New Roman" w:eastAsiaTheme="minorEastAsia" w:hAnsi="Times New Roman"/>
          <w:szCs w:val="20"/>
        </w:rPr>
      </w:pPr>
      <w:r>
        <w:rPr>
          <w:rFonts w:ascii="Times New Roman" w:eastAsiaTheme="minorEastAsia" w:hAnsi="Times New Roman"/>
          <w:szCs w:val="20"/>
        </w:rPr>
        <w:t>x</w:t>
      </w:r>
    </w:p>
    <w:p w14:paraId="74D8ECAD" w14:textId="2F5982E2" w:rsidR="00571B83" w:rsidRDefault="00BD4239" w:rsidP="00A15A83">
      <w:pPr>
        <w:rPr>
          <w:lang w:eastAsia="zh-CN"/>
        </w:rPr>
      </w:pPr>
      <w:r>
        <w:rPr>
          <w:rFonts w:eastAsia="SimSun"/>
          <w:lang w:eastAsia="zh-CN"/>
        </w:rPr>
        <w:t>Contributions [</w:t>
      </w:r>
      <w:r w:rsidR="00A73656">
        <w:rPr>
          <w:lang w:eastAsia="zh-CN"/>
        </w:rPr>
        <w:t>5]</w:t>
      </w:r>
      <w:r w:rsidR="00A73656" w:rsidRPr="00F37BE7">
        <w:rPr>
          <w:lang w:eastAsia="zh-CN"/>
        </w:rPr>
        <w:t xml:space="preserve"> </w:t>
      </w:r>
      <w:r w:rsidR="00A73656">
        <w:rPr>
          <w:lang w:eastAsia="zh-CN"/>
        </w:rPr>
        <w:t xml:space="preserve">[19] [20][21]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BodyText"/>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SimSun"/>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6D3063FF" w14:textId="719A6342" w:rsidR="007A0593" w:rsidRPr="00A137D2" w:rsidRDefault="007358E0"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DA17321" w14:textId="0346263D" w:rsidR="00F30078" w:rsidRDefault="00F30078" w:rsidP="00AA10AD">
            <w:pPr>
              <w:jc w:val="both"/>
              <w:rPr>
                <w:rFonts w:eastAsia="SimSun"/>
                <w:lang w:val="en-US" w:eastAsia="zh-CN"/>
              </w:rPr>
            </w:pPr>
            <w:r>
              <w:rPr>
                <w:rFonts w:eastAsia="SimSun"/>
                <w:lang w:val="en-US" w:eastAsia="zh-CN"/>
              </w:rPr>
              <w:t>The source cell</w:t>
            </w:r>
            <w:r w:rsidRPr="007358E0">
              <w:rPr>
                <w:rFonts w:eastAsia="SimSun"/>
                <w:lang w:val="en-US" w:eastAsia="zh-CN"/>
              </w:rPr>
              <w:t xml:space="preserve"> </w:t>
            </w:r>
            <w:r w:rsidR="007C3F64">
              <w:rPr>
                <w:rFonts w:eastAsia="SimSun"/>
                <w:lang w:val="en-US" w:eastAsia="zh-CN"/>
              </w:rPr>
              <w:t xml:space="preserve">may </w:t>
            </w:r>
            <w:r w:rsidR="007358E0" w:rsidRPr="007358E0">
              <w:rPr>
                <w:rFonts w:eastAsia="SimSun"/>
                <w:lang w:val="en-US" w:eastAsia="zh-CN"/>
              </w:rPr>
              <w:t xml:space="preserve">fail to receive the latest UAI </w:t>
            </w:r>
            <w:r w:rsidRPr="00F30078">
              <w:rPr>
                <w:rFonts w:eastAsia="SimSun"/>
                <w:lang w:val="en-US" w:eastAsia="zh-CN"/>
              </w:rPr>
              <w:t>with MUSIM preference</w:t>
            </w:r>
            <w:r>
              <w:rPr>
                <w:rFonts w:eastAsia="SimSun"/>
                <w:lang w:val="en-US" w:eastAsia="zh-CN"/>
              </w:rPr>
              <w:t xml:space="preserve"> before/</w:t>
            </w:r>
            <w:r w:rsidR="007358E0" w:rsidRPr="007358E0">
              <w:rPr>
                <w:rFonts w:eastAsia="SimSun"/>
                <w:lang w:val="en-US" w:eastAsia="zh-CN"/>
              </w:rPr>
              <w:t>during handover</w:t>
            </w:r>
            <w:r w:rsidR="00510FFF">
              <w:rPr>
                <w:rFonts w:eastAsia="SimSun"/>
                <w:lang w:val="en-US" w:eastAsia="zh-CN"/>
              </w:rPr>
              <w:t xml:space="preserve"> </w:t>
            </w:r>
            <w:r>
              <w:rPr>
                <w:rFonts w:eastAsia="SimSun"/>
                <w:lang w:val="en-US" w:eastAsia="zh-CN"/>
              </w:rPr>
              <w:t xml:space="preserve">and cannot send the </w:t>
            </w:r>
            <w:r w:rsidRPr="007358E0">
              <w:rPr>
                <w:rFonts w:eastAsia="SimSun"/>
                <w:lang w:val="en-US" w:eastAsia="zh-CN"/>
              </w:rPr>
              <w:t>latest UAI</w:t>
            </w:r>
            <w:r>
              <w:rPr>
                <w:rFonts w:eastAsia="SimSun"/>
                <w:lang w:val="en-US" w:eastAsia="zh-CN"/>
              </w:rPr>
              <w:t xml:space="preserve"> to the target cell.</w:t>
            </w:r>
          </w:p>
          <w:p w14:paraId="74791303" w14:textId="7CBE52B7" w:rsidR="007A0593" w:rsidRPr="00A137D2" w:rsidRDefault="007358E0" w:rsidP="00AA10AD">
            <w:pPr>
              <w:jc w:val="both"/>
              <w:rPr>
                <w:rFonts w:eastAsia="SimSun"/>
                <w:lang w:val="en-US" w:eastAsia="zh-CN"/>
              </w:rPr>
            </w:pPr>
            <w:r w:rsidRPr="007358E0">
              <w:rPr>
                <w:rFonts w:eastAsia="SimSun"/>
                <w:lang w:val="en-US" w:eastAsia="zh-CN"/>
              </w:rPr>
              <w:t xml:space="preserve">To resolve this issue, a simple way is to allow UE to </w:t>
            </w:r>
            <w:r w:rsidR="00187F7D">
              <w:rPr>
                <w:rFonts w:eastAsia="SimSun"/>
                <w:lang w:val="en-US" w:eastAsia="zh-CN"/>
              </w:rPr>
              <w:t>initiate</w:t>
            </w:r>
            <w:r w:rsidRPr="007358E0">
              <w:rPr>
                <w:rFonts w:eastAsia="SimSun"/>
                <w:lang w:val="en-US" w:eastAsia="zh-CN"/>
              </w:rPr>
              <w:t xml:space="preserve"> </w:t>
            </w:r>
            <w:r w:rsidR="008C5923">
              <w:rPr>
                <w:rFonts w:eastAsia="SimSun"/>
                <w:lang w:val="en-US" w:eastAsia="zh-CN"/>
              </w:rPr>
              <w:t xml:space="preserve">a </w:t>
            </w:r>
            <w:r w:rsidRPr="007358E0">
              <w:rPr>
                <w:rFonts w:eastAsia="SimSun"/>
                <w:lang w:val="en-US" w:eastAsia="zh-CN"/>
              </w:rPr>
              <w:t xml:space="preserve">UAI message </w:t>
            </w:r>
            <w:r w:rsidR="00F30078" w:rsidRPr="00F30078">
              <w:rPr>
                <w:rFonts w:eastAsia="SimSun"/>
                <w:lang w:val="en-US" w:eastAsia="zh-CN"/>
              </w:rPr>
              <w:t>with MUSIM preference</w:t>
            </w:r>
            <w:r w:rsidR="00F30078">
              <w:rPr>
                <w:rFonts w:eastAsia="SimSun"/>
                <w:lang w:val="en-US" w:eastAsia="zh-CN"/>
              </w:rPr>
              <w:t xml:space="preserve"> in the target cell </w:t>
            </w:r>
            <w:r w:rsidRPr="007358E0">
              <w:rPr>
                <w:rFonts w:eastAsia="SimSun"/>
                <w:lang w:val="en-US" w:eastAsia="zh-CN"/>
              </w:rPr>
              <w:t>after the UE performs handover in NW A</w:t>
            </w:r>
            <w:r w:rsidR="00187F7D">
              <w:rPr>
                <w:rFonts w:eastAsia="SimSun"/>
                <w:lang w:val="en-US" w:eastAsia="zh-CN"/>
              </w:rPr>
              <w:t xml:space="preserve">, as </w:t>
            </w:r>
            <w:r w:rsidR="000843AE">
              <w:rPr>
                <w:rFonts w:eastAsia="SimSun"/>
                <w:lang w:val="en-US" w:eastAsia="zh-CN"/>
              </w:rPr>
              <w:t xml:space="preserve">the </w:t>
            </w:r>
            <w:r w:rsidR="00187F7D">
              <w:rPr>
                <w:rFonts w:eastAsia="SimSun"/>
                <w:lang w:val="en-US" w:eastAsia="zh-CN"/>
              </w:rPr>
              <w:t>legacy UAI framework</w:t>
            </w:r>
            <w:r w:rsidR="00F30078">
              <w:rPr>
                <w:rFonts w:eastAsia="SimSun"/>
                <w:lang w:val="en-US" w:eastAsia="zh-CN"/>
              </w:rPr>
              <w:t xml:space="preserve"> does</w:t>
            </w:r>
            <w:r w:rsidR="00187F7D">
              <w:rPr>
                <w:rFonts w:eastAsia="SimSun"/>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762139F8" w14:textId="01C927AA" w:rsidR="007A0593" w:rsidRPr="003B08F5" w:rsidRDefault="00932EAC"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3B9C837" w14:textId="51D7806B" w:rsidR="007A0593" w:rsidRPr="00B40B49" w:rsidRDefault="00932EAC" w:rsidP="00AA10AD">
            <w:pPr>
              <w:jc w:val="both"/>
              <w:rPr>
                <w:rFonts w:eastAsia="SimSun"/>
                <w:lang w:val="en-US" w:eastAsia="zh-CN"/>
              </w:rPr>
            </w:pPr>
            <w:r>
              <w:rPr>
                <w:rFonts w:eastAsia="SimSun" w:hint="eastAsia"/>
                <w:lang w:val="en-US" w:eastAsia="zh-CN"/>
              </w:rPr>
              <w:t>F</w:t>
            </w:r>
            <w:r>
              <w:rPr>
                <w:rFonts w:eastAsia="SimSun"/>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15EC364" w14:textId="214DE2C6" w:rsidR="007A0593"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0B7ACC31" w14:textId="77777777" w:rsidR="007A0593" w:rsidRPr="00A137D2" w:rsidRDefault="007A0593" w:rsidP="00AA10AD">
            <w:pPr>
              <w:jc w:val="both"/>
              <w:rPr>
                <w:rFonts w:eastAsia="SimSun"/>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7AB6E962" w14:textId="69C6EA8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56245208" w14:textId="0F204C89" w:rsidR="002D06E9" w:rsidRPr="00A137D2" w:rsidRDefault="002D06E9" w:rsidP="002D06E9">
            <w:pPr>
              <w:jc w:val="both"/>
              <w:rPr>
                <w:rFonts w:eastAsia="SimSun"/>
                <w:lang w:val="en-US" w:eastAsia="zh-CN"/>
              </w:rPr>
            </w:pPr>
            <w:r>
              <w:rPr>
                <w:rFonts w:eastAsia="SimSun"/>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SimSun"/>
                <w:lang w:val="en-US" w:eastAsia="zh-CN"/>
              </w:rPr>
            </w:pPr>
            <w:r>
              <w:rPr>
                <w:rFonts w:eastAsia="SimSun"/>
                <w:lang w:val="en-US" w:eastAsia="zh-CN"/>
              </w:rPr>
              <w:t>Huawei/HiSilicon</w:t>
            </w:r>
          </w:p>
        </w:tc>
        <w:tc>
          <w:tcPr>
            <w:tcW w:w="1471" w:type="dxa"/>
          </w:tcPr>
          <w:p w14:paraId="57730FE7" w14:textId="3A16E5A9" w:rsidR="000D5C7A" w:rsidRDefault="000D5C7A" w:rsidP="000D5C7A">
            <w:pPr>
              <w:jc w:val="both"/>
              <w:rPr>
                <w:rFonts w:eastAsia="SimSun"/>
                <w:lang w:val="en-US" w:eastAsia="zh-CN"/>
              </w:rPr>
            </w:pPr>
            <w:r>
              <w:rPr>
                <w:rFonts w:eastAsia="SimSun"/>
                <w:lang w:eastAsia="zh-CN"/>
              </w:rPr>
              <w:t>Yes</w:t>
            </w:r>
          </w:p>
        </w:tc>
        <w:tc>
          <w:tcPr>
            <w:tcW w:w="6237" w:type="dxa"/>
          </w:tcPr>
          <w:p w14:paraId="7435ECA1" w14:textId="1B754B21" w:rsidR="000D5C7A" w:rsidRDefault="000D5C7A" w:rsidP="000D5C7A">
            <w:pPr>
              <w:jc w:val="both"/>
              <w:rPr>
                <w:rFonts w:eastAsia="SimSun"/>
                <w:lang w:val="en-US" w:eastAsia="zh-CN"/>
              </w:rPr>
            </w:pPr>
            <w:r>
              <w:rPr>
                <w:rFonts w:eastAsia="SimSun"/>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22FF1655" w14:textId="05B1F5A3"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2F087733" w14:textId="17293001" w:rsidR="00090110" w:rsidRPr="00A137D2" w:rsidRDefault="00090110" w:rsidP="00090110">
            <w:pPr>
              <w:jc w:val="both"/>
              <w:rPr>
                <w:rFonts w:eastAsia="SimSun"/>
                <w:lang w:val="en-US" w:eastAsia="zh-CN"/>
              </w:rPr>
            </w:pPr>
            <w:r>
              <w:rPr>
                <w:rFonts w:eastAsia="SimSun"/>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5BC7362" w14:textId="0CAD81C9"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9A3297A" w14:textId="7758BE07" w:rsidR="001B00F6" w:rsidRPr="00A137D2" w:rsidRDefault="001B00F6" w:rsidP="001B00F6">
            <w:pPr>
              <w:jc w:val="both"/>
              <w:rPr>
                <w:rFonts w:eastAsia="SimSun"/>
                <w:lang w:val="en-US" w:eastAsia="zh-CN"/>
              </w:rPr>
            </w:pPr>
            <w:r>
              <w:rPr>
                <w:rFonts w:eastAsia="SimSun"/>
                <w:lang w:eastAsia="zh-CN"/>
              </w:rPr>
              <w:t>We don’t see reason to restrict this. If the received configuration after handover already has gap configurations, UE need not trigger again. But it is upto UE to decide on sending it after handover.</w:t>
            </w:r>
          </w:p>
        </w:tc>
      </w:tr>
      <w:tr w:rsidR="00F94AA3" w:rsidRPr="00A137D2" w14:paraId="3D4F22AD" w14:textId="77777777" w:rsidTr="00AA10AD">
        <w:tc>
          <w:tcPr>
            <w:tcW w:w="1926" w:type="dxa"/>
          </w:tcPr>
          <w:p w14:paraId="23BA0B9B" w14:textId="052B26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35BEC1C" w14:textId="77777777" w:rsidR="00F94AA3" w:rsidRPr="00A137D2" w:rsidRDefault="00F94AA3" w:rsidP="00F94AA3">
            <w:pPr>
              <w:jc w:val="both"/>
              <w:rPr>
                <w:rFonts w:eastAsia="SimSun"/>
                <w:lang w:val="en-US" w:eastAsia="zh-CN"/>
              </w:rPr>
            </w:pPr>
          </w:p>
        </w:tc>
        <w:tc>
          <w:tcPr>
            <w:tcW w:w="6237" w:type="dxa"/>
          </w:tcPr>
          <w:p w14:paraId="687DCDDA" w14:textId="636867A7" w:rsidR="00F94AA3" w:rsidRPr="00A137D2" w:rsidRDefault="00F94AA3" w:rsidP="00F94AA3">
            <w:pPr>
              <w:jc w:val="both"/>
              <w:rPr>
                <w:rFonts w:eastAsia="SimSun"/>
                <w:lang w:val="en-US" w:eastAsia="zh-CN"/>
              </w:rPr>
            </w:pPr>
            <w:r>
              <w:rPr>
                <w:rFonts w:eastAsia="SimSun" w:hint="eastAsia"/>
                <w:lang w:val="en-US" w:eastAsia="zh-CN"/>
              </w:rPr>
              <w:t>We think it depends on whether the target cell has included the proper Gap configuration  in the handover message. If included there is no need to send UAI again, otherwise, we think it should be allowed.</w:t>
            </w:r>
          </w:p>
        </w:tc>
      </w:tr>
      <w:tr w:rsidR="00F94AA3" w:rsidRPr="00A137D2" w14:paraId="3CE2B67C" w14:textId="77777777" w:rsidTr="00AA10AD">
        <w:tc>
          <w:tcPr>
            <w:tcW w:w="1926" w:type="dxa"/>
          </w:tcPr>
          <w:p w14:paraId="1FF211B4" w14:textId="104B64DD" w:rsidR="00F94AA3" w:rsidRPr="00A137D2" w:rsidRDefault="00F94AA3" w:rsidP="00F94AA3">
            <w:pPr>
              <w:jc w:val="both"/>
              <w:rPr>
                <w:rFonts w:eastAsia="SimSun"/>
                <w:lang w:val="en-US" w:eastAsia="zh-CN"/>
              </w:rPr>
            </w:pPr>
            <w:r>
              <w:rPr>
                <w:rFonts w:eastAsia="SimSun"/>
                <w:lang w:val="en-US" w:eastAsia="zh-CN"/>
              </w:rPr>
              <w:t>Lenovo</w:t>
            </w:r>
          </w:p>
        </w:tc>
        <w:tc>
          <w:tcPr>
            <w:tcW w:w="1471" w:type="dxa"/>
          </w:tcPr>
          <w:p w14:paraId="249DEB7A" w14:textId="376930B4"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95F6CED" w14:textId="597E28A1" w:rsidR="00F94AA3" w:rsidRPr="00A137D2" w:rsidRDefault="00F94AA3" w:rsidP="00F94AA3">
            <w:pPr>
              <w:jc w:val="both"/>
              <w:rPr>
                <w:rFonts w:eastAsia="SimSun"/>
                <w:lang w:val="en-US" w:eastAsia="zh-CN"/>
              </w:rPr>
            </w:pPr>
            <w:r>
              <w:rPr>
                <w:rFonts w:eastAsia="SimSun"/>
                <w:lang w:val="en-US" w:eastAsia="zh-CN"/>
              </w:rPr>
              <w:t>It is normal UA</w:t>
            </w:r>
            <w:r>
              <w:rPr>
                <w:rFonts w:eastAsia="SimSun" w:hint="eastAsia"/>
                <w:lang w:val="en-US" w:eastAsia="zh-CN"/>
              </w:rPr>
              <w:t>I</w:t>
            </w:r>
            <w:r>
              <w:rPr>
                <w:rFonts w:eastAsia="SimSun"/>
                <w:lang w:val="en-US" w:eastAsia="zh-CN"/>
              </w:rPr>
              <w:t xml:space="preserve"> </w:t>
            </w:r>
            <w:r>
              <w:rPr>
                <w:rFonts w:eastAsia="SimSun" w:hint="eastAsia"/>
                <w:lang w:val="en-US" w:eastAsia="zh-CN"/>
              </w:rPr>
              <w:t>iss</w:t>
            </w:r>
            <w:r>
              <w:rPr>
                <w:rFonts w:eastAsia="SimSun"/>
                <w:lang w:val="en-US" w:eastAsia="zh-CN"/>
              </w:rPr>
              <w:t xml:space="preserve">ue rather than MUSIM specific issue. </w:t>
            </w:r>
          </w:p>
        </w:tc>
      </w:tr>
      <w:tr w:rsidR="00F94AA3" w:rsidRPr="00A137D2" w14:paraId="14A4133A" w14:textId="77777777" w:rsidTr="00AA10AD">
        <w:tc>
          <w:tcPr>
            <w:tcW w:w="1926" w:type="dxa"/>
          </w:tcPr>
          <w:p w14:paraId="607F8C96" w14:textId="190496CA"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84132A8" w14:textId="77777777" w:rsidR="00F94AA3" w:rsidRPr="00A137D2" w:rsidRDefault="00F94AA3" w:rsidP="00F94AA3">
            <w:pPr>
              <w:jc w:val="both"/>
              <w:rPr>
                <w:rFonts w:eastAsia="SimSun"/>
                <w:lang w:val="en-US" w:eastAsia="zh-CN"/>
              </w:rPr>
            </w:pPr>
          </w:p>
        </w:tc>
        <w:tc>
          <w:tcPr>
            <w:tcW w:w="6237" w:type="dxa"/>
          </w:tcPr>
          <w:p w14:paraId="18411A8B" w14:textId="222D0313" w:rsidR="00F94AA3" w:rsidRPr="00A137D2" w:rsidRDefault="00E9028B" w:rsidP="00F94AA3">
            <w:pPr>
              <w:jc w:val="both"/>
              <w:rPr>
                <w:rFonts w:eastAsia="SimSun"/>
                <w:lang w:val="en-US" w:eastAsia="zh-CN"/>
              </w:rPr>
            </w:pPr>
            <w:r>
              <w:rPr>
                <w:rFonts w:eastAsia="SimSun"/>
                <w:lang w:val="en-US" w:eastAsia="zh-CN"/>
              </w:rPr>
              <w:t>We can follow the general UAI resending rule during handover</w:t>
            </w:r>
          </w:p>
        </w:tc>
      </w:tr>
      <w:tr w:rsidR="000B2521" w:rsidRPr="00A137D2" w14:paraId="2ACB1001" w14:textId="77777777" w:rsidTr="00AA10AD">
        <w:tc>
          <w:tcPr>
            <w:tcW w:w="1926" w:type="dxa"/>
          </w:tcPr>
          <w:p w14:paraId="6C76C8F2" w14:textId="32C3A617" w:rsidR="000B2521" w:rsidRDefault="000B2521" w:rsidP="000B2521">
            <w:pPr>
              <w:jc w:val="both"/>
              <w:rPr>
                <w:rFonts w:eastAsia="SimSun"/>
                <w:lang w:val="en-US" w:eastAsia="zh-CN"/>
              </w:rPr>
            </w:pPr>
            <w:r>
              <w:rPr>
                <w:rFonts w:eastAsia="SimSun"/>
                <w:lang w:val="en-US" w:eastAsia="zh-CN"/>
              </w:rPr>
              <w:t>Samsung</w:t>
            </w:r>
          </w:p>
        </w:tc>
        <w:tc>
          <w:tcPr>
            <w:tcW w:w="1471" w:type="dxa"/>
          </w:tcPr>
          <w:p w14:paraId="2407CCCC" w14:textId="16C79627" w:rsidR="000B2521" w:rsidRPr="00A137D2" w:rsidRDefault="000B2521" w:rsidP="000B2521">
            <w:pPr>
              <w:jc w:val="both"/>
              <w:rPr>
                <w:rFonts w:eastAsia="SimSun"/>
                <w:lang w:val="en-US" w:eastAsia="zh-CN"/>
              </w:rPr>
            </w:pPr>
            <w:r>
              <w:rPr>
                <w:rFonts w:eastAsia="SimSun"/>
                <w:lang w:eastAsia="zh-CN"/>
              </w:rPr>
              <w:t>Yes</w:t>
            </w:r>
          </w:p>
        </w:tc>
        <w:tc>
          <w:tcPr>
            <w:tcW w:w="6237" w:type="dxa"/>
          </w:tcPr>
          <w:p w14:paraId="5A4882B4" w14:textId="01D808D3" w:rsidR="000B2521" w:rsidRDefault="000B2521" w:rsidP="000B2521">
            <w:pPr>
              <w:jc w:val="both"/>
              <w:rPr>
                <w:rFonts w:eastAsia="SimSun"/>
                <w:lang w:val="en-US" w:eastAsia="zh-CN"/>
              </w:rPr>
            </w:pPr>
            <w:r>
              <w:rPr>
                <w:rFonts w:eastAsia="SimSun"/>
                <w:lang w:eastAsia="zh-CN"/>
              </w:rPr>
              <w:t>Prefer to reuse the legacy behaviour</w:t>
            </w:r>
          </w:p>
        </w:tc>
      </w:tr>
      <w:tr w:rsidR="00506524" w:rsidRPr="00A137D2" w14:paraId="15E379BA" w14:textId="77777777" w:rsidTr="00AA10AD">
        <w:tc>
          <w:tcPr>
            <w:tcW w:w="1926" w:type="dxa"/>
          </w:tcPr>
          <w:p w14:paraId="0DE4CB8A" w14:textId="73B9963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D612B53" w14:textId="05EF4655" w:rsidR="00506524" w:rsidRDefault="00506524" w:rsidP="00506524">
            <w:pPr>
              <w:jc w:val="both"/>
              <w:rPr>
                <w:rFonts w:eastAsia="SimSun"/>
                <w:lang w:eastAsia="zh-CN"/>
              </w:rPr>
            </w:pPr>
            <w:r>
              <w:rPr>
                <w:rFonts w:eastAsia="SimSun"/>
                <w:lang w:val="en-US" w:eastAsia="zh-CN"/>
              </w:rPr>
              <w:t>Yes</w:t>
            </w:r>
          </w:p>
        </w:tc>
        <w:tc>
          <w:tcPr>
            <w:tcW w:w="6237" w:type="dxa"/>
          </w:tcPr>
          <w:p w14:paraId="33C7DFDA" w14:textId="77777777" w:rsidR="00506524" w:rsidRDefault="00506524" w:rsidP="00506524">
            <w:pPr>
              <w:jc w:val="both"/>
              <w:rPr>
                <w:rFonts w:eastAsia="SimSun"/>
                <w:lang w:eastAsia="zh-CN"/>
              </w:rPr>
            </w:pPr>
          </w:p>
        </w:tc>
      </w:tr>
      <w:tr w:rsidR="002A2C83" w:rsidRPr="00A137D2" w14:paraId="4E4EA33E" w14:textId="77777777" w:rsidTr="00AA10AD">
        <w:tc>
          <w:tcPr>
            <w:tcW w:w="1926" w:type="dxa"/>
          </w:tcPr>
          <w:p w14:paraId="216B81C5" w14:textId="226D7E3C" w:rsidR="002A2C83" w:rsidRDefault="002A2C83" w:rsidP="002A2C83">
            <w:pPr>
              <w:jc w:val="both"/>
              <w:rPr>
                <w:rFonts w:eastAsia="SimSun"/>
                <w:lang w:val="en-US" w:eastAsia="zh-CN"/>
              </w:rPr>
            </w:pPr>
            <w:r>
              <w:rPr>
                <w:rFonts w:eastAsia="SimSun"/>
                <w:lang w:val="en-US" w:eastAsia="zh-CN"/>
              </w:rPr>
              <w:t>Intel</w:t>
            </w:r>
          </w:p>
        </w:tc>
        <w:tc>
          <w:tcPr>
            <w:tcW w:w="1471" w:type="dxa"/>
          </w:tcPr>
          <w:p w14:paraId="345E142C" w14:textId="5D907878" w:rsidR="002A2C83" w:rsidRDefault="002A2C83" w:rsidP="002A2C83">
            <w:pPr>
              <w:jc w:val="both"/>
              <w:rPr>
                <w:rFonts w:eastAsia="SimSun"/>
                <w:lang w:val="en-US" w:eastAsia="zh-CN"/>
              </w:rPr>
            </w:pPr>
            <w:r>
              <w:rPr>
                <w:rFonts w:eastAsia="SimSun"/>
                <w:lang w:eastAsia="zh-CN"/>
              </w:rPr>
              <w:t>Yes</w:t>
            </w:r>
          </w:p>
        </w:tc>
        <w:tc>
          <w:tcPr>
            <w:tcW w:w="6237" w:type="dxa"/>
          </w:tcPr>
          <w:p w14:paraId="183898E7" w14:textId="0A6A8809" w:rsidR="002A2C83" w:rsidRDefault="002A2C83" w:rsidP="002A2C83">
            <w:pPr>
              <w:jc w:val="both"/>
              <w:rPr>
                <w:rFonts w:eastAsia="SimSun"/>
                <w:lang w:eastAsia="zh-CN"/>
              </w:rPr>
            </w:pPr>
            <w:r>
              <w:rPr>
                <w:rFonts w:eastAsia="SimSun"/>
                <w:lang w:eastAsia="zh-CN"/>
              </w:rPr>
              <w:t>Legacy behaviour is required for MUSIM UAI as well.</w:t>
            </w:r>
          </w:p>
        </w:tc>
      </w:tr>
      <w:tr w:rsidR="007E7115" w:rsidRPr="00A137D2" w14:paraId="7002A7FC" w14:textId="77777777" w:rsidTr="00AA10AD">
        <w:tc>
          <w:tcPr>
            <w:tcW w:w="1926" w:type="dxa"/>
          </w:tcPr>
          <w:p w14:paraId="69A6F558" w14:textId="472BBAD3" w:rsidR="007E7115" w:rsidRDefault="007E7115" w:rsidP="002A2C83">
            <w:pPr>
              <w:jc w:val="both"/>
              <w:rPr>
                <w:rFonts w:eastAsia="SimSun"/>
                <w:lang w:val="en-US" w:eastAsia="zh-CN"/>
              </w:rPr>
            </w:pPr>
            <w:r>
              <w:rPr>
                <w:rFonts w:eastAsia="SimSun"/>
                <w:lang w:val="en-US" w:eastAsia="zh-CN"/>
              </w:rPr>
              <w:t>Apple</w:t>
            </w:r>
          </w:p>
        </w:tc>
        <w:tc>
          <w:tcPr>
            <w:tcW w:w="1471" w:type="dxa"/>
          </w:tcPr>
          <w:p w14:paraId="451F1A2B" w14:textId="70BC3D26" w:rsidR="007E7115" w:rsidRDefault="007E7115" w:rsidP="002A2C83">
            <w:pPr>
              <w:jc w:val="both"/>
              <w:rPr>
                <w:rFonts w:eastAsia="SimSun"/>
                <w:lang w:eastAsia="zh-CN"/>
              </w:rPr>
            </w:pPr>
            <w:r>
              <w:rPr>
                <w:rFonts w:eastAsia="SimSun"/>
                <w:lang w:eastAsia="zh-CN"/>
              </w:rPr>
              <w:t>Yes</w:t>
            </w:r>
          </w:p>
        </w:tc>
        <w:tc>
          <w:tcPr>
            <w:tcW w:w="6237" w:type="dxa"/>
          </w:tcPr>
          <w:p w14:paraId="553BBE5C" w14:textId="2A60D70A" w:rsidR="007E7115" w:rsidRDefault="00065817" w:rsidP="002A2C83">
            <w:pPr>
              <w:jc w:val="both"/>
              <w:rPr>
                <w:rFonts w:eastAsia="SimSun"/>
                <w:lang w:eastAsia="zh-CN"/>
              </w:rPr>
            </w:pPr>
            <w:r>
              <w:rPr>
                <w:rFonts w:eastAsia="SimSun"/>
                <w:lang w:eastAsia="zh-CN"/>
              </w:rPr>
              <w:t>Legacy behaviour needs to be maintained for such cases</w:t>
            </w:r>
          </w:p>
        </w:tc>
      </w:tr>
      <w:tr w:rsidR="00B86B53" w:rsidRPr="00A137D2" w14:paraId="1DC270D2" w14:textId="77777777" w:rsidTr="00AA10AD">
        <w:tc>
          <w:tcPr>
            <w:tcW w:w="1926" w:type="dxa"/>
          </w:tcPr>
          <w:p w14:paraId="626192AB" w14:textId="76EAA6E7" w:rsidR="00B86B53" w:rsidRDefault="00B86B53" w:rsidP="00B86B53">
            <w:pPr>
              <w:jc w:val="both"/>
              <w:rPr>
                <w:rFonts w:eastAsia="SimSun"/>
                <w:lang w:val="en-US" w:eastAsia="zh-CN"/>
              </w:rPr>
            </w:pPr>
            <w:r>
              <w:rPr>
                <w:rFonts w:hint="eastAsia"/>
                <w:lang w:val="en-US" w:eastAsia="ja-JP"/>
              </w:rPr>
              <w:t>DENSO</w:t>
            </w:r>
          </w:p>
        </w:tc>
        <w:tc>
          <w:tcPr>
            <w:tcW w:w="1471" w:type="dxa"/>
          </w:tcPr>
          <w:p w14:paraId="5444A0E2" w14:textId="2311E71A" w:rsidR="00B86B53" w:rsidRDefault="00B86B53" w:rsidP="00B86B53">
            <w:pPr>
              <w:jc w:val="both"/>
              <w:rPr>
                <w:rFonts w:eastAsia="SimSun"/>
                <w:lang w:eastAsia="zh-CN"/>
              </w:rPr>
            </w:pPr>
            <w:r>
              <w:rPr>
                <w:rFonts w:hint="eastAsia"/>
                <w:lang w:eastAsia="ja-JP"/>
              </w:rPr>
              <w:t>Yes</w:t>
            </w:r>
          </w:p>
        </w:tc>
        <w:tc>
          <w:tcPr>
            <w:tcW w:w="6237" w:type="dxa"/>
          </w:tcPr>
          <w:p w14:paraId="67DCD41E" w14:textId="00DB9B9A" w:rsidR="00B86B53" w:rsidRDefault="00B86B53" w:rsidP="00B86B53">
            <w:pPr>
              <w:jc w:val="both"/>
              <w:rPr>
                <w:rFonts w:eastAsia="SimSun"/>
                <w:lang w:eastAsia="zh-CN"/>
              </w:rPr>
            </w:pPr>
            <w:r>
              <w:rPr>
                <w:rFonts w:hint="eastAsia"/>
                <w:lang w:eastAsia="ja-JP"/>
              </w:rPr>
              <w:t xml:space="preserve">No special reason not to apply </w:t>
            </w:r>
            <w:r>
              <w:rPr>
                <w:lang w:eastAsia="ja-JP"/>
              </w:rPr>
              <w:t xml:space="preserve">the </w:t>
            </w:r>
            <w:r>
              <w:rPr>
                <w:rFonts w:hint="eastAsia"/>
                <w:lang w:eastAsia="ja-JP"/>
              </w:rPr>
              <w:t xml:space="preserve">legacy </w:t>
            </w:r>
            <w:r>
              <w:rPr>
                <w:lang w:eastAsia="ja-JP"/>
              </w:rPr>
              <w:t>spec for UAI</w:t>
            </w:r>
          </w:p>
        </w:tc>
      </w:tr>
      <w:tr w:rsidR="00595C4C" w:rsidRPr="00A137D2" w14:paraId="7B49D252" w14:textId="77777777" w:rsidTr="00AA10AD">
        <w:tc>
          <w:tcPr>
            <w:tcW w:w="1926" w:type="dxa"/>
          </w:tcPr>
          <w:p w14:paraId="0B8A58A3" w14:textId="3C099991" w:rsidR="00595C4C" w:rsidRDefault="00595C4C" w:rsidP="00595C4C">
            <w:pPr>
              <w:jc w:val="both"/>
              <w:rPr>
                <w:lang w:val="en-US" w:eastAsia="ja-JP"/>
              </w:rPr>
            </w:pPr>
            <w:r>
              <w:rPr>
                <w:rFonts w:eastAsia="SimSun"/>
                <w:lang w:val="en-US" w:eastAsia="zh-CN"/>
              </w:rPr>
              <w:t>Futurewei</w:t>
            </w:r>
          </w:p>
        </w:tc>
        <w:tc>
          <w:tcPr>
            <w:tcW w:w="1471" w:type="dxa"/>
          </w:tcPr>
          <w:p w14:paraId="55772820" w14:textId="2BCBDE36" w:rsidR="00595C4C" w:rsidRDefault="00595C4C" w:rsidP="00595C4C">
            <w:pPr>
              <w:jc w:val="both"/>
              <w:rPr>
                <w:lang w:eastAsia="ja-JP"/>
              </w:rPr>
            </w:pPr>
            <w:r>
              <w:rPr>
                <w:lang w:eastAsia="ja-JP"/>
              </w:rPr>
              <w:t>Yes</w:t>
            </w:r>
          </w:p>
        </w:tc>
        <w:tc>
          <w:tcPr>
            <w:tcW w:w="6237" w:type="dxa"/>
          </w:tcPr>
          <w:p w14:paraId="574B3555" w14:textId="77777777" w:rsidR="00595C4C" w:rsidRDefault="00595C4C" w:rsidP="00595C4C">
            <w:pPr>
              <w:jc w:val="both"/>
              <w:rPr>
                <w:lang w:eastAsia="ja-JP"/>
              </w:rPr>
            </w:pPr>
          </w:p>
        </w:tc>
      </w:tr>
      <w:tr w:rsidR="006A0F0A" w:rsidRPr="00A137D2" w14:paraId="520163FB" w14:textId="77777777" w:rsidTr="00AA10AD">
        <w:tc>
          <w:tcPr>
            <w:tcW w:w="1926" w:type="dxa"/>
          </w:tcPr>
          <w:p w14:paraId="27C9FDEB" w14:textId="62949998" w:rsidR="006A0F0A" w:rsidRDefault="006A0F0A" w:rsidP="00595C4C">
            <w:pPr>
              <w:jc w:val="both"/>
              <w:rPr>
                <w:rFonts w:eastAsia="SimSun"/>
                <w:lang w:val="en-US" w:eastAsia="zh-CN"/>
              </w:rPr>
            </w:pPr>
            <w:r>
              <w:rPr>
                <w:rFonts w:eastAsia="SimSun"/>
                <w:lang w:val="en-US" w:eastAsia="zh-CN"/>
              </w:rPr>
              <w:t>Qualcomm</w:t>
            </w:r>
          </w:p>
        </w:tc>
        <w:tc>
          <w:tcPr>
            <w:tcW w:w="1471" w:type="dxa"/>
          </w:tcPr>
          <w:p w14:paraId="0B1EE948" w14:textId="049561EB" w:rsidR="006A0F0A" w:rsidRDefault="006A0F0A" w:rsidP="00595C4C">
            <w:pPr>
              <w:jc w:val="both"/>
              <w:rPr>
                <w:lang w:eastAsia="ja-JP"/>
              </w:rPr>
            </w:pPr>
            <w:r>
              <w:rPr>
                <w:lang w:eastAsia="ja-JP"/>
              </w:rPr>
              <w:t>Yes</w:t>
            </w:r>
          </w:p>
        </w:tc>
        <w:tc>
          <w:tcPr>
            <w:tcW w:w="6237" w:type="dxa"/>
          </w:tcPr>
          <w:p w14:paraId="3BE81884" w14:textId="2F9768F5" w:rsidR="006A0F0A" w:rsidRDefault="006A0F0A" w:rsidP="00595C4C">
            <w:pPr>
              <w:jc w:val="both"/>
              <w:rPr>
                <w:lang w:eastAsia="ja-JP"/>
              </w:rPr>
            </w:pPr>
            <w:r>
              <w:rPr>
                <w:lang w:eastAsia="ja-JP"/>
              </w:rPr>
              <w:t>Fine to align with legacy UAi</w:t>
            </w: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979F85A" w14:textId="3A8E1DFF" w:rsidR="008F477C" w:rsidRDefault="008F477C" w:rsidP="00900E32">
      <w:pPr>
        <w:pStyle w:val="Heading2"/>
        <w:ind w:left="576"/>
        <w:jc w:val="both"/>
        <w:rPr>
          <w:rFonts w:eastAsia="SimSun"/>
          <w:lang w:eastAsia="zh-CN"/>
        </w:rPr>
      </w:pPr>
      <w:r>
        <w:rPr>
          <w:rFonts w:eastAsia="SimSun" w:hint="eastAsia"/>
          <w:lang w:eastAsia="zh-CN"/>
        </w:rPr>
        <w:t>G</w:t>
      </w:r>
      <w:r>
        <w:rPr>
          <w:rFonts w:eastAsia="SimSun"/>
          <w:lang w:eastAsia="zh-CN"/>
        </w:rPr>
        <w:t>ap Configuration</w:t>
      </w:r>
    </w:p>
    <w:p w14:paraId="79527E26" w14:textId="2BCA4637" w:rsidR="008A24C0" w:rsidRDefault="008A24C0" w:rsidP="008A24C0">
      <w:pPr>
        <w:rPr>
          <w:rFonts w:eastAsia="SimSun"/>
          <w:lang w:eastAsia="zh-CN"/>
        </w:rPr>
      </w:pPr>
      <w:r>
        <w:rPr>
          <w:rFonts w:eastAsia="SimSun" w:hint="eastAsia"/>
          <w:lang w:eastAsia="zh-CN"/>
        </w:rPr>
        <w:t>C</w:t>
      </w:r>
      <w:r>
        <w:rPr>
          <w:rFonts w:eastAsia="SimSun"/>
          <w:lang w:eastAsia="zh-CN"/>
        </w:rPr>
        <w:t>ontributions [5][2</w:t>
      </w:r>
      <w:r w:rsidR="00647A78">
        <w:rPr>
          <w:rFonts w:eastAsia="SimSun"/>
          <w:lang w:eastAsia="zh-CN"/>
        </w:rPr>
        <w:t>6</w:t>
      </w:r>
      <w:r>
        <w:rPr>
          <w:rFonts w:eastAsia="SimSun"/>
          <w:lang w:eastAsia="zh-CN"/>
        </w:rPr>
        <w:t>][2</w:t>
      </w:r>
      <w:r w:rsidR="00647A78">
        <w:rPr>
          <w:rFonts w:eastAsia="SimSun"/>
          <w:lang w:eastAsia="zh-CN"/>
        </w:rPr>
        <w:t>7</w:t>
      </w:r>
      <w:r>
        <w:rPr>
          <w:rFonts w:eastAsia="SimSun"/>
          <w:lang w:eastAsia="zh-CN"/>
        </w:rPr>
        <w:t>] mentioned whether</w:t>
      </w:r>
      <w:r w:rsidR="0089202B">
        <w:rPr>
          <w:rFonts w:eastAsia="SimSun"/>
          <w:lang w:eastAsia="zh-CN"/>
        </w:rPr>
        <w:t xml:space="preserve"> </w:t>
      </w:r>
      <w:r w:rsidR="001D39C8">
        <w:rPr>
          <w:rFonts w:eastAsia="SimSun"/>
          <w:lang w:eastAsia="zh-CN"/>
        </w:rPr>
        <w:t>a</w:t>
      </w:r>
      <w:r w:rsidR="0089202B" w:rsidRPr="0089202B">
        <w:rPr>
          <w:rFonts w:eastAsia="SimSun"/>
          <w:lang w:eastAsia="zh-CN"/>
        </w:rPr>
        <w:t>dopt the list with ToAddModList/ToReleaseList for the scheduling gap configuration</w:t>
      </w:r>
      <w:r>
        <w:rPr>
          <w:rFonts w:eastAsia="SimSun"/>
          <w:lang w:eastAsia="zh-CN"/>
        </w:rPr>
        <w:t>.</w:t>
      </w:r>
    </w:p>
    <w:p w14:paraId="7D3B7EE8" w14:textId="6B8B1FDD" w:rsidR="008D114F" w:rsidRPr="00D61E32" w:rsidRDefault="008D114F" w:rsidP="00444607">
      <w:pPr>
        <w:pStyle w:val="BodyText"/>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SimSun"/>
          <w:lang w:eastAsia="zh-CN"/>
        </w:rPr>
      </w:pPr>
      <w:r>
        <w:rPr>
          <w:rFonts w:eastAsia="SimSun"/>
          <w:lang w:eastAsia="zh-CN"/>
        </w:rPr>
        <w:t>Furthermo</w:t>
      </w:r>
      <w:r w:rsidR="00844829">
        <w:rPr>
          <w:rFonts w:eastAsia="SimSun"/>
          <w:lang w:eastAsia="zh-CN"/>
        </w:rPr>
        <w:t>r</w:t>
      </w:r>
      <w:r>
        <w:rPr>
          <w:rFonts w:eastAsia="SimSun"/>
          <w:lang w:eastAsia="zh-CN"/>
        </w:rPr>
        <w:t xml:space="preserve">e, </w:t>
      </w:r>
      <w:r w:rsidR="003A20BD">
        <w:rPr>
          <w:rFonts w:eastAsia="SimSun"/>
          <w:lang w:eastAsia="zh-CN"/>
        </w:rPr>
        <w:t>gap ID is proposed in [5][25][26]</w:t>
      </w:r>
      <w:r w:rsidR="00D539BF">
        <w:rPr>
          <w:rFonts w:eastAsia="SimSun"/>
          <w:lang w:eastAsia="zh-CN"/>
        </w:rPr>
        <w:t xml:space="preserve"> </w:t>
      </w:r>
      <w:r w:rsidR="00687534">
        <w:rPr>
          <w:lang w:eastAsia="zh-CN"/>
        </w:rPr>
        <w:t xml:space="preserve">to </w:t>
      </w:r>
      <w:r w:rsidR="00687534" w:rsidRPr="007162F1">
        <w:rPr>
          <w:lang w:eastAsia="zh-CN"/>
        </w:rPr>
        <w:t>identify each configured gap</w:t>
      </w:r>
      <w:r w:rsidR="00852F48">
        <w:rPr>
          <w:rFonts w:eastAsia="SimSun"/>
          <w:lang w:eastAsia="zh-CN"/>
        </w:rPr>
        <w:t xml:space="preserve">. </w:t>
      </w:r>
    </w:p>
    <w:p w14:paraId="6705E090" w14:textId="52305594" w:rsidR="00162108" w:rsidRDefault="00162108" w:rsidP="00444607">
      <w:pPr>
        <w:pStyle w:val="BodyText"/>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lastRenderedPageBreak/>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SimSun"/>
          <w:lang w:eastAsia="zh-CN"/>
        </w:rPr>
      </w:pPr>
      <w:r>
        <w:rPr>
          <w:rFonts w:eastAsia="SimSun" w:hint="eastAsia"/>
          <w:lang w:eastAsia="zh-CN"/>
        </w:rPr>
        <w:t>[</w:t>
      </w:r>
      <w:r>
        <w:rPr>
          <w:rFonts w:eastAsia="SimSun"/>
          <w:lang w:eastAsia="zh-CN"/>
        </w:rPr>
        <w:t>22] suggest</w:t>
      </w:r>
      <w:r w:rsidR="00F30078">
        <w:rPr>
          <w:rFonts w:eastAsia="SimSun"/>
          <w:lang w:eastAsia="zh-CN"/>
        </w:rPr>
        <w:t>s</w:t>
      </w:r>
      <w:r>
        <w:rPr>
          <w:rFonts w:eastAsia="SimSun"/>
          <w:lang w:eastAsia="zh-CN"/>
        </w:rPr>
        <w:t xml:space="preserve"> th</w:t>
      </w:r>
      <w:r w:rsidR="00383082">
        <w:rPr>
          <w:rFonts w:eastAsia="SimSun"/>
          <w:lang w:eastAsia="zh-CN"/>
        </w:rPr>
        <w:t>a</w:t>
      </w:r>
      <w:r>
        <w:rPr>
          <w:rFonts w:eastAsia="SimSun"/>
          <w:lang w:eastAsia="zh-CN"/>
        </w:rPr>
        <w:t>t,</w:t>
      </w:r>
      <w:r w:rsidR="007063C6" w:rsidRPr="007063C6">
        <w:t xml:space="preserve"> </w:t>
      </w:r>
      <w:r w:rsidR="00CA7F75">
        <w:rPr>
          <w:rFonts w:eastAsia="SimSun"/>
          <w:lang w:eastAsia="zh-CN"/>
        </w:rPr>
        <w:t>n</w:t>
      </w:r>
      <w:r w:rsidR="007063C6" w:rsidRPr="007063C6">
        <w:rPr>
          <w:rFonts w:eastAsia="SimSun"/>
          <w:lang w:eastAsia="zh-CN"/>
        </w:rPr>
        <w:t xml:space="preserve">evertheless </w:t>
      </w:r>
      <w:r w:rsidR="003D68F1">
        <w:rPr>
          <w:rFonts w:eastAsia="SimSun"/>
          <w:lang w:eastAsia="zh-CN"/>
        </w:rPr>
        <w:t>gap ID</w:t>
      </w:r>
      <w:r w:rsidR="007063C6" w:rsidRPr="007063C6">
        <w:rPr>
          <w:rFonts w:eastAsia="SimSun"/>
          <w:lang w:eastAsia="zh-CN"/>
        </w:rPr>
        <w:t xml:space="preserve"> is configured for periodic gap pattern or not, the </w:t>
      </w:r>
      <w:r w:rsidR="003D68F1">
        <w:rPr>
          <w:rFonts w:eastAsia="SimSun"/>
          <w:lang w:eastAsia="zh-CN"/>
        </w:rPr>
        <w:t>gap ID</w:t>
      </w:r>
      <w:r w:rsidR="007063C6" w:rsidRPr="007063C6">
        <w:rPr>
          <w:rFonts w:eastAsia="SimSun"/>
          <w:lang w:eastAsia="zh-CN"/>
        </w:rPr>
        <w:t xml:space="preserve"> is not needed for the aperiodic gap pattern</w:t>
      </w:r>
      <w:r w:rsidR="00812C15">
        <w:rPr>
          <w:rFonts w:eastAsia="SimSun"/>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dopt the list with ToAddModList/ToReleaseList for the scheduling gap configuration</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869B844" w14:textId="7276A721" w:rsidR="00A43FA5" w:rsidRPr="00A137D2" w:rsidRDefault="00B40B49"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1ACED176" w14:textId="33E41F4F" w:rsidR="00A43FA5" w:rsidRPr="00A137D2" w:rsidRDefault="00EC726D" w:rsidP="00AA10AD">
            <w:pPr>
              <w:jc w:val="both"/>
              <w:rPr>
                <w:rFonts w:eastAsia="SimSun"/>
                <w:lang w:val="en-US" w:eastAsia="zh-CN"/>
              </w:rPr>
            </w:pPr>
            <w:r>
              <w:rPr>
                <w:lang w:eastAsia="zh-CN"/>
              </w:rPr>
              <w:t>Network may modify or release the configured gaps. In order to facilitate the gap reconfiguration, we propose to adopt the list with ToAddModList/ToReleaseList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9CDD215" w14:textId="55858415" w:rsidR="00A43FA5" w:rsidRPr="003B08F5" w:rsidRDefault="00483110" w:rsidP="00AA10AD">
            <w:pPr>
              <w:jc w:val="both"/>
              <w:rPr>
                <w:rFonts w:eastAsia="SimSun"/>
                <w:lang w:val="en-US" w:eastAsia="zh-CN"/>
              </w:rPr>
            </w:pPr>
            <w:r>
              <w:rPr>
                <w:rFonts w:eastAsia="SimSun"/>
                <w:lang w:val="en-US" w:eastAsia="zh-CN"/>
              </w:rPr>
              <w:t>Yes</w:t>
            </w:r>
          </w:p>
        </w:tc>
        <w:tc>
          <w:tcPr>
            <w:tcW w:w="6237" w:type="dxa"/>
          </w:tcPr>
          <w:p w14:paraId="78015F0B" w14:textId="77777777" w:rsidR="00A43FA5" w:rsidRPr="00181727" w:rsidRDefault="00A43FA5" w:rsidP="00AA10AD">
            <w:pPr>
              <w:jc w:val="both"/>
              <w:rPr>
                <w:rFonts w:eastAsia="SimSun"/>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3616516" w14:textId="6CD2B7F3" w:rsidR="00A43FA5"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1A6FAFB9" w14:textId="77777777" w:rsidR="00A43FA5" w:rsidRPr="00A137D2" w:rsidRDefault="00A43FA5" w:rsidP="00AA10AD">
            <w:pPr>
              <w:jc w:val="both"/>
              <w:rPr>
                <w:rFonts w:eastAsia="SimSun"/>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0E264BEB" w14:textId="403EF6EC"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6E3B3EF9" w14:textId="4A93858A" w:rsidR="002D06E9" w:rsidRPr="00A137D2" w:rsidRDefault="002D06E9" w:rsidP="002D06E9">
            <w:pPr>
              <w:jc w:val="both"/>
              <w:rPr>
                <w:rFonts w:eastAsia="SimSun"/>
                <w:lang w:val="en-US" w:eastAsia="zh-CN"/>
              </w:rPr>
            </w:pPr>
            <w:r>
              <w:rPr>
                <w:rFonts w:eastAsia="SimSun"/>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SimSun"/>
                <w:lang w:val="en-US" w:eastAsia="zh-CN"/>
              </w:rPr>
            </w:pPr>
            <w:r>
              <w:rPr>
                <w:rFonts w:eastAsia="SimSun"/>
                <w:lang w:val="en-US" w:eastAsia="zh-CN"/>
              </w:rPr>
              <w:t>Huawei/HiSilicon</w:t>
            </w:r>
          </w:p>
        </w:tc>
        <w:tc>
          <w:tcPr>
            <w:tcW w:w="1471" w:type="dxa"/>
          </w:tcPr>
          <w:p w14:paraId="01F1EE19" w14:textId="4A0CEC1B" w:rsidR="00E27F2B" w:rsidRDefault="00E27F2B" w:rsidP="00E27F2B">
            <w:pPr>
              <w:jc w:val="both"/>
              <w:rPr>
                <w:rFonts w:eastAsia="SimSun"/>
                <w:lang w:val="en-US" w:eastAsia="zh-CN"/>
              </w:rPr>
            </w:pPr>
            <w:r>
              <w:rPr>
                <w:rFonts w:eastAsia="SimSun"/>
                <w:lang w:eastAsia="zh-CN"/>
              </w:rPr>
              <w:t>Yes</w:t>
            </w:r>
          </w:p>
        </w:tc>
        <w:tc>
          <w:tcPr>
            <w:tcW w:w="6237" w:type="dxa"/>
          </w:tcPr>
          <w:p w14:paraId="3947E5DC" w14:textId="6CCA9941" w:rsidR="00E27F2B" w:rsidRDefault="00E27F2B" w:rsidP="00E27F2B">
            <w:pPr>
              <w:jc w:val="both"/>
              <w:rPr>
                <w:rFonts w:eastAsia="SimSun"/>
                <w:lang w:val="en-US" w:eastAsia="zh-CN"/>
              </w:rPr>
            </w:pPr>
            <w:r>
              <w:rPr>
                <w:rFonts w:eastAsia="SimSun"/>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0D8AF65" w14:textId="0815ECF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63CD6797" w14:textId="4C30109A"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SimSun"/>
                <w:lang w:val="en-US" w:eastAsia="zh-CN"/>
              </w:rPr>
            </w:pPr>
            <w:r>
              <w:rPr>
                <w:rFonts w:eastAsia="SimSun"/>
                <w:lang w:val="en-US" w:eastAsia="zh-CN"/>
              </w:rPr>
              <w:t xml:space="preserve">Nokia </w:t>
            </w:r>
          </w:p>
        </w:tc>
        <w:tc>
          <w:tcPr>
            <w:tcW w:w="1471" w:type="dxa"/>
          </w:tcPr>
          <w:p w14:paraId="30884D2F" w14:textId="6C2B1945"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805CD0D" w14:textId="77777777" w:rsidR="001B00F6" w:rsidRPr="00A137D2" w:rsidRDefault="001B00F6" w:rsidP="001B00F6">
            <w:pPr>
              <w:jc w:val="both"/>
              <w:rPr>
                <w:rFonts w:eastAsia="SimSun"/>
                <w:lang w:val="en-US" w:eastAsia="zh-CN"/>
              </w:rPr>
            </w:pPr>
          </w:p>
        </w:tc>
      </w:tr>
      <w:tr w:rsidR="00F94AA3" w:rsidRPr="00A137D2" w14:paraId="6A39C0E4" w14:textId="77777777" w:rsidTr="00AA10AD">
        <w:tc>
          <w:tcPr>
            <w:tcW w:w="1926" w:type="dxa"/>
          </w:tcPr>
          <w:p w14:paraId="1EF87A47" w14:textId="271171E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D77C36B" w14:textId="634C981E"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3690C09B" w14:textId="0C749CE1" w:rsidR="00F94AA3" w:rsidRPr="00A137D2" w:rsidRDefault="00F94AA3" w:rsidP="00F94AA3">
            <w:pPr>
              <w:jc w:val="both"/>
              <w:rPr>
                <w:rFonts w:eastAsia="SimSun"/>
                <w:lang w:val="en-US" w:eastAsia="zh-CN"/>
              </w:rPr>
            </w:pPr>
            <w:r>
              <w:rPr>
                <w:rFonts w:eastAsia="SimSun"/>
                <w:lang w:eastAsia="zh-CN"/>
              </w:rPr>
              <w:t>Agree with Vivo.</w:t>
            </w:r>
          </w:p>
        </w:tc>
      </w:tr>
      <w:tr w:rsidR="00F94AA3" w:rsidRPr="00A137D2" w14:paraId="1E2D95E4" w14:textId="77777777" w:rsidTr="00AA10AD">
        <w:tc>
          <w:tcPr>
            <w:tcW w:w="1926" w:type="dxa"/>
          </w:tcPr>
          <w:p w14:paraId="44A9C8B7" w14:textId="429C264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4085DECF" w14:textId="7B74ED2C"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AC18C3B" w14:textId="77777777" w:rsidR="00F94AA3" w:rsidRPr="00A137D2" w:rsidRDefault="00F94AA3" w:rsidP="00F94AA3">
            <w:pPr>
              <w:jc w:val="both"/>
              <w:rPr>
                <w:rFonts w:eastAsia="SimSun"/>
                <w:lang w:val="en-US" w:eastAsia="zh-CN"/>
              </w:rPr>
            </w:pPr>
          </w:p>
        </w:tc>
      </w:tr>
      <w:tr w:rsidR="00F94AA3" w:rsidRPr="00A137D2" w14:paraId="6D5C8E5A" w14:textId="77777777" w:rsidTr="00AA10AD">
        <w:tc>
          <w:tcPr>
            <w:tcW w:w="1926" w:type="dxa"/>
          </w:tcPr>
          <w:p w14:paraId="55DC193A" w14:textId="7338CD69"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7C0B842" w14:textId="0EC470D8" w:rsidR="00F94AA3" w:rsidRPr="00A137D2" w:rsidRDefault="00E9028B"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3769B549" w14:textId="0CDAF27D" w:rsidR="00F94AA3" w:rsidRPr="00A137D2" w:rsidRDefault="00E9028B" w:rsidP="00F94AA3">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0B2521" w:rsidRPr="00A137D2" w14:paraId="4C598993" w14:textId="77777777" w:rsidTr="00AA10AD">
        <w:tc>
          <w:tcPr>
            <w:tcW w:w="1926" w:type="dxa"/>
          </w:tcPr>
          <w:p w14:paraId="3981A463" w14:textId="30F66AFD" w:rsidR="000B2521" w:rsidRPr="00A137D2" w:rsidRDefault="000B2521" w:rsidP="000B2521">
            <w:pPr>
              <w:jc w:val="both"/>
              <w:rPr>
                <w:rFonts w:eastAsia="SimSun"/>
                <w:lang w:val="en-US" w:eastAsia="zh-CN"/>
              </w:rPr>
            </w:pPr>
            <w:r>
              <w:rPr>
                <w:rFonts w:eastAsia="SimSun"/>
                <w:lang w:val="en-US" w:eastAsia="zh-CN"/>
              </w:rPr>
              <w:t>Samsung</w:t>
            </w:r>
          </w:p>
        </w:tc>
        <w:tc>
          <w:tcPr>
            <w:tcW w:w="1471" w:type="dxa"/>
          </w:tcPr>
          <w:p w14:paraId="3D8C2F46" w14:textId="78733C61" w:rsidR="000B2521" w:rsidRPr="00A137D2" w:rsidRDefault="000B2521" w:rsidP="000B2521">
            <w:pPr>
              <w:jc w:val="both"/>
              <w:rPr>
                <w:rFonts w:eastAsia="SimSun"/>
                <w:lang w:val="en-US" w:eastAsia="zh-CN"/>
              </w:rPr>
            </w:pPr>
            <w:r>
              <w:rPr>
                <w:rFonts w:eastAsia="SimSun"/>
                <w:lang w:eastAsia="zh-CN"/>
              </w:rPr>
              <w:t>See comments</w:t>
            </w:r>
          </w:p>
        </w:tc>
        <w:tc>
          <w:tcPr>
            <w:tcW w:w="6237" w:type="dxa"/>
          </w:tcPr>
          <w:p w14:paraId="45FE6AF1" w14:textId="77E05896" w:rsidR="000B2521" w:rsidRPr="00A137D2" w:rsidRDefault="000B2521" w:rsidP="000B2521">
            <w:pPr>
              <w:jc w:val="both"/>
              <w:rPr>
                <w:rFonts w:eastAsia="SimSun"/>
                <w:lang w:val="en-US" w:eastAsia="zh-CN"/>
              </w:rPr>
            </w:pPr>
            <w:r>
              <w:rPr>
                <w:rFonts w:eastAsia="SimSun"/>
                <w:lang w:eastAsia="zh-CN"/>
              </w:rPr>
              <w:t xml:space="preserve">We have no strong view but wonder </w:t>
            </w:r>
            <w:r w:rsidRPr="000D3749">
              <w:rPr>
                <w:rFonts w:eastAsia="SimSun"/>
                <w:lang w:eastAsia="zh-CN"/>
              </w:rPr>
              <w:t>whether network can change any part of MUSIM gap assistance information and configure it to the UE accordingly</w:t>
            </w:r>
            <w:r>
              <w:rPr>
                <w:rFonts w:eastAsia="SimSun"/>
                <w:lang w:eastAsia="zh-CN"/>
              </w:rPr>
              <w:t xml:space="preserve"> or not.</w:t>
            </w:r>
          </w:p>
        </w:tc>
      </w:tr>
      <w:tr w:rsidR="00506524" w:rsidRPr="00A137D2" w14:paraId="6988F97B" w14:textId="77777777" w:rsidTr="00AA10AD">
        <w:tc>
          <w:tcPr>
            <w:tcW w:w="1926" w:type="dxa"/>
          </w:tcPr>
          <w:p w14:paraId="56EFA8F6" w14:textId="3AA60FC3"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331D1B7" w14:textId="5BF50119" w:rsidR="00506524" w:rsidRDefault="00506524" w:rsidP="00506524">
            <w:pPr>
              <w:jc w:val="both"/>
              <w:rPr>
                <w:rFonts w:eastAsia="SimSun"/>
                <w:lang w:eastAsia="zh-CN"/>
              </w:rPr>
            </w:pPr>
            <w:r>
              <w:rPr>
                <w:rFonts w:eastAsia="SimSun"/>
                <w:lang w:val="en-US" w:eastAsia="zh-CN"/>
              </w:rPr>
              <w:t>Yes</w:t>
            </w:r>
          </w:p>
        </w:tc>
        <w:tc>
          <w:tcPr>
            <w:tcW w:w="6237" w:type="dxa"/>
          </w:tcPr>
          <w:p w14:paraId="694725FB" w14:textId="77777777" w:rsidR="00506524" w:rsidRDefault="00506524" w:rsidP="00506524">
            <w:pPr>
              <w:jc w:val="both"/>
              <w:rPr>
                <w:rFonts w:eastAsia="SimSun"/>
                <w:lang w:eastAsia="zh-CN"/>
              </w:rPr>
            </w:pPr>
          </w:p>
        </w:tc>
      </w:tr>
      <w:tr w:rsidR="002A2C83" w:rsidRPr="00A137D2" w14:paraId="20FF77AD" w14:textId="77777777" w:rsidTr="00AA10AD">
        <w:tc>
          <w:tcPr>
            <w:tcW w:w="1926" w:type="dxa"/>
          </w:tcPr>
          <w:p w14:paraId="7AFF5359" w14:textId="49514DFA" w:rsidR="002A2C83" w:rsidRDefault="002A2C83" w:rsidP="002A2C83">
            <w:pPr>
              <w:jc w:val="both"/>
              <w:rPr>
                <w:rFonts w:eastAsia="SimSun"/>
                <w:lang w:val="en-US" w:eastAsia="zh-CN"/>
              </w:rPr>
            </w:pPr>
            <w:r>
              <w:rPr>
                <w:rFonts w:eastAsia="SimSun"/>
                <w:lang w:val="en-US" w:eastAsia="zh-CN"/>
              </w:rPr>
              <w:t>Intel</w:t>
            </w:r>
          </w:p>
        </w:tc>
        <w:tc>
          <w:tcPr>
            <w:tcW w:w="1471" w:type="dxa"/>
          </w:tcPr>
          <w:p w14:paraId="302D88DA" w14:textId="0BD55C3E" w:rsidR="002A2C83" w:rsidRDefault="00281549" w:rsidP="002A2C83">
            <w:pPr>
              <w:jc w:val="both"/>
              <w:rPr>
                <w:rFonts w:eastAsia="SimSun"/>
                <w:lang w:val="en-US" w:eastAsia="zh-CN"/>
              </w:rPr>
            </w:pPr>
            <w:r>
              <w:rPr>
                <w:rFonts w:eastAsia="SimSun"/>
                <w:lang w:val="en-US" w:eastAsia="zh-CN"/>
              </w:rPr>
              <w:t>Depends on MGE discussion</w:t>
            </w:r>
          </w:p>
        </w:tc>
        <w:tc>
          <w:tcPr>
            <w:tcW w:w="6237" w:type="dxa"/>
          </w:tcPr>
          <w:p w14:paraId="5DE7CF10" w14:textId="4F295D5D" w:rsidR="002A2C83" w:rsidRDefault="002A2C83" w:rsidP="002A2C83">
            <w:pPr>
              <w:jc w:val="both"/>
              <w:rPr>
                <w:rFonts w:eastAsia="SimSun"/>
                <w:lang w:eastAsia="zh-CN"/>
              </w:rPr>
            </w:pPr>
            <w:r>
              <w:rPr>
                <w:rFonts w:eastAsia="SimSun"/>
                <w:lang w:eastAsia="zh-CN"/>
              </w:rPr>
              <w:t>Wait for MGE discussion</w:t>
            </w:r>
          </w:p>
        </w:tc>
      </w:tr>
      <w:tr w:rsidR="00FA51E4" w:rsidRPr="00A137D2" w14:paraId="586F7978" w14:textId="77777777" w:rsidTr="00AA10AD">
        <w:tc>
          <w:tcPr>
            <w:tcW w:w="1926" w:type="dxa"/>
          </w:tcPr>
          <w:p w14:paraId="0877D109" w14:textId="53FD69AE" w:rsidR="00FA51E4" w:rsidRDefault="00FA51E4" w:rsidP="002A2C83">
            <w:pPr>
              <w:jc w:val="both"/>
              <w:rPr>
                <w:rFonts w:eastAsia="SimSun"/>
                <w:lang w:val="en-US" w:eastAsia="zh-CN"/>
              </w:rPr>
            </w:pPr>
            <w:r>
              <w:rPr>
                <w:rFonts w:eastAsia="SimSun"/>
                <w:lang w:val="en-US" w:eastAsia="zh-CN"/>
              </w:rPr>
              <w:t>Apple</w:t>
            </w:r>
          </w:p>
        </w:tc>
        <w:tc>
          <w:tcPr>
            <w:tcW w:w="1471" w:type="dxa"/>
          </w:tcPr>
          <w:p w14:paraId="779B0C8D" w14:textId="60613184" w:rsidR="00FA51E4" w:rsidRDefault="00FA51E4" w:rsidP="002A2C83">
            <w:pPr>
              <w:jc w:val="both"/>
              <w:rPr>
                <w:rFonts w:eastAsia="SimSun"/>
                <w:lang w:val="en-US" w:eastAsia="zh-CN"/>
              </w:rPr>
            </w:pPr>
            <w:r>
              <w:rPr>
                <w:rFonts w:eastAsia="SimSun"/>
                <w:lang w:val="en-US" w:eastAsia="zh-CN"/>
              </w:rPr>
              <w:t>Yes</w:t>
            </w:r>
          </w:p>
        </w:tc>
        <w:tc>
          <w:tcPr>
            <w:tcW w:w="6237" w:type="dxa"/>
          </w:tcPr>
          <w:p w14:paraId="123D659A" w14:textId="77777777" w:rsidR="00FA51E4" w:rsidRDefault="00FA51E4" w:rsidP="002A2C83">
            <w:pPr>
              <w:jc w:val="both"/>
              <w:rPr>
                <w:rFonts w:eastAsia="SimSun"/>
                <w:lang w:eastAsia="zh-CN"/>
              </w:rPr>
            </w:pPr>
          </w:p>
        </w:tc>
      </w:tr>
      <w:tr w:rsidR="00B86B53" w:rsidRPr="00A137D2" w14:paraId="4DCAB59D" w14:textId="77777777" w:rsidTr="00AA10AD">
        <w:tc>
          <w:tcPr>
            <w:tcW w:w="1926" w:type="dxa"/>
          </w:tcPr>
          <w:p w14:paraId="4AFDA81C" w14:textId="42B6DEBA" w:rsidR="00B86B53" w:rsidRDefault="00B86B53" w:rsidP="00B86B53">
            <w:pPr>
              <w:jc w:val="both"/>
              <w:rPr>
                <w:rFonts w:eastAsia="SimSun"/>
                <w:lang w:val="en-US" w:eastAsia="zh-CN"/>
              </w:rPr>
            </w:pPr>
            <w:r>
              <w:rPr>
                <w:rFonts w:hint="eastAsia"/>
                <w:lang w:val="en-US" w:eastAsia="ja-JP"/>
              </w:rPr>
              <w:t>DENSO</w:t>
            </w:r>
          </w:p>
        </w:tc>
        <w:tc>
          <w:tcPr>
            <w:tcW w:w="1471" w:type="dxa"/>
          </w:tcPr>
          <w:p w14:paraId="0027081A" w14:textId="08820036" w:rsidR="00B86B53" w:rsidRDefault="00B86B53" w:rsidP="00B86B53">
            <w:pPr>
              <w:jc w:val="both"/>
              <w:rPr>
                <w:rFonts w:eastAsia="SimSun"/>
                <w:lang w:val="en-US" w:eastAsia="zh-CN"/>
              </w:rPr>
            </w:pPr>
            <w:r>
              <w:rPr>
                <w:rFonts w:hint="eastAsia"/>
                <w:lang w:eastAsia="ja-JP"/>
              </w:rPr>
              <w:t>Yes</w:t>
            </w:r>
          </w:p>
        </w:tc>
        <w:tc>
          <w:tcPr>
            <w:tcW w:w="6237" w:type="dxa"/>
          </w:tcPr>
          <w:p w14:paraId="746E7D52" w14:textId="78C5691B" w:rsidR="00B86B53" w:rsidRDefault="00B86B53" w:rsidP="00B86B53">
            <w:pPr>
              <w:jc w:val="both"/>
              <w:rPr>
                <w:rFonts w:eastAsia="SimSun"/>
                <w:lang w:eastAsia="zh-CN"/>
              </w:rPr>
            </w:pPr>
            <w:r>
              <w:rPr>
                <w:rFonts w:hint="eastAsia"/>
                <w:lang w:eastAsia="ja-JP"/>
              </w:rPr>
              <w:t xml:space="preserve">Agree with vivo, </w:t>
            </w:r>
            <w:r>
              <w:rPr>
                <w:lang w:eastAsia="ja-JP"/>
              </w:rPr>
              <w:t>however, similar discussion is ongoing in MGE WI. Therefore, further discussion would be needed if we reuse the message definition or we define separate message.</w:t>
            </w:r>
          </w:p>
        </w:tc>
      </w:tr>
      <w:tr w:rsidR="006A0F0A" w:rsidRPr="00A137D2" w14:paraId="04CB79B9" w14:textId="77777777" w:rsidTr="00AA10AD">
        <w:tc>
          <w:tcPr>
            <w:tcW w:w="1926" w:type="dxa"/>
          </w:tcPr>
          <w:p w14:paraId="65B8C98D" w14:textId="1545539C" w:rsidR="006A0F0A" w:rsidRDefault="006A0F0A" w:rsidP="00B86B53">
            <w:pPr>
              <w:jc w:val="both"/>
              <w:rPr>
                <w:rFonts w:hint="eastAsia"/>
                <w:lang w:val="en-US" w:eastAsia="ja-JP"/>
              </w:rPr>
            </w:pPr>
            <w:r>
              <w:rPr>
                <w:lang w:val="en-US" w:eastAsia="ja-JP"/>
              </w:rPr>
              <w:t>Qualcomm</w:t>
            </w:r>
          </w:p>
        </w:tc>
        <w:tc>
          <w:tcPr>
            <w:tcW w:w="1471" w:type="dxa"/>
          </w:tcPr>
          <w:p w14:paraId="7D19029B" w14:textId="70661998" w:rsidR="006A0F0A" w:rsidRDefault="006A0F0A" w:rsidP="00B86B53">
            <w:pPr>
              <w:jc w:val="both"/>
              <w:rPr>
                <w:rFonts w:hint="eastAsia"/>
                <w:lang w:eastAsia="ja-JP"/>
              </w:rPr>
            </w:pPr>
            <w:r>
              <w:rPr>
                <w:lang w:eastAsia="ja-JP"/>
              </w:rPr>
              <w:t>Yes</w:t>
            </w:r>
          </w:p>
        </w:tc>
        <w:tc>
          <w:tcPr>
            <w:tcW w:w="6237" w:type="dxa"/>
          </w:tcPr>
          <w:p w14:paraId="4385F316" w14:textId="77777777" w:rsidR="006A0F0A" w:rsidRDefault="006A0F0A" w:rsidP="00B86B53">
            <w:pPr>
              <w:jc w:val="both"/>
              <w:rPr>
                <w:rFonts w:hint="eastAsia"/>
                <w:lang w:eastAsia="ja-JP"/>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lastRenderedPageBreak/>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6D31158" w14:textId="1749AADB" w:rsidR="00966A40" w:rsidRPr="00A137D2" w:rsidRDefault="00CD6F51"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0A4D2B92" w14:textId="1C82F5FB" w:rsidR="00966A40" w:rsidRPr="00A137D2" w:rsidRDefault="001F4398" w:rsidP="00D7509C">
            <w:pPr>
              <w:jc w:val="both"/>
              <w:rPr>
                <w:rFonts w:eastAsia="SimSun"/>
                <w:lang w:val="en-US" w:eastAsia="zh-CN"/>
              </w:rPr>
            </w:pPr>
            <w:r>
              <w:rPr>
                <w:lang w:eastAsia="zh-CN"/>
              </w:rPr>
              <w:t>Network may modify or release the configured gaps via the gap ID</w:t>
            </w:r>
            <w:r w:rsidR="00F30078">
              <w:rPr>
                <w:lang w:eastAsia="zh-CN"/>
              </w:rPr>
              <w:t xml:space="preserve">, assuming </w:t>
            </w:r>
            <w:r w:rsidR="00F30078" w:rsidRPr="00BD4239">
              <w:rPr>
                <w:lang w:eastAsia="zh-CN"/>
              </w:rPr>
              <w:t xml:space="preserve">ToAddModList/ToReleaseList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E67073A" w14:textId="2D7D1EC5" w:rsidR="00966A40" w:rsidRPr="003B08F5" w:rsidRDefault="00742838"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18D2558" w14:textId="77777777" w:rsidR="00966A40" w:rsidRPr="00181727" w:rsidRDefault="00966A40" w:rsidP="00D7509C">
            <w:pPr>
              <w:jc w:val="both"/>
              <w:rPr>
                <w:rFonts w:eastAsia="SimSun"/>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9803B00" w14:textId="6783D0AA" w:rsidR="00966A40" w:rsidRPr="00A137D2" w:rsidRDefault="00D3017A" w:rsidP="00D7509C">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67641ECD" w14:textId="77777777" w:rsidR="00966A40" w:rsidRPr="00A137D2" w:rsidRDefault="00966A40" w:rsidP="00D7509C">
            <w:pPr>
              <w:jc w:val="both"/>
              <w:rPr>
                <w:rFonts w:eastAsia="SimSun"/>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1703DE0D" w14:textId="4530ECFB"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0A6A514C" w14:textId="0100211E" w:rsidR="002D06E9" w:rsidRPr="00A137D2" w:rsidRDefault="002D06E9" w:rsidP="002D06E9">
            <w:pPr>
              <w:jc w:val="both"/>
              <w:rPr>
                <w:rFonts w:eastAsia="SimSun"/>
                <w:lang w:val="en-US" w:eastAsia="zh-CN"/>
              </w:rPr>
            </w:pPr>
            <w:r>
              <w:rPr>
                <w:rFonts w:eastAsia="SimSun"/>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SimSun"/>
                <w:lang w:val="en-US" w:eastAsia="zh-CN"/>
              </w:rPr>
            </w:pPr>
            <w:r>
              <w:rPr>
                <w:rFonts w:eastAsia="SimSun"/>
                <w:lang w:val="en-US" w:eastAsia="zh-CN"/>
              </w:rPr>
              <w:t>Huawei/HiSilicon</w:t>
            </w:r>
          </w:p>
        </w:tc>
        <w:tc>
          <w:tcPr>
            <w:tcW w:w="1471" w:type="dxa"/>
          </w:tcPr>
          <w:p w14:paraId="2816DE63" w14:textId="2D4A700F" w:rsidR="006012B1" w:rsidRDefault="006012B1" w:rsidP="006012B1">
            <w:pPr>
              <w:jc w:val="both"/>
              <w:rPr>
                <w:rFonts w:eastAsia="SimSun"/>
                <w:lang w:val="en-US" w:eastAsia="zh-CN"/>
              </w:rPr>
            </w:pPr>
            <w:r>
              <w:rPr>
                <w:rFonts w:eastAsia="SimSun"/>
                <w:lang w:eastAsia="zh-CN"/>
              </w:rPr>
              <w:t>No</w:t>
            </w:r>
          </w:p>
        </w:tc>
        <w:tc>
          <w:tcPr>
            <w:tcW w:w="6237" w:type="dxa"/>
          </w:tcPr>
          <w:p w14:paraId="105E3E6E" w14:textId="183098BC" w:rsidR="006012B1" w:rsidRDefault="006012B1" w:rsidP="00811E3B">
            <w:pPr>
              <w:jc w:val="both"/>
              <w:rPr>
                <w:rFonts w:eastAsia="SimSun"/>
                <w:lang w:val="en-US" w:eastAsia="zh-CN"/>
              </w:rPr>
            </w:pPr>
            <w:r>
              <w:rPr>
                <w:rFonts w:eastAsia="SimSun"/>
                <w:lang w:val="en-US" w:eastAsia="zh-CN"/>
              </w:rPr>
              <w:t>The order of the entity in the requested “</w:t>
            </w:r>
            <w:r w:rsidRPr="00194109">
              <w:rPr>
                <w:rFonts w:eastAsia="SimSun"/>
                <w:i/>
                <w:lang w:val="en-US" w:eastAsia="zh-CN"/>
              </w:rPr>
              <w:t>musim-GapRequestList</w:t>
            </w:r>
            <w:r w:rsidR="00C36908">
              <w:rPr>
                <w:rFonts w:eastAsia="SimSun"/>
                <w:lang w:val="en-US" w:eastAsia="zh-CN"/>
              </w:rPr>
              <w:t>” provided</w:t>
            </w:r>
            <w:r>
              <w:rPr>
                <w:rFonts w:eastAsia="SimSun"/>
                <w:lang w:val="en-US" w:eastAsia="zh-CN"/>
              </w:rPr>
              <w:t xml:space="preserve"> by the UE in UAI message implicitly indicates the gap ID. Based on this gap ID, NW may modify or release the configured gaps.</w:t>
            </w:r>
            <w:r w:rsidR="00811E3B">
              <w:rPr>
                <w:rFonts w:eastAsia="SimSun"/>
                <w:lang w:val="en-US" w:eastAsia="zh-CN"/>
              </w:rPr>
              <w:t xml:space="preserve"> </w:t>
            </w:r>
            <w:r>
              <w:rPr>
                <w:rFonts w:eastAsia="SimSun"/>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36D6195D" w14:textId="0F4EA806"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4E97C2C0" w14:textId="5790B4C3"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80D094C" w14:textId="797BB0C1"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672A7A0E" w14:textId="77777777" w:rsidR="001B00F6" w:rsidRPr="00A137D2" w:rsidRDefault="001B00F6" w:rsidP="001B00F6">
            <w:pPr>
              <w:jc w:val="both"/>
              <w:rPr>
                <w:rFonts w:eastAsia="SimSun"/>
                <w:lang w:val="en-US" w:eastAsia="zh-CN"/>
              </w:rPr>
            </w:pPr>
          </w:p>
        </w:tc>
      </w:tr>
      <w:tr w:rsidR="00F94AA3" w:rsidRPr="00A137D2" w14:paraId="47EFE7F3" w14:textId="77777777" w:rsidTr="00D7509C">
        <w:tc>
          <w:tcPr>
            <w:tcW w:w="1926" w:type="dxa"/>
          </w:tcPr>
          <w:p w14:paraId="0C828C6A" w14:textId="1422BC22"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07518924" w14:textId="1398192E" w:rsidR="00F94AA3" w:rsidRPr="00A137D2" w:rsidRDefault="00F94AA3" w:rsidP="00F94AA3">
            <w:pPr>
              <w:jc w:val="both"/>
              <w:rPr>
                <w:rFonts w:eastAsia="SimSun"/>
                <w:lang w:val="en-US" w:eastAsia="zh-CN"/>
              </w:rPr>
            </w:pPr>
            <w:r>
              <w:rPr>
                <w:rFonts w:eastAsia="SimSun" w:hint="eastAsia"/>
                <w:lang w:val="en-US" w:eastAsia="zh-CN"/>
              </w:rPr>
              <w:t>Yes(with comments)</w:t>
            </w:r>
          </w:p>
        </w:tc>
        <w:tc>
          <w:tcPr>
            <w:tcW w:w="6237" w:type="dxa"/>
          </w:tcPr>
          <w:p w14:paraId="5E06DA41" w14:textId="4D0AAF5C" w:rsidR="00F94AA3" w:rsidRPr="00A137D2" w:rsidRDefault="00F94AA3" w:rsidP="00F94AA3">
            <w:pPr>
              <w:jc w:val="both"/>
              <w:rPr>
                <w:rFonts w:eastAsia="SimSun"/>
                <w:lang w:val="en-US" w:eastAsia="zh-CN"/>
              </w:rPr>
            </w:pPr>
            <w:r>
              <w:rPr>
                <w:rFonts w:eastAsia="SimSun" w:hint="eastAsia"/>
                <w:lang w:val="en-US" w:eastAsia="zh-CN"/>
              </w:rPr>
              <w:t>So this question is for the RRCReconfiguration message instead of the UAI, right? If  it is, we agree .</w:t>
            </w:r>
          </w:p>
        </w:tc>
      </w:tr>
      <w:tr w:rsidR="00F94AA3" w:rsidRPr="00A137D2" w14:paraId="275BD996" w14:textId="77777777" w:rsidTr="00D7509C">
        <w:tc>
          <w:tcPr>
            <w:tcW w:w="1926" w:type="dxa"/>
          </w:tcPr>
          <w:p w14:paraId="59A2242D" w14:textId="2DB9F8B4"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C52B674" w14:textId="5286E17D"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C2E4D64" w14:textId="77777777" w:rsidR="00F94AA3" w:rsidRPr="00A137D2" w:rsidRDefault="00F94AA3" w:rsidP="00F94AA3">
            <w:pPr>
              <w:jc w:val="both"/>
              <w:rPr>
                <w:rFonts w:eastAsia="SimSun"/>
                <w:lang w:val="en-US" w:eastAsia="zh-CN"/>
              </w:rPr>
            </w:pPr>
          </w:p>
        </w:tc>
      </w:tr>
      <w:tr w:rsidR="00E9028B" w:rsidRPr="00A137D2" w14:paraId="4ED7AE18" w14:textId="77777777" w:rsidTr="00D7509C">
        <w:tc>
          <w:tcPr>
            <w:tcW w:w="1926" w:type="dxa"/>
          </w:tcPr>
          <w:p w14:paraId="09B70452" w14:textId="6A1F843F" w:rsidR="00E9028B" w:rsidRPr="00A137D2" w:rsidRDefault="00E9028B" w:rsidP="00E9028B">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D2D7370" w14:textId="5621446B" w:rsidR="00E9028B" w:rsidRPr="00A137D2" w:rsidRDefault="00E9028B" w:rsidP="00E9028B">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63B26B9F" w14:textId="554AAD6A" w:rsidR="00E9028B" w:rsidRPr="00A137D2" w:rsidRDefault="00E9028B" w:rsidP="00E9028B">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1C63A1" w:rsidRPr="00A137D2" w14:paraId="75A4347E" w14:textId="77777777" w:rsidTr="00D7509C">
        <w:tc>
          <w:tcPr>
            <w:tcW w:w="1926" w:type="dxa"/>
          </w:tcPr>
          <w:p w14:paraId="031F3731" w14:textId="70633449" w:rsidR="001C63A1" w:rsidRPr="00A137D2" w:rsidRDefault="001C63A1" w:rsidP="001C63A1">
            <w:pPr>
              <w:jc w:val="both"/>
              <w:rPr>
                <w:rFonts w:eastAsia="SimSun"/>
                <w:lang w:val="en-US" w:eastAsia="zh-CN"/>
              </w:rPr>
            </w:pPr>
            <w:r>
              <w:rPr>
                <w:rFonts w:eastAsia="SimSun"/>
                <w:lang w:val="en-US" w:eastAsia="zh-CN"/>
              </w:rPr>
              <w:t>Samsung</w:t>
            </w:r>
          </w:p>
        </w:tc>
        <w:tc>
          <w:tcPr>
            <w:tcW w:w="1471" w:type="dxa"/>
          </w:tcPr>
          <w:p w14:paraId="5F9500E1" w14:textId="28D9BF12" w:rsidR="001C63A1" w:rsidRPr="00A137D2" w:rsidRDefault="001C63A1" w:rsidP="001C63A1">
            <w:pPr>
              <w:jc w:val="both"/>
              <w:rPr>
                <w:rFonts w:eastAsia="SimSun"/>
                <w:lang w:val="en-US" w:eastAsia="zh-CN"/>
              </w:rPr>
            </w:pPr>
            <w:r>
              <w:rPr>
                <w:rFonts w:eastAsia="SimSun"/>
                <w:lang w:eastAsia="zh-CN"/>
              </w:rPr>
              <w:t>See comments</w:t>
            </w:r>
          </w:p>
        </w:tc>
        <w:tc>
          <w:tcPr>
            <w:tcW w:w="6237" w:type="dxa"/>
          </w:tcPr>
          <w:p w14:paraId="724FACC7" w14:textId="5EF4D96D" w:rsidR="001C63A1" w:rsidRPr="00A137D2" w:rsidRDefault="001C63A1" w:rsidP="001C63A1">
            <w:pPr>
              <w:jc w:val="both"/>
              <w:rPr>
                <w:rFonts w:eastAsia="SimSun"/>
                <w:lang w:val="en-US" w:eastAsia="zh-CN"/>
              </w:rPr>
            </w:pPr>
            <w:r>
              <w:rPr>
                <w:rFonts w:eastAsia="SimSun"/>
                <w:lang w:eastAsia="zh-CN"/>
              </w:rPr>
              <w:t>We think that this depends on answer to Q8. If ToAddModList/ToReleaseList is agreed in Q8,gap ID is needed to identify each configured gap</w:t>
            </w:r>
            <w:r w:rsidR="00894E1C">
              <w:rPr>
                <w:rFonts w:eastAsia="SimSun"/>
                <w:lang w:eastAsia="zh-CN"/>
              </w:rPr>
              <w:t>.</w:t>
            </w:r>
          </w:p>
        </w:tc>
      </w:tr>
      <w:tr w:rsidR="00506524" w:rsidRPr="00A137D2" w14:paraId="495CFCF0" w14:textId="77777777" w:rsidTr="00D7509C">
        <w:tc>
          <w:tcPr>
            <w:tcW w:w="1926" w:type="dxa"/>
          </w:tcPr>
          <w:p w14:paraId="07CBE70E" w14:textId="3761D78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46BB790" w14:textId="11FE5D81" w:rsidR="00506524" w:rsidRDefault="00506524" w:rsidP="00506524">
            <w:pPr>
              <w:jc w:val="both"/>
              <w:rPr>
                <w:rFonts w:eastAsia="SimSun"/>
                <w:lang w:eastAsia="zh-CN"/>
              </w:rPr>
            </w:pPr>
            <w:r>
              <w:rPr>
                <w:rFonts w:eastAsia="SimSun"/>
                <w:lang w:val="en-US" w:eastAsia="zh-CN"/>
              </w:rPr>
              <w:t>Yes</w:t>
            </w:r>
          </w:p>
        </w:tc>
        <w:tc>
          <w:tcPr>
            <w:tcW w:w="6237" w:type="dxa"/>
          </w:tcPr>
          <w:p w14:paraId="236DE0FD" w14:textId="77777777" w:rsidR="00506524" w:rsidRDefault="00506524" w:rsidP="00506524">
            <w:pPr>
              <w:jc w:val="both"/>
              <w:rPr>
                <w:rFonts w:eastAsia="SimSun"/>
                <w:lang w:eastAsia="zh-CN"/>
              </w:rPr>
            </w:pPr>
          </w:p>
        </w:tc>
      </w:tr>
      <w:tr w:rsidR="00281549" w:rsidRPr="00A137D2" w14:paraId="66601EB1" w14:textId="77777777" w:rsidTr="00D7509C">
        <w:tc>
          <w:tcPr>
            <w:tcW w:w="1926" w:type="dxa"/>
          </w:tcPr>
          <w:p w14:paraId="1B6418F0" w14:textId="39D759CD" w:rsidR="00281549" w:rsidRDefault="00281549" w:rsidP="00281549">
            <w:pPr>
              <w:jc w:val="both"/>
              <w:rPr>
                <w:rFonts w:eastAsia="SimSun"/>
                <w:lang w:val="en-US" w:eastAsia="zh-CN"/>
              </w:rPr>
            </w:pPr>
            <w:r>
              <w:rPr>
                <w:rFonts w:eastAsia="SimSun"/>
                <w:lang w:val="en-US" w:eastAsia="zh-CN"/>
              </w:rPr>
              <w:t>Intel</w:t>
            </w:r>
          </w:p>
        </w:tc>
        <w:tc>
          <w:tcPr>
            <w:tcW w:w="1471" w:type="dxa"/>
          </w:tcPr>
          <w:p w14:paraId="6A1D7F35" w14:textId="33F4DC73" w:rsidR="00281549" w:rsidRDefault="00281549" w:rsidP="00281549">
            <w:pPr>
              <w:jc w:val="both"/>
              <w:rPr>
                <w:rFonts w:eastAsia="SimSun"/>
                <w:lang w:val="en-US" w:eastAsia="zh-CN"/>
              </w:rPr>
            </w:pPr>
            <w:r>
              <w:rPr>
                <w:rFonts w:eastAsia="SimSun"/>
                <w:lang w:val="en-US" w:eastAsia="zh-CN"/>
              </w:rPr>
              <w:t>Depends on MGE discussion</w:t>
            </w:r>
          </w:p>
        </w:tc>
        <w:tc>
          <w:tcPr>
            <w:tcW w:w="6237" w:type="dxa"/>
          </w:tcPr>
          <w:p w14:paraId="08A61429" w14:textId="159CE1FF" w:rsidR="00281549" w:rsidRDefault="00281549" w:rsidP="00281549">
            <w:pPr>
              <w:jc w:val="both"/>
              <w:rPr>
                <w:rFonts w:eastAsia="SimSun"/>
                <w:lang w:eastAsia="zh-CN"/>
              </w:rPr>
            </w:pPr>
            <w:r>
              <w:rPr>
                <w:rFonts w:eastAsia="SimSun"/>
                <w:lang w:eastAsia="zh-CN"/>
              </w:rPr>
              <w:t>Wait for MGE discussion</w:t>
            </w:r>
          </w:p>
        </w:tc>
      </w:tr>
      <w:tr w:rsidR="00F86877" w:rsidRPr="00A137D2" w14:paraId="299C8497" w14:textId="77777777" w:rsidTr="00D7509C">
        <w:tc>
          <w:tcPr>
            <w:tcW w:w="1926" w:type="dxa"/>
          </w:tcPr>
          <w:p w14:paraId="42BF86C2" w14:textId="2C928D04" w:rsidR="00F86877" w:rsidRDefault="00F86877" w:rsidP="00281549">
            <w:pPr>
              <w:jc w:val="both"/>
              <w:rPr>
                <w:rFonts w:eastAsia="SimSun"/>
                <w:lang w:val="en-US" w:eastAsia="zh-CN"/>
              </w:rPr>
            </w:pPr>
            <w:r>
              <w:rPr>
                <w:rFonts w:eastAsia="SimSun"/>
                <w:lang w:val="en-US" w:eastAsia="zh-CN"/>
              </w:rPr>
              <w:t>Apple</w:t>
            </w:r>
          </w:p>
        </w:tc>
        <w:tc>
          <w:tcPr>
            <w:tcW w:w="1471" w:type="dxa"/>
          </w:tcPr>
          <w:p w14:paraId="48A1A8A0" w14:textId="6A3B3E69" w:rsidR="00F86877" w:rsidRDefault="00F86877" w:rsidP="00281549">
            <w:pPr>
              <w:jc w:val="both"/>
              <w:rPr>
                <w:rFonts w:eastAsia="SimSun"/>
                <w:lang w:val="en-US" w:eastAsia="zh-CN"/>
              </w:rPr>
            </w:pPr>
            <w:r>
              <w:rPr>
                <w:rFonts w:eastAsia="SimSun"/>
                <w:lang w:val="en-US" w:eastAsia="zh-CN"/>
              </w:rPr>
              <w:t>Yes</w:t>
            </w:r>
          </w:p>
        </w:tc>
        <w:tc>
          <w:tcPr>
            <w:tcW w:w="6237" w:type="dxa"/>
          </w:tcPr>
          <w:p w14:paraId="7CCEEE65" w14:textId="77777777" w:rsidR="00F86877" w:rsidRDefault="00F86877" w:rsidP="00281549">
            <w:pPr>
              <w:jc w:val="both"/>
              <w:rPr>
                <w:rFonts w:eastAsia="SimSun"/>
                <w:lang w:eastAsia="zh-CN"/>
              </w:rPr>
            </w:pPr>
          </w:p>
        </w:tc>
      </w:tr>
      <w:tr w:rsidR="00B86B53" w:rsidRPr="00A137D2" w14:paraId="58000866" w14:textId="77777777" w:rsidTr="00D7509C">
        <w:tc>
          <w:tcPr>
            <w:tcW w:w="1926" w:type="dxa"/>
          </w:tcPr>
          <w:p w14:paraId="0961E59E" w14:textId="7065C128" w:rsidR="00B86B53" w:rsidRDefault="00B86B53" w:rsidP="00B86B53">
            <w:pPr>
              <w:jc w:val="both"/>
              <w:rPr>
                <w:rFonts w:eastAsia="SimSun"/>
                <w:lang w:val="en-US" w:eastAsia="zh-CN"/>
              </w:rPr>
            </w:pPr>
            <w:r>
              <w:rPr>
                <w:rFonts w:hint="eastAsia"/>
                <w:lang w:val="en-US" w:eastAsia="ja-JP"/>
              </w:rPr>
              <w:t>DENSO</w:t>
            </w:r>
          </w:p>
        </w:tc>
        <w:tc>
          <w:tcPr>
            <w:tcW w:w="1471" w:type="dxa"/>
          </w:tcPr>
          <w:p w14:paraId="0BB287D6" w14:textId="0AB01944" w:rsidR="00B86B53" w:rsidRDefault="00B86B53" w:rsidP="00B86B53">
            <w:pPr>
              <w:jc w:val="both"/>
              <w:rPr>
                <w:rFonts w:eastAsia="SimSun"/>
                <w:lang w:val="en-US" w:eastAsia="zh-CN"/>
              </w:rPr>
            </w:pPr>
            <w:r>
              <w:rPr>
                <w:rFonts w:hint="eastAsia"/>
                <w:lang w:eastAsia="ja-JP"/>
              </w:rPr>
              <w:t>Yes</w:t>
            </w:r>
          </w:p>
        </w:tc>
        <w:tc>
          <w:tcPr>
            <w:tcW w:w="6237" w:type="dxa"/>
          </w:tcPr>
          <w:p w14:paraId="5B11E160" w14:textId="20C5F163" w:rsidR="00B86B53" w:rsidRDefault="00B86B53" w:rsidP="00B86B53">
            <w:pPr>
              <w:jc w:val="both"/>
              <w:rPr>
                <w:rFonts w:eastAsia="SimSun"/>
                <w:lang w:eastAsia="zh-CN"/>
              </w:rPr>
            </w:pPr>
            <w:r>
              <w:rPr>
                <w:rFonts w:hint="eastAsia"/>
                <w:lang w:eastAsia="ja-JP"/>
              </w:rPr>
              <w:t>Agree with vivo</w:t>
            </w:r>
          </w:p>
        </w:tc>
      </w:tr>
      <w:tr w:rsidR="00EC62C3" w:rsidRPr="00A137D2" w14:paraId="4637B821" w14:textId="77777777" w:rsidTr="00D7509C">
        <w:tc>
          <w:tcPr>
            <w:tcW w:w="1926" w:type="dxa"/>
          </w:tcPr>
          <w:p w14:paraId="56256970" w14:textId="437D462F" w:rsidR="00EC62C3" w:rsidRDefault="00EC62C3" w:rsidP="00B86B53">
            <w:pPr>
              <w:jc w:val="both"/>
              <w:rPr>
                <w:rFonts w:hint="eastAsia"/>
                <w:lang w:val="en-US" w:eastAsia="ja-JP"/>
              </w:rPr>
            </w:pPr>
            <w:r>
              <w:rPr>
                <w:lang w:val="en-US" w:eastAsia="ja-JP"/>
              </w:rPr>
              <w:t>Qualcomm</w:t>
            </w:r>
          </w:p>
        </w:tc>
        <w:tc>
          <w:tcPr>
            <w:tcW w:w="1471" w:type="dxa"/>
          </w:tcPr>
          <w:p w14:paraId="744AE220" w14:textId="6F7FEC15" w:rsidR="00EC62C3" w:rsidRDefault="00EC62C3" w:rsidP="00B86B53">
            <w:pPr>
              <w:jc w:val="both"/>
              <w:rPr>
                <w:rFonts w:hint="eastAsia"/>
                <w:lang w:eastAsia="ja-JP"/>
              </w:rPr>
            </w:pPr>
            <w:r>
              <w:rPr>
                <w:lang w:eastAsia="ja-JP"/>
              </w:rPr>
              <w:t>Yes</w:t>
            </w:r>
          </w:p>
        </w:tc>
        <w:tc>
          <w:tcPr>
            <w:tcW w:w="6237" w:type="dxa"/>
          </w:tcPr>
          <w:p w14:paraId="77D1C9CD" w14:textId="77777777" w:rsidR="00EC62C3" w:rsidRDefault="00EC62C3" w:rsidP="00B86B53">
            <w:pPr>
              <w:jc w:val="both"/>
              <w:rPr>
                <w:rFonts w:hint="eastAsia"/>
                <w:lang w:eastAsia="ja-JP"/>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C7D80C" w14:textId="1821DA90" w:rsidR="008D114F" w:rsidRDefault="008D114F" w:rsidP="004E6266">
      <w:pPr>
        <w:rPr>
          <w:rFonts w:eastAsia="SimSun"/>
          <w:lang w:eastAsia="zh-CN"/>
        </w:rPr>
      </w:pPr>
    </w:p>
    <w:p w14:paraId="65CA85C6" w14:textId="274C504E" w:rsidR="00DA3492" w:rsidRDefault="00DA3492" w:rsidP="00BD4239">
      <w:pPr>
        <w:jc w:val="both"/>
        <w:rPr>
          <w:rFonts w:eastAsia="SimSun"/>
          <w:lang w:eastAsia="zh-CN"/>
        </w:rPr>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w:t>
      </w:r>
      <w:r w:rsidR="00884F9F">
        <w:t>I</w:t>
      </w:r>
      <w:r w:rsidR="00F77DD1">
        <w:t xml:space="preserve">n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lastRenderedPageBreak/>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C685FC2" w14:textId="2B699AD4" w:rsidR="00A65A26" w:rsidRPr="00A137D2" w:rsidRDefault="00EF015E"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B2E6C2B" w14:textId="42A8B053" w:rsidR="00A65A26" w:rsidRPr="00A137D2" w:rsidRDefault="00615174" w:rsidP="00BD4239">
            <w:pPr>
              <w:jc w:val="both"/>
              <w:rPr>
                <w:rFonts w:eastAsia="SimSun"/>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64A87AA" w14:textId="715F5E5C" w:rsidR="00A65A26" w:rsidRPr="003B08F5" w:rsidRDefault="00217A27"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4437154" w14:textId="77777777" w:rsidR="00A65A26" w:rsidRPr="00181727" w:rsidRDefault="00A65A26" w:rsidP="00BD4239">
            <w:pPr>
              <w:jc w:val="both"/>
              <w:rPr>
                <w:rFonts w:eastAsia="SimSun"/>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A06EF47" w14:textId="6D2AEF92" w:rsidR="00A65A26" w:rsidRPr="00A137D2" w:rsidRDefault="00D3017A" w:rsidP="00BD4239">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7166B01" w14:textId="41A0B206" w:rsidR="00A65A26" w:rsidRPr="00A137D2" w:rsidRDefault="00D3017A" w:rsidP="00BD4239">
            <w:pPr>
              <w:jc w:val="both"/>
              <w:rPr>
                <w:rFonts w:eastAsia="SimSun"/>
                <w:lang w:eastAsia="zh-CN"/>
              </w:rPr>
            </w:pPr>
            <w:r>
              <w:rPr>
                <w:rFonts w:eastAsia="SimSun" w:hint="eastAsia"/>
                <w:lang w:eastAsia="zh-CN"/>
              </w:rPr>
              <w:t>I</w:t>
            </w:r>
            <w:r>
              <w:rPr>
                <w:rFonts w:eastAsia="SimSun"/>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1D58EFE7" w14:textId="47E1D4C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77F82CEF" w14:textId="3DACE57B" w:rsidR="002D06E9" w:rsidRPr="00A137D2" w:rsidRDefault="002D06E9" w:rsidP="002D06E9">
            <w:pPr>
              <w:jc w:val="both"/>
              <w:rPr>
                <w:rFonts w:eastAsia="SimSun"/>
                <w:lang w:val="en-US" w:eastAsia="zh-CN"/>
              </w:rPr>
            </w:pPr>
            <w:r>
              <w:rPr>
                <w:rFonts w:eastAsia="SimSun"/>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SimSun"/>
                <w:lang w:val="en-US" w:eastAsia="zh-CN"/>
              </w:rPr>
            </w:pPr>
            <w:r>
              <w:rPr>
                <w:rFonts w:eastAsia="SimSun"/>
                <w:lang w:val="en-US" w:eastAsia="zh-CN"/>
              </w:rPr>
              <w:t>Huawei/HiSilicon</w:t>
            </w:r>
          </w:p>
        </w:tc>
        <w:tc>
          <w:tcPr>
            <w:tcW w:w="1471" w:type="dxa"/>
          </w:tcPr>
          <w:p w14:paraId="3DAF90B0" w14:textId="7D5D4FA7" w:rsidR="00430417" w:rsidRDefault="00430417" w:rsidP="00430417">
            <w:pPr>
              <w:jc w:val="both"/>
              <w:rPr>
                <w:rFonts w:eastAsia="SimSun"/>
                <w:lang w:val="en-US" w:eastAsia="zh-CN"/>
              </w:rPr>
            </w:pPr>
            <w:r>
              <w:rPr>
                <w:rFonts w:eastAsia="SimSun"/>
                <w:lang w:eastAsia="zh-CN"/>
              </w:rPr>
              <w:t>Yes</w:t>
            </w:r>
          </w:p>
        </w:tc>
        <w:tc>
          <w:tcPr>
            <w:tcW w:w="6237" w:type="dxa"/>
          </w:tcPr>
          <w:p w14:paraId="134E9060" w14:textId="0ED23E8B" w:rsidR="00430417" w:rsidRDefault="00430417" w:rsidP="00430417">
            <w:pPr>
              <w:jc w:val="both"/>
              <w:rPr>
                <w:rFonts w:eastAsia="SimSun"/>
                <w:lang w:val="en-US" w:eastAsia="zh-CN"/>
              </w:rPr>
            </w:pPr>
            <w:r>
              <w:rPr>
                <w:rFonts w:eastAsia="SimSun"/>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799F655" w14:textId="26F468D9"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88BE3A3" w14:textId="77777777" w:rsidR="00090110" w:rsidRPr="00A137D2" w:rsidRDefault="00090110" w:rsidP="00090110">
            <w:pPr>
              <w:jc w:val="both"/>
              <w:rPr>
                <w:rFonts w:eastAsia="SimSun"/>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BC9550A" w14:textId="18F5AAAD"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35D030A8" w14:textId="23A17ECC" w:rsidR="001B00F6" w:rsidRPr="00A137D2" w:rsidRDefault="001B00F6" w:rsidP="001B00F6">
            <w:pPr>
              <w:jc w:val="both"/>
              <w:rPr>
                <w:rFonts w:eastAsia="SimSun"/>
                <w:lang w:val="en-US" w:eastAsia="zh-CN"/>
              </w:rPr>
            </w:pPr>
            <w:r>
              <w:rPr>
                <w:rFonts w:eastAsia="SimSun"/>
                <w:lang w:eastAsia="zh-CN"/>
              </w:rPr>
              <w:t>It should be optional. If this is not given NW to start the aperiodic gap immediately on receiving the UAI.</w:t>
            </w:r>
          </w:p>
        </w:tc>
      </w:tr>
      <w:tr w:rsidR="00F94AA3" w:rsidRPr="00A137D2" w14:paraId="04FCB649" w14:textId="77777777" w:rsidTr="00BD4239">
        <w:tc>
          <w:tcPr>
            <w:tcW w:w="1926" w:type="dxa"/>
          </w:tcPr>
          <w:p w14:paraId="60BC9B33" w14:textId="3A83E471"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E9ADD67" w14:textId="70DF9000"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562C8525" w14:textId="4BA43EBE" w:rsidR="00F94AA3" w:rsidRPr="00A137D2" w:rsidRDefault="00F94AA3" w:rsidP="00F94AA3">
            <w:pPr>
              <w:jc w:val="both"/>
              <w:rPr>
                <w:rFonts w:eastAsia="SimSun"/>
                <w:lang w:val="en-US" w:eastAsia="zh-CN"/>
              </w:rPr>
            </w:pPr>
            <w:r>
              <w:rPr>
                <w:rFonts w:eastAsia="SimSun"/>
                <w:lang w:val="en-US" w:eastAsia="zh-CN"/>
              </w:rPr>
              <w:t>Similar view as Vivo.</w:t>
            </w:r>
          </w:p>
        </w:tc>
      </w:tr>
      <w:tr w:rsidR="00F94AA3" w:rsidRPr="00A137D2" w14:paraId="0CFEF75A" w14:textId="77777777" w:rsidTr="00BD4239">
        <w:tc>
          <w:tcPr>
            <w:tcW w:w="1926" w:type="dxa"/>
          </w:tcPr>
          <w:p w14:paraId="6DE9B9D3" w14:textId="5CC553E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A8AD368" w14:textId="19308476"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ADD0B14" w14:textId="77777777" w:rsidR="00F94AA3" w:rsidRPr="00A137D2" w:rsidRDefault="00F94AA3" w:rsidP="00F94AA3">
            <w:pPr>
              <w:jc w:val="both"/>
              <w:rPr>
                <w:rFonts w:eastAsia="SimSun"/>
                <w:lang w:val="en-US" w:eastAsia="zh-CN"/>
              </w:rPr>
            </w:pPr>
          </w:p>
        </w:tc>
      </w:tr>
      <w:tr w:rsidR="00F94AA3" w:rsidRPr="00A137D2" w14:paraId="2A346A9D" w14:textId="77777777" w:rsidTr="00BD4239">
        <w:tc>
          <w:tcPr>
            <w:tcW w:w="1926" w:type="dxa"/>
          </w:tcPr>
          <w:p w14:paraId="2C63FF8E" w14:textId="280B173C" w:rsidR="00F94AA3" w:rsidRPr="00A137D2" w:rsidRDefault="001F5F36"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34FA57C" w14:textId="432AAF38" w:rsidR="00F94AA3" w:rsidRPr="00A137D2" w:rsidRDefault="001F5F36"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18C30AE" w14:textId="77777777" w:rsidR="00F94AA3" w:rsidRPr="00A137D2" w:rsidRDefault="00F94AA3" w:rsidP="00F94AA3">
            <w:pPr>
              <w:jc w:val="both"/>
              <w:rPr>
                <w:rFonts w:eastAsia="SimSun"/>
                <w:lang w:val="en-US" w:eastAsia="zh-CN"/>
              </w:rPr>
            </w:pPr>
          </w:p>
        </w:tc>
      </w:tr>
      <w:tr w:rsidR="001C63A1" w:rsidRPr="00A137D2" w14:paraId="43A39854" w14:textId="77777777" w:rsidTr="00BD4239">
        <w:tc>
          <w:tcPr>
            <w:tcW w:w="1926" w:type="dxa"/>
          </w:tcPr>
          <w:p w14:paraId="2958969C" w14:textId="6FB83161" w:rsidR="001C63A1" w:rsidRDefault="001C63A1" w:rsidP="001C63A1">
            <w:pPr>
              <w:jc w:val="both"/>
              <w:rPr>
                <w:rFonts w:eastAsia="SimSun"/>
                <w:lang w:val="en-US" w:eastAsia="zh-CN"/>
              </w:rPr>
            </w:pPr>
            <w:r>
              <w:rPr>
                <w:rFonts w:eastAsia="SimSun"/>
                <w:lang w:val="en-US" w:eastAsia="zh-CN"/>
              </w:rPr>
              <w:t>Samsung</w:t>
            </w:r>
          </w:p>
        </w:tc>
        <w:tc>
          <w:tcPr>
            <w:tcW w:w="1471" w:type="dxa"/>
          </w:tcPr>
          <w:p w14:paraId="4696A2DB" w14:textId="084B4A75" w:rsidR="001C63A1" w:rsidRDefault="001C63A1" w:rsidP="001C63A1">
            <w:pPr>
              <w:jc w:val="both"/>
              <w:rPr>
                <w:rFonts w:eastAsia="SimSun"/>
                <w:lang w:val="en-US" w:eastAsia="zh-CN"/>
              </w:rPr>
            </w:pPr>
            <w:r>
              <w:rPr>
                <w:rFonts w:eastAsia="SimSun"/>
                <w:lang w:eastAsia="zh-CN"/>
              </w:rPr>
              <w:t>Yes</w:t>
            </w:r>
          </w:p>
        </w:tc>
        <w:tc>
          <w:tcPr>
            <w:tcW w:w="6237" w:type="dxa"/>
          </w:tcPr>
          <w:p w14:paraId="1BF290A4" w14:textId="77777777" w:rsidR="001C63A1" w:rsidRPr="00A137D2" w:rsidRDefault="001C63A1" w:rsidP="001C63A1">
            <w:pPr>
              <w:jc w:val="both"/>
              <w:rPr>
                <w:rFonts w:eastAsia="SimSun"/>
                <w:lang w:val="en-US" w:eastAsia="zh-CN"/>
              </w:rPr>
            </w:pPr>
          </w:p>
        </w:tc>
      </w:tr>
      <w:tr w:rsidR="00506524" w:rsidRPr="00A137D2" w14:paraId="2BE5B03B" w14:textId="77777777" w:rsidTr="00BD4239">
        <w:tc>
          <w:tcPr>
            <w:tcW w:w="1926" w:type="dxa"/>
          </w:tcPr>
          <w:p w14:paraId="0AA072D2" w14:textId="402E0841"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8618D39" w14:textId="6BD2FB78" w:rsidR="00506524" w:rsidRDefault="00506524" w:rsidP="00506524">
            <w:pPr>
              <w:jc w:val="both"/>
              <w:rPr>
                <w:rFonts w:eastAsia="SimSun"/>
                <w:lang w:eastAsia="zh-CN"/>
              </w:rPr>
            </w:pPr>
            <w:r>
              <w:rPr>
                <w:rFonts w:eastAsia="SimSun"/>
                <w:lang w:val="en-US" w:eastAsia="zh-CN"/>
              </w:rPr>
              <w:t>Yes</w:t>
            </w:r>
          </w:p>
        </w:tc>
        <w:tc>
          <w:tcPr>
            <w:tcW w:w="6237" w:type="dxa"/>
          </w:tcPr>
          <w:p w14:paraId="6173A09E" w14:textId="77777777" w:rsidR="00506524" w:rsidRPr="00A137D2" w:rsidRDefault="00506524" w:rsidP="00506524">
            <w:pPr>
              <w:jc w:val="both"/>
              <w:rPr>
                <w:rFonts w:eastAsia="SimSun"/>
                <w:lang w:val="en-US" w:eastAsia="zh-CN"/>
              </w:rPr>
            </w:pPr>
          </w:p>
        </w:tc>
      </w:tr>
      <w:tr w:rsidR="00281549" w:rsidRPr="00A137D2" w14:paraId="1942222E" w14:textId="77777777" w:rsidTr="00BD4239">
        <w:tc>
          <w:tcPr>
            <w:tcW w:w="1926" w:type="dxa"/>
          </w:tcPr>
          <w:p w14:paraId="79ADA0A6" w14:textId="38EDD5C5" w:rsidR="00281549" w:rsidRDefault="00281549" w:rsidP="00281549">
            <w:pPr>
              <w:jc w:val="both"/>
              <w:rPr>
                <w:rFonts w:eastAsia="SimSun"/>
                <w:lang w:val="en-US" w:eastAsia="zh-CN"/>
              </w:rPr>
            </w:pPr>
            <w:r>
              <w:rPr>
                <w:rFonts w:eastAsia="SimSun"/>
                <w:lang w:val="en-US" w:eastAsia="zh-CN"/>
              </w:rPr>
              <w:t>Intel</w:t>
            </w:r>
          </w:p>
        </w:tc>
        <w:tc>
          <w:tcPr>
            <w:tcW w:w="1471" w:type="dxa"/>
          </w:tcPr>
          <w:p w14:paraId="14F90BD3" w14:textId="77777777" w:rsidR="00281549" w:rsidRDefault="00281549" w:rsidP="00281549">
            <w:pPr>
              <w:jc w:val="both"/>
              <w:rPr>
                <w:rFonts w:eastAsia="SimSun"/>
                <w:lang w:val="en-US" w:eastAsia="zh-CN"/>
              </w:rPr>
            </w:pPr>
          </w:p>
        </w:tc>
        <w:tc>
          <w:tcPr>
            <w:tcW w:w="6237" w:type="dxa"/>
          </w:tcPr>
          <w:p w14:paraId="31475985" w14:textId="172EAB81" w:rsidR="00281549" w:rsidRPr="00A137D2" w:rsidRDefault="00281549" w:rsidP="00281549">
            <w:pPr>
              <w:jc w:val="both"/>
              <w:rPr>
                <w:rFonts w:eastAsia="SimSun"/>
                <w:lang w:val="en-US" w:eastAsia="zh-CN"/>
              </w:rPr>
            </w:pPr>
            <w:r>
              <w:rPr>
                <w:rFonts w:eastAsia="SimSun"/>
                <w:lang w:eastAsia="zh-CN"/>
              </w:rPr>
              <w:t>Wait for RAN4 discussion on aperiodic gaps.  For longer aperiodic gaps, synchronisation of the start between the network and UE may not be that relevant.</w:t>
            </w:r>
          </w:p>
        </w:tc>
      </w:tr>
      <w:tr w:rsidR="0088565E" w:rsidRPr="00A137D2" w14:paraId="28AD8703" w14:textId="77777777" w:rsidTr="00BD4239">
        <w:tc>
          <w:tcPr>
            <w:tcW w:w="1926" w:type="dxa"/>
          </w:tcPr>
          <w:p w14:paraId="510F6DFE" w14:textId="1434B4DF" w:rsidR="0088565E" w:rsidRDefault="0088565E" w:rsidP="00281549">
            <w:pPr>
              <w:jc w:val="both"/>
              <w:rPr>
                <w:rFonts w:eastAsia="SimSun"/>
                <w:lang w:val="en-US" w:eastAsia="zh-CN"/>
              </w:rPr>
            </w:pPr>
            <w:r>
              <w:rPr>
                <w:rFonts w:eastAsia="SimSun"/>
                <w:lang w:val="en-US" w:eastAsia="zh-CN"/>
              </w:rPr>
              <w:t>Apple</w:t>
            </w:r>
          </w:p>
        </w:tc>
        <w:tc>
          <w:tcPr>
            <w:tcW w:w="1471" w:type="dxa"/>
          </w:tcPr>
          <w:p w14:paraId="57FB929F" w14:textId="76FD9100" w:rsidR="0088565E" w:rsidRDefault="0088565E" w:rsidP="00281549">
            <w:pPr>
              <w:jc w:val="both"/>
              <w:rPr>
                <w:rFonts w:eastAsia="SimSun"/>
                <w:lang w:val="en-US" w:eastAsia="zh-CN"/>
              </w:rPr>
            </w:pPr>
            <w:r>
              <w:rPr>
                <w:rFonts w:eastAsia="SimSun"/>
                <w:lang w:val="en-US" w:eastAsia="zh-CN"/>
              </w:rPr>
              <w:t>Yes</w:t>
            </w:r>
          </w:p>
        </w:tc>
        <w:tc>
          <w:tcPr>
            <w:tcW w:w="6237" w:type="dxa"/>
          </w:tcPr>
          <w:p w14:paraId="6934C66F" w14:textId="77777777" w:rsidR="0088565E" w:rsidRDefault="0088565E" w:rsidP="00281549">
            <w:pPr>
              <w:jc w:val="both"/>
              <w:rPr>
                <w:rFonts w:eastAsia="SimSun"/>
                <w:lang w:eastAsia="zh-CN"/>
              </w:rPr>
            </w:pPr>
          </w:p>
        </w:tc>
      </w:tr>
      <w:tr w:rsidR="00B86B53" w:rsidRPr="00A137D2" w14:paraId="10CBD12F" w14:textId="77777777" w:rsidTr="00BD4239">
        <w:tc>
          <w:tcPr>
            <w:tcW w:w="1926" w:type="dxa"/>
          </w:tcPr>
          <w:p w14:paraId="7EEB3EB1" w14:textId="37EC558F" w:rsidR="00B86B53" w:rsidRDefault="00B86B53" w:rsidP="00B86B53">
            <w:pPr>
              <w:jc w:val="both"/>
              <w:rPr>
                <w:rFonts w:eastAsia="SimSun"/>
                <w:lang w:val="en-US" w:eastAsia="zh-CN"/>
              </w:rPr>
            </w:pPr>
            <w:r>
              <w:rPr>
                <w:rFonts w:hint="eastAsia"/>
                <w:lang w:val="en-US" w:eastAsia="ja-JP"/>
              </w:rPr>
              <w:t>DENSO</w:t>
            </w:r>
          </w:p>
        </w:tc>
        <w:tc>
          <w:tcPr>
            <w:tcW w:w="1471" w:type="dxa"/>
          </w:tcPr>
          <w:p w14:paraId="21D10011" w14:textId="009B2E56" w:rsidR="00B86B53" w:rsidRDefault="00B86B53" w:rsidP="00B86B53">
            <w:pPr>
              <w:jc w:val="both"/>
              <w:rPr>
                <w:rFonts w:eastAsia="SimSun"/>
                <w:lang w:val="en-US" w:eastAsia="zh-CN"/>
              </w:rPr>
            </w:pPr>
            <w:r>
              <w:rPr>
                <w:rFonts w:hint="eastAsia"/>
                <w:lang w:eastAsia="ja-JP"/>
              </w:rPr>
              <w:t>Yes</w:t>
            </w:r>
          </w:p>
        </w:tc>
        <w:tc>
          <w:tcPr>
            <w:tcW w:w="6237" w:type="dxa"/>
          </w:tcPr>
          <w:p w14:paraId="69FC5813" w14:textId="5C4D557C" w:rsidR="00B86B53" w:rsidRDefault="00B86B53" w:rsidP="00B86B53">
            <w:pPr>
              <w:jc w:val="both"/>
              <w:rPr>
                <w:rFonts w:eastAsia="SimSun"/>
                <w:lang w:eastAsia="zh-CN"/>
              </w:rPr>
            </w:pPr>
            <w:r>
              <w:rPr>
                <w:lang w:eastAsia="ja-JP"/>
              </w:rPr>
              <w:t>This</w:t>
            </w:r>
            <w:r>
              <w:rPr>
                <w:rFonts w:hint="eastAsia"/>
                <w:lang w:eastAsia="ja-JP"/>
              </w:rPr>
              <w:t xml:space="preserve"> </w:t>
            </w:r>
            <w:r>
              <w:rPr>
                <w:lang w:eastAsia="ja-JP"/>
              </w:rPr>
              <w:t xml:space="preserve">way </w:t>
            </w:r>
            <w:r>
              <w:rPr>
                <w:rFonts w:hint="eastAsia"/>
                <w:lang w:eastAsia="ja-JP"/>
              </w:rPr>
              <w:t>is simple and straightforward</w:t>
            </w:r>
          </w:p>
        </w:tc>
      </w:tr>
      <w:tr w:rsidR="00595C4C" w:rsidRPr="00A137D2" w14:paraId="3560C504" w14:textId="77777777" w:rsidTr="00BD4239">
        <w:tc>
          <w:tcPr>
            <w:tcW w:w="1926" w:type="dxa"/>
          </w:tcPr>
          <w:p w14:paraId="762F9C20" w14:textId="53589A3B" w:rsidR="00595C4C" w:rsidRDefault="00595C4C" w:rsidP="00595C4C">
            <w:pPr>
              <w:jc w:val="both"/>
              <w:rPr>
                <w:lang w:val="en-US" w:eastAsia="ja-JP"/>
              </w:rPr>
            </w:pPr>
            <w:r>
              <w:rPr>
                <w:rFonts w:eastAsia="SimSun"/>
                <w:lang w:val="en-US" w:eastAsia="zh-CN"/>
              </w:rPr>
              <w:t>Futurewei</w:t>
            </w:r>
          </w:p>
        </w:tc>
        <w:tc>
          <w:tcPr>
            <w:tcW w:w="1471" w:type="dxa"/>
          </w:tcPr>
          <w:p w14:paraId="1B857E20" w14:textId="1FD407A1" w:rsidR="00595C4C" w:rsidRDefault="00595C4C" w:rsidP="00595C4C">
            <w:pPr>
              <w:jc w:val="both"/>
              <w:rPr>
                <w:lang w:eastAsia="ja-JP"/>
              </w:rPr>
            </w:pPr>
            <w:r>
              <w:rPr>
                <w:lang w:eastAsia="ja-JP"/>
              </w:rPr>
              <w:t>Yes</w:t>
            </w:r>
          </w:p>
        </w:tc>
        <w:tc>
          <w:tcPr>
            <w:tcW w:w="6237" w:type="dxa"/>
          </w:tcPr>
          <w:p w14:paraId="6B4446E6" w14:textId="31B956AD" w:rsidR="00595C4C" w:rsidRDefault="00595C4C" w:rsidP="00595C4C">
            <w:pPr>
              <w:jc w:val="both"/>
              <w:rPr>
                <w:lang w:eastAsia="ja-JP"/>
              </w:rPr>
            </w:pPr>
            <w:r>
              <w:rPr>
                <w:rFonts w:eastAsia="SimSun"/>
                <w:lang w:eastAsia="zh-CN"/>
              </w:rPr>
              <w:t>We can also support Nokia’s proposal to make start information optional</w:t>
            </w:r>
          </w:p>
        </w:tc>
      </w:tr>
      <w:tr w:rsidR="005135B7" w:rsidRPr="00A137D2" w14:paraId="468966E3" w14:textId="77777777" w:rsidTr="00BD4239">
        <w:tc>
          <w:tcPr>
            <w:tcW w:w="1926" w:type="dxa"/>
          </w:tcPr>
          <w:p w14:paraId="2631352A" w14:textId="11AA0802" w:rsidR="005135B7" w:rsidRDefault="005135B7" w:rsidP="00595C4C">
            <w:pPr>
              <w:jc w:val="both"/>
              <w:rPr>
                <w:rFonts w:eastAsia="SimSun"/>
                <w:lang w:val="en-US" w:eastAsia="zh-CN"/>
              </w:rPr>
            </w:pPr>
            <w:r>
              <w:rPr>
                <w:rFonts w:eastAsia="SimSun"/>
                <w:lang w:val="en-US" w:eastAsia="zh-CN"/>
              </w:rPr>
              <w:t>Qualcomm</w:t>
            </w:r>
          </w:p>
        </w:tc>
        <w:tc>
          <w:tcPr>
            <w:tcW w:w="1471" w:type="dxa"/>
          </w:tcPr>
          <w:p w14:paraId="48D15A2F" w14:textId="15917430" w:rsidR="005135B7" w:rsidRDefault="00245DD7" w:rsidP="00595C4C">
            <w:pPr>
              <w:jc w:val="both"/>
              <w:rPr>
                <w:lang w:eastAsia="ja-JP"/>
              </w:rPr>
            </w:pPr>
            <w:r>
              <w:rPr>
                <w:lang w:eastAsia="ja-JP"/>
              </w:rPr>
              <w:t>Yes but</w:t>
            </w:r>
          </w:p>
        </w:tc>
        <w:tc>
          <w:tcPr>
            <w:tcW w:w="6237" w:type="dxa"/>
          </w:tcPr>
          <w:p w14:paraId="227D9352" w14:textId="7C461C22" w:rsidR="005135B7" w:rsidRDefault="00245DD7" w:rsidP="00595C4C">
            <w:pPr>
              <w:jc w:val="both"/>
              <w:rPr>
                <w:rFonts w:eastAsia="SimSun"/>
                <w:lang w:eastAsia="zh-CN"/>
              </w:rPr>
            </w:pPr>
            <w:r>
              <w:rPr>
                <w:rFonts w:eastAsia="SimSun"/>
                <w:lang w:eastAsia="zh-CN"/>
              </w:rPr>
              <w:t>Assuming that the NW will follow the UE request</w:t>
            </w: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4FF326A6" w14:textId="77777777" w:rsidR="00A65A26" w:rsidRPr="008D114F" w:rsidRDefault="00A65A26" w:rsidP="004E6266">
      <w:pPr>
        <w:rPr>
          <w:rFonts w:eastAsia="SimSun"/>
          <w:lang w:eastAsia="zh-CN"/>
        </w:rPr>
      </w:pPr>
    </w:p>
    <w:p w14:paraId="2BCAE2C6" w14:textId="3C5C143C" w:rsidR="0095235E" w:rsidRDefault="006B0C52" w:rsidP="00900E32">
      <w:pPr>
        <w:pStyle w:val="Heading2"/>
        <w:ind w:left="576"/>
        <w:jc w:val="both"/>
      </w:pPr>
      <w:r>
        <w:t>Th</w:t>
      </w:r>
      <w:r w:rsidR="0095235E" w:rsidRPr="00900E32">
        <w:t>e LS actions</w:t>
      </w:r>
    </w:p>
    <w:p w14:paraId="7172A71A" w14:textId="68645EE2" w:rsidR="00815275" w:rsidRDefault="00F30078" w:rsidP="00F30078">
      <w:r>
        <w:rPr>
          <w:rFonts w:eastAsia="SimSun" w:hint="eastAsia"/>
          <w:lang w:eastAsia="zh-CN"/>
        </w:rPr>
        <w:t>I</w:t>
      </w:r>
      <w:r>
        <w:rPr>
          <w:rFonts w:eastAsia="SimSun"/>
          <w:lang w:eastAsia="zh-CN"/>
        </w:rPr>
        <w:t xml:space="preserve">n the </w:t>
      </w:r>
      <w:r w:rsidRPr="00F30078">
        <w:rPr>
          <w:rFonts w:eastAsia="SimSun"/>
          <w:lang w:eastAsia="zh-CN"/>
        </w:rPr>
        <w:t>rapporteur</w:t>
      </w:r>
      <w:r>
        <w:rPr>
          <w:rFonts w:eastAsia="SimSun"/>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5FB94A4F" w14:textId="493A9059" w:rsidR="0098454E" w:rsidRPr="00A137D2" w:rsidRDefault="004656F4"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26499D8" w14:textId="4FC9FFCA" w:rsidR="0098454E" w:rsidRPr="00A137D2" w:rsidRDefault="004904F2" w:rsidP="00AA10AD">
            <w:pPr>
              <w:jc w:val="both"/>
              <w:rPr>
                <w:rFonts w:eastAsia="SimSun"/>
                <w:lang w:val="en-US" w:eastAsia="zh-CN"/>
              </w:rPr>
            </w:pPr>
            <w:r>
              <w:rPr>
                <w:rFonts w:eastAsia="SimSun"/>
                <w:lang w:val="en-US" w:eastAsia="zh-CN"/>
              </w:rPr>
              <w:t xml:space="preserve">RAN2 </w:t>
            </w:r>
            <w:r w:rsidR="00EC63AF">
              <w:rPr>
                <w:rFonts w:eastAsia="SimSun"/>
                <w:lang w:val="en-US" w:eastAsia="zh-CN"/>
              </w:rPr>
              <w:t>a</w:t>
            </w:r>
            <w:r w:rsidR="004656F4">
              <w:rPr>
                <w:rFonts w:eastAsia="SimSun"/>
                <w:lang w:val="en-US" w:eastAsia="zh-CN"/>
              </w:rPr>
              <w:t>greement</w:t>
            </w:r>
            <w:r w:rsidR="00F30078">
              <w:rPr>
                <w:rFonts w:eastAsia="SimSun"/>
                <w:lang w:val="en-US" w:eastAsia="zh-CN"/>
              </w:rPr>
              <w:t>s</w:t>
            </w:r>
            <w:r w:rsidR="00AF5062">
              <w:rPr>
                <w:rFonts w:eastAsia="SimSun"/>
                <w:lang w:val="en-US" w:eastAsia="zh-CN"/>
              </w:rPr>
              <w:t xml:space="preserve"> could be sent to RAN4, </w:t>
            </w:r>
            <w:r w:rsidR="00E47FD6">
              <w:rPr>
                <w:rFonts w:eastAsia="SimSun"/>
                <w:lang w:val="en-US" w:eastAsia="zh-CN"/>
              </w:rPr>
              <w:t>e</w:t>
            </w:r>
            <w:r>
              <w:rPr>
                <w:rFonts w:eastAsia="SimSun"/>
                <w:lang w:val="en-US" w:eastAsia="zh-CN"/>
              </w:rPr>
              <w:t xml:space="preserve">specially </w:t>
            </w:r>
            <w:r w:rsidR="004656F4">
              <w:rPr>
                <w:rFonts w:eastAsia="SimSun"/>
                <w:lang w:val="en-US" w:eastAsia="zh-CN"/>
              </w:rPr>
              <w:t xml:space="preserve">MGL/MGRP </w:t>
            </w:r>
            <w:r w:rsidR="00126295">
              <w:rPr>
                <w:rFonts w:eastAsia="SimSun"/>
                <w:lang w:val="en-US" w:eastAsia="zh-CN"/>
              </w:rPr>
              <w:t xml:space="preserve">value </w:t>
            </w:r>
            <w:r w:rsidR="004656F4">
              <w:rPr>
                <w:rFonts w:eastAsia="SimSun"/>
                <w:lang w:val="en-US" w:eastAsia="zh-CN"/>
              </w:rPr>
              <w:t>range</w:t>
            </w:r>
            <w:r>
              <w:rPr>
                <w:rFonts w:eastAsia="SimSun"/>
                <w:lang w:val="en-US" w:eastAsia="zh-CN"/>
              </w:rPr>
              <w:t xml:space="preserve">, </w:t>
            </w:r>
            <w:r w:rsidR="00CC2D01">
              <w:rPr>
                <w:rFonts w:eastAsia="SimSun"/>
                <w:lang w:val="en-US" w:eastAsia="zh-CN"/>
              </w:rPr>
              <w:t xml:space="preserve">which </w:t>
            </w:r>
            <w:r>
              <w:rPr>
                <w:rFonts w:eastAsia="SimSun"/>
                <w:lang w:val="en-US" w:eastAsia="zh-CN"/>
              </w:rPr>
              <w:t>need</w:t>
            </w:r>
            <w:r w:rsidR="001A1EBB">
              <w:rPr>
                <w:rFonts w:eastAsia="SimSun"/>
                <w:lang w:val="en-US" w:eastAsia="zh-CN"/>
              </w:rPr>
              <w:t>s</w:t>
            </w:r>
            <w:r>
              <w:rPr>
                <w:rFonts w:eastAsia="SimSun"/>
                <w:lang w:val="en-US" w:eastAsia="zh-CN"/>
              </w:rPr>
              <w:t xml:space="preserve"> RAN4 </w:t>
            </w:r>
            <w:r w:rsidR="005238F0">
              <w:rPr>
                <w:rFonts w:eastAsia="SimSun"/>
                <w:lang w:val="en-US" w:eastAsia="zh-CN"/>
              </w:rPr>
              <w:t xml:space="preserve">to </w:t>
            </w:r>
            <w:r>
              <w:rPr>
                <w:rFonts w:eastAsia="SimSun"/>
                <w:lang w:val="en-US" w:eastAsia="zh-CN"/>
              </w:rPr>
              <w:t xml:space="preserve">further </w:t>
            </w:r>
            <w:r w:rsidR="005238F0">
              <w:rPr>
                <w:rFonts w:eastAsia="SimSun"/>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471" w:type="dxa"/>
          </w:tcPr>
          <w:p w14:paraId="4D11A903" w14:textId="3FCDFE3A" w:rsidR="0098454E" w:rsidRPr="003B08F5" w:rsidRDefault="003A3AFD"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98DA5F1" w14:textId="787BD098" w:rsidR="0098454E" w:rsidRPr="001A796A" w:rsidRDefault="003A3AFD" w:rsidP="00AA10AD">
            <w:pPr>
              <w:jc w:val="both"/>
              <w:rPr>
                <w:rFonts w:eastAsia="SimSun"/>
                <w:lang w:val="en-US" w:eastAsia="zh-CN"/>
              </w:rPr>
            </w:pPr>
            <w:r>
              <w:rPr>
                <w:rFonts w:eastAsia="SimSun" w:hint="eastAsia"/>
                <w:lang w:val="en-US" w:eastAsia="zh-CN"/>
              </w:rPr>
              <w:t>F</w:t>
            </w:r>
            <w:r>
              <w:rPr>
                <w:rFonts w:eastAsia="SimSun"/>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86B84CE" w14:textId="57F6385F" w:rsidR="0098454E"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FD2B8F6" w14:textId="77777777" w:rsidR="0098454E" w:rsidRPr="00A137D2" w:rsidRDefault="0098454E" w:rsidP="00AA10AD">
            <w:pPr>
              <w:jc w:val="both"/>
              <w:rPr>
                <w:rFonts w:eastAsia="SimSun"/>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77B1E3F9" w14:textId="339469A0" w:rsidR="002D06E9" w:rsidRPr="00A137D2" w:rsidRDefault="002D06E9" w:rsidP="002D06E9">
            <w:pPr>
              <w:jc w:val="both"/>
              <w:rPr>
                <w:rFonts w:eastAsia="SimSun"/>
                <w:lang w:val="en-US" w:eastAsia="zh-CN"/>
              </w:rPr>
            </w:pPr>
            <w:r>
              <w:rPr>
                <w:rFonts w:eastAsia="SimSun"/>
                <w:lang w:val="en-US" w:eastAsia="zh-CN"/>
              </w:rPr>
              <w:t>No</w:t>
            </w:r>
          </w:p>
        </w:tc>
        <w:tc>
          <w:tcPr>
            <w:tcW w:w="6237" w:type="dxa"/>
          </w:tcPr>
          <w:p w14:paraId="7E83AF3B" w14:textId="5FA4DDFD" w:rsidR="002D06E9" w:rsidRPr="00A137D2" w:rsidRDefault="002D06E9" w:rsidP="002D06E9">
            <w:pPr>
              <w:jc w:val="both"/>
              <w:rPr>
                <w:rFonts w:eastAsia="SimSun"/>
                <w:lang w:val="en-US" w:eastAsia="zh-CN"/>
              </w:rPr>
            </w:pPr>
            <w:r>
              <w:rPr>
                <w:rFonts w:eastAsia="SimSun"/>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SimSun"/>
                <w:lang w:val="en-US" w:eastAsia="zh-CN"/>
              </w:rPr>
            </w:pPr>
            <w:r>
              <w:rPr>
                <w:rFonts w:eastAsia="SimSun"/>
                <w:lang w:val="en-US" w:eastAsia="zh-CN"/>
              </w:rPr>
              <w:t>Huawei/HiSilicon</w:t>
            </w:r>
          </w:p>
        </w:tc>
        <w:tc>
          <w:tcPr>
            <w:tcW w:w="1471" w:type="dxa"/>
          </w:tcPr>
          <w:p w14:paraId="7A22518F" w14:textId="6CBF6CDC" w:rsidR="00D202CB" w:rsidRDefault="00D202CB" w:rsidP="00D202CB">
            <w:pPr>
              <w:jc w:val="both"/>
              <w:rPr>
                <w:rFonts w:eastAsia="SimSun"/>
                <w:lang w:val="en-US" w:eastAsia="zh-CN"/>
              </w:rPr>
            </w:pPr>
            <w:r>
              <w:rPr>
                <w:rFonts w:eastAsia="SimSun"/>
                <w:lang w:eastAsia="zh-CN"/>
              </w:rPr>
              <w:t>Yes</w:t>
            </w:r>
          </w:p>
        </w:tc>
        <w:tc>
          <w:tcPr>
            <w:tcW w:w="6237" w:type="dxa"/>
          </w:tcPr>
          <w:p w14:paraId="119FC679" w14:textId="06C024EB" w:rsidR="00D202CB" w:rsidRDefault="00D202CB" w:rsidP="00D202CB">
            <w:pPr>
              <w:jc w:val="both"/>
              <w:rPr>
                <w:rFonts w:eastAsia="SimSun"/>
                <w:lang w:val="en-US" w:eastAsia="zh-CN"/>
              </w:rPr>
            </w:pPr>
            <w:r>
              <w:rPr>
                <w:rFonts w:eastAsia="SimSun"/>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6A7ED49" w14:textId="7E334AAF" w:rsidR="00D202CB" w:rsidRPr="00A137D2" w:rsidRDefault="00090110" w:rsidP="00D202CB">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34708E6" w14:textId="723530BA" w:rsidR="00D202CB" w:rsidRPr="00A137D2" w:rsidRDefault="00090110" w:rsidP="00D202CB">
            <w:pPr>
              <w:jc w:val="both"/>
              <w:rPr>
                <w:rFonts w:eastAsia="SimSun"/>
                <w:lang w:val="en-US" w:eastAsia="zh-CN"/>
              </w:rPr>
            </w:pPr>
            <w:r>
              <w:rPr>
                <w:rFonts w:eastAsia="SimSun"/>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5C81FD" w14:textId="4DA37710"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54F36CAC" w14:textId="131B819F" w:rsidR="001B00F6" w:rsidRPr="00A137D2" w:rsidRDefault="001B00F6" w:rsidP="001B00F6">
            <w:pPr>
              <w:jc w:val="both"/>
              <w:rPr>
                <w:rFonts w:eastAsia="SimSun"/>
                <w:lang w:val="en-US" w:eastAsia="zh-CN"/>
              </w:rPr>
            </w:pPr>
            <w:r>
              <w:rPr>
                <w:rFonts w:eastAsia="SimSun"/>
                <w:lang w:eastAsia="zh-CN"/>
              </w:rPr>
              <w:t>it depends on the conclusions and if it defers from RAN4 understanding as per received LS.  Only the agreements which impacts RAN4 work to be included.</w:t>
            </w:r>
          </w:p>
        </w:tc>
      </w:tr>
      <w:tr w:rsidR="00F94AA3" w:rsidRPr="00A137D2" w14:paraId="5A7111CD" w14:textId="77777777" w:rsidTr="00AA10AD">
        <w:tc>
          <w:tcPr>
            <w:tcW w:w="1926" w:type="dxa"/>
          </w:tcPr>
          <w:p w14:paraId="34E21514" w14:textId="0E755FF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604F6EA4" w14:textId="77777777" w:rsidR="00F94AA3" w:rsidRPr="00A137D2" w:rsidRDefault="00F94AA3" w:rsidP="00F94AA3">
            <w:pPr>
              <w:jc w:val="both"/>
              <w:rPr>
                <w:rFonts w:eastAsia="SimSun"/>
                <w:lang w:val="en-US" w:eastAsia="zh-CN"/>
              </w:rPr>
            </w:pPr>
          </w:p>
        </w:tc>
        <w:tc>
          <w:tcPr>
            <w:tcW w:w="6237" w:type="dxa"/>
          </w:tcPr>
          <w:p w14:paraId="62546344" w14:textId="47F06120" w:rsidR="00F94AA3" w:rsidRPr="00A137D2" w:rsidRDefault="00F94AA3" w:rsidP="00F94AA3">
            <w:pPr>
              <w:jc w:val="both"/>
              <w:rPr>
                <w:rFonts w:eastAsia="SimSun"/>
                <w:lang w:val="en-US" w:eastAsia="zh-CN"/>
              </w:rPr>
            </w:pPr>
            <w:r>
              <w:rPr>
                <w:rFonts w:eastAsia="SimSun" w:hint="eastAsia"/>
                <w:lang w:val="en-US" w:eastAsia="zh-CN"/>
              </w:rPr>
              <w:t>We think it depends on the progress of online discussion</w:t>
            </w:r>
          </w:p>
        </w:tc>
      </w:tr>
      <w:tr w:rsidR="00F94AA3" w:rsidRPr="00A137D2" w14:paraId="0B6C0D41" w14:textId="77777777" w:rsidTr="00AA10AD">
        <w:tc>
          <w:tcPr>
            <w:tcW w:w="1926" w:type="dxa"/>
          </w:tcPr>
          <w:p w14:paraId="3EC4C71B" w14:textId="53490890"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1E172449" w14:textId="33DA52C8"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D7D750" w14:textId="77777777" w:rsidR="00F94AA3" w:rsidRPr="00A137D2" w:rsidRDefault="00F94AA3" w:rsidP="00F94AA3">
            <w:pPr>
              <w:jc w:val="both"/>
              <w:rPr>
                <w:rFonts w:eastAsia="SimSun"/>
                <w:lang w:val="en-US" w:eastAsia="zh-CN"/>
              </w:rPr>
            </w:pPr>
          </w:p>
        </w:tc>
      </w:tr>
      <w:tr w:rsidR="00F94AA3" w:rsidRPr="00A137D2" w14:paraId="2D7BCEF9" w14:textId="77777777" w:rsidTr="00AA10AD">
        <w:tc>
          <w:tcPr>
            <w:tcW w:w="1926" w:type="dxa"/>
          </w:tcPr>
          <w:p w14:paraId="4B452D63" w14:textId="0457012A" w:rsidR="00F94AA3" w:rsidRPr="00A137D2" w:rsidRDefault="001F5F36" w:rsidP="00F94AA3">
            <w:pPr>
              <w:jc w:val="both"/>
              <w:rPr>
                <w:rFonts w:eastAsia="SimSun"/>
                <w:lang w:val="en-US" w:eastAsia="zh-CN"/>
              </w:rPr>
            </w:pPr>
            <w:r>
              <w:rPr>
                <w:rFonts w:eastAsia="SimSun"/>
                <w:lang w:val="en-US" w:eastAsia="zh-CN"/>
              </w:rPr>
              <w:t>MediaTek</w:t>
            </w:r>
          </w:p>
        </w:tc>
        <w:tc>
          <w:tcPr>
            <w:tcW w:w="1471" w:type="dxa"/>
          </w:tcPr>
          <w:p w14:paraId="37EB0056" w14:textId="487B34BC" w:rsidR="00F94AA3" w:rsidRPr="00A137D2" w:rsidRDefault="001F5F36"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4D78C71F" w14:textId="780CAE80" w:rsidR="00F94AA3" w:rsidRPr="00A137D2" w:rsidRDefault="001F5F36" w:rsidP="00F94AA3">
            <w:pPr>
              <w:jc w:val="both"/>
              <w:rPr>
                <w:rFonts w:eastAsia="SimSun"/>
                <w:lang w:val="en-US" w:eastAsia="zh-CN"/>
              </w:rPr>
            </w:pPr>
            <w:r>
              <w:rPr>
                <w:rFonts w:eastAsia="SimSun" w:hint="eastAsia"/>
                <w:lang w:val="en-US" w:eastAsia="zh-CN"/>
              </w:rPr>
              <w:t>I</w:t>
            </w:r>
            <w:r>
              <w:rPr>
                <w:rFonts w:eastAsia="SimSun"/>
                <w:lang w:val="en-US" w:eastAsia="zh-CN"/>
              </w:rPr>
              <w:t>t depends on what is agreed in this meeting. So far, we don’t think it is really necessary.</w:t>
            </w:r>
          </w:p>
        </w:tc>
      </w:tr>
      <w:tr w:rsidR="001C63A1" w:rsidRPr="00A137D2" w14:paraId="2A93D023" w14:textId="77777777" w:rsidTr="00AA10AD">
        <w:tc>
          <w:tcPr>
            <w:tcW w:w="1926" w:type="dxa"/>
          </w:tcPr>
          <w:p w14:paraId="33030D1E" w14:textId="5BC02E5C" w:rsidR="001C63A1" w:rsidRDefault="001C63A1" w:rsidP="00F94AA3">
            <w:pPr>
              <w:jc w:val="both"/>
              <w:rPr>
                <w:rFonts w:eastAsia="SimSun"/>
                <w:lang w:val="en-US" w:eastAsia="zh-CN"/>
              </w:rPr>
            </w:pPr>
            <w:r>
              <w:rPr>
                <w:rFonts w:eastAsia="SimSun"/>
                <w:lang w:val="en-US" w:eastAsia="zh-CN"/>
              </w:rPr>
              <w:t>Samsung</w:t>
            </w:r>
          </w:p>
        </w:tc>
        <w:tc>
          <w:tcPr>
            <w:tcW w:w="1471" w:type="dxa"/>
          </w:tcPr>
          <w:p w14:paraId="171AFDF6" w14:textId="38C3F903" w:rsidR="001C63A1" w:rsidRDefault="001C63A1" w:rsidP="00F94AA3">
            <w:pPr>
              <w:jc w:val="both"/>
              <w:rPr>
                <w:rFonts w:eastAsia="SimSun"/>
                <w:lang w:val="en-US" w:eastAsia="zh-CN"/>
              </w:rPr>
            </w:pPr>
            <w:r>
              <w:rPr>
                <w:rFonts w:eastAsia="SimSun"/>
                <w:lang w:val="en-US" w:eastAsia="zh-CN"/>
              </w:rPr>
              <w:t>Yes</w:t>
            </w:r>
          </w:p>
        </w:tc>
        <w:tc>
          <w:tcPr>
            <w:tcW w:w="6237" w:type="dxa"/>
          </w:tcPr>
          <w:p w14:paraId="018D737A" w14:textId="77777777" w:rsidR="001C63A1" w:rsidRDefault="001C63A1" w:rsidP="00F94AA3">
            <w:pPr>
              <w:jc w:val="both"/>
              <w:rPr>
                <w:rFonts w:eastAsia="SimSun"/>
                <w:lang w:val="en-US" w:eastAsia="zh-CN"/>
              </w:rPr>
            </w:pPr>
          </w:p>
        </w:tc>
      </w:tr>
      <w:tr w:rsidR="00506524" w:rsidRPr="00A137D2" w14:paraId="11047A73" w14:textId="77777777" w:rsidTr="00AA10AD">
        <w:tc>
          <w:tcPr>
            <w:tcW w:w="1926" w:type="dxa"/>
          </w:tcPr>
          <w:p w14:paraId="61CA151D" w14:textId="73DA594D"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2098E9DB" w14:textId="13B1BAD5" w:rsidR="00506524" w:rsidRDefault="00506524" w:rsidP="00F94AA3">
            <w:pPr>
              <w:jc w:val="both"/>
              <w:rPr>
                <w:rFonts w:eastAsia="SimSun"/>
                <w:lang w:val="en-US" w:eastAsia="zh-CN"/>
              </w:rPr>
            </w:pPr>
            <w:r>
              <w:rPr>
                <w:rFonts w:eastAsia="SimSun"/>
                <w:lang w:val="en-US" w:eastAsia="zh-CN"/>
              </w:rPr>
              <w:t>Yes</w:t>
            </w:r>
          </w:p>
        </w:tc>
        <w:tc>
          <w:tcPr>
            <w:tcW w:w="6237" w:type="dxa"/>
          </w:tcPr>
          <w:p w14:paraId="255034C0" w14:textId="77777777" w:rsidR="00506524" w:rsidRDefault="00506524" w:rsidP="00F94AA3">
            <w:pPr>
              <w:jc w:val="both"/>
              <w:rPr>
                <w:rFonts w:eastAsia="SimSun"/>
                <w:lang w:val="en-US" w:eastAsia="zh-CN"/>
              </w:rPr>
            </w:pPr>
          </w:p>
        </w:tc>
      </w:tr>
      <w:tr w:rsidR="00281549" w:rsidRPr="00A137D2" w14:paraId="6423B31F" w14:textId="77777777" w:rsidTr="00AA10AD">
        <w:tc>
          <w:tcPr>
            <w:tcW w:w="1926" w:type="dxa"/>
          </w:tcPr>
          <w:p w14:paraId="7B20716A" w14:textId="23137243" w:rsidR="00281549" w:rsidRDefault="00281549" w:rsidP="00281549">
            <w:pPr>
              <w:jc w:val="both"/>
              <w:rPr>
                <w:rFonts w:eastAsia="SimSun"/>
                <w:lang w:val="en-US" w:eastAsia="zh-CN"/>
              </w:rPr>
            </w:pPr>
            <w:r>
              <w:rPr>
                <w:rFonts w:eastAsia="SimSun"/>
                <w:lang w:val="en-US" w:eastAsia="zh-CN"/>
              </w:rPr>
              <w:t>Intel</w:t>
            </w:r>
          </w:p>
        </w:tc>
        <w:tc>
          <w:tcPr>
            <w:tcW w:w="1471" w:type="dxa"/>
          </w:tcPr>
          <w:p w14:paraId="26ABF209" w14:textId="3C134377" w:rsidR="00281549" w:rsidRDefault="00281549" w:rsidP="00281549">
            <w:pPr>
              <w:jc w:val="both"/>
              <w:rPr>
                <w:rFonts w:eastAsia="SimSun"/>
                <w:lang w:val="en-US" w:eastAsia="zh-CN"/>
              </w:rPr>
            </w:pPr>
            <w:r>
              <w:rPr>
                <w:rFonts w:eastAsia="SimSun"/>
                <w:lang w:eastAsia="zh-CN"/>
              </w:rPr>
              <w:t>Yes</w:t>
            </w:r>
          </w:p>
        </w:tc>
        <w:tc>
          <w:tcPr>
            <w:tcW w:w="6237" w:type="dxa"/>
          </w:tcPr>
          <w:p w14:paraId="2D7106EE" w14:textId="4A0FFEE0" w:rsidR="00281549" w:rsidRDefault="00281549" w:rsidP="00281549">
            <w:pPr>
              <w:jc w:val="both"/>
              <w:rPr>
                <w:rFonts w:eastAsia="SimSun"/>
                <w:lang w:val="en-US" w:eastAsia="zh-CN"/>
              </w:rPr>
            </w:pPr>
            <w:r>
              <w:rPr>
                <w:rFonts w:eastAsia="SimSun"/>
                <w:lang w:eastAsia="zh-CN"/>
              </w:rPr>
              <w:t>We are OK to send an LS to RAN4 on MUSIM gap agreements.  Coordination with MGE outcome may be needed.</w:t>
            </w:r>
          </w:p>
        </w:tc>
      </w:tr>
      <w:tr w:rsidR="00CF5E27" w:rsidRPr="00A137D2" w14:paraId="2D6C96BD" w14:textId="77777777" w:rsidTr="00AA10AD">
        <w:tc>
          <w:tcPr>
            <w:tcW w:w="1926" w:type="dxa"/>
          </w:tcPr>
          <w:p w14:paraId="6AF83E1F" w14:textId="10D667E5" w:rsidR="00CF5E27" w:rsidRDefault="00CF5E27" w:rsidP="00281549">
            <w:pPr>
              <w:jc w:val="both"/>
              <w:rPr>
                <w:rFonts w:eastAsia="SimSun"/>
                <w:lang w:val="en-US" w:eastAsia="zh-CN"/>
              </w:rPr>
            </w:pPr>
            <w:r>
              <w:rPr>
                <w:rFonts w:eastAsia="SimSun"/>
                <w:lang w:val="en-US" w:eastAsia="zh-CN"/>
              </w:rPr>
              <w:t>Apple</w:t>
            </w:r>
          </w:p>
        </w:tc>
        <w:tc>
          <w:tcPr>
            <w:tcW w:w="1471" w:type="dxa"/>
          </w:tcPr>
          <w:p w14:paraId="507426F8" w14:textId="77CBCF2D" w:rsidR="00CF5E27" w:rsidRDefault="00CF5E27" w:rsidP="00281549">
            <w:pPr>
              <w:jc w:val="both"/>
              <w:rPr>
                <w:rFonts w:eastAsia="SimSun"/>
                <w:lang w:eastAsia="zh-CN"/>
              </w:rPr>
            </w:pPr>
            <w:r>
              <w:rPr>
                <w:rFonts w:eastAsia="SimSun"/>
                <w:lang w:eastAsia="zh-CN"/>
              </w:rPr>
              <w:t>Yes</w:t>
            </w:r>
          </w:p>
        </w:tc>
        <w:tc>
          <w:tcPr>
            <w:tcW w:w="6237" w:type="dxa"/>
          </w:tcPr>
          <w:p w14:paraId="1307CDBD" w14:textId="77777777" w:rsidR="00CF5E27" w:rsidRDefault="00CF5E27" w:rsidP="00281549">
            <w:pPr>
              <w:jc w:val="both"/>
              <w:rPr>
                <w:rFonts w:eastAsia="SimSun"/>
                <w:lang w:eastAsia="zh-CN"/>
              </w:rPr>
            </w:pPr>
          </w:p>
        </w:tc>
      </w:tr>
      <w:tr w:rsidR="00B86B53" w:rsidRPr="00A137D2" w14:paraId="6EF6DAB9" w14:textId="77777777" w:rsidTr="00AA10AD">
        <w:tc>
          <w:tcPr>
            <w:tcW w:w="1926" w:type="dxa"/>
          </w:tcPr>
          <w:p w14:paraId="36974FAD" w14:textId="22F91E95" w:rsidR="00B86B53" w:rsidRDefault="00B86B53" w:rsidP="00B86B53">
            <w:pPr>
              <w:jc w:val="both"/>
              <w:rPr>
                <w:rFonts w:eastAsia="SimSun"/>
                <w:lang w:val="en-US" w:eastAsia="zh-CN"/>
              </w:rPr>
            </w:pPr>
            <w:r>
              <w:rPr>
                <w:rFonts w:hint="eastAsia"/>
                <w:lang w:val="en-US" w:eastAsia="ja-JP"/>
              </w:rPr>
              <w:t>DE</w:t>
            </w:r>
            <w:r>
              <w:rPr>
                <w:lang w:val="en-US" w:eastAsia="ja-JP"/>
              </w:rPr>
              <w:t>NSO</w:t>
            </w:r>
          </w:p>
        </w:tc>
        <w:tc>
          <w:tcPr>
            <w:tcW w:w="1471" w:type="dxa"/>
          </w:tcPr>
          <w:p w14:paraId="65D86B86" w14:textId="4A16FBB1" w:rsidR="00B86B53" w:rsidRDefault="00B86B53" w:rsidP="00B86B53">
            <w:pPr>
              <w:jc w:val="both"/>
              <w:rPr>
                <w:rFonts w:eastAsia="SimSun"/>
                <w:lang w:eastAsia="zh-CN"/>
              </w:rPr>
            </w:pPr>
            <w:r>
              <w:rPr>
                <w:rFonts w:hint="eastAsia"/>
                <w:lang w:eastAsia="ja-JP"/>
              </w:rPr>
              <w:t>Yes</w:t>
            </w:r>
          </w:p>
        </w:tc>
        <w:tc>
          <w:tcPr>
            <w:tcW w:w="6237" w:type="dxa"/>
          </w:tcPr>
          <w:p w14:paraId="3AA1DF0D" w14:textId="6EC28CAA" w:rsidR="00B86B53" w:rsidRDefault="00B86B53" w:rsidP="00B86B53">
            <w:pPr>
              <w:jc w:val="both"/>
              <w:rPr>
                <w:rFonts w:eastAsia="SimSun"/>
                <w:lang w:eastAsia="zh-CN"/>
              </w:rPr>
            </w:pPr>
            <w:r>
              <w:rPr>
                <w:rFonts w:hint="eastAsia"/>
                <w:lang w:eastAsia="ja-JP"/>
              </w:rPr>
              <w:t xml:space="preserve">OK to send </w:t>
            </w:r>
            <w:r>
              <w:rPr>
                <w:lang w:eastAsia="ja-JP"/>
              </w:rPr>
              <w:t>RAN2 agreements to RAN4.</w:t>
            </w:r>
          </w:p>
        </w:tc>
      </w:tr>
      <w:tr w:rsidR="006847E3" w:rsidRPr="00A137D2" w14:paraId="59BB30F3" w14:textId="77777777" w:rsidTr="00AA10AD">
        <w:tc>
          <w:tcPr>
            <w:tcW w:w="1926" w:type="dxa"/>
          </w:tcPr>
          <w:p w14:paraId="59CFE582" w14:textId="4265DD27" w:rsidR="006847E3" w:rsidRDefault="006847E3" w:rsidP="00B86B53">
            <w:pPr>
              <w:jc w:val="both"/>
              <w:rPr>
                <w:rFonts w:hint="eastAsia"/>
                <w:lang w:val="en-US" w:eastAsia="ja-JP"/>
              </w:rPr>
            </w:pPr>
            <w:r>
              <w:rPr>
                <w:lang w:val="en-US" w:eastAsia="ja-JP"/>
              </w:rPr>
              <w:t>Qualcomm</w:t>
            </w:r>
          </w:p>
        </w:tc>
        <w:tc>
          <w:tcPr>
            <w:tcW w:w="1471" w:type="dxa"/>
          </w:tcPr>
          <w:p w14:paraId="17A496B4" w14:textId="776B13AD" w:rsidR="006847E3" w:rsidRDefault="00967BCD" w:rsidP="00B86B53">
            <w:pPr>
              <w:jc w:val="both"/>
              <w:rPr>
                <w:rFonts w:hint="eastAsia"/>
                <w:lang w:eastAsia="ja-JP"/>
              </w:rPr>
            </w:pPr>
            <w:r>
              <w:rPr>
                <w:lang w:eastAsia="ja-JP"/>
              </w:rPr>
              <w:t>Maybe</w:t>
            </w:r>
          </w:p>
        </w:tc>
        <w:tc>
          <w:tcPr>
            <w:tcW w:w="6237" w:type="dxa"/>
          </w:tcPr>
          <w:p w14:paraId="20362F24" w14:textId="1DD7DCD0" w:rsidR="006847E3" w:rsidRDefault="00967BCD" w:rsidP="00B86B53">
            <w:pPr>
              <w:jc w:val="both"/>
              <w:rPr>
                <w:rFonts w:hint="eastAsia"/>
                <w:lang w:eastAsia="ja-JP"/>
              </w:rPr>
            </w:pPr>
            <w:r>
              <w:rPr>
                <w:lang w:eastAsia="ja-JP"/>
              </w:rPr>
              <w:t>If we agree on something which can help the RAN4 discussion on gap patterns.</w:t>
            </w: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Heading2"/>
        <w:ind w:left="576"/>
        <w:jc w:val="both"/>
      </w:pPr>
      <w:r w:rsidRPr="00A137D2">
        <w:t>Other Comments</w:t>
      </w:r>
    </w:p>
    <w:p w14:paraId="04538730" w14:textId="77777777" w:rsidR="00285DD6" w:rsidRPr="00A137D2" w:rsidRDefault="00285DD6" w:rsidP="00285DD6">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Pr>
          <w:rFonts w:eastAsia="SimSun"/>
          <w:lang w:eastAsia="zh-CN"/>
        </w:rPr>
        <w:t xml:space="preserve"> message details</w:t>
      </w:r>
      <w:r w:rsidRPr="00A137D2">
        <w:rPr>
          <w:rFonts w:eastAsia="SimSun"/>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7708" w:type="dxa"/>
          </w:tcPr>
          <w:p w14:paraId="4C13AA5E" w14:textId="102B8FA2" w:rsidR="00E016CE" w:rsidRDefault="00E016CE" w:rsidP="00EA765F">
            <w:pPr>
              <w:jc w:val="both"/>
              <w:rPr>
                <w:rFonts w:eastAsia="SimSun"/>
                <w:lang w:val="en-US" w:eastAsia="zh-CN"/>
              </w:rPr>
            </w:pPr>
            <w:r>
              <w:rPr>
                <w:rFonts w:eastAsia="SimSun" w:hint="eastAsia"/>
                <w:lang w:val="en-US" w:eastAsia="zh-CN"/>
              </w:rPr>
              <w:t>G</w:t>
            </w:r>
            <w:r>
              <w:rPr>
                <w:rFonts w:eastAsia="SimSun"/>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SimSun"/>
                <w:b/>
                <w:lang w:val="en-US" w:eastAsia="zh-CN"/>
              </w:rPr>
            </w:pPr>
            <w:r w:rsidRPr="00E016CE">
              <w:rPr>
                <w:rFonts w:eastAsia="SimSun"/>
                <w:b/>
                <w:lang w:val="en-US" w:eastAsia="zh-CN"/>
              </w:rPr>
              <w:t xml:space="preserve">Upon received by RRC </w:t>
            </w:r>
            <w:r w:rsidR="00E016CE">
              <w:rPr>
                <w:rFonts w:eastAsia="SimSun"/>
                <w:b/>
                <w:lang w:val="en-US" w:eastAsia="zh-CN"/>
              </w:rPr>
              <w:t>signaling</w:t>
            </w:r>
            <w:r w:rsidRPr="00E016CE">
              <w:rPr>
                <w:rFonts w:eastAsia="SimSun"/>
                <w:b/>
                <w:lang w:val="en-US" w:eastAsia="zh-CN"/>
              </w:rPr>
              <w:t>, all the configured MUSIM gap(s) will be activated immediately</w:t>
            </w:r>
            <w:r w:rsidR="00E016CE">
              <w:rPr>
                <w:rFonts w:eastAsia="SimSun"/>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SimSun"/>
                <w:lang w:val="en-US" w:eastAsia="zh-CN"/>
              </w:rPr>
            </w:pPr>
          </w:p>
        </w:tc>
        <w:tc>
          <w:tcPr>
            <w:tcW w:w="7708" w:type="dxa"/>
          </w:tcPr>
          <w:p w14:paraId="2B5DCDAE" w14:textId="77777777" w:rsidR="00285DD6" w:rsidRPr="00A137D2" w:rsidRDefault="00285DD6" w:rsidP="00EA765F">
            <w:pPr>
              <w:jc w:val="both"/>
              <w:rPr>
                <w:rFonts w:eastAsia="SimSun"/>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SimSun"/>
                <w:lang w:val="en-US" w:eastAsia="zh-CN"/>
              </w:rPr>
            </w:pPr>
          </w:p>
        </w:tc>
        <w:tc>
          <w:tcPr>
            <w:tcW w:w="7708" w:type="dxa"/>
          </w:tcPr>
          <w:p w14:paraId="1056978D" w14:textId="77777777" w:rsidR="00285DD6" w:rsidRPr="00A137D2" w:rsidRDefault="00285DD6" w:rsidP="00EA765F">
            <w:pPr>
              <w:jc w:val="both"/>
              <w:rPr>
                <w:rFonts w:eastAsia="SimSun"/>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SimSun"/>
                <w:lang w:val="en-US" w:eastAsia="zh-CN"/>
              </w:rPr>
            </w:pPr>
          </w:p>
        </w:tc>
        <w:tc>
          <w:tcPr>
            <w:tcW w:w="7708" w:type="dxa"/>
          </w:tcPr>
          <w:p w14:paraId="14708E72" w14:textId="77777777" w:rsidR="00285DD6" w:rsidRPr="00A137D2" w:rsidRDefault="00285DD6" w:rsidP="00EA765F">
            <w:pPr>
              <w:jc w:val="both"/>
              <w:rPr>
                <w:rFonts w:eastAsia="SimSun"/>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SimSun"/>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Heading1"/>
        <w:jc w:val="both"/>
      </w:pPr>
      <w:r w:rsidRPr="00A137D2">
        <w:t>Conclusions</w:t>
      </w:r>
    </w:p>
    <w:p w14:paraId="4B53CE71" w14:textId="6A07952F" w:rsidR="007F5F25" w:rsidRPr="00FD13A1" w:rsidRDefault="00FD13A1" w:rsidP="007F5F25">
      <w:pPr>
        <w:rPr>
          <w:lang w:val="en-US"/>
        </w:rPr>
      </w:pPr>
      <w:r w:rsidRPr="00A137D2">
        <w:rPr>
          <w:rFonts w:eastAsia="SimSun"/>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727E4F5A" w14:textId="77777777" w:rsidR="005421CB" w:rsidRPr="00B008BB" w:rsidRDefault="005421CB" w:rsidP="00444607">
      <w:pPr>
        <w:pStyle w:val="ListParagraph"/>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ListParagraph"/>
        <w:numPr>
          <w:ilvl w:val="0"/>
          <w:numId w:val="7"/>
        </w:numPr>
        <w:jc w:val="both"/>
        <w:rPr>
          <w:rFonts w:ascii="Times New Roman" w:hAnsi="Times New Roman" w:cs="Times New Roman"/>
          <w:sz w:val="20"/>
          <w:szCs w:val="20"/>
        </w:rPr>
      </w:pPr>
      <w:bookmarkStart w:id="75" w:name="_Ref89675314"/>
      <w:r w:rsidRPr="00626DD5">
        <w:rPr>
          <w:rFonts w:ascii="Times New Roman" w:hAnsi="Times New Roman" w:cs="Times New Roman"/>
          <w:sz w:val="20"/>
          <w:szCs w:val="20"/>
        </w:rPr>
        <w:t>R2-2108861 LS on gap handling for MUSIM</w:t>
      </w:r>
      <w:bookmarkEnd w:id="75"/>
    </w:p>
    <w:p w14:paraId="223778FD" w14:textId="44E52EC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Heading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6"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RRC signalling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UE provides assistance information to the gNB of NW A in Connected state based on the configuration of USIM of NW B for the gNB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6"/>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SFN and subframe of the PCell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switching gap configuration will explicitly provide the gap starting position (e.g. offset value or start SFN and subframe explicitly), gap length and gap repetition </w:t>
      </w:r>
      <w:r>
        <w:lastRenderedPageBreak/>
        <w:t>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Switching Gaps (of any type) are configured or released by RRC signalling (e.g. RRCReconfiguration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UE is allowed to include assistance information for setup or release of gaps for both 1) periodic gaps and 2) aperiodic gap in one UEAssistanceInformation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To report the assistance information, the UE maps the timing info of the Gap on the network B  to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0914" w14:textId="77777777" w:rsidR="00A92143" w:rsidRDefault="00A92143">
      <w:pPr>
        <w:spacing w:after="0" w:line="240" w:lineRule="auto"/>
      </w:pPr>
      <w:r>
        <w:separator/>
      </w:r>
    </w:p>
  </w:endnote>
  <w:endnote w:type="continuationSeparator" w:id="0">
    <w:p w14:paraId="718C9E3B" w14:textId="77777777" w:rsidR="00A92143" w:rsidRDefault="00A9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70E4" w14:textId="77777777" w:rsidR="00A92143" w:rsidRDefault="00A92143">
      <w:pPr>
        <w:spacing w:after="0" w:line="240" w:lineRule="auto"/>
      </w:pPr>
      <w:r>
        <w:separator/>
      </w:r>
    </w:p>
  </w:footnote>
  <w:footnote w:type="continuationSeparator" w:id="0">
    <w:p w14:paraId="0314CB65" w14:textId="77777777" w:rsidR="00A92143" w:rsidRDefault="00A92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RAN2#115-e">
    <w15:presenceInfo w15:providerId="None" w15:userId="RAN2#115-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817"/>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2EDB"/>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3A1"/>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346"/>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4C"/>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43B"/>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5E27"/>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B80"/>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877"/>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 w:type="character" w:customStyle="1" w:styleId="UnresolvedMention4">
    <w:name w:val="Unresolved Mention4"/>
    <w:basedOn w:val="DefaultParagraphFont"/>
    <w:uiPriority w:val="99"/>
    <w:semiHidden/>
    <w:unhideWhenUsed/>
    <w:rsid w:val="0050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za.hedayat@char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3DD52B-81BC-4CF0-AB62-DE90C32E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21</Pages>
  <Words>7399</Words>
  <Characters>39050</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Ozcan Ozturk</cp:lastModifiedBy>
  <cp:revision>20</cp:revision>
  <cp:lastPrinted>2020-09-15T00:04:00Z</cp:lastPrinted>
  <dcterms:created xsi:type="dcterms:W3CDTF">2022-01-20T04:04:00Z</dcterms:created>
  <dcterms:modified xsi:type="dcterms:W3CDTF">2022-01-20T04:16:00Z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