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af1"/>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Document deadline, 1st phase: Friday W1, 0500 UTC (report, agreed CRs,final approved LS, etc.)</w:t>
      </w: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8"/>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ＭＳ 明朝"/>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ＭＳ 明朝"/>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0A52F66E" w:rsidR="00F94AA3" w:rsidRPr="00A137D2" w:rsidRDefault="00506524" w:rsidP="00F94AA3">
            <w:pPr>
              <w:pStyle w:val="TAC"/>
              <w:jc w:val="both"/>
              <w:rPr>
                <w:lang w:eastAsia="ko-KR"/>
              </w:rPr>
            </w:pPr>
            <w:r>
              <w:rPr>
                <w:lang w:eastAsia="ko-KR"/>
              </w:rPr>
              <w:t>Charter Communications</w:t>
            </w:r>
          </w:p>
        </w:tc>
        <w:tc>
          <w:tcPr>
            <w:tcW w:w="5794" w:type="dxa"/>
          </w:tcPr>
          <w:p w14:paraId="4521235A" w14:textId="76BB86FB" w:rsidR="00F94AA3" w:rsidRPr="00A137D2" w:rsidRDefault="002D47C7" w:rsidP="00F94AA3">
            <w:pPr>
              <w:pStyle w:val="TAC"/>
              <w:jc w:val="both"/>
              <w:rPr>
                <w:rFonts w:eastAsia="SimSun"/>
                <w:lang w:eastAsia="zh-CN"/>
              </w:rPr>
            </w:pPr>
            <w:hyperlink r:id="rId12" w:history="1">
              <w:r w:rsidR="00506524" w:rsidRPr="00AA2F20">
                <w:rPr>
                  <w:rStyle w:val="afa"/>
                  <w:rFonts w:eastAsia="SimSun"/>
                  <w:lang w:eastAsia="zh-CN"/>
                </w:rPr>
                <w:t>reza.hedayat@charter.com</w:t>
              </w:r>
            </w:hyperlink>
          </w:p>
        </w:tc>
      </w:tr>
      <w:tr w:rsidR="00F94AA3" w:rsidRPr="00A137D2" w14:paraId="02E5B236" w14:textId="77777777">
        <w:tc>
          <w:tcPr>
            <w:tcW w:w="3835" w:type="dxa"/>
          </w:tcPr>
          <w:p w14:paraId="370A35AD" w14:textId="303ED565" w:rsidR="00F94AA3" w:rsidRPr="00A137D2" w:rsidRDefault="00BF6B83" w:rsidP="00F94AA3">
            <w:pPr>
              <w:pStyle w:val="TAC"/>
              <w:jc w:val="both"/>
              <w:rPr>
                <w:lang w:eastAsia="ko-KR"/>
              </w:rPr>
            </w:pPr>
            <w:r>
              <w:rPr>
                <w:lang w:eastAsia="ko-KR"/>
              </w:rPr>
              <w:t>Intel</w:t>
            </w:r>
          </w:p>
        </w:tc>
        <w:tc>
          <w:tcPr>
            <w:tcW w:w="5794" w:type="dxa"/>
          </w:tcPr>
          <w:p w14:paraId="1DB9FB2D" w14:textId="54464433" w:rsidR="00F94AA3" w:rsidRPr="00A137D2" w:rsidRDefault="00BF6B83" w:rsidP="00F94AA3">
            <w:pPr>
              <w:pStyle w:val="TAC"/>
              <w:jc w:val="both"/>
              <w:rPr>
                <w:lang w:eastAsia="ko-KR"/>
              </w:rPr>
            </w:pPr>
            <w:r>
              <w:rPr>
                <w:lang w:eastAsia="ko-KR"/>
              </w:rPr>
              <w:t>Sudeep.k.palat/@intel.com</w:t>
            </w:r>
          </w:p>
        </w:tc>
      </w:tr>
      <w:tr w:rsidR="00F94AA3" w:rsidRPr="00A137D2" w14:paraId="395FFDC4" w14:textId="77777777">
        <w:tc>
          <w:tcPr>
            <w:tcW w:w="3835" w:type="dxa"/>
          </w:tcPr>
          <w:p w14:paraId="40F27252" w14:textId="725D822F" w:rsidR="00F94AA3" w:rsidRPr="00A137D2" w:rsidRDefault="00ED2754" w:rsidP="00F94AA3">
            <w:pPr>
              <w:pStyle w:val="TAC"/>
              <w:jc w:val="both"/>
              <w:rPr>
                <w:rFonts w:eastAsia="SimSun"/>
                <w:lang w:val="en-US" w:eastAsia="zh-CN"/>
              </w:rPr>
            </w:pPr>
            <w:r>
              <w:rPr>
                <w:rFonts w:eastAsia="SimSun"/>
                <w:lang w:val="en-US" w:eastAsia="zh-CN"/>
              </w:rPr>
              <w:t>Apple</w:t>
            </w:r>
          </w:p>
        </w:tc>
        <w:tc>
          <w:tcPr>
            <w:tcW w:w="5794" w:type="dxa"/>
          </w:tcPr>
          <w:p w14:paraId="3018902E" w14:textId="4DE3514C" w:rsidR="00F94AA3" w:rsidRPr="00A137D2" w:rsidRDefault="00ED2754" w:rsidP="00F94AA3">
            <w:pPr>
              <w:pStyle w:val="TAC"/>
              <w:jc w:val="both"/>
              <w:rPr>
                <w:rFonts w:eastAsia="SimSun"/>
                <w:lang w:val="en-US" w:eastAsia="zh-CN"/>
              </w:rPr>
            </w:pPr>
            <w:r>
              <w:rPr>
                <w:rFonts w:eastAsia="SimSun"/>
                <w:lang w:val="en-US" w:eastAsia="zh-CN"/>
              </w:rPr>
              <w:t>sethu@apple.com</w:t>
            </w:r>
          </w:p>
        </w:tc>
      </w:tr>
      <w:tr w:rsidR="00B86B53" w:rsidRPr="00A137D2" w14:paraId="37DC7EEF" w14:textId="77777777">
        <w:tc>
          <w:tcPr>
            <w:tcW w:w="3835" w:type="dxa"/>
          </w:tcPr>
          <w:p w14:paraId="329725DD" w14:textId="6052CD9B" w:rsidR="00B86B53" w:rsidRPr="00A137D2" w:rsidRDefault="00B86B53" w:rsidP="00B86B53">
            <w:pPr>
              <w:pStyle w:val="TAC"/>
              <w:jc w:val="both"/>
              <w:rPr>
                <w:rFonts w:eastAsia="SimSun"/>
                <w:lang w:val="en-US" w:eastAsia="zh-CN"/>
              </w:rPr>
            </w:pPr>
            <w:r>
              <w:rPr>
                <w:rFonts w:hint="eastAsia"/>
                <w:lang w:eastAsia="ja-JP"/>
              </w:rPr>
              <w:t>DENSO</w:t>
            </w:r>
          </w:p>
        </w:tc>
        <w:tc>
          <w:tcPr>
            <w:tcW w:w="5794" w:type="dxa"/>
          </w:tcPr>
          <w:p w14:paraId="6B946B12" w14:textId="63A6A7F8" w:rsidR="00B86B53" w:rsidRPr="00A137D2" w:rsidRDefault="00B86B53" w:rsidP="00B86B53">
            <w:pPr>
              <w:pStyle w:val="TAC"/>
              <w:jc w:val="both"/>
              <w:rPr>
                <w:rFonts w:eastAsia="SimSun"/>
                <w:lang w:val="en-US" w:eastAsia="zh-CN"/>
              </w:rPr>
            </w:pPr>
            <w:r>
              <w:rPr>
                <w:lang w:eastAsia="ja-JP"/>
              </w:rPr>
              <w:t>t</w:t>
            </w:r>
            <w:r>
              <w:rPr>
                <w:rFonts w:hint="eastAsia"/>
                <w:lang w:eastAsia="ja-JP"/>
              </w:rPr>
              <w:t>omoyuki.</w:t>
            </w:r>
            <w:r>
              <w:rPr>
                <w:lang w:eastAsia="ja-JP"/>
              </w:rPr>
              <w:t>yamamoto.j5c@jp.denso.com</w:t>
            </w:r>
          </w:p>
        </w:tc>
      </w:tr>
      <w:tr w:rsidR="00B86B53" w:rsidRPr="00A137D2" w14:paraId="6FE96B4A" w14:textId="77777777">
        <w:tc>
          <w:tcPr>
            <w:tcW w:w="3835" w:type="dxa"/>
          </w:tcPr>
          <w:p w14:paraId="4EB787E2" w14:textId="0E60B71F" w:rsidR="00B86B53" w:rsidRPr="00A137D2" w:rsidRDefault="00B86B53" w:rsidP="00B86B53">
            <w:pPr>
              <w:pStyle w:val="TAC"/>
              <w:jc w:val="both"/>
              <w:rPr>
                <w:rFonts w:eastAsia="SimSun"/>
                <w:lang w:eastAsia="zh-CN"/>
              </w:rPr>
            </w:pPr>
          </w:p>
        </w:tc>
        <w:tc>
          <w:tcPr>
            <w:tcW w:w="5794" w:type="dxa"/>
          </w:tcPr>
          <w:p w14:paraId="71E4C1BD" w14:textId="4569FECC" w:rsidR="00B86B53" w:rsidRPr="00A137D2" w:rsidRDefault="00B86B53" w:rsidP="00B86B53">
            <w:pPr>
              <w:pStyle w:val="TAC"/>
              <w:jc w:val="both"/>
              <w:rPr>
                <w:rFonts w:eastAsia="SimSun"/>
                <w:lang w:eastAsia="zh-CN"/>
              </w:rPr>
            </w:pPr>
          </w:p>
        </w:tc>
      </w:tr>
      <w:tr w:rsidR="00B86B53" w:rsidRPr="00A137D2" w14:paraId="411E02FF" w14:textId="77777777">
        <w:tc>
          <w:tcPr>
            <w:tcW w:w="3835" w:type="dxa"/>
          </w:tcPr>
          <w:p w14:paraId="4F43A63D" w14:textId="3F68361F" w:rsidR="00B86B53" w:rsidRDefault="00B86B53" w:rsidP="00B86B53">
            <w:pPr>
              <w:pStyle w:val="TAC"/>
              <w:jc w:val="both"/>
              <w:rPr>
                <w:rFonts w:eastAsia="SimSun"/>
                <w:lang w:eastAsia="zh-CN"/>
              </w:rPr>
            </w:pPr>
          </w:p>
        </w:tc>
        <w:tc>
          <w:tcPr>
            <w:tcW w:w="5794" w:type="dxa"/>
          </w:tcPr>
          <w:p w14:paraId="714D64B9" w14:textId="2F5DE007" w:rsidR="00B86B53" w:rsidRDefault="00B86B53" w:rsidP="00B86B53">
            <w:pPr>
              <w:pStyle w:val="TAC"/>
              <w:jc w:val="both"/>
              <w:rPr>
                <w:rFonts w:eastAsia="SimSun"/>
                <w:lang w:eastAsia="zh-CN"/>
              </w:rPr>
            </w:pPr>
          </w:p>
        </w:tc>
      </w:tr>
      <w:tr w:rsidR="00B86B53" w:rsidRPr="00A137D2" w14:paraId="3D3CFF66" w14:textId="77777777">
        <w:tc>
          <w:tcPr>
            <w:tcW w:w="3835" w:type="dxa"/>
          </w:tcPr>
          <w:p w14:paraId="2DB7D68B" w14:textId="0E18678C" w:rsidR="00B86B53" w:rsidRDefault="00B86B53" w:rsidP="00B86B53">
            <w:pPr>
              <w:pStyle w:val="TAC"/>
              <w:jc w:val="both"/>
              <w:rPr>
                <w:rFonts w:eastAsia="SimSun"/>
                <w:lang w:eastAsia="zh-CN"/>
              </w:rPr>
            </w:pPr>
          </w:p>
        </w:tc>
        <w:tc>
          <w:tcPr>
            <w:tcW w:w="5794" w:type="dxa"/>
          </w:tcPr>
          <w:p w14:paraId="00AE63F3" w14:textId="1BF12B57" w:rsidR="00B86B53" w:rsidRDefault="00B86B53" w:rsidP="00B86B53">
            <w:pPr>
              <w:pStyle w:val="TAC"/>
              <w:jc w:val="both"/>
              <w:rPr>
                <w:rFonts w:eastAsia="SimSun"/>
                <w:lang w:eastAsia="zh-CN"/>
              </w:rPr>
            </w:pPr>
          </w:p>
        </w:tc>
      </w:tr>
      <w:tr w:rsidR="00B86B53" w:rsidRPr="00A137D2" w14:paraId="5D3E5F4C" w14:textId="77777777">
        <w:tc>
          <w:tcPr>
            <w:tcW w:w="3835" w:type="dxa"/>
          </w:tcPr>
          <w:p w14:paraId="21057471" w14:textId="67B0A3A2" w:rsidR="00B86B53" w:rsidRPr="00A00451" w:rsidRDefault="00B86B53" w:rsidP="00B86B53">
            <w:pPr>
              <w:pStyle w:val="TAC"/>
              <w:jc w:val="both"/>
              <w:rPr>
                <w:lang w:eastAsia="ko-KR"/>
              </w:rPr>
            </w:pPr>
          </w:p>
        </w:tc>
        <w:tc>
          <w:tcPr>
            <w:tcW w:w="5794" w:type="dxa"/>
          </w:tcPr>
          <w:p w14:paraId="6950D669" w14:textId="59492F83" w:rsidR="00B86B53" w:rsidRDefault="00B86B53" w:rsidP="00B86B53">
            <w:pPr>
              <w:pStyle w:val="TAC"/>
              <w:jc w:val="both"/>
              <w:rPr>
                <w:lang w:eastAsia="ko-KR"/>
              </w:rPr>
            </w:pPr>
          </w:p>
        </w:tc>
      </w:tr>
      <w:tr w:rsidR="00B86B53" w:rsidRPr="00A137D2" w14:paraId="0AB2E54C" w14:textId="77777777">
        <w:tc>
          <w:tcPr>
            <w:tcW w:w="3835" w:type="dxa"/>
          </w:tcPr>
          <w:p w14:paraId="19E9A22D" w14:textId="6A84A64C" w:rsidR="00B86B53" w:rsidRDefault="00B86B53" w:rsidP="00B86B53">
            <w:pPr>
              <w:pStyle w:val="TAC"/>
              <w:jc w:val="both"/>
              <w:rPr>
                <w:rFonts w:eastAsia="BatangChe" w:cs="Arial"/>
                <w:lang w:eastAsia="ko-KR"/>
              </w:rPr>
            </w:pPr>
          </w:p>
        </w:tc>
        <w:tc>
          <w:tcPr>
            <w:tcW w:w="5794" w:type="dxa"/>
          </w:tcPr>
          <w:p w14:paraId="32FF642D" w14:textId="7E825F08" w:rsidR="00B86B53" w:rsidRDefault="00B86B53" w:rsidP="00B86B53">
            <w:pPr>
              <w:pStyle w:val="TAC"/>
              <w:jc w:val="both"/>
              <w:rPr>
                <w:rFonts w:eastAsia="SimSun" w:cs="Arial"/>
                <w:lang w:eastAsia="zh-CN"/>
              </w:rPr>
            </w:pPr>
          </w:p>
        </w:tc>
      </w:tr>
      <w:tr w:rsidR="00B86B53" w:rsidRPr="00A137D2" w14:paraId="3FDE386B" w14:textId="77777777">
        <w:tc>
          <w:tcPr>
            <w:tcW w:w="3835" w:type="dxa"/>
          </w:tcPr>
          <w:p w14:paraId="5E53D20C" w14:textId="7954EDED" w:rsidR="00B86B53" w:rsidRDefault="00B86B53" w:rsidP="00B86B53">
            <w:pPr>
              <w:pStyle w:val="TAC"/>
              <w:jc w:val="both"/>
              <w:rPr>
                <w:rFonts w:eastAsia="SimSun"/>
                <w:lang w:val="en-US" w:eastAsia="zh-CN"/>
              </w:rPr>
            </w:pPr>
          </w:p>
        </w:tc>
        <w:tc>
          <w:tcPr>
            <w:tcW w:w="5794" w:type="dxa"/>
          </w:tcPr>
          <w:p w14:paraId="50AE0AB9" w14:textId="7DEC9D21" w:rsidR="00B86B53" w:rsidRDefault="00B86B53" w:rsidP="00B86B53">
            <w:pPr>
              <w:pStyle w:val="TAC"/>
              <w:jc w:val="both"/>
              <w:rPr>
                <w:rFonts w:eastAsia="SimSun"/>
                <w:lang w:val="en-US" w:eastAsia="zh-CN"/>
              </w:rPr>
            </w:pPr>
          </w:p>
        </w:tc>
      </w:tr>
      <w:tr w:rsidR="00B86B53" w:rsidRPr="00A137D2" w14:paraId="2DB2A925" w14:textId="77777777">
        <w:tc>
          <w:tcPr>
            <w:tcW w:w="3835" w:type="dxa"/>
          </w:tcPr>
          <w:p w14:paraId="45D42139" w14:textId="76E67C83" w:rsidR="00B86B53" w:rsidRDefault="00B86B53" w:rsidP="00B86B53">
            <w:pPr>
              <w:pStyle w:val="TAC"/>
              <w:jc w:val="both"/>
              <w:rPr>
                <w:rFonts w:eastAsia="BatangChe" w:cs="Arial"/>
                <w:lang w:eastAsia="ko-KR"/>
              </w:rPr>
            </w:pPr>
          </w:p>
        </w:tc>
        <w:tc>
          <w:tcPr>
            <w:tcW w:w="5794" w:type="dxa"/>
          </w:tcPr>
          <w:p w14:paraId="760B61C5" w14:textId="4A388F83" w:rsidR="00B86B53" w:rsidRDefault="00B86B53" w:rsidP="00B86B53">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afd"/>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afd"/>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afd"/>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afd"/>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afd"/>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afd"/>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afd"/>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af8"/>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 xml:space="preserve">RAN#94e[1]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r w:rsidR="00506524" w:rsidRPr="00A137D2" w14:paraId="521D55FB" w14:textId="77777777" w:rsidTr="00724995">
        <w:tc>
          <w:tcPr>
            <w:tcW w:w="1926" w:type="dxa"/>
          </w:tcPr>
          <w:p w14:paraId="7A76AB57" w14:textId="3A701407"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35981314" w14:textId="2D9BDD95" w:rsidR="00506524" w:rsidRDefault="00506524" w:rsidP="00F94AA3">
            <w:pPr>
              <w:jc w:val="both"/>
              <w:rPr>
                <w:rFonts w:eastAsia="SimSun"/>
                <w:lang w:val="en-US" w:eastAsia="zh-CN"/>
              </w:rPr>
            </w:pPr>
            <w:r>
              <w:rPr>
                <w:rFonts w:eastAsia="SimSun"/>
                <w:lang w:val="en-US" w:eastAsia="zh-CN"/>
              </w:rPr>
              <w:t>Yes</w:t>
            </w:r>
          </w:p>
        </w:tc>
        <w:tc>
          <w:tcPr>
            <w:tcW w:w="6237" w:type="dxa"/>
          </w:tcPr>
          <w:p w14:paraId="2620C474" w14:textId="167C8D80" w:rsidR="00506524" w:rsidRPr="00A137D2" w:rsidRDefault="00506524" w:rsidP="00F94AA3">
            <w:pPr>
              <w:jc w:val="both"/>
              <w:rPr>
                <w:rFonts w:eastAsia="SimSun"/>
                <w:lang w:val="en-US" w:eastAsia="zh-CN"/>
              </w:rPr>
            </w:pPr>
            <w:r>
              <w:rPr>
                <w:rFonts w:eastAsia="SimSun"/>
                <w:lang w:val="en-US" w:eastAsia="zh-CN"/>
              </w:rPr>
              <w:t xml:space="preserve">But perhaps need to wait for RAN4 outcome after their first meeting on this WI. </w:t>
            </w:r>
          </w:p>
        </w:tc>
      </w:tr>
      <w:tr w:rsidR="00BF6B83" w:rsidRPr="00A137D2" w14:paraId="37768A9F" w14:textId="77777777" w:rsidTr="00724995">
        <w:tc>
          <w:tcPr>
            <w:tcW w:w="1926" w:type="dxa"/>
          </w:tcPr>
          <w:p w14:paraId="4682CBE1" w14:textId="32F8B6CC" w:rsidR="00BF6B83" w:rsidRDefault="00BF6B83" w:rsidP="00BF6B83">
            <w:pPr>
              <w:jc w:val="both"/>
              <w:rPr>
                <w:rFonts w:eastAsia="SimSun"/>
                <w:lang w:val="en-US" w:eastAsia="zh-CN"/>
              </w:rPr>
            </w:pPr>
            <w:r>
              <w:rPr>
                <w:rFonts w:eastAsia="SimSun"/>
                <w:lang w:val="en-US" w:eastAsia="zh-CN"/>
              </w:rPr>
              <w:t>Intel</w:t>
            </w:r>
          </w:p>
        </w:tc>
        <w:tc>
          <w:tcPr>
            <w:tcW w:w="1471" w:type="dxa"/>
          </w:tcPr>
          <w:p w14:paraId="22D44B69" w14:textId="0A8988AE" w:rsidR="00BF6B83" w:rsidRDefault="00BF6B83" w:rsidP="00BF6B83">
            <w:pPr>
              <w:jc w:val="both"/>
              <w:rPr>
                <w:rFonts w:eastAsia="SimSun"/>
                <w:lang w:val="en-US" w:eastAsia="zh-CN"/>
              </w:rPr>
            </w:pPr>
            <w:r>
              <w:rPr>
                <w:rFonts w:eastAsia="SimSun"/>
                <w:lang w:eastAsia="zh-CN"/>
              </w:rPr>
              <w:t>Yes</w:t>
            </w:r>
          </w:p>
        </w:tc>
        <w:tc>
          <w:tcPr>
            <w:tcW w:w="6237" w:type="dxa"/>
          </w:tcPr>
          <w:p w14:paraId="455DB85C" w14:textId="4F2E6A86" w:rsidR="00BF6B83" w:rsidRDefault="00BF6B83" w:rsidP="00BF6B83">
            <w:pPr>
              <w:jc w:val="both"/>
              <w:rPr>
                <w:rFonts w:eastAsia="SimSun"/>
                <w:lang w:val="en-US" w:eastAsia="zh-CN"/>
              </w:rPr>
            </w:pPr>
            <w:r>
              <w:rPr>
                <w:rFonts w:eastAsia="SimSun"/>
                <w:lang w:eastAsia="zh-CN"/>
              </w:rPr>
              <w:t>The current gaps can be re-used also for MUSIM but wait for RAN4 input.</w:t>
            </w:r>
          </w:p>
        </w:tc>
      </w:tr>
      <w:tr w:rsidR="00ED2754" w:rsidRPr="00A137D2" w14:paraId="2236554B" w14:textId="77777777" w:rsidTr="00724995">
        <w:tc>
          <w:tcPr>
            <w:tcW w:w="1926" w:type="dxa"/>
          </w:tcPr>
          <w:p w14:paraId="54D0CD19" w14:textId="0163B929" w:rsidR="00ED2754" w:rsidRDefault="00ED2754" w:rsidP="00BF6B83">
            <w:pPr>
              <w:jc w:val="both"/>
              <w:rPr>
                <w:rFonts w:eastAsia="SimSun"/>
                <w:lang w:val="en-US" w:eastAsia="zh-CN"/>
              </w:rPr>
            </w:pPr>
            <w:r>
              <w:rPr>
                <w:rFonts w:eastAsia="SimSun"/>
                <w:lang w:val="en-US" w:eastAsia="zh-CN"/>
              </w:rPr>
              <w:t>Apple</w:t>
            </w:r>
          </w:p>
        </w:tc>
        <w:tc>
          <w:tcPr>
            <w:tcW w:w="1471" w:type="dxa"/>
          </w:tcPr>
          <w:p w14:paraId="69592507" w14:textId="02745CAB" w:rsidR="00ED2754" w:rsidRDefault="00ED2754" w:rsidP="00BF6B83">
            <w:pPr>
              <w:jc w:val="both"/>
              <w:rPr>
                <w:rFonts w:eastAsia="SimSun"/>
                <w:lang w:eastAsia="zh-CN"/>
              </w:rPr>
            </w:pPr>
            <w:r>
              <w:rPr>
                <w:rFonts w:eastAsia="SimSun"/>
                <w:lang w:eastAsia="zh-CN"/>
              </w:rPr>
              <w:t>Yes</w:t>
            </w:r>
          </w:p>
        </w:tc>
        <w:tc>
          <w:tcPr>
            <w:tcW w:w="6237" w:type="dxa"/>
          </w:tcPr>
          <w:p w14:paraId="1BEE5B6E" w14:textId="714CDB6D" w:rsidR="00ED2754" w:rsidRDefault="00ED2754" w:rsidP="00BF6B83">
            <w:pPr>
              <w:jc w:val="both"/>
              <w:rPr>
                <w:rFonts w:eastAsia="SimSun"/>
                <w:lang w:eastAsia="zh-CN"/>
              </w:rPr>
            </w:pPr>
            <w:r>
              <w:rPr>
                <w:rFonts w:eastAsia="SimSun"/>
                <w:lang w:eastAsia="zh-CN"/>
              </w:rPr>
              <w:t>Agree with Vivo</w:t>
            </w:r>
          </w:p>
        </w:tc>
      </w:tr>
      <w:tr w:rsidR="00B86B53" w:rsidRPr="00A137D2" w14:paraId="0D144DFF" w14:textId="77777777" w:rsidTr="00724995">
        <w:tc>
          <w:tcPr>
            <w:tcW w:w="1926" w:type="dxa"/>
          </w:tcPr>
          <w:p w14:paraId="0AC502D3" w14:textId="4A0DC46A" w:rsidR="00B86B53" w:rsidRDefault="00B86B53" w:rsidP="00B86B53">
            <w:pPr>
              <w:jc w:val="both"/>
              <w:rPr>
                <w:rFonts w:eastAsia="SimSun"/>
                <w:lang w:val="en-US" w:eastAsia="zh-CN"/>
              </w:rPr>
            </w:pPr>
            <w:r>
              <w:rPr>
                <w:rFonts w:hint="eastAsia"/>
                <w:lang w:val="en-US" w:eastAsia="ja-JP"/>
              </w:rPr>
              <w:t>DENSO</w:t>
            </w:r>
          </w:p>
        </w:tc>
        <w:tc>
          <w:tcPr>
            <w:tcW w:w="1471" w:type="dxa"/>
          </w:tcPr>
          <w:p w14:paraId="430A19B1" w14:textId="0D34F8D1" w:rsidR="00B86B53" w:rsidRDefault="00B86B53" w:rsidP="00B86B53">
            <w:pPr>
              <w:jc w:val="both"/>
              <w:rPr>
                <w:rFonts w:eastAsia="SimSun"/>
                <w:lang w:eastAsia="zh-CN"/>
              </w:rPr>
            </w:pPr>
            <w:r>
              <w:rPr>
                <w:rFonts w:hint="eastAsia"/>
                <w:lang w:eastAsia="ja-JP"/>
              </w:rPr>
              <w:t>Yes</w:t>
            </w:r>
          </w:p>
        </w:tc>
        <w:tc>
          <w:tcPr>
            <w:tcW w:w="6237" w:type="dxa"/>
          </w:tcPr>
          <w:p w14:paraId="75886840" w14:textId="443A2964" w:rsidR="00B86B53" w:rsidRDefault="00B86B53" w:rsidP="00B86B53">
            <w:pPr>
              <w:jc w:val="both"/>
              <w:rPr>
                <w:rFonts w:eastAsia="SimSun"/>
                <w:lang w:eastAsia="zh-CN"/>
              </w:rPr>
            </w:pPr>
            <w:r>
              <w:rPr>
                <w:lang w:eastAsia="ja-JP"/>
              </w:rPr>
              <w:t>This proposal fits to the RAN4 agreements in the LS</w:t>
            </w: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RAN4 concludes that an aperiodic gap pattern can fulfill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af8"/>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506524" w:rsidRPr="00A137D2" w14:paraId="40A9F8E9" w14:textId="77777777" w:rsidTr="00724995">
        <w:tc>
          <w:tcPr>
            <w:tcW w:w="1926" w:type="dxa"/>
          </w:tcPr>
          <w:p w14:paraId="31DDC1DA" w14:textId="65F8265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2362A0B0" w14:textId="7BE36457" w:rsidR="00506524" w:rsidRDefault="00506524" w:rsidP="00506524">
            <w:pPr>
              <w:jc w:val="both"/>
              <w:rPr>
                <w:rFonts w:eastAsia="SimSun"/>
                <w:lang w:eastAsia="zh-CN"/>
              </w:rPr>
            </w:pPr>
            <w:r>
              <w:rPr>
                <w:rFonts w:eastAsia="SimSun"/>
                <w:lang w:val="en-US" w:eastAsia="zh-CN"/>
              </w:rPr>
              <w:t>Wait for RAN4</w:t>
            </w:r>
          </w:p>
        </w:tc>
        <w:tc>
          <w:tcPr>
            <w:tcW w:w="6237" w:type="dxa"/>
          </w:tcPr>
          <w:p w14:paraId="19BB4746" w14:textId="5764539F" w:rsidR="00506524" w:rsidRPr="00A137D2" w:rsidRDefault="00506524" w:rsidP="00506524">
            <w:pPr>
              <w:jc w:val="both"/>
              <w:rPr>
                <w:rFonts w:eastAsia="SimSun"/>
                <w:lang w:val="en-US" w:eastAsia="zh-CN"/>
              </w:rPr>
            </w:pPr>
            <w:r>
              <w:rPr>
                <w:rFonts w:eastAsia="SimSun"/>
                <w:lang w:val="en-US" w:eastAsia="zh-CN"/>
              </w:rPr>
              <w:t xml:space="preserve">Need to wait for RAN4. Applicability of shorter MGLs for aperiodic gaps is not certain. </w:t>
            </w:r>
          </w:p>
        </w:tc>
      </w:tr>
      <w:tr w:rsidR="00BF6B83" w:rsidRPr="00A137D2" w14:paraId="3D4445A2" w14:textId="77777777" w:rsidTr="00724995">
        <w:tc>
          <w:tcPr>
            <w:tcW w:w="1926" w:type="dxa"/>
          </w:tcPr>
          <w:p w14:paraId="3037B1B8" w14:textId="134E4265" w:rsidR="00BF6B83" w:rsidRDefault="00BF6B83" w:rsidP="00BF6B83">
            <w:pPr>
              <w:jc w:val="both"/>
              <w:rPr>
                <w:rFonts w:eastAsia="SimSun"/>
                <w:lang w:val="en-US" w:eastAsia="zh-CN"/>
              </w:rPr>
            </w:pPr>
            <w:r>
              <w:rPr>
                <w:rFonts w:eastAsia="SimSun"/>
                <w:lang w:val="en-US" w:eastAsia="zh-CN"/>
              </w:rPr>
              <w:t>Intel</w:t>
            </w:r>
          </w:p>
        </w:tc>
        <w:tc>
          <w:tcPr>
            <w:tcW w:w="1471" w:type="dxa"/>
          </w:tcPr>
          <w:p w14:paraId="63A9B602" w14:textId="4AC54843" w:rsidR="00BF6B83" w:rsidRDefault="00BF6B83" w:rsidP="00BF6B83">
            <w:pPr>
              <w:jc w:val="both"/>
              <w:rPr>
                <w:rFonts w:eastAsia="SimSun"/>
                <w:lang w:val="en-US" w:eastAsia="zh-CN"/>
              </w:rPr>
            </w:pPr>
            <w:r>
              <w:rPr>
                <w:rFonts w:eastAsia="SimSun"/>
                <w:lang w:eastAsia="zh-CN"/>
              </w:rPr>
              <w:t>FFS – wait for RAN4</w:t>
            </w:r>
          </w:p>
        </w:tc>
        <w:tc>
          <w:tcPr>
            <w:tcW w:w="6237" w:type="dxa"/>
          </w:tcPr>
          <w:p w14:paraId="00B86696" w14:textId="46EB6795" w:rsidR="00BF6B83" w:rsidRDefault="00BF6B83" w:rsidP="00BF6B83">
            <w:pPr>
              <w:jc w:val="both"/>
              <w:rPr>
                <w:rFonts w:eastAsia="SimSun"/>
                <w:lang w:val="en-US" w:eastAsia="zh-CN"/>
              </w:rPr>
            </w:pPr>
            <w:r>
              <w:rPr>
                <w:rFonts w:eastAsia="SimSun"/>
                <w:lang w:eastAsia="zh-CN"/>
              </w:rPr>
              <w:t>Aperiodic gaps are one-off gaps and they also need to support longer gap lengths for longer tasks in PLMN-B – so these are not sufficient.  The benefit of re-using these gap lengths from RAN4 perspective for aperiodic gap should be discussed in RAN4.</w:t>
            </w:r>
          </w:p>
        </w:tc>
      </w:tr>
      <w:tr w:rsidR="00CE2E09" w:rsidRPr="00A137D2" w14:paraId="790D72EF" w14:textId="77777777" w:rsidTr="00724995">
        <w:tc>
          <w:tcPr>
            <w:tcW w:w="1926" w:type="dxa"/>
          </w:tcPr>
          <w:p w14:paraId="1BFEFC1F" w14:textId="0CCB5FCF" w:rsidR="00CE2E09" w:rsidRDefault="00CE2E09" w:rsidP="00BF6B83">
            <w:pPr>
              <w:jc w:val="both"/>
              <w:rPr>
                <w:rFonts w:eastAsia="SimSun"/>
                <w:lang w:val="en-US" w:eastAsia="zh-CN"/>
              </w:rPr>
            </w:pPr>
            <w:r>
              <w:rPr>
                <w:rFonts w:eastAsia="SimSun"/>
                <w:lang w:val="en-US" w:eastAsia="zh-CN"/>
              </w:rPr>
              <w:t>Apple</w:t>
            </w:r>
          </w:p>
        </w:tc>
        <w:tc>
          <w:tcPr>
            <w:tcW w:w="1471" w:type="dxa"/>
          </w:tcPr>
          <w:p w14:paraId="201AE02B" w14:textId="082B95BA" w:rsidR="00CE2E09" w:rsidRDefault="00CE2E09" w:rsidP="00BF6B83">
            <w:pPr>
              <w:jc w:val="both"/>
              <w:rPr>
                <w:rFonts w:eastAsia="SimSun"/>
                <w:lang w:eastAsia="zh-CN"/>
              </w:rPr>
            </w:pPr>
            <w:r>
              <w:rPr>
                <w:rFonts w:eastAsia="SimSun"/>
                <w:lang w:eastAsia="zh-CN"/>
              </w:rPr>
              <w:t>Yes – Wait for RAN4</w:t>
            </w:r>
          </w:p>
        </w:tc>
        <w:tc>
          <w:tcPr>
            <w:tcW w:w="6237" w:type="dxa"/>
          </w:tcPr>
          <w:p w14:paraId="4216A039" w14:textId="71C1792A" w:rsidR="00CE2E09" w:rsidRDefault="00CE2E09" w:rsidP="00BF6B83">
            <w:pPr>
              <w:jc w:val="both"/>
              <w:rPr>
                <w:rFonts w:eastAsia="SimSun"/>
                <w:lang w:eastAsia="zh-CN"/>
              </w:rPr>
            </w:pPr>
            <w:r>
              <w:rPr>
                <w:rFonts w:eastAsia="SimSun"/>
                <w:lang w:eastAsia="zh-CN"/>
              </w:rPr>
              <w:t>We have to wait for RAN4 conclusion on this.</w:t>
            </w:r>
          </w:p>
        </w:tc>
      </w:tr>
      <w:tr w:rsidR="00B86B53" w:rsidRPr="00A137D2" w14:paraId="7E13738C" w14:textId="77777777" w:rsidTr="00724995">
        <w:tc>
          <w:tcPr>
            <w:tcW w:w="1926" w:type="dxa"/>
          </w:tcPr>
          <w:p w14:paraId="62815BD3" w14:textId="3C2EFC57" w:rsidR="00B86B53" w:rsidRDefault="00B86B53" w:rsidP="00B86B53">
            <w:pPr>
              <w:jc w:val="both"/>
              <w:rPr>
                <w:rFonts w:eastAsia="SimSun"/>
                <w:lang w:val="en-US" w:eastAsia="zh-CN"/>
              </w:rPr>
            </w:pPr>
            <w:r>
              <w:rPr>
                <w:rFonts w:hint="eastAsia"/>
                <w:lang w:val="en-US" w:eastAsia="ja-JP"/>
              </w:rPr>
              <w:t>DENSO</w:t>
            </w:r>
          </w:p>
        </w:tc>
        <w:tc>
          <w:tcPr>
            <w:tcW w:w="1471" w:type="dxa"/>
          </w:tcPr>
          <w:p w14:paraId="17ACA265" w14:textId="71936374" w:rsidR="00B86B53" w:rsidRDefault="00B86B53" w:rsidP="00B86B53">
            <w:pPr>
              <w:jc w:val="both"/>
              <w:rPr>
                <w:rFonts w:eastAsia="SimSun"/>
                <w:lang w:eastAsia="zh-CN"/>
              </w:rPr>
            </w:pPr>
            <w:r>
              <w:rPr>
                <w:rFonts w:hint="eastAsia"/>
                <w:lang w:eastAsia="ja-JP"/>
              </w:rPr>
              <w:t>Yes</w:t>
            </w:r>
          </w:p>
        </w:tc>
        <w:tc>
          <w:tcPr>
            <w:tcW w:w="6237" w:type="dxa"/>
          </w:tcPr>
          <w:p w14:paraId="54DEB004" w14:textId="3E5B4EC7" w:rsidR="00B86B53" w:rsidRDefault="00B86B53" w:rsidP="00B86B53">
            <w:pPr>
              <w:jc w:val="both"/>
              <w:rPr>
                <w:rFonts w:eastAsia="SimSun"/>
                <w:lang w:eastAsia="zh-CN"/>
              </w:rPr>
            </w:pPr>
            <w:r>
              <w:rPr>
                <w:lang w:eastAsia="ja-JP"/>
              </w:rPr>
              <w:t>This proposal fits to the RAN4 agreements in the LS</w:t>
            </w: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3"/>
        <w:jc w:val="both"/>
        <w:rPr>
          <w:rFonts w:ascii="Times New Roman" w:hAnsi="Times New Roman"/>
          <w:b/>
          <w:sz w:val="22"/>
          <w:szCs w:val="22"/>
          <w:u w:val="single"/>
        </w:rPr>
      </w:pPr>
      <w:r>
        <w:rPr>
          <w:rFonts w:ascii="Times New Roman" w:hAnsi="Times New Roman"/>
          <w:b/>
          <w:sz w:val="22"/>
          <w:szCs w:val="22"/>
          <w:u w:val="single"/>
        </w:rPr>
        <w:lastRenderedPageBreak/>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afd"/>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afd"/>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afd"/>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afd"/>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af8"/>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or </w:t>
            </w:r>
            <w:r>
              <w:rPr>
                <w:rFonts w:eastAsia="SimSun"/>
                <w:lang w:val="en-US" w:eastAsia="zh-CN"/>
              </w:rPr>
              <w:t xml:space="preserve"> </w:t>
            </w:r>
            <w:r w:rsidR="0091529F">
              <w:rPr>
                <w:rFonts w:eastAsia="SimSun"/>
                <w:lang w:val="en-US" w:eastAsia="zh-CN"/>
              </w:rPr>
              <w:t>several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r w:rsidR="00506524" w:rsidRPr="00A137D2" w14:paraId="2F039555" w14:textId="77777777" w:rsidTr="00724995">
        <w:tc>
          <w:tcPr>
            <w:tcW w:w="1926" w:type="dxa"/>
          </w:tcPr>
          <w:p w14:paraId="7D57F487" w14:textId="35617FD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24CD641" w14:textId="7B220400" w:rsidR="00506524" w:rsidRDefault="00506524" w:rsidP="00506524">
            <w:pPr>
              <w:jc w:val="both"/>
              <w:rPr>
                <w:rFonts w:eastAsia="SimSun"/>
                <w:lang w:eastAsia="zh-CN"/>
              </w:rPr>
            </w:pPr>
            <w:r>
              <w:rPr>
                <w:rFonts w:eastAsia="SimSun"/>
                <w:lang w:val="en-US" w:eastAsia="zh-CN"/>
              </w:rPr>
              <w:t>Yes</w:t>
            </w:r>
          </w:p>
        </w:tc>
        <w:tc>
          <w:tcPr>
            <w:tcW w:w="6237" w:type="dxa"/>
          </w:tcPr>
          <w:p w14:paraId="48C45527" w14:textId="77777777" w:rsidR="00506524" w:rsidRPr="0057038E" w:rsidRDefault="00506524" w:rsidP="00506524">
            <w:pPr>
              <w:jc w:val="both"/>
              <w:rPr>
                <w:rFonts w:eastAsia="SimSun"/>
                <w:lang w:val="en-US" w:eastAsia="zh-CN"/>
              </w:rPr>
            </w:pPr>
          </w:p>
        </w:tc>
      </w:tr>
      <w:tr w:rsidR="00BF6B83" w:rsidRPr="00A137D2" w14:paraId="450C5F55" w14:textId="77777777" w:rsidTr="00724995">
        <w:tc>
          <w:tcPr>
            <w:tcW w:w="1926" w:type="dxa"/>
          </w:tcPr>
          <w:p w14:paraId="1A5E3ABE" w14:textId="2A5C222A" w:rsidR="00BF6B83" w:rsidRDefault="00BF6B83" w:rsidP="00BF6B83">
            <w:pPr>
              <w:jc w:val="both"/>
              <w:rPr>
                <w:rFonts w:eastAsia="SimSun"/>
                <w:lang w:val="en-US" w:eastAsia="zh-CN"/>
              </w:rPr>
            </w:pPr>
            <w:r>
              <w:rPr>
                <w:rFonts w:eastAsia="SimSun"/>
                <w:lang w:val="en-US" w:eastAsia="zh-CN"/>
              </w:rPr>
              <w:t>Intel</w:t>
            </w:r>
          </w:p>
        </w:tc>
        <w:tc>
          <w:tcPr>
            <w:tcW w:w="1471" w:type="dxa"/>
          </w:tcPr>
          <w:p w14:paraId="2C004ADD" w14:textId="5B4C576E" w:rsidR="00BF6B83" w:rsidRDefault="00BF6B83" w:rsidP="00BF6B83">
            <w:pPr>
              <w:jc w:val="both"/>
              <w:rPr>
                <w:rFonts w:eastAsia="SimSun"/>
                <w:lang w:val="en-US" w:eastAsia="zh-CN"/>
              </w:rPr>
            </w:pPr>
            <w:r>
              <w:rPr>
                <w:rFonts w:eastAsia="SimSun"/>
                <w:lang w:val="en-US" w:eastAsia="zh-CN"/>
              </w:rPr>
              <w:t>No (but wait for further input</w:t>
            </w:r>
            <w:r w:rsidR="002A2C83">
              <w:rPr>
                <w:rFonts w:eastAsia="SimSun"/>
                <w:lang w:val="en-US" w:eastAsia="zh-CN"/>
              </w:rPr>
              <w:t xml:space="preserve"> from RAN4)</w:t>
            </w:r>
          </w:p>
        </w:tc>
        <w:tc>
          <w:tcPr>
            <w:tcW w:w="6237" w:type="dxa"/>
          </w:tcPr>
          <w:p w14:paraId="2244D0D6" w14:textId="2B977967" w:rsidR="00BF6B83" w:rsidRPr="0057038E" w:rsidRDefault="00BF6B83" w:rsidP="00BF6B83">
            <w:pPr>
              <w:jc w:val="both"/>
              <w:rPr>
                <w:rFonts w:eastAsia="SimSun"/>
                <w:lang w:val="en-US" w:eastAsia="zh-CN"/>
              </w:rPr>
            </w:pPr>
            <w:r>
              <w:rPr>
                <w:rFonts w:eastAsia="SimSun"/>
                <w:lang w:eastAsia="zh-CN"/>
              </w:rPr>
              <w:t>While this could be OK from RAN2 perspective, this should be discussed also in RAN4 and in the wider context of MGE.</w:t>
            </w:r>
          </w:p>
        </w:tc>
      </w:tr>
      <w:tr w:rsidR="00BA560F" w:rsidRPr="00A137D2" w14:paraId="6BD4B0BD" w14:textId="77777777" w:rsidTr="00724995">
        <w:tc>
          <w:tcPr>
            <w:tcW w:w="1926" w:type="dxa"/>
          </w:tcPr>
          <w:p w14:paraId="6A87697C" w14:textId="1E1D4D45" w:rsidR="00BA560F" w:rsidRDefault="00BA560F" w:rsidP="00BF6B83">
            <w:pPr>
              <w:jc w:val="both"/>
              <w:rPr>
                <w:rFonts w:eastAsia="SimSun"/>
                <w:lang w:val="en-US" w:eastAsia="zh-CN"/>
              </w:rPr>
            </w:pPr>
            <w:r>
              <w:rPr>
                <w:rFonts w:eastAsia="SimSun"/>
                <w:lang w:val="en-US" w:eastAsia="zh-CN"/>
              </w:rPr>
              <w:t>Apple</w:t>
            </w:r>
          </w:p>
        </w:tc>
        <w:tc>
          <w:tcPr>
            <w:tcW w:w="1471" w:type="dxa"/>
          </w:tcPr>
          <w:p w14:paraId="67E6AA10" w14:textId="73E0AA46" w:rsidR="00BA560F" w:rsidRDefault="00BA560F" w:rsidP="00BF6B83">
            <w:pPr>
              <w:jc w:val="both"/>
              <w:rPr>
                <w:rFonts w:eastAsia="SimSun"/>
                <w:lang w:val="en-US" w:eastAsia="zh-CN"/>
              </w:rPr>
            </w:pPr>
            <w:r>
              <w:rPr>
                <w:rFonts w:eastAsia="SimSun"/>
                <w:lang w:val="en-US" w:eastAsia="zh-CN"/>
              </w:rPr>
              <w:t>Yes</w:t>
            </w:r>
          </w:p>
        </w:tc>
        <w:tc>
          <w:tcPr>
            <w:tcW w:w="6237" w:type="dxa"/>
          </w:tcPr>
          <w:p w14:paraId="171716DC" w14:textId="68B9C916" w:rsidR="00BA560F" w:rsidRDefault="00BA560F" w:rsidP="00BF6B83">
            <w:pPr>
              <w:jc w:val="both"/>
              <w:rPr>
                <w:rFonts w:eastAsia="SimSun"/>
                <w:lang w:eastAsia="zh-CN"/>
              </w:rPr>
            </w:pPr>
            <w:r>
              <w:rPr>
                <w:rFonts w:eastAsia="SimSun"/>
                <w:lang w:eastAsia="zh-CN"/>
              </w:rPr>
              <w:t xml:space="preserve">From signalling aspect it should be ok, but prefer to wait for RAN4 input on this. </w:t>
            </w:r>
          </w:p>
        </w:tc>
      </w:tr>
      <w:tr w:rsidR="00B86B53" w:rsidRPr="00A137D2" w14:paraId="2E49D1F9" w14:textId="77777777" w:rsidTr="00724995">
        <w:tc>
          <w:tcPr>
            <w:tcW w:w="1926" w:type="dxa"/>
          </w:tcPr>
          <w:p w14:paraId="1C0EDC70" w14:textId="68037D11" w:rsidR="00B86B53" w:rsidRDefault="00B86B53" w:rsidP="00B86B53">
            <w:pPr>
              <w:jc w:val="both"/>
              <w:rPr>
                <w:rFonts w:eastAsia="SimSun"/>
                <w:lang w:val="en-US" w:eastAsia="zh-CN"/>
              </w:rPr>
            </w:pPr>
            <w:r>
              <w:rPr>
                <w:rFonts w:hint="eastAsia"/>
                <w:lang w:val="en-US" w:eastAsia="ja-JP"/>
              </w:rPr>
              <w:t>DENSO</w:t>
            </w:r>
          </w:p>
        </w:tc>
        <w:tc>
          <w:tcPr>
            <w:tcW w:w="1471" w:type="dxa"/>
          </w:tcPr>
          <w:p w14:paraId="012B7B46" w14:textId="68E1DCE0" w:rsidR="00B86B53" w:rsidRDefault="00B86B53" w:rsidP="00B86B53">
            <w:pPr>
              <w:jc w:val="both"/>
              <w:rPr>
                <w:rFonts w:eastAsia="SimSun"/>
                <w:lang w:val="en-US" w:eastAsia="zh-CN"/>
              </w:rPr>
            </w:pPr>
            <w:r>
              <w:rPr>
                <w:rFonts w:hint="eastAsia"/>
                <w:lang w:eastAsia="ja-JP"/>
              </w:rPr>
              <w:t>Yes</w:t>
            </w:r>
          </w:p>
        </w:tc>
        <w:tc>
          <w:tcPr>
            <w:tcW w:w="6237" w:type="dxa"/>
          </w:tcPr>
          <w:p w14:paraId="7C24E3F3" w14:textId="3BE36633" w:rsidR="00B86B53" w:rsidRDefault="00B86B53" w:rsidP="00B86B53">
            <w:pPr>
              <w:jc w:val="both"/>
              <w:rPr>
                <w:rFonts w:eastAsia="SimSun"/>
                <w:lang w:eastAsia="zh-CN"/>
              </w:rPr>
            </w:pPr>
            <w:r>
              <w:rPr>
                <w:lang w:eastAsia="ja-JP"/>
              </w:rPr>
              <w:t>Agree</w:t>
            </w:r>
            <w:r>
              <w:rPr>
                <w:rFonts w:hint="eastAsia"/>
                <w:lang w:eastAsia="ja-JP"/>
              </w:rPr>
              <w:t xml:space="preserve"> with vivo</w:t>
            </w:r>
            <w:r>
              <w:rPr>
                <w:lang w:eastAsia="ja-JP"/>
              </w:rPr>
              <w:t xml:space="preserve"> and Nokia.</w:t>
            </w:r>
            <w:r w:rsidRPr="00BA4BFB">
              <w:rPr>
                <w:lang w:eastAsia="ja-JP"/>
              </w:rPr>
              <w:t xml:space="preserve"> There seems to be the case where several gaps are needed for one use case</w:t>
            </w:r>
            <w:r>
              <w:rPr>
                <w:lang w:eastAsia="ja-JP"/>
              </w:rPr>
              <w:t>,</w:t>
            </w:r>
            <w:r w:rsidRPr="00BA4BFB">
              <w:rPr>
                <w:lang w:eastAsia="ja-JP"/>
              </w:rPr>
              <w:t xml:space="preserve"> e.g. UE cannot finish paging monitoring and its prior SSB detection within one gap</w:t>
            </w:r>
            <w:r>
              <w:rPr>
                <w:lang w:eastAsia="ja-JP"/>
              </w:rPr>
              <w:t>, etc</w:t>
            </w:r>
            <w:r w:rsidRPr="00BA4BFB">
              <w:rPr>
                <w:lang w:eastAsia="ja-JP"/>
              </w:rPr>
              <w:t>.</w:t>
            </w: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2"/>
        <w:ind w:left="576"/>
        <w:jc w:val="both"/>
      </w:pPr>
      <w:r>
        <w:t>MUSIM</w:t>
      </w:r>
      <w:r w:rsidR="00847740" w:rsidRPr="00900E32">
        <w:t xml:space="preserve"> assistance information</w:t>
      </w:r>
    </w:p>
    <w:p w14:paraId="355DB35E" w14:textId="05C152D6" w:rsidR="008D0FE9" w:rsidRDefault="00CD6637" w:rsidP="008D0FE9">
      <w:pPr>
        <w:pStyle w:val="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SimSun"/>
          <w:lang w:eastAsia="zh-CN"/>
        </w:rPr>
        <w:t>.</w:t>
      </w:r>
    </w:p>
    <w:p w14:paraId="29AB8B11" w14:textId="40E16A02" w:rsidR="00425D70" w:rsidRDefault="0097191C" w:rsidP="00F50EA9">
      <w:pPr>
        <w:pStyle w:val="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MUSIM-Starting-SFN-AndSubframe-r17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lastRenderedPageBreak/>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af8"/>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As per RAN4 discussions, if the MUSIM gap and MG are overlapping MG of NW-A will be used for NW-A operation. This will lead to impacting the MUSIM operation if the gap is meant for paging reception. So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subframe for aperiodic MUSIM gap, there seems no real need to define separate field but to restrict the value of musim-GapOffset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 xml:space="preserve">GapInfo-r17 ::=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{FFS}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r w:rsidR="00506524" w:rsidRPr="00A137D2" w14:paraId="1BB63461" w14:textId="77777777" w:rsidTr="00EA765F">
        <w:tc>
          <w:tcPr>
            <w:tcW w:w="1926" w:type="dxa"/>
          </w:tcPr>
          <w:p w14:paraId="1714F59D" w14:textId="44340B8B" w:rsidR="00506524" w:rsidRDefault="00506524" w:rsidP="00506524">
            <w:pPr>
              <w:jc w:val="both"/>
              <w:rPr>
                <w:rFonts w:eastAsia="SimSun"/>
                <w:lang w:val="en-US" w:eastAsia="zh-CN"/>
              </w:rPr>
            </w:pPr>
            <w:r>
              <w:rPr>
                <w:rFonts w:eastAsia="SimSun"/>
                <w:lang w:val="en-US" w:eastAsia="zh-CN"/>
              </w:rPr>
              <w:lastRenderedPageBreak/>
              <w:t>Charter Communications</w:t>
            </w:r>
          </w:p>
        </w:tc>
        <w:tc>
          <w:tcPr>
            <w:tcW w:w="1471" w:type="dxa"/>
          </w:tcPr>
          <w:p w14:paraId="1A1F48C7" w14:textId="017DC828" w:rsidR="00506524" w:rsidRDefault="00506524" w:rsidP="00506524">
            <w:pPr>
              <w:jc w:val="both"/>
              <w:rPr>
                <w:rFonts w:eastAsia="SimSun"/>
                <w:lang w:eastAsia="zh-CN"/>
              </w:rPr>
            </w:pPr>
            <w:r>
              <w:rPr>
                <w:rFonts w:eastAsia="SimSun"/>
                <w:lang w:val="en-US" w:eastAsia="zh-CN"/>
              </w:rPr>
              <w:t>Option 2</w:t>
            </w:r>
          </w:p>
        </w:tc>
        <w:tc>
          <w:tcPr>
            <w:tcW w:w="6237" w:type="dxa"/>
          </w:tcPr>
          <w:p w14:paraId="3D37AB5F" w14:textId="77777777" w:rsidR="00506524" w:rsidRPr="0057038E" w:rsidRDefault="00506524" w:rsidP="00506524">
            <w:pPr>
              <w:jc w:val="both"/>
              <w:rPr>
                <w:rFonts w:eastAsia="SimSun"/>
                <w:lang w:val="en-US" w:eastAsia="zh-CN"/>
              </w:rPr>
            </w:pPr>
          </w:p>
        </w:tc>
      </w:tr>
      <w:tr w:rsidR="002A2C83" w:rsidRPr="00A137D2" w14:paraId="1EBDF484" w14:textId="77777777" w:rsidTr="00EA765F">
        <w:tc>
          <w:tcPr>
            <w:tcW w:w="1926" w:type="dxa"/>
          </w:tcPr>
          <w:p w14:paraId="42E04770" w14:textId="24B4AC90" w:rsidR="002A2C83" w:rsidRDefault="002A2C83" w:rsidP="002A2C83">
            <w:pPr>
              <w:jc w:val="both"/>
              <w:rPr>
                <w:rFonts w:eastAsia="SimSun"/>
                <w:lang w:val="en-US" w:eastAsia="zh-CN"/>
              </w:rPr>
            </w:pPr>
            <w:r>
              <w:rPr>
                <w:rFonts w:eastAsia="SimSun"/>
                <w:lang w:val="en-US" w:eastAsia="zh-CN"/>
              </w:rPr>
              <w:t>Intel</w:t>
            </w:r>
          </w:p>
        </w:tc>
        <w:tc>
          <w:tcPr>
            <w:tcW w:w="1471" w:type="dxa"/>
          </w:tcPr>
          <w:p w14:paraId="312175FF" w14:textId="77777777" w:rsidR="002A2C83" w:rsidRDefault="002A2C83" w:rsidP="002A2C83">
            <w:pPr>
              <w:jc w:val="both"/>
              <w:rPr>
                <w:rFonts w:eastAsia="SimSun"/>
                <w:lang w:val="en-US" w:eastAsia="zh-CN"/>
              </w:rPr>
            </w:pPr>
          </w:p>
        </w:tc>
        <w:tc>
          <w:tcPr>
            <w:tcW w:w="6237" w:type="dxa"/>
          </w:tcPr>
          <w:p w14:paraId="6BB87719" w14:textId="424CC849" w:rsidR="002A2C83" w:rsidRPr="0057038E" w:rsidRDefault="002A2C83" w:rsidP="002A2C83">
            <w:pPr>
              <w:jc w:val="both"/>
              <w:rPr>
                <w:rFonts w:eastAsia="SimSun"/>
                <w:lang w:val="en-US" w:eastAsia="zh-CN"/>
              </w:rPr>
            </w:pPr>
            <w:r>
              <w:rPr>
                <w:rFonts w:eastAsia="SimSun"/>
                <w:lang w:eastAsia="zh-CN"/>
              </w:rPr>
              <w:t xml:space="preserve">The gap details has to be discussed first in RAN4 and on what parameters are needed for aperiodic gaps and whether there is real need to perfectly synchronise the network and UE for aperiodic gaps considering it could be much longer gap length.  </w:t>
            </w:r>
          </w:p>
        </w:tc>
      </w:tr>
      <w:tr w:rsidR="001B2EDB" w:rsidRPr="00A137D2" w14:paraId="76CABA76" w14:textId="77777777" w:rsidTr="00EA765F">
        <w:tc>
          <w:tcPr>
            <w:tcW w:w="1926" w:type="dxa"/>
          </w:tcPr>
          <w:p w14:paraId="1CABB45C" w14:textId="19F36111" w:rsidR="001B2EDB" w:rsidRDefault="001B2EDB" w:rsidP="002A2C83">
            <w:pPr>
              <w:jc w:val="both"/>
              <w:rPr>
                <w:rFonts w:eastAsia="SimSun"/>
                <w:lang w:val="en-US" w:eastAsia="zh-CN"/>
              </w:rPr>
            </w:pPr>
            <w:r>
              <w:rPr>
                <w:rFonts w:eastAsia="SimSun"/>
                <w:lang w:val="en-US" w:eastAsia="zh-CN"/>
              </w:rPr>
              <w:t>Apple</w:t>
            </w:r>
          </w:p>
        </w:tc>
        <w:tc>
          <w:tcPr>
            <w:tcW w:w="1471" w:type="dxa"/>
          </w:tcPr>
          <w:p w14:paraId="0232F159" w14:textId="07B3503D" w:rsidR="001B2EDB" w:rsidRDefault="001B2EDB" w:rsidP="002A2C83">
            <w:pPr>
              <w:jc w:val="both"/>
              <w:rPr>
                <w:rFonts w:eastAsia="SimSun"/>
                <w:lang w:val="en-US" w:eastAsia="zh-CN"/>
              </w:rPr>
            </w:pPr>
            <w:r>
              <w:rPr>
                <w:rFonts w:eastAsia="SimSun"/>
                <w:lang w:val="en-US" w:eastAsia="zh-CN"/>
              </w:rPr>
              <w:t>Option 2</w:t>
            </w:r>
          </w:p>
        </w:tc>
        <w:tc>
          <w:tcPr>
            <w:tcW w:w="6237" w:type="dxa"/>
          </w:tcPr>
          <w:p w14:paraId="77619CD6" w14:textId="77777777" w:rsidR="001B2EDB" w:rsidRDefault="001B2EDB" w:rsidP="002A2C83">
            <w:pPr>
              <w:jc w:val="both"/>
              <w:rPr>
                <w:rFonts w:eastAsia="SimSun"/>
                <w:lang w:eastAsia="zh-CN"/>
              </w:rPr>
            </w:pPr>
          </w:p>
        </w:tc>
      </w:tr>
      <w:tr w:rsidR="00B86B53" w:rsidRPr="00A137D2" w14:paraId="7A3F6689" w14:textId="77777777" w:rsidTr="00EA765F">
        <w:tc>
          <w:tcPr>
            <w:tcW w:w="1926" w:type="dxa"/>
          </w:tcPr>
          <w:p w14:paraId="550DE566" w14:textId="3F8F0A8C" w:rsidR="00B86B53" w:rsidRDefault="00B86B53" w:rsidP="00B86B53">
            <w:pPr>
              <w:jc w:val="both"/>
              <w:rPr>
                <w:rFonts w:eastAsia="SimSun"/>
                <w:lang w:val="en-US" w:eastAsia="zh-CN"/>
              </w:rPr>
            </w:pPr>
            <w:r>
              <w:rPr>
                <w:rFonts w:hint="eastAsia"/>
                <w:lang w:val="en-US" w:eastAsia="ja-JP"/>
              </w:rPr>
              <w:t>DENSO</w:t>
            </w:r>
          </w:p>
        </w:tc>
        <w:tc>
          <w:tcPr>
            <w:tcW w:w="1471" w:type="dxa"/>
          </w:tcPr>
          <w:p w14:paraId="11265C37" w14:textId="6D946ADB" w:rsidR="00B86B53" w:rsidRDefault="00B86B53" w:rsidP="00B86B53">
            <w:pPr>
              <w:jc w:val="both"/>
              <w:rPr>
                <w:rFonts w:eastAsia="SimSun"/>
                <w:lang w:val="en-US" w:eastAsia="zh-CN"/>
              </w:rPr>
            </w:pPr>
            <w:r>
              <w:rPr>
                <w:rFonts w:hint="eastAsia"/>
                <w:lang w:eastAsia="ja-JP"/>
              </w:rPr>
              <w:t>Option 2</w:t>
            </w:r>
          </w:p>
        </w:tc>
        <w:tc>
          <w:tcPr>
            <w:tcW w:w="6237" w:type="dxa"/>
          </w:tcPr>
          <w:p w14:paraId="07AC5B83" w14:textId="71D45721" w:rsidR="00B86B53" w:rsidRDefault="00B86B53" w:rsidP="00B86B53">
            <w:pPr>
              <w:jc w:val="both"/>
              <w:rPr>
                <w:rFonts w:eastAsia="SimSun"/>
                <w:lang w:eastAsia="zh-CN"/>
              </w:rPr>
            </w:pPr>
            <w:r>
              <w:rPr>
                <w:rFonts w:hint="eastAsia"/>
                <w:lang w:eastAsia="ja-JP"/>
              </w:rPr>
              <w:t xml:space="preserve">Option 2 is </w:t>
            </w:r>
            <w:r>
              <w:rPr>
                <w:lang w:eastAsia="ja-JP"/>
              </w:rPr>
              <w:t xml:space="preserve">more </w:t>
            </w:r>
            <w:r>
              <w:rPr>
                <w:rFonts w:hint="eastAsia"/>
                <w:lang w:eastAsia="ja-JP"/>
              </w:rPr>
              <w:t xml:space="preserve">optimized </w:t>
            </w:r>
            <w:r>
              <w:rPr>
                <w:lang w:eastAsia="ja-JP"/>
              </w:rPr>
              <w:t>to support both periodic and aperiodic gaps</w:t>
            </w: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ac"/>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ac"/>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ac"/>
        <w:ind w:leftChars="100" w:left="200"/>
        <w:jc w:val="both"/>
        <w:rPr>
          <w:rFonts w:ascii="Times New Roman" w:hAnsi="Times New Roman" w:cs="Times New Roman"/>
          <w:sz w:val="20"/>
        </w:rPr>
      </w:pPr>
    </w:p>
    <w:p w14:paraId="6EB2405E" w14:textId="33AEC965" w:rsidR="00BC3CC4" w:rsidRPr="00357316" w:rsidRDefault="00A4043B" w:rsidP="00BC3CC4">
      <w:pPr>
        <w:pStyle w:val="ac"/>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ac"/>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r w:rsidR="00F30078" w:rsidRPr="00791BEB">
        <w:rPr>
          <w:i/>
          <w:lang w:eastAsia="zh-CN"/>
        </w:rPr>
        <w:t>UEAssistanceInformation</w:t>
      </w:r>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af8"/>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r w:rsidRPr="00BD4239">
              <w:rPr>
                <w:rFonts w:eastAsia="SimSun"/>
                <w:i/>
                <w:lang w:val="en-US" w:eastAsia="zh-CN"/>
              </w:rPr>
              <w:t>UEAssistanceInformation</w:t>
            </w:r>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 xml:space="preserve">UE MUSIM gap modification/release procedure is simpler and flexible, i.e. there is no need to add the previously requested MUSIM gap (if still needed by UE) into UAI message again even if the intention of the latest </w:t>
            </w:r>
            <w:r>
              <w:rPr>
                <w:lang w:eastAsia="zh-CN"/>
              </w:rPr>
              <w:lastRenderedPageBreak/>
              <w:t>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lastRenderedPageBreak/>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UEassistanceinformation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IDLE, INACTIVE</w:t>
              </w:r>
            </w:ins>
            <w:ins w:id="22" w:author="RAN2#115-e" w:date="2021-08-31T09:13:00Z">
              <w:r>
                <w:rPr>
                  <w:rFonts w:eastAsia="SimSun"/>
                  <w:lang w:val="en-US" w:eastAsia="zh-CN"/>
                </w:rPr>
                <w:t>}</w:t>
              </w:r>
            </w:ins>
            <w:ins w:id="23" w:author="RAN2#115-e" w:date="2021-10-13T13:08:00Z">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-r17</w:t>
              </w:r>
            </w:ins>
            <w:ins w:id="42" w:author="RAN2#115-e" w:date="2021-08-31T09:13:00Z">
              <w:r>
                <w:t xml:space="preserve"> ::=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-r17</w:t>
              </w:r>
            </w:ins>
            <w:ins w:id="47" w:author="RAN2#115-e" w:date="2021-08-31T17:15:00Z">
              <w:r>
                <w:t xml:space="preserve"> </w:t>
              </w:r>
            </w:ins>
            <w:ins w:id="48" w:author="RAN2#115-e" w:date="2021-08-31T09:13:00Z">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{FFS}</w:t>
              </w:r>
            </w:ins>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SimSun"/>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r w:rsidR="00506524" w:rsidRPr="00A137D2" w14:paraId="2325264F" w14:textId="77777777" w:rsidTr="00E522C2">
        <w:tc>
          <w:tcPr>
            <w:tcW w:w="1926" w:type="dxa"/>
          </w:tcPr>
          <w:p w14:paraId="7C9C3724" w14:textId="35A0D8E0" w:rsidR="00506524" w:rsidRDefault="00506524" w:rsidP="00506524">
            <w:pPr>
              <w:jc w:val="both"/>
              <w:rPr>
                <w:rFonts w:eastAsia="SimSun"/>
                <w:lang w:val="en-US" w:eastAsia="zh-CN"/>
              </w:rPr>
            </w:pPr>
            <w:r>
              <w:rPr>
                <w:rFonts w:eastAsia="SimSun"/>
                <w:lang w:val="en-US" w:eastAsia="zh-CN"/>
              </w:rPr>
              <w:t>Charter Communications</w:t>
            </w:r>
          </w:p>
        </w:tc>
        <w:tc>
          <w:tcPr>
            <w:tcW w:w="1755" w:type="dxa"/>
          </w:tcPr>
          <w:p w14:paraId="0FFC5CD6" w14:textId="0AB74371" w:rsidR="00506524" w:rsidRDefault="00506524" w:rsidP="00506524">
            <w:pPr>
              <w:jc w:val="both"/>
              <w:rPr>
                <w:rFonts w:eastAsia="SimSun"/>
                <w:lang w:eastAsia="zh-CN"/>
              </w:rPr>
            </w:pPr>
            <w:r>
              <w:rPr>
                <w:rFonts w:eastAsia="SimSun"/>
                <w:lang w:val="en-US" w:eastAsia="zh-CN"/>
              </w:rPr>
              <w:t>Option 3</w:t>
            </w:r>
          </w:p>
        </w:tc>
        <w:tc>
          <w:tcPr>
            <w:tcW w:w="5953" w:type="dxa"/>
          </w:tcPr>
          <w:p w14:paraId="5F8241DA" w14:textId="77777777" w:rsidR="00506524" w:rsidRDefault="00506524" w:rsidP="00506524">
            <w:pPr>
              <w:jc w:val="both"/>
              <w:rPr>
                <w:rFonts w:eastAsia="Malgun Gothic" w:cs="Arial"/>
                <w:bCs/>
                <w:lang w:eastAsia="ko-KR"/>
              </w:rPr>
            </w:pPr>
          </w:p>
        </w:tc>
      </w:tr>
      <w:tr w:rsidR="002A2C83" w:rsidRPr="00A137D2" w14:paraId="5159DA2E" w14:textId="77777777" w:rsidTr="00E522C2">
        <w:tc>
          <w:tcPr>
            <w:tcW w:w="1926" w:type="dxa"/>
          </w:tcPr>
          <w:p w14:paraId="7FB8E6C0" w14:textId="73C783F6" w:rsidR="002A2C83" w:rsidRDefault="002A2C83" w:rsidP="002A2C83">
            <w:pPr>
              <w:jc w:val="both"/>
              <w:rPr>
                <w:rFonts w:eastAsia="SimSun"/>
                <w:lang w:val="en-US" w:eastAsia="zh-CN"/>
              </w:rPr>
            </w:pPr>
            <w:r>
              <w:rPr>
                <w:rFonts w:eastAsia="SimSun"/>
                <w:lang w:val="en-US" w:eastAsia="zh-CN"/>
              </w:rPr>
              <w:t>Intel</w:t>
            </w:r>
          </w:p>
        </w:tc>
        <w:tc>
          <w:tcPr>
            <w:tcW w:w="1755" w:type="dxa"/>
          </w:tcPr>
          <w:p w14:paraId="73793D65" w14:textId="481E66C8" w:rsidR="002A2C83" w:rsidRDefault="002A2C83" w:rsidP="002A2C83">
            <w:pPr>
              <w:jc w:val="both"/>
              <w:rPr>
                <w:rFonts w:eastAsia="SimSun"/>
                <w:lang w:val="en-US" w:eastAsia="zh-CN"/>
              </w:rPr>
            </w:pPr>
            <w:r>
              <w:rPr>
                <w:rFonts w:eastAsia="SimSun"/>
                <w:lang w:eastAsia="zh-CN"/>
              </w:rPr>
              <w:t>Option 2 (or option 1)</w:t>
            </w:r>
          </w:p>
        </w:tc>
        <w:tc>
          <w:tcPr>
            <w:tcW w:w="5953" w:type="dxa"/>
          </w:tcPr>
          <w:p w14:paraId="0D355065" w14:textId="5159EE95" w:rsidR="002A2C83" w:rsidRDefault="002A2C83" w:rsidP="002A2C83">
            <w:pPr>
              <w:jc w:val="both"/>
              <w:rPr>
                <w:rFonts w:eastAsia="Malgun Gothic" w:cs="Arial"/>
                <w:bCs/>
                <w:lang w:eastAsia="ko-KR"/>
              </w:rPr>
            </w:pPr>
            <w:r>
              <w:rPr>
                <w:rFonts w:eastAsia="SimSun"/>
                <w:lang w:eastAsia="zh-CN"/>
              </w:rPr>
              <w:t>We don’t see a big difference between option 1 and 2 – in both cases, the UE providing MUSIM UAI without a requested gap pattern indicates that UE no longer needs gaps.  They are both based on the principle that whenever UE sends a UAI for MUSIM gap, UE will always request all the gaps needed and there is no delta signalling.</w:t>
            </w:r>
          </w:p>
        </w:tc>
      </w:tr>
      <w:tr w:rsidR="00551F3F" w:rsidRPr="00A137D2" w14:paraId="65778C77" w14:textId="77777777" w:rsidTr="00E522C2">
        <w:tc>
          <w:tcPr>
            <w:tcW w:w="1926" w:type="dxa"/>
          </w:tcPr>
          <w:p w14:paraId="034D78F0" w14:textId="1D0EE5C9" w:rsidR="00551F3F" w:rsidRDefault="00551F3F" w:rsidP="002A2C83">
            <w:pPr>
              <w:jc w:val="both"/>
              <w:rPr>
                <w:rFonts w:eastAsia="SimSun"/>
                <w:lang w:val="en-US" w:eastAsia="zh-CN"/>
              </w:rPr>
            </w:pPr>
            <w:r>
              <w:rPr>
                <w:rFonts w:eastAsia="SimSun"/>
                <w:lang w:val="en-US" w:eastAsia="zh-CN"/>
              </w:rPr>
              <w:t>Apple</w:t>
            </w:r>
          </w:p>
        </w:tc>
        <w:tc>
          <w:tcPr>
            <w:tcW w:w="1755" w:type="dxa"/>
          </w:tcPr>
          <w:p w14:paraId="4E254762" w14:textId="384B2073" w:rsidR="00551F3F" w:rsidRDefault="00551F3F" w:rsidP="002A2C83">
            <w:pPr>
              <w:jc w:val="both"/>
              <w:rPr>
                <w:rFonts w:eastAsia="SimSun"/>
                <w:lang w:eastAsia="zh-CN"/>
              </w:rPr>
            </w:pPr>
            <w:r>
              <w:rPr>
                <w:rFonts w:eastAsia="SimSun"/>
                <w:lang w:eastAsia="zh-CN"/>
              </w:rPr>
              <w:t>Option 3</w:t>
            </w:r>
          </w:p>
        </w:tc>
        <w:tc>
          <w:tcPr>
            <w:tcW w:w="5953" w:type="dxa"/>
          </w:tcPr>
          <w:p w14:paraId="07305D4A" w14:textId="4BDF9608" w:rsidR="00551F3F" w:rsidRDefault="00551F3F" w:rsidP="002A2C83">
            <w:pPr>
              <w:jc w:val="both"/>
              <w:rPr>
                <w:rFonts w:eastAsia="SimSun"/>
                <w:lang w:eastAsia="zh-CN"/>
              </w:rPr>
            </w:pPr>
            <w:r>
              <w:rPr>
                <w:rFonts w:eastAsia="SimSun"/>
                <w:lang w:eastAsia="zh-CN"/>
              </w:rPr>
              <w:t>Using the gap index in straight forward and keeps the signaling compact.</w:t>
            </w:r>
          </w:p>
        </w:tc>
      </w:tr>
      <w:tr w:rsidR="00B86B53" w:rsidRPr="00A137D2" w14:paraId="537CB937" w14:textId="77777777" w:rsidTr="00E522C2">
        <w:tc>
          <w:tcPr>
            <w:tcW w:w="1926" w:type="dxa"/>
          </w:tcPr>
          <w:p w14:paraId="36CF4B44" w14:textId="221D9241" w:rsidR="00B86B53" w:rsidRDefault="00B86B53" w:rsidP="00B86B53">
            <w:pPr>
              <w:jc w:val="both"/>
              <w:rPr>
                <w:rFonts w:eastAsia="SimSun"/>
                <w:lang w:val="en-US" w:eastAsia="zh-CN"/>
              </w:rPr>
            </w:pPr>
            <w:r>
              <w:rPr>
                <w:rFonts w:eastAsia="SimSun"/>
                <w:lang w:val="en-US" w:eastAsia="zh-CN"/>
              </w:rPr>
              <w:t>DESNO</w:t>
            </w:r>
          </w:p>
        </w:tc>
        <w:tc>
          <w:tcPr>
            <w:tcW w:w="1755" w:type="dxa"/>
          </w:tcPr>
          <w:p w14:paraId="4987316A" w14:textId="63809683" w:rsidR="00B86B53" w:rsidRDefault="00B86B53" w:rsidP="00B86B53">
            <w:pPr>
              <w:jc w:val="both"/>
              <w:rPr>
                <w:rFonts w:eastAsia="SimSun"/>
                <w:lang w:eastAsia="zh-CN"/>
              </w:rPr>
            </w:pPr>
            <w:r>
              <w:rPr>
                <w:rFonts w:hint="eastAsia"/>
                <w:lang w:eastAsia="ja-JP"/>
              </w:rPr>
              <w:t>Option 3</w:t>
            </w:r>
          </w:p>
        </w:tc>
        <w:tc>
          <w:tcPr>
            <w:tcW w:w="5953" w:type="dxa"/>
          </w:tcPr>
          <w:p w14:paraId="627F94CF" w14:textId="345F9926" w:rsidR="00B86B53" w:rsidRDefault="00B86B53" w:rsidP="00B86B53">
            <w:pPr>
              <w:jc w:val="both"/>
              <w:rPr>
                <w:rFonts w:eastAsia="SimSun"/>
                <w:lang w:eastAsia="zh-CN"/>
              </w:rPr>
            </w:pPr>
            <w:r>
              <w:rPr>
                <w:rFonts w:hint="eastAsia"/>
                <w:lang w:eastAsia="ja-JP"/>
              </w:rPr>
              <w:t>Ag</w:t>
            </w:r>
            <w:r>
              <w:rPr>
                <w:lang w:eastAsia="ja-JP"/>
              </w:rPr>
              <w:t>ree with OPPO. This way is flexible in case UE needs to release or modify gap configuration(s) partially, e.g. UE wants to keep a gap for paging monitoring but wants to release a gap for SI reading</w:t>
            </w:r>
            <w:r>
              <w:rPr>
                <w:lang w:eastAsia="ja-JP"/>
              </w:rPr>
              <w:t>,</w:t>
            </w:r>
            <w:r>
              <w:rPr>
                <w:lang w:eastAsia="ja-JP"/>
              </w:rPr>
              <w:t xml:space="preserve"> etc.</w:t>
            </w: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ac"/>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ac"/>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ac"/>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ac"/>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ac"/>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ac"/>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ac"/>
        <w:jc w:val="both"/>
        <w:rPr>
          <w:rFonts w:ascii="Times New Roman" w:eastAsia="SimSun" w:hAnsi="Times New Roman" w:cs="Times New Roman"/>
          <w:sz w:val="20"/>
          <w:lang w:eastAsia="zh-CN"/>
        </w:rPr>
      </w:pPr>
      <w:r>
        <w:rPr>
          <w:rFonts w:ascii="Times New Roman" w:eastAsia="SimSun" w:hAnsi="Times New Roman" w:cs="Times New Roman"/>
          <w:sz w:val="20"/>
          <w:lang w:eastAsia="zh-CN"/>
        </w:rPr>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lastRenderedPageBreak/>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ac"/>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ac"/>
        <w:jc w:val="both"/>
        <w:rPr>
          <w:rFonts w:ascii="Times New Roman" w:eastAsia="SimSun" w:hAnsi="Times New Roman" w:cs="Times New Roman"/>
          <w:sz w:val="20"/>
          <w:lang w:eastAsia="zh-CN"/>
        </w:rPr>
      </w:pPr>
    </w:p>
    <w:p w14:paraId="18828392" w14:textId="7B811524" w:rsidR="00AA388B" w:rsidRPr="00BD4239" w:rsidRDefault="00F30078" w:rsidP="00A15A83">
      <w:pPr>
        <w:pStyle w:val="ac"/>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ac"/>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ac"/>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ac"/>
        <w:jc w:val="both"/>
        <w:rPr>
          <w:rFonts w:ascii="Times New Roman" w:eastAsia="SimSun" w:hAnsi="Times New Roman" w:cs="Times New Roman"/>
          <w:sz w:val="20"/>
          <w:lang w:eastAsia="zh-CN"/>
        </w:rPr>
      </w:pPr>
    </w:p>
    <w:p w14:paraId="3689CE37" w14:textId="588EA510" w:rsidR="00CA3E20" w:rsidRPr="00A15A83" w:rsidRDefault="00252270" w:rsidP="00AA388B">
      <w:pPr>
        <w:pStyle w:val="ac"/>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ac"/>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ac"/>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ac"/>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ac"/>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af8"/>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t>T</w:t>
            </w:r>
            <w:r w:rsidRPr="00385FFD">
              <w:rPr>
                <w:rFonts w:eastAsia="SimSun"/>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lastRenderedPageBreak/>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stricted, because the UAI updation</w:t>
            </w:r>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So we prefer Option-2 to be aligned with other UAI procedures with the possibility for the UE to update UAI for gap preference upon cell reselection in NW B or HO in NW A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A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 xml:space="preserve">We think that network should have a means (e.g. prohibit timer) to control frequent MUSIM assistance information reports alike other UE assistance features. The value range of prohibit timer for UAI is in general in order of 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506524" w:rsidRPr="00A137D2" w14:paraId="14DC4C54" w14:textId="77777777" w:rsidTr="00AA10AD">
        <w:tc>
          <w:tcPr>
            <w:tcW w:w="1926" w:type="dxa"/>
          </w:tcPr>
          <w:p w14:paraId="3962578F" w14:textId="272C7316" w:rsidR="00506524" w:rsidRDefault="00506524" w:rsidP="00506524">
            <w:pPr>
              <w:jc w:val="both"/>
              <w:rPr>
                <w:rFonts w:eastAsia="SimSun"/>
                <w:lang w:val="en-US" w:eastAsia="zh-CN"/>
              </w:rPr>
            </w:pPr>
            <w:r>
              <w:rPr>
                <w:rFonts w:eastAsia="SimSun"/>
                <w:lang w:val="en-US" w:eastAsia="zh-CN"/>
              </w:rPr>
              <w:lastRenderedPageBreak/>
              <w:t>Charter Communications</w:t>
            </w:r>
          </w:p>
        </w:tc>
        <w:tc>
          <w:tcPr>
            <w:tcW w:w="1471" w:type="dxa"/>
          </w:tcPr>
          <w:p w14:paraId="0CC5D322" w14:textId="03619A18" w:rsidR="00506524" w:rsidRDefault="00506524" w:rsidP="00506524">
            <w:pPr>
              <w:jc w:val="both"/>
              <w:rPr>
                <w:rFonts w:eastAsia="SimSun"/>
                <w:lang w:eastAsia="zh-CN"/>
              </w:rPr>
            </w:pPr>
            <w:r>
              <w:rPr>
                <w:rFonts w:eastAsia="SimSun"/>
                <w:lang w:val="en-US" w:eastAsia="zh-CN"/>
              </w:rPr>
              <w:t>Option 1</w:t>
            </w:r>
          </w:p>
        </w:tc>
        <w:tc>
          <w:tcPr>
            <w:tcW w:w="6237" w:type="dxa"/>
          </w:tcPr>
          <w:p w14:paraId="1C416C16" w14:textId="77777777" w:rsidR="00506524" w:rsidRPr="008058B1" w:rsidRDefault="00506524" w:rsidP="00506524">
            <w:pPr>
              <w:overflowPunct/>
              <w:autoSpaceDE/>
              <w:autoSpaceDN/>
              <w:adjustRightInd/>
              <w:rPr>
                <w:rFonts w:eastAsia="SimSun"/>
                <w:lang w:val="en-US" w:eastAsia="zh-CN"/>
              </w:rPr>
            </w:pPr>
          </w:p>
        </w:tc>
      </w:tr>
      <w:tr w:rsidR="002A2C83" w:rsidRPr="00A137D2" w14:paraId="1CB4C694" w14:textId="77777777" w:rsidTr="00AA10AD">
        <w:tc>
          <w:tcPr>
            <w:tcW w:w="1926" w:type="dxa"/>
          </w:tcPr>
          <w:p w14:paraId="4985EFBF" w14:textId="45B7CE71" w:rsidR="002A2C83" w:rsidRDefault="002A2C83" w:rsidP="002A2C83">
            <w:pPr>
              <w:jc w:val="both"/>
              <w:rPr>
                <w:rFonts w:eastAsia="SimSun"/>
                <w:lang w:val="en-US" w:eastAsia="zh-CN"/>
              </w:rPr>
            </w:pPr>
            <w:r>
              <w:rPr>
                <w:rFonts w:eastAsia="SimSun"/>
                <w:lang w:val="en-US" w:eastAsia="zh-CN"/>
              </w:rPr>
              <w:t>Intel</w:t>
            </w:r>
          </w:p>
        </w:tc>
        <w:tc>
          <w:tcPr>
            <w:tcW w:w="1471" w:type="dxa"/>
          </w:tcPr>
          <w:p w14:paraId="324B4D4E" w14:textId="37779BE5" w:rsidR="002A2C83" w:rsidRDefault="002A2C83" w:rsidP="002A2C83">
            <w:pPr>
              <w:jc w:val="both"/>
              <w:rPr>
                <w:rFonts w:eastAsia="SimSun"/>
                <w:lang w:val="en-US" w:eastAsia="zh-CN"/>
              </w:rPr>
            </w:pPr>
            <w:r>
              <w:rPr>
                <w:rFonts w:eastAsia="SimSun"/>
                <w:lang w:eastAsia="zh-CN"/>
              </w:rPr>
              <w:t>Option 1</w:t>
            </w:r>
          </w:p>
        </w:tc>
        <w:tc>
          <w:tcPr>
            <w:tcW w:w="6237" w:type="dxa"/>
          </w:tcPr>
          <w:p w14:paraId="02A467AD" w14:textId="77777777" w:rsidR="002A2C83" w:rsidRDefault="002A2C83" w:rsidP="002A2C83">
            <w:pPr>
              <w:jc w:val="both"/>
              <w:rPr>
                <w:rFonts w:eastAsia="SimSun"/>
                <w:lang w:eastAsia="zh-CN"/>
              </w:rPr>
            </w:pPr>
            <w:r>
              <w:rPr>
                <w:rFonts w:eastAsia="SimSun"/>
                <w:lang w:eastAsia="zh-CN"/>
              </w:rPr>
              <w:t xml:space="preserve">We don’t think a prohibit timer should be used.  The UE should be allowed to send UAI whenever needed based on the requirements for PLMN-B that could change at any time, due to cell reselection in PLMN-B, RF changes etc.  </w:t>
            </w:r>
          </w:p>
          <w:p w14:paraId="0DE170E5" w14:textId="782A1643" w:rsidR="002A2C83" w:rsidRPr="008058B1" w:rsidRDefault="002A2C83" w:rsidP="002A2C83">
            <w:pPr>
              <w:overflowPunct/>
              <w:autoSpaceDE/>
              <w:autoSpaceDN/>
              <w:adjustRightInd/>
              <w:rPr>
                <w:rFonts w:eastAsia="SimSun"/>
                <w:lang w:val="en-US" w:eastAsia="zh-CN"/>
              </w:rPr>
            </w:pPr>
            <w:r>
              <w:rPr>
                <w:rFonts w:eastAsia="SimSun"/>
                <w:lang w:eastAsia="zh-CN"/>
              </w:rPr>
              <w:t>If a badly implemented UE repeats UAI too often, network can disable MUSIM UAI for this UE.</w:t>
            </w:r>
          </w:p>
        </w:tc>
      </w:tr>
      <w:tr w:rsidR="003C4F1F" w:rsidRPr="00A137D2" w14:paraId="6ED50D3C" w14:textId="77777777" w:rsidTr="00AA10AD">
        <w:tc>
          <w:tcPr>
            <w:tcW w:w="1926" w:type="dxa"/>
          </w:tcPr>
          <w:p w14:paraId="69928674" w14:textId="70AE0E3A" w:rsidR="003C4F1F" w:rsidRDefault="003C4F1F" w:rsidP="002A2C83">
            <w:pPr>
              <w:jc w:val="both"/>
              <w:rPr>
                <w:rFonts w:eastAsia="SimSun"/>
                <w:lang w:val="en-US" w:eastAsia="zh-CN"/>
              </w:rPr>
            </w:pPr>
            <w:r>
              <w:rPr>
                <w:rFonts w:eastAsia="SimSun"/>
                <w:lang w:val="en-US" w:eastAsia="zh-CN"/>
              </w:rPr>
              <w:t>Apple</w:t>
            </w:r>
          </w:p>
        </w:tc>
        <w:tc>
          <w:tcPr>
            <w:tcW w:w="1471" w:type="dxa"/>
          </w:tcPr>
          <w:p w14:paraId="353CFAEA" w14:textId="785E0F09" w:rsidR="003C4F1F" w:rsidRDefault="003C4F1F" w:rsidP="002A2C83">
            <w:pPr>
              <w:jc w:val="both"/>
              <w:rPr>
                <w:rFonts w:eastAsia="SimSun"/>
                <w:lang w:eastAsia="zh-CN"/>
              </w:rPr>
            </w:pPr>
            <w:r>
              <w:rPr>
                <w:rFonts w:eastAsia="SimSun"/>
                <w:lang w:eastAsia="zh-CN"/>
              </w:rPr>
              <w:t>Option 1</w:t>
            </w:r>
          </w:p>
        </w:tc>
        <w:tc>
          <w:tcPr>
            <w:tcW w:w="6237" w:type="dxa"/>
          </w:tcPr>
          <w:p w14:paraId="7F72B6A0" w14:textId="5697B87B" w:rsidR="003C4F1F" w:rsidRDefault="003C4F1F" w:rsidP="002A2C83">
            <w:pPr>
              <w:jc w:val="both"/>
              <w:rPr>
                <w:rFonts w:eastAsia="SimSun"/>
                <w:lang w:eastAsia="zh-CN"/>
              </w:rPr>
            </w:pPr>
            <w:r>
              <w:rPr>
                <w:rFonts w:eastAsia="SimSun"/>
                <w:lang w:eastAsia="zh-CN"/>
              </w:rPr>
              <w:t>Because UAI usage trigger is based on the other NW</w:t>
            </w:r>
          </w:p>
        </w:tc>
      </w:tr>
      <w:tr w:rsidR="00B86B53" w:rsidRPr="00A137D2" w14:paraId="1F62B83D" w14:textId="77777777" w:rsidTr="00AA10AD">
        <w:tc>
          <w:tcPr>
            <w:tcW w:w="1926" w:type="dxa"/>
          </w:tcPr>
          <w:p w14:paraId="0AE0D569" w14:textId="4AC3A142" w:rsidR="00B86B53" w:rsidRDefault="00B86B53" w:rsidP="00B86B53">
            <w:pPr>
              <w:jc w:val="both"/>
              <w:rPr>
                <w:rFonts w:eastAsia="SimSun"/>
                <w:lang w:val="en-US" w:eastAsia="zh-CN"/>
              </w:rPr>
            </w:pPr>
            <w:r>
              <w:rPr>
                <w:rFonts w:hint="eastAsia"/>
                <w:lang w:val="en-US" w:eastAsia="ja-JP"/>
              </w:rPr>
              <w:t>DENSO</w:t>
            </w:r>
          </w:p>
        </w:tc>
        <w:tc>
          <w:tcPr>
            <w:tcW w:w="1471" w:type="dxa"/>
          </w:tcPr>
          <w:p w14:paraId="6E67C8D3" w14:textId="4E0E45E8" w:rsidR="00B86B53" w:rsidRDefault="00B86B53" w:rsidP="00B86B53">
            <w:pPr>
              <w:jc w:val="both"/>
              <w:rPr>
                <w:rFonts w:eastAsia="SimSun"/>
                <w:lang w:eastAsia="zh-CN"/>
              </w:rPr>
            </w:pPr>
            <w:r>
              <w:rPr>
                <w:rFonts w:hint="eastAsia"/>
                <w:lang w:eastAsia="ja-JP"/>
              </w:rPr>
              <w:t>Option 1</w:t>
            </w:r>
          </w:p>
        </w:tc>
        <w:tc>
          <w:tcPr>
            <w:tcW w:w="6237" w:type="dxa"/>
          </w:tcPr>
          <w:p w14:paraId="1E9042E3" w14:textId="149CA276" w:rsidR="00B86B53" w:rsidRDefault="00B86B53" w:rsidP="00B86B53">
            <w:pPr>
              <w:jc w:val="both"/>
              <w:rPr>
                <w:rFonts w:eastAsia="SimSun"/>
                <w:lang w:eastAsia="zh-CN"/>
              </w:rPr>
            </w:pPr>
            <w:r>
              <w:rPr>
                <w:rFonts w:hint="eastAsia"/>
                <w:lang w:eastAsia="ja-JP"/>
              </w:rPr>
              <w:t xml:space="preserve">It can be </w:t>
            </w:r>
            <w:r>
              <w:rPr>
                <w:lang w:eastAsia="ja-JP"/>
              </w:rPr>
              <w:t>left to UE implementation, as no spec effort is needed.</w:t>
            </w: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 xml:space="preserve">[19] [20][21]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ac"/>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af8"/>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We don’t see reason to restrict this. If the received configuration after handover already has gap configurations, UE need not trigger again. But it is upto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We think it depends on whether the target cell has included the proper Gap configuration  in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r w:rsidR="00506524" w:rsidRPr="00A137D2" w14:paraId="15E379BA" w14:textId="77777777" w:rsidTr="00AA10AD">
        <w:tc>
          <w:tcPr>
            <w:tcW w:w="1926" w:type="dxa"/>
          </w:tcPr>
          <w:p w14:paraId="0DE4CB8A" w14:textId="73B9963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1D612B53" w14:textId="05EF4655" w:rsidR="00506524" w:rsidRDefault="00506524" w:rsidP="00506524">
            <w:pPr>
              <w:jc w:val="both"/>
              <w:rPr>
                <w:rFonts w:eastAsia="SimSun"/>
                <w:lang w:eastAsia="zh-CN"/>
              </w:rPr>
            </w:pPr>
            <w:r>
              <w:rPr>
                <w:rFonts w:eastAsia="SimSun"/>
                <w:lang w:val="en-US" w:eastAsia="zh-CN"/>
              </w:rPr>
              <w:t>Yes</w:t>
            </w:r>
          </w:p>
        </w:tc>
        <w:tc>
          <w:tcPr>
            <w:tcW w:w="6237" w:type="dxa"/>
          </w:tcPr>
          <w:p w14:paraId="33C7DFDA" w14:textId="77777777" w:rsidR="00506524" w:rsidRDefault="00506524" w:rsidP="00506524">
            <w:pPr>
              <w:jc w:val="both"/>
              <w:rPr>
                <w:rFonts w:eastAsia="SimSun"/>
                <w:lang w:eastAsia="zh-CN"/>
              </w:rPr>
            </w:pPr>
          </w:p>
        </w:tc>
      </w:tr>
      <w:tr w:rsidR="002A2C83" w:rsidRPr="00A137D2" w14:paraId="4E4EA33E" w14:textId="77777777" w:rsidTr="00AA10AD">
        <w:tc>
          <w:tcPr>
            <w:tcW w:w="1926" w:type="dxa"/>
          </w:tcPr>
          <w:p w14:paraId="216B81C5" w14:textId="226D7E3C" w:rsidR="002A2C83" w:rsidRDefault="002A2C83" w:rsidP="002A2C83">
            <w:pPr>
              <w:jc w:val="both"/>
              <w:rPr>
                <w:rFonts w:eastAsia="SimSun"/>
                <w:lang w:val="en-US" w:eastAsia="zh-CN"/>
              </w:rPr>
            </w:pPr>
            <w:r>
              <w:rPr>
                <w:rFonts w:eastAsia="SimSun"/>
                <w:lang w:val="en-US" w:eastAsia="zh-CN"/>
              </w:rPr>
              <w:t>Intel</w:t>
            </w:r>
          </w:p>
        </w:tc>
        <w:tc>
          <w:tcPr>
            <w:tcW w:w="1471" w:type="dxa"/>
          </w:tcPr>
          <w:p w14:paraId="345E142C" w14:textId="5D907878" w:rsidR="002A2C83" w:rsidRDefault="002A2C83" w:rsidP="002A2C83">
            <w:pPr>
              <w:jc w:val="both"/>
              <w:rPr>
                <w:rFonts w:eastAsia="SimSun"/>
                <w:lang w:val="en-US" w:eastAsia="zh-CN"/>
              </w:rPr>
            </w:pPr>
            <w:r>
              <w:rPr>
                <w:rFonts w:eastAsia="SimSun"/>
                <w:lang w:eastAsia="zh-CN"/>
              </w:rPr>
              <w:t>Yes</w:t>
            </w:r>
          </w:p>
        </w:tc>
        <w:tc>
          <w:tcPr>
            <w:tcW w:w="6237" w:type="dxa"/>
          </w:tcPr>
          <w:p w14:paraId="183898E7" w14:textId="0A6A8809" w:rsidR="002A2C83" w:rsidRDefault="002A2C83" w:rsidP="002A2C83">
            <w:pPr>
              <w:jc w:val="both"/>
              <w:rPr>
                <w:rFonts w:eastAsia="SimSun"/>
                <w:lang w:eastAsia="zh-CN"/>
              </w:rPr>
            </w:pPr>
            <w:r>
              <w:rPr>
                <w:rFonts w:eastAsia="SimSun"/>
                <w:lang w:eastAsia="zh-CN"/>
              </w:rPr>
              <w:t>Legacy behaviour is required for MUSIM UAI as well.</w:t>
            </w:r>
          </w:p>
        </w:tc>
      </w:tr>
      <w:tr w:rsidR="007E7115" w:rsidRPr="00A137D2" w14:paraId="7002A7FC" w14:textId="77777777" w:rsidTr="00AA10AD">
        <w:tc>
          <w:tcPr>
            <w:tcW w:w="1926" w:type="dxa"/>
          </w:tcPr>
          <w:p w14:paraId="69A6F558" w14:textId="472BBAD3" w:rsidR="007E7115" w:rsidRDefault="007E7115" w:rsidP="002A2C83">
            <w:pPr>
              <w:jc w:val="both"/>
              <w:rPr>
                <w:rFonts w:eastAsia="SimSun"/>
                <w:lang w:val="en-US" w:eastAsia="zh-CN"/>
              </w:rPr>
            </w:pPr>
            <w:r>
              <w:rPr>
                <w:rFonts w:eastAsia="SimSun"/>
                <w:lang w:val="en-US" w:eastAsia="zh-CN"/>
              </w:rPr>
              <w:t>Apple</w:t>
            </w:r>
          </w:p>
        </w:tc>
        <w:tc>
          <w:tcPr>
            <w:tcW w:w="1471" w:type="dxa"/>
          </w:tcPr>
          <w:p w14:paraId="451F1A2B" w14:textId="70BC3D26" w:rsidR="007E7115" w:rsidRDefault="007E7115" w:rsidP="002A2C83">
            <w:pPr>
              <w:jc w:val="both"/>
              <w:rPr>
                <w:rFonts w:eastAsia="SimSun"/>
                <w:lang w:eastAsia="zh-CN"/>
              </w:rPr>
            </w:pPr>
            <w:r>
              <w:rPr>
                <w:rFonts w:eastAsia="SimSun"/>
                <w:lang w:eastAsia="zh-CN"/>
              </w:rPr>
              <w:t>Yes</w:t>
            </w:r>
          </w:p>
        </w:tc>
        <w:tc>
          <w:tcPr>
            <w:tcW w:w="6237" w:type="dxa"/>
          </w:tcPr>
          <w:p w14:paraId="553BBE5C" w14:textId="2A60D70A" w:rsidR="007E7115" w:rsidRDefault="00065817" w:rsidP="002A2C83">
            <w:pPr>
              <w:jc w:val="both"/>
              <w:rPr>
                <w:rFonts w:eastAsia="SimSun"/>
                <w:lang w:eastAsia="zh-CN"/>
              </w:rPr>
            </w:pPr>
            <w:r>
              <w:rPr>
                <w:rFonts w:eastAsia="SimSun"/>
                <w:lang w:eastAsia="zh-CN"/>
              </w:rPr>
              <w:t>Legacy behaviour needs to be maintained for such cases</w:t>
            </w:r>
          </w:p>
        </w:tc>
      </w:tr>
      <w:tr w:rsidR="00B86B53" w:rsidRPr="00A137D2" w14:paraId="1DC270D2" w14:textId="77777777" w:rsidTr="00AA10AD">
        <w:tc>
          <w:tcPr>
            <w:tcW w:w="1926" w:type="dxa"/>
          </w:tcPr>
          <w:p w14:paraId="626192AB" w14:textId="76EAA6E7" w:rsidR="00B86B53" w:rsidRDefault="00B86B53" w:rsidP="00B86B53">
            <w:pPr>
              <w:jc w:val="both"/>
              <w:rPr>
                <w:rFonts w:eastAsia="SimSun"/>
                <w:lang w:val="en-US" w:eastAsia="zh-CN"/>
              </w:rPr>
            </w:pPr>
            <w:r>
              <w:rPr>
                <w:rFonts w:hint="eastAsia"/>
                <w:lang w:val="en-US" w:eastAsia="ja-JP"/>
              </w:rPr>
              <w:t>DENSO</w:t>
            </w:r>
          </w:p>
        </w:tc>
        <w:tc>
          <w:tcPr>
            <w:tcW w:w="1471" w:type="dxa"/>
          </w:tcPr>
          <w:p w14:paraId="5444A0E2" w14:textId="2311E71A" w:rsidR="00B86B53" w:rsidRDefault="00B86B53" w:rsidP="00B86B53">
            <w:pPr>
              <w:jc w:val="both"/>
              <w:rPr>
                <w:rFonts w:eastAsia="SimSun"/>
                <w:lang w:eastAsia="zh-CN"/>
              </w:rPr>
            </w:pPr>
            <w:r>
              <w:rPr>
                <w:rFonts w:hint="eastAsia"/>
                <w:lang w:eastAsia="ja-JP"/>
              </w:rPr>
              <w:t>Yes</w:t>
            </w:r>
          </w:p>
        </w:tc>
        <w:tc>
          <w:tcPr>
            <w:tcW w:w="6237" w:type="dxa"/>
          </w:tcPr>
          <w:p w14:paraId="67DCD41E" w14:textId="00DB9B9A" w:rsidR="00B86B53" w:rsidRDefault="00B86B53" w:rsidP="00B86B53">
            <w:pPr>
              <w:jc w:val="both"/>
              <w:rPr>
                <w:rFonts w:eastAsia="SimSun"/>
                <w:lang w:eastAsia="zh-CN"/>
              </w:rPr>
            </w:pPr>
            <w:r>
              <w:rPr>
                <w:rFonts w:hint="eastAsia"/>
                <w:lang w:eastAsia="ja-JP"/>
              </w:rPr>
              <w:t xml:space="preserve">No special reason not to apply </w:t>
            </w:r>
            <w:r>
              <w:rPr>
                <w:lang w:eastAsia="ja-JP"/>
              </w:rPr>
              <w:t xml:space="preserve">the </w:t>
            </w:r>
            <w:r>
              <w:rPr>
                <w:rFonts w:hint="eastAsia"/>
                <w:lang w:eastAsia="ja-JP"/>
              </w:rPr>
              <w:t xml:space="preserve">legacy </w:t>
            </w:r>
            <w:r>
              <w:rPr>
                <w:lang w:eastAsia="ja-JP"/>
              </w:rPr>
              <w:t>spec for UAI</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2"/>
        <w:ind w:left="576"/>
        <w:jc w:val="both"/>
        <w:rPr>
          <w:rFonts w:eastAsia="SimSun"/>
          <w:lang w:eastAsia="zh-CN"/>
        </w:rPr>
      </w:pPr>
      <w:r>
        <w:rPr>
          <w:rFonts w:eastAsia="SimSun" w:hint="eastAsia"/>
          <w:lang w:eastAsia="zh-CN"/>
        </w:rPr>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dopt the list with ToAddModList/ToReleaseList for the scheduling gap configuration</w:t>
      </w:r>
      <w:r>
        <w:rPr>
          <w:rFonts w:eastAsia="SimSun"/>
          <w:lang w:eastAsia="zh-CN"/>
        </w:rPr>
        <w:t>.</w:t>
      </w:r>
    </w:p>
    <w:p w14:paraId="7D3B7EE8" w14:textId="6B8B1FDD" w:rsidR="008D114F" w:rsidRPr="00D61E32" w:rsidRDefault="008D114F" w:rsidP="00444607">
      <w:pPr>
        <w:pStyle w:val="ac"/>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ac"/>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ac"/>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ac"/>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dopt the list with ToAddModList/ToReleaseList for the scheduling gap configuration</w:t>
      </w:r>
      <w:r>
        <w:rPr>
          <w:b/>
        </w:rPr>
        <w:t>?</w:t>
      </w:r>
    </w:p>
    <w:tbl>
      <w:tblPr>
        <w:tblStyle w:val="af8"/>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Network may modify or release the configured gaps. In order to facilitate the gap reconfiguration, we propose to adopt the list with ToAddModList/ToReleaseList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lastRenderedPageBreak/>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r w:rsidR="00506524" w:rsidRPr="00A137D2" w14:paraId="6988F97B" w14:textId="77777777" w:rsidTr="00AA10AD">
        <w:tc>
          <w:tcPr>
            <w:tcW w:w="1926" w:type="dxa"/>
          </w:tcPr>
          <w:p w14:paraId="56EFA8F6" w14:textId="3AA60FC3"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331D1B7" w14:textId="5BF50119" w:rsidR="00506524" w:rsidRDefault="00506524" w:rsidP="00506524">
            <w:pPr>
              <w:jc w:val="both"/>
              <w:rPr>
                <w:rFonts w:eastAsia="SimSun"/>
                <w:lang w:eastAsia="zh-CN"/>
              </w:rPr>
            </w:pPr>
            <w:r>
              <w:rPr>
                <w:rFonts w:eastAsia="SimSun"/>
                <w:lang w:val="en-US" w:eastAsia="zh-CN"/>
              </w:rPr>
              <w:t>Yes</w:t>
            </w:r>
          </w:p>
        </w:tc>
        <w:tc>
          <w:tcPr>
            <w:tcW w:w="6237" w:type="dxa"/>
          </w:tcPr>
          <w:p w14:paraId="694725FB" w14:textId="77777777" w:rsidR="00506524" w:rsidRDefault="00506524" w:rsidP="00506524">
            <w:pPr>
              <w:jc w:val="both"/>
              <w:rPr>
                <w:rFonts w:eastAsia="SimSun"/>
                <w:lang w:eastAsia="zh-CN"/>
              </w:rPr>
            </w:pPr>
          </w:p>
        </w:tc>
      </w:tr>
      <w:tr w:rsidR="002A2C83" w:rsidRPr="00A137D2" w14:paraId="20FF77AD" w14:textId="77777777" w:rsidTr="00AA10AD">
        <w:tc>
          <w:tcPr>
            <w:tcW w:w="1926" w:type="dxa"/>
          </w:tcPr>
          <w:p w14:paraId="7AFF5359" w14:textId="49514DFA" w:rsidR="002A2C83" w:rsidRDefault="002A2C83" w:rsidP="002A2C83">
            <w:pPr>
              <w:jc w:val="both"/>
              <w:rPr>
                <w:rFonts w:eastAsia="SimSun"/>
                <w:lang w:val="en-US" w:eastAsia="zh-CN"/>
              </w:rPr>
            </w:pPr>
            <w:r>
              <w:rPr>
                <w:rFonts w:eastAsia="SimSun"/>
                <w:lang w:val="en-US" w:eastAsia="zh-CN"/>
              </w:rPr>
              <w:t>Intel</w:t>
            </w:r>
          </w:p>
        </w:tc>
        <w:tc>
          <w:tcPr>
            <w:tcW w:w="1471" w:type="dxa"/>
          </w:tcPr>
          <w:p w14:paraId="302D88DA" w14:textId="0BD55C3E" w:rsidR="002A2C83" w:rsidRDefault="00281549" w:rsidP="002A2C83">
            <w:pPr>
              <w:jc w:val="both"/>
              <w:rPr>
                <w:rFonts w:eastAsia="SimSun"/>
                <w:lang w:val="en-US" w:eastAsia="zh-CN"/>
              </w:rPr>
            </w:pPr>
            <w:r>
              <w:rPr>
                <w:rFonts w:eastAsia="SimSun"/>
                <w:lang w:val="en-US" w:eastAsia="zh-CN"/>
              </w:rPr>
              <w:t>Depends on MGE discussion</w:t>
            </w:r>
          </w:p>
        </w:tc>
        <w:tc>
          <w:tcPr>
            <w:tcW w:w="6237" w:type="dxa"/>
          </w:tcPr>
          <w:p w14:paraId="5DE7CF10" w14:textId="4F295D5D" w:rsidR="002A2C83" w:rsidRDefault="002A2C83" w:rsidP="002A2C83">
            <w:pPr>
              <w:jc w:val="both"/>
              <w:rPr>
                <w:rFonts w:eastAsia="SimSun"/>
                <w:lang w:eastAsia="zh-CN"/>
              </w:rPr>
            </w:pPr>
            <w:r>
              <w:rPr>
                <w:rFonts w:eastAsia="SimSun"/>
                <w:lang w:eastAsia="zh-CN"/>
              </w:rPr>
              <w:t>Wait for MGE discussion</w:t>
            </w:r>
          </w:p>
        </w:tc>
      </w:tr>
      <w:tr w:rsidR="00FA51E4" w:rsidRPr="00A137D2" w14:paraId="586F7978" w14:textId="77777777" w:rsidTr="00AA10AD">
        <w:tc>
          <w:tcPr>
            <w:tcW w:w="1926" w:type="dxa"/>
          </w:tcPr>
          <w:p w14:paraId="0877D109" w14:textId="53FD69AE" w:rsidR="00FA51E4" w:rsidRDefault="00FA51E4" w:rsidP="002A2C83">
            <w:pPr>
              <w:jc w:val="both"/>
              <w:rPr>
                <w:rFonts w:eastAsia="SimSun"/>
                <w:lang w:val="en-US" w:eastAsia="zh-CN"/>
              </w:rPr>
            </w:pPr>
            <w:r>
              <w:rPr>
                <w:rFonts w:eastAsia="SimSun"/>
                <w:lang w:val="en-US" w:eastAsia="zh-CN"/>
              </w:rPr>
              <w:t>Apple</w:t>
            </w:r>
          </w:p>
        </w:tc>
        <w:tc>
          <w:tcPr>
            <w:tcW w:w="1471" w:type="dxa"/>
          </w:tcPr>
          <w:p w14:paraId="779B0C8D" w14:textId="60613184" w:rsidR="00FA51E4" w:rsidRDefault="00FA51E4" w:rsidP="002A2C83">
            <w:pPr>
              <w:jc w:val="both"/>
              <w:rPr>
                <w:rFonts w:eastAsia="SimSun"/>
                <w:lang w:val="en-US" w:eastAsia="zh-CN"/>
              </w:rPr>
            </w:pPr>
            <w:r>
              <w:rPr>
                <w:rFonts w:eastAsia="SimSun"/>
                <w:lang w:val="en-US" w:eastAsia="zh-CN"/>
              </w:rPr>
              <w:t>Yes</w:t>
            </w:r>
          </w:p>
        </w:tc>
        <w:tc>
          <w:tcPr>
            <w:tcW w:w="6237" w:type="dxa"/>
          </w:tcPr>
          <w:p w14:paraId="123D659A" w14:textId="77777777" w:rsidR="00FA51E4" w:rsidRDefault="00FA51E4" w:rsidP="002A2C83">
            <w:pPr>
              <w:jc w:val="both"/>
              <w:rPr>
                <w:rFonts w:eastAsia="SimSun"/>
                <w:lang w:eastAsia="zh-CN"/>
              </w:rPr>
            </w:pPr>
          </w:p>
        </w:tc>
      </w:tr>
      <w:tr w:rsidR="00B86B53" w:rsidRPr="00A137D2" w14:paraId="4DCAB59D" w14:textId="77777777" w:rsidTr="00AA10AD">
        <w:tc>
          <w:tcPr>
            <w:tcW w:w="1926" w:type="dxa"/>
          </w:tcPr>
          <w:p w14:paraId="4AFDA81C" w14:textId="42B6DEBA" w:rsidR="00B86B53" w:rsidRDefault="00B86B53" w:rsidP="00B86B53">
            <w:pPr>
              <w:jc w:val="both"/>
              <w:rPr>
                <w:rFonts w:eastAsia="SimSun"/>
                <w:lang w:val="en-US" w:eastAsia="zh-CN"/>
              </w:rPr>
            </w:pPr>
            <w:r>
              <w:rPr>
                <w:rFonts w:hint="eastAsia"/>
                <w:lang w:val="en-US" w:eastAsia="ja-JP"/>
              </w:rPr>
              <w:t>DENSO</w:t>
            </w:r>
          </w:p>
        </w:tc>
        <w:tc>
          <w:tcPr>
            <w:tcW w:w="1471" w:type="dxa"/>
          </w:tcPr>
          <w:p w14:paraId="0027081A" w14:textId="08820036" w:rsidR="00B86B53" w:rsidRDefault="00B86B53" w:rsidP="00B86B53">
            <w:pPr>
              <w:jc w:val="both"/>
              <w:rPr>
                <w:rFonts w:eastAsia="SimSun"/>
                <w:lang w:val="en-US" w:eastAsia="zh-CN"/>
              </w:rPr>
            </w:pPr>
            <w:r>
              <w:rPr>
                <w:rFonts w:hint="eastAsia"/>
                <w:lang w:eastAsia="ja-JP"/>
              </w:rPr>
              <w:t>Yes</w:t>
            </w:r>
          </w:p>
        </w:tc>
        <w:tc>
          <w:tcPr>
            <w:tcW w:w="6237" w:type="dxa"/>
          </w:tcPr>
          <w:p w14:paraId="746E7D52" w14:textId="78C5691B" w:rsidR="00B86B53" w:rsidRDefault="00B86B53" w:rsidP="00B86B53">
            <w:pPr>
              <w:jc w:val="both"/>
              <w:rPr>
                <w:rFonts w:eastAsia="SimSun"/>
                <w:lang w:eastAsia="zh-CN"/>
              </w:rPr>
            </w:pPr>
            <w:r>
              <w:rPr>
                <w:rFonts w:hint="eastAsia"/>
                <w:lang w:eastAsia="ja-JP"/>
              </w:rPr>
              <w:t xml:space="preserve">Agree with vivo, </w:t>
            </w:r>
            <w:r>
              <w:rPr>
                <w:lang w:eastAsia="ja-JP"/>
              </w:rPr>
              <w:t>however, simil</w:t>
            </w:r>
            <w:r>
              <w:rPr>
                <w:lang w:eastAsia="ja-JP"/>
              </w:rPr>
              <w:t xml:space="preserve">ar discussion is ongoing in MGE </w:t>
            </w:r>
            <w:r>
              <w:rPr>
                <w:lang w:eastAsia="ja-JP"/>
              </w:rPr>
              <w:t>WI. Therefore, further discussion would be needed if we reuse the message definition or we define separate message.</w:t>
            </w: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af8"/>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r w:rsidR="00F30078" w:rsidRPr="00BD4239">
              <w:rPr>
                <w:lang w:eastAsia="zh-CN"/>
              </w:rPr>
              <w:t xml:space="preserve">ToAddModList/ToReleaseList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r w:rsidRPr="00194109">
              <w:rPr>
                <w:rFonts w:eastAsia="SimSun"/>
                <w:i/>
                <w:lang w:val="en-US" w:eastAsia="zh-CN"/>
              </w:rPr>
              <w:t>musim-GapRequestList</w:t>
            </w:r>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r>
              <w:rPr>
                <w:rFonts w:eastAsia="SimSun" w:hint="eastAsia"/>
                <w:lang w:val="en-US" w:eastAsia="zh-CN"/>
              </w:rPr>
              <w:t>Yes(with comments)</w:t>
            </w:r>
          </w:p>
        </w:tc>
        <w:tc>
          <w:tcPr>
            <w:tcW w:w="6237" w:type="dxa"/>
          </w:tcPr>
          <w:p w14:paraId="5E06DA41" w14:textId="4D0AAF5C" w:rsidR="00F94AA3" w:rsidRPr="00A137D2" w:rsidRDefault="00F94AA3" w:rsidP="00F94AA3">
            <w:pPr>
              <w:jc w:val="both"/>
              <w:rPr>
                <w:rFonts w:eastAsia="SimSun"/>
                <w:lang w:val="en-US" w:eastAsia="zh-CN"/>
              </w:rPr>
            </w:pPr>
            <w:r>
              <w:rPr>
                <w:rFonts w:eastAsia="SimSun" w:hint="eastAsia"/>
                <w:lang w:val="en-US" w:eastAsia="zh-CN"/>
              </w:rPr>
              <w:t>So this question is for the RRCReconfiguration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We think that this depends on answer to Q8. If ToAddModList/ToReleaseList is agreed in Q8,gap ID is needed to identify each configured gap</w:t>
            </w:r>
            <w:r w:rsidR="00894E1C">
              <w:rPr>
                <w:rFonts w:eastAsia="SimSun"/>
                <w:lang w:eastAsia="zh-CN"/>
              </w:rPr>
              <w:t>.</w:t>
            </w:r>
          </w:p>
        </w:tc>
      </w:tr>
      <w:tr w:rsidR="00506524" w:rsidRPr="00A137D2" w14:paraId="495CFCF0" w14:textId="77777777" w:rsidTr="00D7509C">
        <w:tc>
          <w:tcPr>
            <w:tcW w:w="1926" w:type="dxa"/>
          </w:tcPr>
          <w:p w14:paraId="07CBE70E" w14:textId="3761D784"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346BB790" w14:textId="11FE5D81" w:rsidR="00506524" w:rsidRDefault="00506524" w:rsidP="00506524">
            <w:pPr>
              <w:jc w:val="both"/>
              <w:rPr>
                <w:rFonts w:eastAsia="SimSun"/>
                <w:lang w:eastAsia="zh-CN"/>
              </w:rPr>
            </w:pPr>
            <w:r>
              <w:rPr>
                <w:rFonts w:eastAsia="SimSun"/>
                <w:lang w:val="en-US" w:eastAsia="zh-CN"/>
              </w:rPr>
              <w:t>Yes</w:t>
            </w:r>
          </w:p>
        </w:tc>
        <w:tc>
          <w:tcPr>
            <w:tcW w:w="6237" w:type="dxa"/>
          </w:tcPr>
          <w:p w14:paraId="236DE0FD" w14:textId="77777777" w:rsidR="00506524" w:rsidRDefault="00506524" w:rsidP="00506524">
            <w:pPr>
              <w:jc w:val="both"/>
              <w:rPr>
                <w:rFonts w:eastAsia="SimSun"/>
                <w:lang w:eastAsia="zh-CN"/>
              </w:rPr>
            </w:pPr>
          </w:p>
        </w:tc>
      </w:tr>
      <w:tr w:rsidR="00281549" w:rsidRPr="00A137D2" w14:paraId="66601EB1" w14:textId="77777777" w:rsidTr="00D7509C">
        <w:tc>
          <w:tcPr>
            <w:tcW w:w="1926" w:type="dxa"/>
          </w:tcPr>
          <w:p w14:paraId="1B6418F0" w14:textId="39D759CD" w:rsidR="00281549" w:rsidRDefault="00281549" w:rsidP="00281549">
            <w:pPr>
              <w:jc w:val="both"/>
              <w:rPr>
                <w:rFonts w:eastAsia="SimSun"/>
                <w:lang w:val="en-US" w:eastAsia="zh-CN"/>
              </w:rPr>
            </w:pPr>
            <w:r>
              <w:rPr>
                <w:rFonts w:eastAsia="SimSun"/>
                <w:lang w:val="en-US" w:eastAsia="zh-CN"/>
              </w:rPr>
              <w:t>Intel</w:t>
            </w:r>
          </w:p>
        </w:tc>
        <w:tc>
          <w:tcPr>
            <w:tcW w:w="1471" w:type="dxa"/>
          </w:tcPr>
          <w:p w14:paraId="6A1D7F35" w14:textId="33F4DC73" w:rsidR="00281549" w:rsidRDefault="00281549" w:rsidP="00281549">
            <w:pPr>
              <w:jc w:val="both"/>
              <w:rPr>
                <w:rFonts w:eastAsia="SimSun"/>
                <w:lang w:val="en-US" w:eastAsia="zh-CN"/>
              </w:rPr>
            </w:pPr>
            <w:r>
              <w:rPr>
                <w:rFonts w:eastAsia="SimSun"/>
                <w:lang w:val="en-US" w:eastAsia="zh-CN"/>
              </w:rPr>
              <w:t>Depends on MGE discussion</w:t>
            </w:r>
          </w:p>
        </w:tc>
        <w:tc>
          <w:tcPr>
            <w:tcW w:w="6237" w:type="dxa"/>
          </w:tcPr>
          <w:p w14:paraId="08A61429" w14:textId="159CE1FF" w:rsidR="00281549" w:rsidRDefault="00281549" w:rsidP="00281549">
            <w:pPr>
              <w:jc w:val="both"/>
              <w:rPr>
                <w:rFonts w:eastAsia="SimSun"/>
                <w:lang w:eastAsia="zh-CN"/>
              </w:rPr>
            </w:pPr>
            <w:r>
              <w:rPr>
                <w:rFonts w:eastAsia="SimSun"/>
                <w:lang w:eastAsia="zh-CN"/>
              </w:rPr>
              <w:t>Wait for MGE discussion</w:t>
            </w:r>
          </w:p>
        </w:tc>
      </w:tr>
      <w:tr w:rsidR="00F86877" w:rsidRPr="00A137D2" w14:paraId="299C8497" w14:textId="77777777" w:rsidTr="00D7509C">
        <w:tc>
          <w:tcPr>
            <w:tcW w:w="1926" w:type="dxa"/>
          </w:tcPr>
          <w:p w14:paraId="42BF86C2" w14:textId="2C928D04" w:rsidR="00F86877" w:rsidRDefault="00F86877" w:rsidP="00281549">
            <w:pPr>
              <w:jc w:val="both"/>
              <w:rPr>
                <w:rFonts w:eastAsia="SimSun"/>
                <w:lang w:val="en-US" w:eastAsia="zh-CN"/>
              </w:rPr>
            </w:pPr>
            <w:r>
              <w:rPr>
                <w:rFonts w:eastAsia="SimSun"/>
                <w:lang w:val="en-US" w:eastAsia="zh-CN"/>
              </w:rPr>
              <w:t>Apple</w:t>
            </w:r>
          </w:p>
        </w:tc>
        <w:tc>
          <w:tcPr>
            <w:tcW w:w="1471" w:type="dxa"/>
          </w:tcPr>
          <w:p w14:paraId="48A1A8A0" w14:textId="6A3B3E69" w:rsidR="00F86877" w:rsidRDefault="00F86877" w:rsidP="00281549">
            <w:pPr>
              <w:jc w:val="both"/>
              <w:rPr>
                <w:rFonts w:eastAsia="SimSun"/>
                <w:lang w:val="en-US" w:eastAsia="zh-CN"/>
              </w:rPr>
            </w:pPr>
            <w:r>
              <w:rPr>
                <w:rFonts w:eastAsia="SimSun"/>
                <w:lang w:val="en-US" w:eastAsia="zh-CN"/>
              </w:rPr>
              <w:t>Yes</w:t>
            </w:r>
          </w:p>
        </w:tc>
        <w:tc>
          <w:tcPr>
            <w:tcW w:w="6237" w:type="dxa"/>
          </w:tcPr>
          <w:p w14:paraId="7CCEEE65" w14:textId="77777777" w:rsidR="00F86877" w:rsidRDefault="00F86877" w:rsidP="00281549">
            <w:pPr>
              <w:jc w:val="both"/>
              <w:rPr>
                <w:rFonts w:eastAsia="SimSun"/>
                <w:lang w:eastAsia="zh-CN"/>
              </w:rPr>
            </w:pPr>
          </w:p>
        </w:tc>
      </w:tr>
      <w:tr w:rsidR="00B86B53" w:rsidRPr="00A137D2" w14:paraId="58000866" w14:textId="77777777" w:rsidTr="00D7509C">
        <w:tc>
          <w:tcPr>
            <w:tcW w:w="1926" w:type="dxa"/>
          </w:tcPr>
          <w:p w14:paraId="0961E59E" w14:textId="7065C128" w:rsidR="00B86B53" w:rsidRDefault="00B86B53" w:rsidP="00B86B53">
            <w:pPr>
              <w:jc w:val="both"/>
              <w:rPr>
                <w:rFonts w:eastAsia="SimSun"/>
                <w:lang w:val="en-US" w:eastAsia="zh-CN"/>
              </w:rPr>
            </w:pPr>
            <w:r>
              <w:rPr>
                <w:rFonts w:hint="eastAsia"/>
                <w:lang w:val="en-US" w:eastAsia="ja-JP"/>
              </w:rPr>
              <w:t>DENSO</w:t>
            </w:r>
          </w:p>
        </w:tc>
        <w:tc>
          <w:tcPr>
            <w:tcW w:w="1471" w:type="dxa"/>
          </w:tcPr>
          <w:p w14:paraId="0BB287D6" w14:textId="0AB01944" w:rsidR="00B86B53" w:rsidRDefault="00B86B53" w:rsidP="00B86B53">
            <w:pPr>
              <w:jc w:val="both"/>
              <w:rPr>
                <w:rFonts w:eastAsia="SimSun"/>
                <w:lang w:val="en-US" w:eastAsia="zh-CN"/>
              </w:rPr>
            </w:pPr>
            <w:r>
              <w:rPr>
                <w:rFonts w:hint="eastAsia"/>
                <w:lang w:eastAsia="ja-JP"/>
              </w:rPr>
              <w:t>Yes</w:t>
            </w:r>
          </w:p>
        </w:tc>
        <w:tc>
          <w:tcPr>
            <w:tcW w:w="6237" w:type="dxa"/>
          </w:tcPr>
          <w:p w14:paraId="5B11E160" w14:textId="20C5F163" w:rsidR="00B86B53" w:rsidRDefault="00B86B53" w:rsidP="00B86B53">
            <w:pPr>
              <w:jc w:val="both"/>
              <w:rPr>
                <w:rFonts w:eastAsia="SimSun"/>
                <w:lang w:eastAsia="zh-CN"/>
              </w:rPr>
            </w:pPr>
            <w:r>
              <w:rPr>
                <w:rFonts w:hint="eastAsia"/>
                <w:lang w:eastAsia="ja-JP"/>
              </w:rPr>
              <w:t>Agree with vivo</w:t>
            </w: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w:t>
      </w:r>
      <w:r w:rsidR="00884F9F">
        <w:t>I</w:t>
      </w:r>
      <w:r w:rsidR="00F77DD1">
        <w:t xml:space="preserve">n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af8"/>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r w:rsidR="00506524" w:rsidRPr="00A137D2" w14:paraId="2BE5B03B" w14:textId="77777777" w:rsidTr="00BD4239">
        <w:tc>
          <w:tcPr>
            <w:tcW w:w="1926" w:type="dxa"/>
          </w:tcPr>
          <w:p w14:paraId="0AA072D2" w14:textId="402E0841" w:rsidR="00506524" w:rsidRDefault="00506524" w:rsidP="00506524">
            <w:pPr>
              <w:jc w:val="both"/>
              <w:rPr>
                <w:rFonts w:eastAsia="SimSun"/>
                <w:lang w:val="en-US" w:eastAsia="zh-CN"/>
              </w:rPr>
            </w:pPr>
            <w:r>
              <w:rPr>
                <w:rFonts w:eastAsia="SimSun"/>
                <w:lang w:val="en-US" w:eastAsia="zh-CN"/>
              </w:rPr>
              <w:t>Charter Communications</w:t>
            </w:r>
          </w:p>
        </w:tc>
        <w:tc>
          <w:tcPr>
            <w:tcW w:w="1471" w:type="dxa"/>
          </w:tcPr>
          <w:p w14:paraId="48618D39" w14:textId="6BD2FB78" w:rsidR="00506524" w:rsidRDefault="00506524" w:rsidP="00506524">
            <w:pPr>
              <w:jc w:val="both"/>
              <w:rPr>
                <w:rFonts w:eastAsia="SimSun"/>
                <w:lang w:eastAsia="zh-CN"/>
              </w:rPr>
            </w:pPr>
            <w:r>
              <w:rPr>
                <w:rFonts w:eastAsia="SimSun"/>
                <w:lang w:val="en-US" w:eastAsia="zh-CN"/>
              </w:rPr>
              <w:t>Yes</w:t>
            </w:r>
          </w:p>
        </w:tc>
        <w:tc>
          <w:tcPr>
            <w:tcW w:w="6237" w:type="dxa"/>
          </w:tcPr>
          <w:p w14:paraId="6173A09E" w14:textId="77777777" w:rsidR="00506524" w:rsidRPr="00A137D2" w:rsidRDefault="00506524" w:rsidP="00506524">
            <w:pPr>
              <w:jc w:val="both"/>
              <w:rPr>
                <w:rFonts w:eastAsia="SimSun"/>
                <w:lang w:val="en-US" w:eastAsia="zh-CN"/>
              </w:rPr>
            </w:pPr>
          </w:p>
        </w:tc>
      </w:tr>
      <w:tr w:rsidR="00281549" w:rsidRPr="00A137D2" w14:paraId="1942222E" w14:textId="77777777" w:rsidTr="00BD4239">
        <w:tc>
          <w:tcPr>
            <w:tcW w:w="1926" w:type="dxa"/>
          </w:tcPr>
          <w:p w14:paraId="79ADA0A6" w14:textId="38EDD5C5" w:rsidR="00281549" w:rsidRDefault="00281549" w:rsidP="00281549">
            <w:pPr>
              <w:jc w:val="both"/>
              <w:rPr>
                <w:rFonts w:eastAsia="SimSun"/>
                <w:lang w:val="en-US" w:eastAsia="zh-CN"/>
              </w:rPr>
            </w:pPr>
            <w:r>
              <w:rPr>
                <w:rFonts w:eastAsia="SimSun"/>
                <w:lang w:val="en-US" w:eastAsia="zh-CN"/>
              </w:rPr>
              <w:lastRenderedPageBreak/>
              <w:t>Intel</w:t>
            </w:r>
          </w:p>
        </w:tc>
        <w:tc>
          <w:tcPr>
            <w:tcW w:w="1471" w:type="dxa"/>
          </w:tcPr>
          <w:p w14:paraId="14F90BD3" w14:textId="77777777" w:rsidR="00281549" w:rsidRDefault="00281549" w:rsidP="00281549">
            <w:pPr>
              <w:jc w:val="both"/>
              <w:rPr>
                <w:rFonts w:eastAsia="SimSun"/>
                <w:lang w:val="en-US" w:eastAsia="zh-CN"/>
              </w:rPr>
            </w:pPr>
          </w:p>
        </w:tc>
        <w:tc>
          <w:tcPr>
            <w:tcW w:w="6237" w:type="dxa"/>
          </w:tcPr>
          <w:p w14:paraId="31475985" w14:textId="172EAB81" w:rsidR="00281549" w:rsidRPr="00A137D2" w:rsidRDefault="00281549" w:rsidP="00281549">
            <w:pPr>
              <w:jc w:val="both"/>
              <w:rPr>
                <w:rFonts w:eastAsia="SimSun"/>
                <w:lang w:val="en-US" w:eastAsia="zh-CN"/>
              </w:rPr>
            </w:pPr>
            <w:r>
              <w:rPr>
                <w:rFonts w:eastAsia="SimSun"/>
                <w:lang w:eastAsia="zh-CN"/>
              </w:rPr>
              <w:t>Wait for RAN4 discussion on aperiodic gaps.  For longer aperiodic gaps, synchronisation of the start between the network and UE may not be that relevant.</w:t>
            </w:r>
          </w:p>
        </w:tc>
      </w:tr>
      <w:tr w:rsidR="0088565E" w:rsidRPr="00A137D2" w14:paraId="28AD8703" w14:textId="77777777" w:rsidTr="00BD4239">
        <w:tc>
          <w:tcPr>
            <w:tcW w:w="1926" w:type="dxa"/>
          </w:tcPr>
          <w:p w14:paraId="510F6DFE" w14:textId="1434B4DF" w:rsidR="0088565E" w:rsidRDefault="0088565E" w:rsidP="00281549">
            <w:pPr>
              <w:jc w:val="both"/>
              <w:rPr>
                <w:rFonts w:eastAsia="SimSun"/>
                <w:lang w:val="en-US" w:eastAsia="zh-CN"/>
              </w:rPr>
            </w:pPr>
            <w:r>
              <w:rPr>
                <w:rFonts w:eastAsia="SimSun"/>
                <w:lang w:val="en-US" w:eastAsia="zh-CN"/>
              </w:rPr>
              <w:t>Apple</w:t>
            </w:r>
          </w:p>
        </w:tc>
        <w:tc>
          <w:tcPr>
            <w:tcW w:w="1471" w:type="dxa"/>
          </w:tcPr>
          <w:p w14:paraId="57FB929F" w14:textId="76FD9100" w:rsidR="0088565E" w:rsidRDefault="0088565E" w:rsidP="00281549">
            <w:pPr>
              <w:jc w:val="both"/>
              <w:rPr>
                <w:rFonts w:eastAsia="SimSun"/>
                <w:lang w:val="en-US" w:eastAsia="zh-CN"/>
              </w:rPr>
            </w:pPr>
            <w:r>
              <w:rPr>
                <w:rFonts w:eastAsia="SimSun"/>
                <w:lang w:val="en-US" w:eastAsia="zh-CN"/>
              </w:rPr>
              <w:t>Yes</w:t>
            </w:r>
          </w:p>
        </w:tc>
        <w:tc>
          <w:tcPr>
            <w:tcW w:w="6237" w:type="dxa"/>
          </w:tcPr>
          <w:p w14:paraId="6934C66F" w14:textId="77777777" w:rsidR="0088565E" w:rsidRDefault="0088565E" w:rsidP="00281549">
            <w:pPr>
              <w:jc w:val="both"/>
              <w:rPr>
                <w:rFonts w:eastAsia="SimSun"/>
                <w:lang w:eastAsia="zh-CN"/>
              </w:rPr>
            </w:pPr>
          </w:p>
        </w:tc>
      </w:tr>
      <w:tr w:rsidR="00B86B53" w:rsidRPr="00A137D2" w14:paraId="10CBD12F" w14:textId="77777777" w:rsidTr="00BD4239">
        <w:tc>
          <w:tcPr>
            <w:tcW w:w="1926" w:type="dxa"/>
          </w:tcPr>
          <w:p w14:paraId="7EEB3EB1" w14:textId="37EC558F" w:rsidR="00B86B53" w:rsidRDefault="00B86B53" w:rsidP="00B86B53">
            <w:pPr>
              <w:jc w:val="both"/>
              <w:rPr>
                <w:rFonts w:eastAsia="SimSun"/>
                <w:lang w:val="en-US" w:eastAsia="zh-CN"/>
              </w:rPr>
            </w:pPr>
            <w:r>
              <w:rPr>
                <w:rFonts w:hint="eastAsia"/>
                <w:lang w:val="en-US" w:eastAsia="ja-JP"/>
              </w:rPr>
              <w:t>DENSO</w:t>
            </w:r>
          </w:p>
        </w:tc>
        <w:tc>
          <w:tcPr>
            <w:tcW w:w="1471" w:type="dxa"/>
          </w:tcPr>
          <w:p w14:paraId="21D10011" w14:textId="009B2E56" w:rsidR="00B86B53" w:rsidRDefault="00B86B53" w:rsidP="00B86B53">
            <w:pPr>
              <w:jc w:val="both"/>
              <w:rPr>
                <w:rFonts w:eastAsia="SimSun"/>
                <w:lang w:val="en-US" w:eastAsia="zh-CN"/>
              </w:rPr>
            </w:pPr>
            <w:r>
              <w:rPr>
                <w:rFonts w:hint="eastAsia"/>
                <w:lang w:eastAsia="ja-JP"/>
              </w:rPr>
              <w:t>Yes</w:t>
            </w:r>
          </w:p>
        </w:tc>
        <w:tc>
          <w:tcPr>
            <w:tcW w:w="6237" w:type="dxa"/>
          </w:tcPr>
          <w:p w14:paraId="69FC5813" w14:textId="5C4D557C" w:rsidR="00B86B53" w:rsidRDefault="00B86B53" w:rsidP="00B86B53">
            <w:pPr>
              <w:jc w:val="both"/>
              <w:rPr>
                <w:rFonts w:eastAsia="SimSun"/>
                <w:lang w:eastAsia="zh-CN"/>
              </w:rPr>
            </w:pPr>
            <w:r>
              <w:rPr>
                <w:lang w:eastAsia="ja-JP"/>
              </w:rPr>
              <w:t>This</w:t>
            </w:r>
            <w:r>
              <w:rPr>
                <w:rFonts w:hint="eastAsia"/>
                <w:lang w:eastAsia="ja-JP"/>
              </w:rPr>
              <w:t xml:space="preserve"> </w:t>
            </w:r>
            <w:r>
              <w:rPr>
                <w:lang w:eastAsia="ja-JP"/>
              </w:rPr>
              <w:t xml:space="preserve">way </w:t>
            </w:r>
            <w:r>
              <w:rPr>
                <w:rFonts w:hint="eastAsia"/>
                <w:lang w:eastAsia="ja-JP"/>
              </w:rPr>
              <w:t>is simple and straightforward</w:t>
            </w: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af8"/>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r w:rsidR="00506524" w:rsidRPr="00A137D2" w14:paraId="11047A73" w14:textId="77777777" w:rsidTr="00AA10AD">
        <w:tc>
          <w:tcPr>
            <w:tcW w:w="1926" w:type="dxa"/>
          </w:tcPr>
          <w:p w14:paraId="61CA151D" w14:textId="73DA594D" w:rsidR="00506524" w:rsidRDefault="00506524" w:rsidP="00F94AA3">
            <w:pPr>
              <w:jc w:val="both"/>
              <w:rPr>
                <w:rFonts w:eastAsia="SimSun"/>
                <w:lang w:val="en-US" w:eastAsia="zh-CN"/>
              </w:rPr>
            </w:pPr>
            <w:r>
              <w:rPr>
                <w:rFonts w:eastAsia="SimSun"/>
                <w:lang w:val="en-US" w:eastAsia="zh-CN"/>
              </w:rPr>
              <w:t>Charter Communications</w:t>
            </w:r>
          </w:p>
        </w:tc>
        <w:tc>
          <w:tcPr>
            <w:tcW w:w="1471" w:type="dxa"/>
          </w:tcPr>
          <w:p w14:paraId="2098E9DB" w14:textId="13B1BAD5" w:rsidR="00506524" w:rsidRDefault="00506524" w:rsidP="00F94AA3">
            <w:pPr>
              <w:jc w:val="both"/>
              <w:rPr>
                <w:rFonts w:eastAsia="SimSun"/>
                <w:lang w:val="en-US" w:eastAsia="zh-CN"/>
              </w:rPr>
            </w:pPr>
            <w:r>
              <w:rPr>
                <w:rFonts w:eastAsia="SimSun"/>
                <w:lang w:val="en-US" w:eastAsia="zh-CN"/>
              </w:rPr>
              <w:t>Yes</w:t>
            </w:r>
          </w:p>
        </w:tc>
        <w:tc>
          <w:tcPr>
            <w:tcW w:w="6237" w:type="dxa"/>
          </w:tcPr>
          <w:p w14:paraId="255034C0" w14:textId="77777777" w:rsidR="00506524" w:rsidRDefault="00506524" w:rsidP="00F94AA3">
            <w:pPr>
              <w:jc w:val="both"/>
              <w:rPr>
                <w:rFonts w:eastAsia="SimSun"/>
                <w:lang w:val="en-US" w:eastAsia="zh-CN"/>
              </w:rPr>
            </w:pPr>
          </w:p>
        </w:tc>
      </w:tr>
      <w:tr w:rsidR="00281549" w:rsidRPr="00A137D2" w14:paraId="6423B31F" w14:textId="77777777" w:rsidTr="00AA10AD">
        <w:tc>
          <w:tcPr>
            <w:tcW w:w="1926" w:type="dxa"/>
          </w:tcPr>
          <w:p w14:paraId="7B20716A" w14:textId="23137243" w:rsidR="00281549" w:rsidRDefault="00281549" w:rsidP="00281549">
            <w:pPr>
              <w:jc w:val="both"/>
              <w:rPr>
                <w:rFonts w:eastAsia="SimSun"/>
                <w:lang w:val="en-US" w:eastAsia="zh-CN"/>
              </w:rPr>
            </w:pPr>
            <w:r>
              <w:rPr>
                <w:rFonts w:eastAsia="SimSun"/>
                <w:lang w:val="en-US" w:eastAsia="zh-CN"/>
              </w:rPr>
              <w:t>Intel</w:t>
            </w:r>
          </w:p>
        </w:tc>
        <w:tc>
          <w:tcPr>
            <w:tcW w:w="1471" w:type="dxa"/>
          </w:tcPr>
          <w:p w14:paraId="26ABF209" w14:textId="3C134377" w:rsidR="00281549" w:rsidRDefault="00281549" w:rsidP="00281549">
            <w:pPr>
              <w:jc w:val="both"/>
              <w:rPr>
                <w:rFonts w:eastAsia="SimSun"/>
                <w:lang w:val="en-US" w:eastAsia="zh-CN"/>
              </w:rPr>
            </w:pPr>
            <w:r>
              <w:rPr>
                <w:rFonts w:eastAsia="SimSun"/>
                <w:lang w:eastAsia="zh-CN"/>
              </w:rPr>
              <w:t>Yes</w:t>
            </w:r>
          </w:p>
        </w:tc>
        <w:tc>
          <w:tcPr>
            <w:tcW w:w="6237" w:type="dxa"/>
          </w:tcPr>
          <w:p w14:paraId="2D7106EE" w14:textId="4A0FFEE0" w:rsidR="00281549" w:rsidRDefault="00281549" w:rsidP="00281549">
            <w:pPr>
              <w:jc w:val="both"/>
              <w:rPr>
                <w:rFonts w:eastAsia="SimSun"/>
                <w:lang w:val="en-US" w:eastAsia="zh-CN"/>
              </w:rPr>
            </w:pPr>
            <w:r>
              <w:rPr>
                <w:rFonts w:eastAsia="SimSun"/>
                <w:lang w:eastAsia="zh-CN"/>
              </w:rPr>
              <w:t>We are OK to send an LS to RAN4 on MUSIM gap agreements.  Coordination with MGE outcome may be needed.</w:t>
            </w:r>
          </w:p>
        </w:tc>
      </w:tr>
      <w:tr w:rsidR="00CF5E27" w:rsidRPr="00A137D2" w14:paraId="2D6C96BD" w14:textId="77777777" w:rsidTr="00AA10AD">
        <w:tc>
          <w:tcPr>
            <w:tcW w:w="1926" w:type="dxa"/>
          </w:tcPr>
          <w:p w14:paraId="6AF83E1F" w14:textId="10D667E5" w:rsidR="00CF5E27" w:rsidRDefault="00CF5E27" w:rsidP="00281549">
            <w:pPr>
              <w:jc w:val="both"/>
              <w:rPr>
                <w:rFonts w:eastAsia="SimSun"/>
                <w:lang w:val="en-US" w:eastAsia="zh-CN"/>
              </w:rPr>
            </w:pPr>
            <w:r>
              <w:rPr>
                <w:rFonts w:eastAsia="SimSun"/>
                <w:lang w:val="en-US" w:eastAsia="zh-CN"/>
              </w:rPr>
              <w:t>Apple</w:t>
            </w:r>
          </w:p>
        </w:tc>
        <w:tc>
          <w:tcPr>
            <w:tcW w:w="1471" w:type="dxa"/>
          </w:tcPr>
          <w:p w14:paraId="507426F8" w14:textId="77CBCF2D" w:rsidR="00CF5E27" w:rsidRDefault="00CF5E27" w:rsidP="00281549">
            <w:pPr>
              <w:jc w:val="both"/>
              <w:rPr>
                <w:rFonts w:eastAsia="SimSun"/>
                <w:lang w:eastAsia="zh-CN"/>
              </w:rPr>
            </w:pPr>
            <w:r>
              <w:rPr>
                <w:rFonts w:eastAsia="SimSun"/>
                <w:lang w:eastAsia="zh-CN"/>
              </w:rPr>
              <w:t>Yes</w:t>
            </w:r>
          </w:p>
        </w:tc>
        <w:tc>
          <w:tcPr>
            <w:tcW w:w="6237" w:type="dxa"/>
          </w:tcPr>
          <w:p w14:paraId="1307CDBD" w14:textId="77777777" w:rsidR="00CF5E27" w:rsidRDefault="00CF5E27" w:rsidP="00281549">
            <w:pPr>
              <w:jc w:val="both"/>
              <w:rPr>
                <w:rFonts w:eastAsia="SimSun"/>
                <w:lang w:eastAsia="zh-CN"/>
              </w:rPr>
            </w:pPr>
          </w:p>
        </w:tc>
      </w:tr>
      <w:tr w:rsidR="00B86B53" w:rsidRPr="00A137D2" w14:paraId="6EF6DAB9" w14:textId="77777777" w:rsidTr="00AA10AD">
        <w:tc>
          <w:tcPr>
            <w:tcW w:w="1926" w:type="dxa"/>
          </w:tcPr>
          <w:p w14:paraId="36974FAD" w14:textId="22F91E95" w:rsidR="00B86B53" w:rsidRDefault="00B86B53" w:rsidP="00B86B53">
            <w:pPr>
              <w:jc w:val="both"/>
              <w:rPr>
                <w:rFonts w:eastAsia="SimSun"/>
                <w:lang w:val="en-US" w:eastAsia="zh-CN"/>
              </w:rPr>
            </w:pPr>
            <w:r>
              <w:rPr>
                <w:rFonts w:hint="eastAsia"/>
                <w:lang w:val="en-US" w:eastAsia="ja-JP"/>
              </w:rPr>
              <w:t>DE</w:t>
            </w:r>
            <w:r>
              <w:rPr>
                <w:lang w:val="en-US" w:eastAsia="ja-JP"/>
              </w:rPr>
              <w:t>NSO</w:t>
            </w:r>
          </w:p>
        </w:tc>
        <w:tc>
          <w:tcPr>
            <w:tcW w:w="1471" w:type="dxa"/>
          </w:tcPr>
          <w:p w14:paraId="65D86B86" w14:textId="4A16FBB1" w:rsidR="00B86B53" w:rsidRDefault="00B86B53" w:rsidP="00B86B53">
            <w:pPr>
              <w:jc w:val="both"/>
              <w:rPr>
                <w:rFonts w:eastAsia="SimSun"/>
                <w:lang w:eastAsia="zh-CN"/>
              </w:rPr>
            </w:pPr>
            <w:r>
              <w:rPr>
                <w:rFonts w:hint="eastAsia"/>
                <w:lang w:eastAsia="ja-JP"/>
              </w:rPr>
              <w:t>Yes</w:t>
            </w:r>
          </w:p>
        </w:tc>
        <w:tc>
          <w:tcPr>
            <w:tcW w:w="6237" w:type="dxa"/>
          </w:tcPr>
          <w:p w14:paraId="3AA1DF0D" w14:textId="6EC28CAA" w:rsidR="00B86B53" w:rsidRDefault="00B86B53" w:rsidP="00B86B53">
            <w:pPr>
              <w:jc w:val="both"/>
              <w:rPr>
                <w:rFonts w:eastAsia="SimSun"/>
                <w:lang w:eastAsia="zh-CN"/>
              </w:rPr>
            </w:pPr>
            <w:r>
              <w:rPr>
                <w:rFonts w:hint="eastAsia"/>
                <w:lang w:eastAsia="ja-JP"/>
              </w:rPr>
              <w:t xml:space="preserve">OK to send </w:t>
            </w:r>
            <w:r>
              <w:rPr>
                <w:lang w:eastAsia="ja-JP"/>
              </w:rPr>
              <w:t>RAN2 agreements to RAN4.</w:t>
            </w:r>
            <w:bookmarkStart w:id="75" w:name="_GoBack"/>
            <w:bookmarkEnd w:id="75"/>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af8"/>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727E4F5A" w14:textId="77777777" w:rsidR="005421CB" w:rsidRPr="00B008BB" w:rsidRDefault="005421CB" w:rsidP="00444607">
      <w:pPr>
        <w:pStyle w:val="afd"/>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afd"/>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afd"/>
        <w:numPr>
          <w:ilvl w:val="0"/>
          <w:numId w:val="7"/>
        </w:numPr>
        <w:jc w:val="both"/>
        <w:rPr>
          <w:rFonts w:ascii="Times New Roman" w:hAnsi="Times New Roman" w:cs="Times New Roman"/>
          <w:sz w:val="20"/>
          <w:szCs w:val="20"/>
        </w:rPr>
      </w:pPr>
      <w:bookmarkStart w:id="76" w:name="_Ref89675314"/>
      <w:r w:rsidRPr="00626DD5">
        <w:rPr>
          <w:rFonts w:ascii="Times New Roman" w:hAnsi="Times New Roman" w:cs="Times New Roman"/>
          <w:sz w:val="20"/>
          <w:szCs w:val="20"/>
        </w:rPr>
        <w:t>R2-2108861 LS on gap handling for MUSIM</w:t>
      </w:r>
      <w:bookmarkEnd w:id="76"/>
    </w:p>
    <w:p w14:paraId="223778FD" w14:textId="44E52ECF" w:rsidR="00394830" w:rsidRDefault="00394830" w:rsidP="00444607">
      <w:pPr>
        <w:pStyle w:val="afd"/>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afd"/>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1:</w:t>
      </w:r>
      <w:r>
        <w:tab/>
        <w:t>RRC signalling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lastRenderedPageBreak/>
        <w:t>4:</w:t>
      </w:r>
      <w:r>
        <w:tab/>
        <w:t>UE provides assistance information to the gNB of NW A in Connected state based on the configuration of USIM of NW B for the gNB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SFN and subframe of the PCell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Switching Gaps (of any type) are configured or released by RRC signalling (e.g. RRCReconfiguration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UE is allowed to include assistance information for setup or release of gaps for both 1) periodic gaps and 2) aperiodic gap in one UEAssistanceInformation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If until the end of the aperiodic gap the UE still has not completed activity in NW B, e.g. due to the random access for on-demand SI request, the UE should stop the 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lastRenderedPageBreak/>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16A9A" w14:textId="77777777" w:rsidR="002D47C7" w:rsidRDefault="002D47C7">
      <w:pPr>
        <w:spacing w:after="0" w:line="240" w:lineRule="auto"/>
      </w:pPr>
      <w:r>
        <w:separator/>
      </w:r>
    </w:p>
  </w:endnote>
  <w:endnote w:type="continuationSeparator" w:id="0">
    <w:p w14:paraId="05290047" w14:textId="77777777" w:rsidR="002D47C7" w:rsidRDefault="002D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moder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FFCD" w14:textId="77777777" w:rsidR="002D47C7" w:rsidRDefault="002D47C7">
      <w:pPr>
        <w:spacing w:after="0" w:line="240" w:lineRule="auto"/>
      </w:pPr>
      <w:r>
        <w:separator/>
      </w:r>
    </w:p>
  </w:footnote>
  <w:footnote w:type="continuationSeparator" w:id="0">
    <w:p w14:paraId="7961EA8F" w14:textId="77777777" w:rsidR="002D47C7" w:rsidRDefault="002D4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817"/>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2EDB"/>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549"/>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83"/>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7C7"/>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4F1F"/>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524"/>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1F3F"/>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11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4FA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5E"/>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B53"/>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60F"/>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B83"/>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2E09"/>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5E27"/>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A8A"/>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754"/>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877"/>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1E4"/>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1">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aliases w:val="header odd,header odd1,header odd2,header,header odd3,header odd4,header odd5,header odd6,header1,header2,header3,header odd11,header odd21,header odd7,header4,header odd8,header odd9,header5,header odd12,header11,header21,header odd22,header31,h"/>
    <w:link w:val="af2"/>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2">
    <w:name w:val="List 5"/>
    <w:basedOn w:val="43"/>
    <w:qFormat/>
    <w:pPr>
      <w:ind w:left="1702"/>
    </w:pPr>
  </w:style>
  <w:style w:type="paragraph" w:styleId="43">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90">
    <w:name w:val="toc 9"/>
    <w:basedOn w:val="80"/>
    <w:next w:val="a"/>
    <w:semiHidden/>
    <w:qFormat/>
    <w:pPr>
      <w:ind w:left="1418" w:hanging="1418"/>
    </w:pPr>
  </w:style>
  <w:style w:type="paragraph" w:styleId="Web">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2">
    <w:name w:val="index 1"/>
    <w:basedOn w:val="a"/>
    <w:next w:val="a"/>
    <w:semiHidden/>
    <w:qFormat/>
    <w:pPr>
      <w:keepLines/>
      <w:spacing w:after="0"/>
    </w:pPr>
  </w:style>
  <w:style w:type="paragraph" w:styleId="25">
    <w:name w:val="index 2"/>
    <w:basedOn w:val="12"/>
    <w:next w:val="a"/>
    <w:semiHidden/>
    <w:qFormat/>
    <w:pPr>
      <w:ind w:left="284"/>
    </w:pPr>
  </w:style>
  <w:style w:type="paragraph" w:styleId="af6">
    <w:name w:val="annotation subject"/>
    <w:basedOn w:val="aa"/>
    <w:next w:val="aa"/>
    <w:link w:val="af7"/>
    <w:qFormat/>
    <w:rPr>
      <w:b/>
      <w:bCs/>
    </w:r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basedOn w:val="a0"/>
    <w:semiHidden/>
    <w:unhideWhenUsed/>
    <w:qFormat/>
    <w:rPr>
      <w:color w:val="954F72" w:themeColor="followedHyperlink"/>
      <w:u w:val="single"/>
    </w:rPr>
  </w:style>
  <w:style w:type="character" w:styleId="afa">
    <w:name w:val="Hyperlink"/>
    <w:uiPriority w:val="99"/>
    <w:qFormat/>
    <w:rPr>
      <w:color w:val="0000FF"/>
      <w:u w:val="single"/>
    </w:rPr>
  </w:style>
  <w:style w:type="character" w:styleId="afb">
    <w:name w:val="annotation reference"/>
    <w:basedOn w:val="a0"/>
    <w:qFormat/>
    <w:rPr>
      <w:sz w:val="16"/>
      <w:szCs w:val="16"/>
    </w:rPr>
  </w:style>
  <w:style w:type="character" w:styleId="afc">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ヘッダー (文字)"/>
    <w:aliases w:val="header odd (文字),header odd1 (文字),header odd2 (文字),header (文字),header odd3 (文字),header odd4 (文字),header odd5 (文字),header odd6 (文字),header1 (文字),header2 (文字),header3 (文字),header odd11 (文字),header odd21 (文字),header odd7 (文字),header4 (文字),h (文字)"/>
    <w:link w:val="af1"/>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a9">
    <w:name w:val="見出しマップ (文字)"/>
    <w:basedOn w:val="a0"/>
    <w:link w:val="a8"/>
    <w:qFormat/>
    <w:rPr>
      <w:sz w:val="24"/>
      <w:szCs w:val="24"/>
      <w:lang w:eastAsia="en-US"/>
    </w:rPr>
  </w:style>
  <w:style w:type="character" w:customStyle="1" w:styleId="af">
    <w:name w:val="吹き出し (文字)"/>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コメント文字列 (文字)"/>
    <w:basedOn w:val="a0"/>
    <w:link w:val="aa"/>
    <w:qFormat/>
    <w:rPr>
      <w:lang w:eastAsia="en-US"/>
    </w:rPr>
  </w:style>
  <w:style w:type="character" w:customStyle="1" w:styleId="af7">
    <w:name w:val="コメント内容 (文字)"/>
    <w:basedOn w:val="ab"/>
    <w:link w:val="af6"/>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rPr>
  </w:style>
  <w:style w:type="character" w:customStyle="1" w:styleId="Doc-text2Char">
    <w:name w:val="Doc-text2 Char"/>
    <w:link w:val="Doc-text2"/>
    <w:qFormat/>
    <w:rPr>
      <w:rFonts w:ascii="Arial" w:eastAsia="ＭＳ 明朝" w:hAnsi="Arial"/>
      <w:szCs w:val="24"/>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
    <w:basedOn w:val="a"/>
    <w:link w:val="afe"/>
    <w:uiPriority w:val="34"/>
    <w:qFormat/>
    <w:pPr>
      <w:spacing w:after="0"/>
      <w:ind w:left="720"/>
    </w:pPr>
    <w:rPr>
      <w:rFonts w:ascii="Calibri" w:eastAsiaTheme="minorHAnsi" w:hAnsi="Calibri" w:cs="Calibri"/>
      <w:sz w:val="22"/>
      <w:szCs w:val="22"/>
      <w:lang w:val="pl-PL"/>
    </w:rPr>
  </w:style>
  <w:style w:type="character" w:customStyle="1" w:styleId="ad">
    <w:name w:val="本文 (文字)"/>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
    <w:link w:val="afd"/>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ＭＳ 明朝"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ＭＳ 明朝"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rPr>
  </w:style>
  <w:style w:type="character" w:customStyle="1" w:styleId="Doc-titleChar">
    <w:name w:val="Doc-title Char"/>
    <w:link w:val="Doc-title"/>
    <w:qFormat/>
    <w:rPr>
      <w:rFonts w:ascii="Arial" w:eastAsia="ＭＳ 明朝" w:hAnsi="Arial"/>
      <w:szCs w:val="24"/>
      <w:lang w:val="en-GB" w:eastAsia="en-GB"/>
    </w:rPr>
  </w:style>
  <w:style w:type="paragraph" w:customStyle="1" w:styleId="Proposal">
    <w:name w:val="Proposal"/>
    <w:basedOn w:val="ac"/>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3">
    <w:name w:val="未处理的提及1"/>
    <w:basedOn w:val="a0"/>
    <w:uiPriority w:val="99"/>
    <w:unhideWhenUsed/>
    <w:qFormat/>
    <w:rPr>
      <w:color w:val="605E5C"/>
      <w:shd w:val="clear" w:color="auto" w:fill="E1DFDD"/>
    </w:rPr>
  </w:style>
  <w:style w:type="character" w:customStyle="1" w:styleId="14">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見出し 1 (文字)"/>
    <w:link w:val="1"/>
    <w:qFormat/>
    <w:rPr>
      <w:rFonts w:ascii="Arial" w:eastAsiaTheme="minorEastAsia" w:hAnsi="Arial"/>
      <w:sz w:val="36"/>
      <w:lang w:val="en-GB" w:eastAsia="en-GB"/>
    </w:rPr>
  </w:style>
  <w:style w:type="character" w:customStyle="1" w:styleId="20">
    <w:name w:val="見出し 2 (文字)"/>
    <w:link w:val="2"/>
    <w:qFormat/>
    <w:rPr>
      <w:rFonts w:ascii="Arial" w:eastAsiaTheme="minorEastAsia" w:hAnsi="Arial"/>
      <w:sz w:val="32"/>
      <w:lang w:val="en-GB" w:eastAsia="en-GB"/>
    </w:rPr>
  </w:style>
  <w:style w:type="character" w:customStyle="1" w:styleId="30">
    <w:name w:val="見出し 3 (文字)"/>
    <w:link w:val="3"/>
    <w:qFormat/>
    <w:rPr>
      <w:rFonts w:ascii="Arial" w:eastAsiaTheme="minorEastAsia" w:hAnsi="Arial"/>
      <w:sz w:val="28"/>
      <w:lang w:val="en-GB" w:eastAsia="en-GB"/>
    </w:rPr>
  </w:style>
  <w:style w:type="character" w:customStyle="1" w:styleId="40">
    <w:name w:val="見出し 4 (文字)"/>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d"/>
    <w:qFormat/>
    <w:pPr>
      <w:spacing w:after="120" w:line="288" w:lineRule="auto"/>
      <w:ind w:left="0"/>
    </w:pPr>
    <w:rPr>
      <w:rFonts w:cs="SimSun"/>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字列 (文字)"/>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図表番号 (文字)"/>
    <w:link w:val="a6"/>
    <w:qFormat/>
    <w:rPr>
      <w:rFonts w:asciiTheme="minorHAnsi" w:eastAsiaTheme="minorHAnsi" w:hAnsiTheme="minorHAnsi" w:cstheme="minorBidi"/>
      <w:i/>
      <w:iCs/>
      <w:color w:val="44546A" w:themeColor="text2"/>
      <w:sz w:val="18"/>
      <w:szCs w:val="18"/>
      <w:lang w:eastAsia="en-GB"/>
    </w:rPr>
  </w:style>
  <w:style w:type="character" w:customStyle="1" w:styleId="15">
    <w:name w:val="明显强调1"/>
    <w:uiPriority w:val="21"/>
    <w:qFormat/>
    <w:rPr>
      <w:i/>
      <w:iCs/>
      <w:color w:val="4472C4"/>
    </w:rPr>
  </w:style>
  <w:style w:type="paragraph" w:customStyle="1" w:styleId="16">
    <w:name w:val="正文1"/>
    <w:qFormat/>
    <w:pPr>
      <w:spacing w:after="160" w:line="259" w:lineRule="auto"/>
      <w:jc w:val="both"/>
    </w:pPr>
    <w:rPr>
      <w:kern w:val="2"/>
      <w:sz w:val="21"/>
      <w:szCs w:val="21"/>
    </w:rPr>
  </w:style>
  <w:style w:type="paragraph" w:customStyle="1" w:styleId="26">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7">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7">
    <w:name w:val="未处理的提及2"/>
    <w:basedOn w:val="a0"/>
    <w:uiPriority w:val="99"/>
    <w:semiHidden/>
    <w:unhideWhenUsed/>
    <w:qFormat/>
    <w:rPr>
      <w:color w:val="605E5C"/>
      <w:shd w:val="clear" w:color="auto" w:fill="E1DFDD"/>
    </w:rPr>
  </w:style>
  <w:style w:type="paragraph" w:styleId="aff0">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 w:type="character" w:customStyle="1" w:styleId="UnresolvedMention3">
    <w:name w:val="Unresolved Mention3"/>
    <w:basedOn w:val="a0"/>
    <w:uiPriority w:val="99"/>
    <w:semiHidden/>
    <w:unhideWhenUsed/>
    <w:rsid w:val="001D0C8C"/>
    <w:rPr>
      <w:color w:val="605E5C"/>
      <w:shd w:val="clear" w:color="auto" w:fill="E1DFDD"/>
    </w:rPr>
  </w:style>
  <w:style w:type="paragraph" w:customStyle="1" w:styleId="3GPPHeader">
    <w:name w:val="3GPP_Header"/>
    <w:basedOn w:val="ac"/>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
    <w:name w:val="HTML Preformatted"/>
    <w:basedOn w:val="a"/>
    <w:link w:val="HTML0"/>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0">
    <w:name w:val="HTML 書式付き (文字)"/>
    <w:basedOn w:val="a0"/>
    <w:link w:val="HTML"/>
    <w:uiPriority w:val="99"/>
    <w:rsid w:val="00F30078"/>
    <w:rPr>
      <w:rFonts w:ascii="SimSun" w:hAnsi="SimSun" w:cs="SimSun"/>
      <w:sz w:val="24"/>
      <w:szCs w:val="24"/>
    </w:rPr>
  </w:style>
  <w:style w:type="character" w:customStyle="1" w:styleId="y2iqfc">
    <w:name w:val="y2iqfc"/>
    <w:basedOn w:val="a0"/>
    <w:rsid w:val="00F30078"/>
  </w:style>
  <w:style w:type="character" w:customStyle="1" w:styleId="UnresolvedMention">
    <w:name w:val="Unresolved Mention"/>
    <w:basedOn w:val="a0"/>
    <w:uiPriority w:val="99"/>
    <w:semiHidden/>
    <w:unhideWhenUsed/>
    <w:rsid w:val="005065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za.hedayat@chart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3DD52B-81BC-4CF0-AB62-DE90C32E4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21</Pages>
  <Words>6725</Words>
  <Characters>38337</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Tomoyuki Yamamoto (山本 智之)</cp:lastModifiedBy>
  <cp:revision>15</cp:revision>
  <cp:lastPrinted>2020-09-15T00:04:00Z</cp:lastPrinted>
  <dcterms:created xsi:type="dcterms:W3CDTF">2022-01-19T19:07:00Z</dcterms:created>
  <dcterms:modified xsi:type="dcterms:W3CDTF">2022-01-20T02:49:00Z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