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B1A63" w14:textId="0290C7C8"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205F9D">
        <w:rPr>
          <w:rFonts w:ascii="Arial" w:hAnsi="Arial" w:cs="Arial"/>
          <w:b/>
          <w:color w:val="000000"/>
          <w:kern w:val="2"/>
          <w:sz w:val="24"/>
        </w:rPr>
        <w:t>6</w:t>
      </w:r>
      <w:r w:rsidR="00205F9D" w:rsidRPr="00205F9D">
        <w:rPr>
          <w:rFonts w:ascii="Arial" w:hAnsi="Arial" w:cs="Arial" w:hint="eastAsia"/>
          <w:b/>
          <w:color w:val="000000"/>
          <w:kern w:val="2"/>
          <w:sz w:val="24"/>
        </w:rPr>
        <w:t>bis</w:t>
      </w:r>
      <w:r w:rsidR="00205F9D">
        <w:rPr>
          <w:rFonts w:ascii="Arial" w:hAnsi="Arial" w:cs="Arial"/>
          <w:b/>
          <w:color w:val="000000"/>
          <w:kern w:val="2"/>
          <w:sz w:val="24"/>
        </w:rPr>
        <w:t>-</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w:t>
      </w:r>
      <w:r w:rsidR="00205F9D">
        <w:rPr>
          <w:rFonts w:ascii="Arial" w:hAnsi="Arial" w:cs="Arial"/>
          <w:b/>
          <w:bCs/>
          <w:color w:val="000000"/>
          <w:kern w:val="2"/>
          <w:sz w:val="24"/>
        </w:rPr>
        <w:t>2</w:t>
      </w:r>
      <w:r w:rsidR="0089589B" w:rsidRPr="0089589B">
        <w:rPr>
          <w:rFonts w:ascii="Arial" w:hAnsi="Arial" w:cs="Arial"/>
          <w:b/>
          <w:bCs/>
          <w:color w:val="000000"/>
          <w:kern w:val="2"/>
          <w:sz w:val="24"/>
        </w:rPr>
        <w:t>01706</w:t>
      </w:r>
    </w:p>
    <w:p w14:paraId="527FB82A" w14:textId="13CC3B4B" w:rsidR="00416819" w:rsidRPr="00A137D2" w:rsidRDefault="008306EA" w:rsidP="0081766B">
      <w:pPr>
        <w:pStyle w:val="Header"/>
        <w:tabs>
          <w:tab w:val="right" w:pos="9639"/>
        </w:tabs>
        <w:jc w:val="both"/>
        <w:rPr>
          <w:rFonts w:eastAsia="SimSun"/>
          <w:bCs/>
          <w:sz w:val="24"/>
          <w:szCs w:val="24"/>
          <w:lang w:eastAsia="zh-CN"/>
        </w:rPr>
      </w:pPr>
      <w:r>
        <w:rPr>
          <w:rFonts w:eastAsia="SimSun"/>
          <w:bCs/>
          <w:sz w:val="24"/>
          <w:szCs w:val="24"/>
          <w:lang w:eastAsia="zh-CN"/>
        </w:rPr>
        <w:t xml:space="preserve">Online, </w:t>
      </w:r>
      <w:r w:rsidR="000C4491">
        <w:rPr>
          <w:rFonts w:eastAsia="SimSun"/>
          <w:bCs/>
          <w:sz w:val="24"/>
          <w:szCs w:val="24"/>
          <w:lang w:eastAsia="zh-CN"/>
        </w:rPr>
        <w:t>1</w:t>
      </w:r>
      <w:r w:rsidR="00AB6D9A">
        <w:rPr>
          <w:rFonts w:eastAsia="SimSun"/>
          <w:bCs/>
          <w:sz w:val="24"/>
          <w:szCs w:val="24"/>
          <w:lang w:eastAsia="zh-CN"/>
        </w:rPr>
        <w:t>7</w:t>
      </w:r>
      <w:r>
        <w:rPr>
          <w:rFonts w:eastAsia="SimSun"/>
          <w:bCs/>
          <w:sz w:val="24"/>
          <w:szCs w:val="24"/>
          <w:lang w:eastAsia="zh-CN"/>
        </w:rPr>
        <w:t xml:space="preserve"> –</w:t>
      </w:r>
      <w:r w:rsidR="0004476D">
        <w:rPr>
          <w:rFonts w:eastAsia="SimSun"/>
          <w:bCs/>
          <w:sz w:val="24"/>
          <w:szCs w:val="24"/>
          <w:lang w:eastAsia="zh-CN"/>
        </w:rPr>
        <w:t xml:space="preserve"> </w:t>
      </w:r>
      <w:r w:rsidR="001B133A">
        <w:rPr>
          <w:rFonts w:eastAsia="SimSun"/>
          <w:bCs/>
          <w:sz w:val="24"/>
          <w:szCs w:val="24"/>
          <w:lang w:eastAsia="zh-CN"/>
        </w:rPr>
        <w:t>25 January</w:t>
      </w:r>
      <w:r w:rsidR="00AB6D9A" w:rsidRPr="00AB6D9A">
        <w:rPr>
          <w:rFonts w:eastAsia="SimSun"/>
          <w:bCs/>
          <w:sz w:val="24"/>
          <w:szCs w:val="24"/>
          <w:lang w:eastAsia="zh-CN"/>
        </w:rPr>
        <w:t xml:space="preserve"> </w:t>
      </w:r>
      <w:r>
        <w:rPr>
          <w:rFonts w:eastAsia="SimSun"/>
          <w:bCs/>
          <w:sz w:val="24"/>
          <w:szCs w:val="24"/>
          <w:lang w:eastAsia="zh-CN"/>
        </w:rPr>
        <w:t>202</w:t>
      </w:r>
      <w:r w:rsidR="00AB6D9A">
        <w:rPr>
          <w:rFonts w:eastAsia="SimSun"/>
          <w:bCs/>
          <w:sz w:val="24"/>
          <w:szCs w:val="24"/>
          <w:lang w:eastAsia="zh-CN"/>
        </w:rPr>
        <w:t>2</w:t>
      </w:r>
      <w:r w:rsidR="0001357C" w:rsidRPr="00A137D2">
        <w:rPr>
          <w:rFonts w:eastAsia="SimSun"/>
          <w:sz w:val="24"/>
          <w:szCs w:val="24"/>
          <w:lang w:eastAsia="zh-CN"/>
        </w:rPr>
        <w:tab/>
      </w:r>
    </w:p>
    <w:p w14:paraId="08C8F861" w14:textId="77777777" w:rsidR="00416819" w:rsidRPr="00A137D2" w:rsidRDefault="00416819" w:rsidP="0081766B">
      <w:pPr>
        <w:pStyle w:val="Header"/>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4951FEAE"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r>
      <w:r w:rsidR="002F5CB5" w:rsidRPr="002F5CB5">
        <w:rPr>
          <w:rFonts w:ascii="Arial" w:hAnsi="Arial" w:cs="Arial"/>
          <w:b/>
          <w:bCs/>
          <w:sz w:val="24"/>
        </w:rPr>
        <w:t>[</w:t>
      </w:r>
      <w:bookmarkStart w:id="0" w:name="OLE_LINK9"/>
      <w:bookmarkStart w:id="1" w:name="OLE_LINK10"/>
      <w:r w:rsidR="002F5CB5" w:rsidRPr="002F5CB5">
        <w:rPr>
          <w:rFonts w:ascii="Arial" w:hAnsi="Arial" w:cs="Arial"/>
          <w:b/>
          <w:bCs/>
          <w:sz w:val="24"/>
        </w:rPr>
        <w:t>AT116bis-e][231][MUSIM] MUSIM gap details</w:t>
      </w:r>
      <w:bookmarkEnd w:id="0"/>
      <w:bookmarkEnd w:id="1"/>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Heading1"/>
        <w:jc w:val="both"/>
      </w:pPr>
      <w:r w:rsidRPr="00A137D2">
        <w:t>Introduction</w:t>
      </w:r>
    </w:p>
    <w:p w14:paraId="38E46B45" w14:textId="24BF9016" w:rsidR="00564F84" w:rsidRPr="00A137D2" w:rsidRDefault="0001357C" w:rsidP="0081766B">
      <w:pPr>
        <w:jc w:val="both"/>
      </w:pPr>
      <w:r w:rsidRPr="00A137D2">
        <w:t xml:space="preserve">This document </w:t>
      </w:r>
      <w:r w:rsidR="00181392">
        <w:t xml:space="preserve">is the summary of </w:t>
      </w:r>
      <w:r w:rsidRPr="00A137D2">
        <w:t>the following email discussion</w:t>
      </w:r>
      <w:r w:rsidR="00564F84" w:rsidRPr="00A137D2">
        <w:t>:</w:t>
      </w:r>
    </w:p>
    <w:p w14:paraId="2DF3FE73" w14:textId="4C87E8A9" w:rsidR="00564F84" w:rsidRDefault="00F30078" w:rsidP="0081766B">
      <w:pPr>
        <w:pStyle w:val="EmailDiscussion"/>
        <w:tabs>
          <w:tab w:val="num" w:pos="1619"/>
        </w:tabs>
        <w:overflowPunct/>
        <w:autoSpaceDE/>
        <w:autoSpaceDN/>
        <w:adjustRightInd/>
        <w:spacing w:line="240" w:lineRule="auto"/>
        <w:jc w:val="both"/>
        <w:textAlignment w:val="auto"/>
      </w:pPr>
      <w:r>
        <w:t>[</w:t>
      </w:r>
      <w:r w:rsidR="00F5266E" w:rsidRPr="00F5266E">
        <w:t>AT116bis-e][231][MUSIM] MUSIM gap details</w:t>
      </w:r>
      <w:r w:rsidR="00564F84" w:rsidRPr="005B1C46">
        <w:t xml:space="preserve"> </w:t>
      </w:r>
      <w:r w:rsidR="00564F84">
        <w:t>(vivo)</w:t>
      </w:r>
    </w:p>
    <w:p w14:paraId="6576C635" w14:textId="4660312C" w:rsidR="00850F0C" w:rsidRDefault="00564F84" w:rsidP="004A34F2">
      <w:pPr>
        <w:pStyle w:val="EmailDiscussion2"/>
        <w:jc w:val="both"/>
      </w:pPr>
      <w:r>
        <w:tab/>
      </w:r>
      <w:r w:rsidR="00850F0C">
        <w:t>Scope: Discuss the details of MUSIM gaps for the NW switching when UE does NOT leave RRC connection: 1) is there a need to define new MGL or MGRP for MUSIM purposes, or are the existing MGL/MGRP sufficient? 2) how to define the details of gap signalling (UE assistance + NW configuration) 3) are there any urgent RAN2 actions needed based on the RAN4 LS R2-2200132 (e.g. reply LS)</w:t>
      </w:r>
    </w:p>
    <w:p w14:paraId="2234F182" w14:textId="41D27FC2" w:rsidR="00564F84" w:rsidRDefault="00850F0C" w:rsidP="00850F0C">
      <w:pPr>
        <w:pStyle w:val="EmailDiscussion2"/>
        <w:jc w:val="both"/>
      </w:pPr>
      <w:r>
        <w:t xml:space="preserve">      </w:t>
      </w:r>
      <w:r w:rsidR="002243BC">
        <w:t xml:space="preserve"> </w:t>
      </w:r>
      <w:r>
        <w:t xml:space="preserve">Deadline: </w:t>
      </w:r>
      <w:r w:rsidR="00630A89" w:rsidRPr="00630A89">
        <w:t xml:space="preserve">Thursday W1, 0500 UTC </w:t>
      </w:r>
      <w:r w:rsidR="00630A89">
        <w:t>(</w:t>
      </w:r>
      <w:r w:rsidR="006F79AE" w:rsidRPr="000A6072">
        <w:t>Deadline</w:t>
      </w:r>
      <w:r w:rsidR="00F959A3">
        <w:t xml:space="preserve"> </w:t>
      </w:r>
      <w:r w:rsidR="006F79AE">
        <w:t>2</w:t>
      </w:r>
      <w:r w:rsidR="00630A89">
        <w:t>)</w:t>
      </w:r>
    </w:p>
    <w:p w14:paraId="52BB2E5B" w14:textId="77777777" w:rsidR="00E7456A" w:rsidRDefault="00E7456A" w:rsidP="00850F0C">
      <w:pPr>
        <w:pStyle w:val="EmailDiscussion2"/>
        <w:jc w:val="both"/>
      </w:pPr>
    </w:p>
    <w:p w14:paraId="05186A9C" w14:textId="77777777" w:rsidR="00C72F5B" w:rsidRPr="00282528" w:rsidRDefault="00C72F5B" w:rsidP="00C72F5B">
      <w:pPr>
        <w:jc w:val="both"/>
        <w:rPr>
          <w:rFonts w:ascii="Calibri" w:hAnsi="Calibri" w:cs="Calibri"/>
          <w:bCs/>
          <w:sz w:val="22"/>
          <w:szCs w:val="22"/>
        </w:rPr>
      </w:pPr>
      <w:r w:rsidRPr="00282528">
        <w:rPr>
          <w:rFonts w:ascii="Calibri" w:hAnsi="Calibri" w:cs="Calibri"/>
          <w:bCs/>
          <w:sz w:val="22"/>
          <w:szCs w:val="22"/>
        </w:rPr>
        <w:t>Deadline 2 (discussions for Fri online):</w:t>
      </w:r>
    </w:p>
    <w:p w14:paraId="14BE9DCB" w14:textId="45D4970A"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Comment deadline, 1st phase: </w:t>
      </w:r>
      <w:r w:rsidRPr="00510FFF">
        <w:rPr>
          <w:rFonts w:ascii="Calibri" w:hAnsi="Calibri" w:cs="Calibri"/>
          <w:bCs/>
          <w:sz w:val="22"/>
          <w:szCs w:val="22"/>
          <w:lang w:eastAsia="zh-CN"/>
        </w:rPr>
        <w:t>Thursday W1, 0500 UTC</w:t>
      </w:r>
      <w:r w:rsidRPr="00282528">
        <w:rPr>
          <w:rFonts w:ascii="Calibri" w:hAnsi="Calibri" w:cs="Calibri"/>
          <w:bCs/>
          <w:sz w:val="22"/>
          <w:szCs w:val="22"/>
          <w:lang w:eastAsia="zh-CN"/>
        </w:rPr>
        <w:t xml:space="preserve"> (for collecting views)</w:t>
      </w:r>
    </w:p>
    <w:p w14:paraId="6FB83448" w14:textId="0138B466" w:rsidR="00C72F5B"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Rapporteur proposals, 1st phase: Thursday W1, 2000 UTC (proposed resolution of issues)</w:t>
      </w:r>
    </w:p>
    <w:p w14:paraId="39F8F602" w14:textId="3BDA9F09" w:rsidR="00416819" w:rsidRPr="00282528" w:rsidRDefault="00C72F5B" w:rsidP="00A15A83">
      <w:pPr>
        <w:numPr>
          <w:ilvl w:val="0"/>
          <w:numId w:val="17"/>
        </w:numPr>
        <w:overflowPunct/>
        <w:autoSpaceDE/>
        <w:autoSpaceDN/>
        <w:adjustRightInd/>
        <w:spacing w:after="0" w:line="240" w:lineRule="auto"/>
        <w:ind w:left="357" w:hanging="357"/>
        <w:textAlignment w:val="auto"/>
        <w:rPr>
          <w:rFonts w:ascii="Calibri" w:hAnsi="Calibri" w:cs="Calibri"/>
          <w:bCs/>
          <w:sz w:val="22"/>
          <w:szCs w:val="22"/>
          <w:lang w:eastAsia="zh-CN"/>
        </w:rPr>
      </w:pPr>
      <w:r w:rsidRPr="00282528">
        <w:rPr>
          <w:rFonts w:ascii="Calibri" w:hAnsi="Calibri" w:cs="Calibri"/>
          <w:bCs/>
          <w:sz w:val="22"/>
          <w:szCs w:val="22"/>
          <w:lang w:eastAsia="zh-CN"/>
        </w:rPr>
        <w:t xml:space="preserve">Document deadline, 1st phase: Friday W1, 0500 UTC (report, agreed </w:t>
      </w:r>
      <w:proofErr w:type="spellStart"/>
      <w:r w:rsidRPr="00282528">
        <w:rPr>
          <w:rFonts w:ascii="Calibri" w:hAnsi="Calibri" w:cs="Calibri"/>
          <w:bCs/>
          <w:sz w:val="22"/>
          <w:szCs w:val="22"/>
          <w:lang w:eastAsia="zh-CN"/>
        </w:rPr>
        <w:t>CRs,final</w:t>
      </w:r>
      <w:proofErr w:type="spellEnd"/>
      <w:r w:rsidRPr="00282528">
        <w:rPr>
          <w:rFonts w:ascii="Calibri" w:hAnsi="Calibri" w:cs="Calibri"/>
          <w:bCs/>
          <w:sz w:val="22"/>
          <w:szCs w:val="22"/>
          <w:lang w:eastAsia="zh-CN"/>
        </w:rPr>
        <w:t xml:space="preserve"> approved LS, etc.)</w:t>
      </w:r>
    </w:p>
    <w:p w14:paraId="1F0287A4" w14:textId="77777777" w:rsidR="00416819" w:rsidRPr="00A137D2" w:rsidRDefault="0001357C" w:rsidP="0081766B">
      <w:pPr>
        <w:pStyle w:val="Heading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TableGrid"/>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lastRenderedPageBreak/>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A632C4" w:rsidRPr="00A137D2" w14:paraId="24A61830" w14:textId="77777777">
        <w:tc>
          <w:tcPr>
            <w:tcW w:w="3835" w:type="dxa"/>
          </w:tcPr>
          <w:p w14:paraId="6FFCC25A" w14:textId="0311309E" w:rsidR="00A632C4" w:rsidRPr="00A137D2" w:rsidRDefault="00A632C4" w:rsidP="00A632C4">
            <w:pPr>
              <w:pStyle w:val="TAC"/>
              <w:jc w:val="both"/>
              <w:rPr>
                <w:rFonts w:eastAsia="SimSun"/>
                <w:lang w:eastAsia="zh-CN"/>
              </w:rPr>
            </w:pPr>
            <w:r>
              <w:rPr>
                <w:lang w:eastAsia="zh-CN"/>
              </w:rPr>
              <w:t>vivo</w:t>
            </w:r>
          </w:p>
        </w:tc>
        <w:tc>
          <w:tcPr>
            <w:tcW w:w="5794" w:type="dxa"/>
          </w:tcPr>
          <w:p w14:paraId="4EB8DA93" w14:textId="4582E0FC" w:rsidR="00A632C4" w:rsidRPr="00A137D2" w:rsidRDefault="00A632C4" w:rsidP="00A632C4">
            <w:pPr>
              <w:pStyle w:val="TAC"/>
              <w:jc w:val="both"/>
              <w:rPr>
                <w:lang w:eastAsia="ko-KR"/>
              </w:rPr>
            </w:pPr>
            <w:r>
              <w:rPr>
                <w:lang w:eastAsia="zh-CN"/>
              </w:rPr>
              <w:t>yangxiaodong5g@vivo.com</w:t>
            </w:r>
          </w:p>
        </w:tc>
      </w:tr>
      <w:tr w:rsidR="00A632C4" w:rsidRPr="00A137D2" w14:paraId="6A3AB931" w14:textId="77777777">
        <w:tc>
          <w:tcPr>
            <w:tcW w:w="3835" w:type="dxa"/>
          </w:tcPr>
          <w:p w14:paraId="12FABAAA" w14:textId="378EF9BD" w:rsidR="00A632C4" w:rsidRPr="00547827" w:rsidRDefault="00547827" w:rsidP="00A632C4">
            <w:pPr>
              <w:pStyle w:val="TAC"/>
              <w:jc w:val="both"/>
              <w:rPr>
                <w:rFonts w:eastAsia="SimSun"/>
                <w:lang w:eastAsia="zh-CN"/>
                <w:rPrChange w:id="2" w:author="OPPO-Jiangsheng Fan" w:date="2022-01-18T20:19:00Z">
                  <w:rPr>
                    <w:lang w:eastAsia="ko-KR"/>
                  </w:rPr>
                </w:rPrChange>
              </w:rPr>
            </w:pPr>
            <w:r>
              <w:rPr>
                <w:rFonts w:eastAsia="SimSun" w:hint="eastAsia"/>
                <w:lang w:eastAsia="zh-CN"/>
              </w:rPr>
              <w:t>O</w:t>
            </w:r>
            <w:r>
              <w:rPr>
                <w:rFonts w:eastAsia="SimSun"/>
                <w:lang w:eastAsia="zh-CN"/>
              </w:rPr>
              <w:t>PPO</w:t>
            </w:r>
          </w:p>
        </w:tc>
        <w:tc>
          <w:tcPr>
            <w:tcW w:w="5794" w:type="dxa"/>
          </w:tcPr>
          <w:p w14:paraId="37D7BB57" w14:textId="070EE676" w:rsidR="00A632C4" w:rsidRPr="00B71943" w:rsidRDefault="00547827" w:rsidP="00A632C4">
            <w:pPr>
              <w:pStyle w:val="TAC"/>
              <w:jc w:val="both"/>
              <w:rPr>
                <w:rFonts w:eastAsia="SimSun"/>
                <w:lang w:eastAsia="zh-CN"/>
              </w:rPr>
            </w:pPr>
            <w:r>
              <w:rPr>
                <w:rFonts w:eastAsia="SimSun"/>
                <w:lang w:eastAsia="zh-CN"/>
              </w:rPr>
              <w:t>fanjiangsheng@oppo.com</w:t>
            </w:r>
          </w:p>
        </w:tc>
      </w:tr>
      <w:tr w:rsidR="00A632C4" w:rsidRPr="00A137D2" w14:paraId="523CD37E" w14:textId="77777777">
        <w:tc>
          <w:tcPr>
            <w:tcW w:w="3835" w:type="dxa"/>
          </w:tcPr>
          <w:p w14:paraId="69DF7CAB" w14:textId="0DACB8E7" w:rsidR="00A632C4" w:rsidRPr="00A137D2" w:rsidRDefault="00430628" w:rsidP="00A632C4">
            <w:pPr>
              <w:pStyle w:val="TAC"/>
              <w:jc w:val="both"/>
              <w:rPr>
                <w:rFonts w:eastAsia="SimSun"/>
                <w:lang w:eastAsia="zh-CN"/>
              </w:rPr>
            </w:pPr>
            <w:r>
              <w:rPr>
                <w:rFonts w:eastAsia="SimSun"/>
                <w:lang w:eastAsia="zh-CN"/>
              </w:rPr>
              <w:t>Spreadtrum</w:t>
            </w:r>
          </w:p>
        </w:tc>
        <w:tc>
          <w:tcPr>
            <w:tcW w:w="5794" w:type="dxa"/>
          </w:tcPr>
          <w:p w14:paraId="3DBE8D3B" w14:textId="56350174" w:rsidR="00A632C4" w:rsidRPr="00A137D2" w:rsidRDefault="00430628" w:rsidP="00A632C4">
            <w:pPr>
              <w:pStyle w:val="TAC"/>
              <w:jc w:val="both"/>
              <w:rPr>
                <w:rFonts w:eastAsia="SimSun"/>
                <w:lang w:eastAsia="zh-CN"/>
              </w:rPr>
            </w:pPr>
            <w:r>
              <w:rPr>
                <w:rFonts w:eastAsia="SimSun"/>
                <w:lang w:eastAsia="zh-CN"/>
              </w:rPr>
              <w:t>Qufang.huang@unisoc.com</w:t>
            </w:r>
          </w:p>
        </w:tc>
      </w:tr>
      <w:tr w:rsidR="00C26A66" w:rsidRPr="00A137D2" w14:paraId="476344B3" w14:textId="77777777">
        <w:tc>
          <w:tcPr>
            <w:tcW w:w="3835" w:type="dxa"/>
          </w:tcPr>
          <w:p w14:paraId="028A786C" w14:textId="2844F2E8" w:rsidR="00C26A66" w:rsidRPr="00A137D2" w:rsidRDefault="00C26A66" w:rsidP="00C26A66">
            <w:pPr>
              <w:pStyle w:val="TAC"/>
              <w:jc w:val="both"/>
              <w:rPr>
                <w:lang w:eastAsia="ko-KR"/>
              </w:rPr>
            </w:pPr>
            <w:r>
              <w:rPr>
                <w:lang w:eastAsia="ko-KR"/>
              </w:rPr>
              <w:t>Ericsson</w:t>
            </w:r>
          </w:p>
        </w:tc>
        <w:tc>
          <w:tcPr>
            <w:tcW w:w="5794" w:type="dxa"/>
          </w:tcPr>
          <w:p w14:paraId="631212AC" w14:textId="78277DC7" w:rsidR="00C26A66" w:rsidRPr="00A137D2" w:rsidRDefault="00C26A66" w:rsidP="00C26A66">
            <w:pPr>
              <w:pStyle w:val="TAC"/>
              <w:jc w:val="both"/>
              <w:rPr>
                <w:lang w:val="fr-FR" w:eastAsia="ko-KR"/>
              </w:rPr>
            </w:pPr>
            <w:r>
              <w:rPr>
                <w:rFonts w:eastAsia="SimSun"/>
                <w:lang w:eastAsia="zh-CN"/>
              </w:rPr>
              <w:t>lian.araujo@ericsson.com</w:t>
            </w:r>
          </w:p>
        </w:tc>
      </w:tr>
      <w:tr w:rsidR="00643B89" w:rsidRPr="00A137D2" w14:paraId="03852E99" w14:textId="77777777">
        <w:tc>
          <w:tcPr>
            <w:tcW w:w="3835" w:type="dxa"/>
          </w:tcPr>
          <w:p w14:paraId="464F564D" w14:textId="02001CD1" w:rsidR="00643B89" w:rsidRPr="00E75DC5" w:rsidRDefault="00643B89" w:rsidP="00643B89">
            <w:pPr>
              <w:pStyle w:val="TAC"/>
              <w:jc w:val="both"/>
              <w:rPr>
                <w:rFonts w:eastAsia="SimSun"/>
                <w:lang w:eastAsia="zh-CN"/>
              </w:rPr>
            </w:pPr>
            <w:r>
              <w:rPr>
                <w:lang w:eastAsia="ko-KR"/>
              </w:rPr>
              <w:t>Huawei/HiSilicon</w:t>
            </w:r>
          </w:p>
        </w:tc>
        <w:tc>
          <w:tcPr>
            <w:tcW w:w="5794" w:type="dxa"/>
          </w:tcPr>
          <w:p w14:paraId="6CAEA88E" w14:textId="595E1DFE" w:rsidR="00643B89" w:rsidRPr="00A137D2" w:rsidRDefault="00643B89" w:rsidP="00643B89">
            <w:pPr>
              <w:pStyle w:val="TAC"/>
              <w:jc w:val="both"/>
              <w:rPr>
                <w:rFonts w:eastAsia="SimSun"/>
                <w:lang w:eastAsia="zh-CN"/>
              </w:rPr>
            </w:pPr>
            <w:r>
              <w:rPr>
                <w:rFonts w:eastAsia="SimSun"/>
                <w:lang w:eastAsia="zh-CN"/>
              </w:rPr>
              <w:t>rama.kumar@huawei.com</w:t>
            </w:r>
          </w:p>
        </w:tc>
      </w:tr>
      <w:tr w:rsidR="00643B89" w:rsidRPr="00A137D2" w14:paraId="148CD0B9" w14:textId="77777777">
        <w:trPr>
          <w:trHeight w:val="206"/>
        </w:trPr>
        <w:tc>
          <w:tcPr>
            <w:tcW w:w="3835" w:type="dxa"/>
          </w:tcPr>
          <w:p w14:paraId="27596359" w14:textId="3C8AC5E3" w:rsidR="00643B89" w:rsidRPr="00090110" w:rsidRDefault="00090110" w:rsidP="00643B89">
            <w:pPr>
              <w:pStyle w:val="TAC"/>
              <w:jc w:val="both"/>
              <w:rPr>
                <w:rFonts w:eastAsia="SimSun"/>
                <w:lang w:val="en-US" w:eastAsia="zh-CN"/>
              </w:rPr>
            </w:pPr>
            <w:r>
              <w:rPr>
                <w:rFonts w:eastAsia="SimSun" w:hint="eastAsia"/>
                <w:lang w:val="en-US" w:eastAsia="zh-CN"/>
              </w:rPr>
              <w:t>N</w:t>
            </w:r>
            <w:r>
              <w:rPr>
                <w:rFonts w:eastAsia="SimSun"/>
                <w:lang w:val="en-US" w:eastAsia="zh-CN"/>
              </w:rPr>
              <w:t>EC</w:t>
            </w:r>
          </w:p>
        </w:tc>
        <w:tc>
          <w:tcPr>
            <w:tcW w:w="5794" w:type="dxa"/>
          </w:tcPr>
          <w:p w14:paraId="2B4516EA" w14:textId="5BCF2F26" w:rsidR="00643B89" w:rsidRPr="00090110" w:rsidRDefault="00090110" w:rsidP="00643B89">
            <w:pPr>
              <w:pStyle w:val="TAC"/>
              <w:jc w:val="both"/>
              <w:rPr>
                <w:rFonts w:eastAsia="SimSun"/>
                <w:lang w:val="en-US" w:eastAsia="zh-CN"/>
              </w:rPr>
            </w:pPr>
            <w:r>
              <w:rPr>
                <w:rFonts w:eastAsia="SimSun"/>
                <w:lang w:val="en-US" w:eastAsia="zh-CN"/>
              </w:rPr>
              <w:t>wangda@labs.nec.cn</w:t>
            </w:r>
          </w:p>
        </w:tc>
      </w:tr>
      <w:tr w:rsidR="001B00F6" w:rsidRPr="00A137D2" w14:paraId="2D28C2D7" w14:textId="77777777" w:rsidTr="00E7341F">
        <w:trPr>
          <w:trHeight w:val="206"/>
        </w:trPr>
        <w:tc>
          <w:tcPr>
            <w:tcW w:w="3835" w:type="dxa"/>
          </w:tcPr>
          <w:p w14:paraId="7EB20E83" w14:textId="760FD54A" w:rsidR="001B00F6" w:rsidRPr="00A137D2" w:rsidRDefault="001B00F6" w:rsidP="001B00F6">
            <w:pPr>
              <w:pStyle w:val="TAC"/>
              <w:jc w:val="both"/>
              <w:rPr>
                <w:rFonts w:eastAsia="SimSun"/>
                <w:lang w:val="en-US" w:eastAsia="zh-CN"/>
              </w:rPr>
            </w:pPr>
            <w:r>
              <w:rPr>
                <w:rFonts w:eastAsia="SimSun"/>
                <w:lang w:eastAsia="zh-CN"/>
              </w:rPr>
              <w:t>Nokia</w:t>
            </w:r>
          </w:p>
        </w:tc>
        <w:tc>
          <w:tcPr>
            <w:tcW w:w="5794" w:type="dxa"/>
          </w:tcPr>
          <w:p w14:paraId="0FE3B1CD" w14:textId="5876735D" w:rsidR="001B00F6" w:rsidRPr="00A137D2" w:rsidRDefault="001B00F6" w:rsidP="001B00F6">
            <w:pPr>
              <w:pStyle w:val="TAC"/>
              <w:jc w:val="both"/>
              <w:rPr>
                <w:rFonts w:eastAsia="SimSun"/>
                <w:lang w:val="en-US" w:eastAsia="zh-CN"/>
              </w:rPr>
            </w:pPr>
            <w:r>
              <w:rPr>
                <w:rFonts w:eastAsia="SimSun"/>
                <w:lang w:eastAsia="zh-CN"/>
              </w:rPr>
              <w:t>Srinivasan.selvagaanpathy@nokia.com</w:t>
            </w:r>
          </w:p>
        </w:tc>
      </w:tr>
      <w:tr w:rsidR="00F94AA3" w:rsidRPr="00A137D2" w14:paraId="43B56E9F" w14:textId="77777777">
        <w:tc>
          <w:tcPr>
            <w:tcW w:w="3835" w:type="dxa"/>
          </w:tcPr>
          <w:p w14:paraId="79300825" w14:textId="39656CCB" w:rsidR="00F94AA3" w:rsidRPr="00E05026" w:rsidRDefault="00F94AA3" w:rsidP="00F94AA3">
            <w:pPr>
              <w:pStyle w:val="TAC"/>
              <w:jc w:val="both"/>
              <w:rPr>
                <w:rFonts w:eastAsia="MS Mincho"/>
                <w:lang w:eastAsia="ja-JP"/>
              </w:rPr>
            </w:pPr>
            <w:r>
              <w:rPr>
                <w:rFonts w:eastAsia="SimSun" w:hint="eastAsia"/>
                <w:lang w:val="en-US" w:eastAsia="zh-CN"/>
              </w:rPr>
              <w:t>ZTE</w:t>
            </w:r>
          </w:p>
        </w:tc>
        <w:tc>
          <w:tcPr>
            <w:tcW w:w="5794" w:type="dxa"/>
          </w:tcPr>
          <w:p w14:paraId="42B56376" w14:textId="030B79B9" w:rsidR="00F94AA3" w:rsidRPr="00A137D2" w:rsidRDefault="00F94AA3" w:rsidP="00F94AA3">
            <w:pPr>
              <w:pStyle w:val="TAC"/>
              <w:jc w:val="both"/>
              <w:rPr>
                <w:rFonts w:eastAsia="MS Mincho"/>
                <w:lang w:eastAsia="ja-JP"/>
              </w:rPr>
            </w:pPr>
            <w:r>
              <w:rPr>
                <w:rFonts w:eastAsia="SimSun" w:hint="eastAsia"/>
                <w:lang w:val="en-US" w:eastAsia="zh-CN"/>
              </w:rPr>
              <w:t>Li.wenting@zte.com.cn</w:t>
            </w:r>
          </w:p>
        </w:tc>
      </w:tr>
      <w:tr w:rsidR="00F94AA3" w:rsidRPr="00A137D2" w14:paraId="42B5B3E8" w14:textId="77777777">
        <w:tc>
          <w:tcPr>
            <w:tcW w:w="3835" w:type="dxa"/>
          </w:tcPr>
          <w:p w14:paraId="2261B1EA" w14:textId="264D2504" w:rsidR="00F94AA3" w:rsidRPr="00F94AA3" w:rsidRDefault="00F94AA3" w:rsidP="00F94AA3">
            <w:pPr>
              <w:pStyle w:val="TAC"/>
              <w:jc w:val="both"/>
              <w:rPr>
                <w:rFonts w:eastAsia="SimSun"/>
                <w:lang w:eastAsia="zh-CN"/>
              </w:rPr>
            </w:pPr>
            <w:r>
              <w:rPr>
                <w:rFonts w:eastAsia="SimSun" w:hint="eastAsia"/>
                <w:lang w:eastAsia="zh-CN"/>
              </w:rPr>
              <w:t>L</w:t>
            </w:r>
            <w:r>
              <w:rPr>
                <w:rFonts w:eastAsia="SimSun"/>
                <w:lang w:eastAsia="zh-CN"/>
              </w:rPr>
              <w:t>enovo</w:t>
            </w:r>
          </w:p>
        </w:tc>
        <w:tc>
          <w:tcPr>
            <w:tcW w:w="5794" w:type="dxa"/>
          </w:tcPr>
          <w:p w14:paraId="18F323EB" w14:textId="0B7D0372" w:rsidR="00F94AA3" w:rsidRPr="00F94AA3" w:rsidRDefault="00F94AA3" w:rsidP="00F94AA3">
            <w:pPr>
              <w:pStyle w:val="TAC"/>
              <w:jc w:val="both"/>
              <w:rPr>
                <w:rFonts w:eastAsia="SimSun"/>
                <w:lang w:eastAsia="zh-CN"/>
              </w:rPr>
            </w:pPr>
            <w:r>
              <w:rPr>
                <w:rFonts w:eastAsia="SimSun"/>
                <w:lang w:eastAsia="zh-CN"/>
              </w:rPr>
              <w:t>Wulh5@lenovo.com</w:t>
            </w:r>
          </w:p>
        </w:tc>
      </w:tr>
      <w:tr w:rsidR="00F94AA3" w:rsidRPr="00A137D2" w14:paraId="36DD6DB5" w14:textId="77777777">
        <w:tc>
          <w:tcPr>
            <w:tcW w:w="3835" w:type="dxa"/>
          </w:tcPr>
          <w:p w14:paraId="4FC39456" w14:textId="73811E1A" w:rsidR="00F94AA3" w:rsidRPr="00DD7BAC" w:rsidRDefault="00DD7BAC" w:rsidP="00F94AA3">
            <w:pPr>
              <w:pStyle w:val="TAC"/>
              <w:jc w:val="both"/>
              <w:rPr>
                <w:rFonts w:eastAsia="Malgun Gothic"/>
                <w:lang w:eastAsia="ko-KR"/>
              </w:rPr>
            </w:pPr>
            <w:r>
              <w:rPr>
                <w:rFonts w:eastAsia="Malgun Gothic" w:hint="eastAsia"/>
                <w:lang w:eastAsia="ko-KR"/>
              </w:rPr>
              <w:t>M</w:t>
            </w:r>
            <w:r>
              <w:rPr>
                <w:rFonts w:eastAsia="Malgun Gothic"/>
                <w:lang w:eastAsia="ko-KR"/>
              </w:rPr>
              <w:t>ediaTek</w:t>
            </w:r>
          </w:p>
        </w:tc>
        <w:tc>
          <w:tcPr>
            <w:tcW w:w="5794" w:type="dxa"/>
          </w:tcPr>
          <w:p w14:paraId="1D1E84E8" w14:textId="69395F0A" w:rsidR="00F94AA3" w:rsidRPr="00DD7BAC" w:rsidRDefault="00420346" w:rsidP="00F94AA3">
            <w:pPr>
              <w:pStyle w:val="TAC"/>
              <w:jc w:val="both"/>
              <w:rPr>
                <w:rFonts w:eastAsia="Malgun Gothic"/>
                <w:lang w:eastAsia="ko-KR"/>
              </w:rPr>
            </w:pPr>
            <w:r>
              <w:rPr>
                <w:rFonts w:eastAsia="Malgun Gothic"/>
                <w:lang w:eastAsia="ko-KR"/>
              </w:rPr>
              <w:t>c</w:t>
            </w:r>
            <w:r w:rsidR="00DD7BAC">
              <w:rPr>
                <w:rFonts w:eastAsia="Malgun Gothic"/>
                <w:lang w:eastAsia="ko-KR"/>
              </w:rPr>
              <w:t>hun-fan.tsai@mediatek.com</w:t>
            </w:r>
          </w:p>
        </w:tc>
      </w:tr>
      <w:tr w:rsidR="00F94AA3" w:rsidRPr="00A137D2" w14:paraId="30C20D6B" w14:textId="77777777">
        <w:tc>
          <w:tcPr>
            <w:tcW w:w="3835" w:type="dxa"/>
          </w:tcPr>
          <w:p w14:paraId="7E98F284" w14:textId="36D21511" w:rsidR="00F94AA3" w:rsidRDefault="00A84594" w:rsidP="00F94AA3">
            <w:pPr>
              <w:pStyle w:val="TAC"/>
              <w:jc w:val="both"/>
              <w:rPr>
                <w:lang w:eastAsia="ko-KR"/>
              </w:rPr>
            </w:pPr>
            <w:r>
              <w:rPr>
                <w:lang w:eastAsia="ko-KR"/>
              </w:rPr>
              <w:t>Samsung</w:t>
            </w:r>
          </w:p>
        </w:tc>
        <w:tc>
          <w:tcPr>
            <w:tcW w:w="5794" w:type="dxa"/>
          </w:tcPr>
          <w:p w14:paraId="4C9CA711" w14:textId="368719F8" w:rsidR="00F94AA3" w:rsidRDefault="00A84594" w:rsidP="00F94AA3">
            <w:pPr>
              <w:pStyle w:val="TAC"/>
              <w:jc w:val="both"/>
              <w:rPr>
                <w:lang w:eastAsia="ko-KR"/>
              </w:rPr>
            </w:pPr>
            <w:r>
              <w:rPr>
                <w:lang w:eastAsia="ko-KR"/>
              </w:rPr>
              <w:t>Aby.abraham@samsung.com</w:t>
            </w:r>
          </w:p>
        </w:tc>
      </w:tr>
      <w:tr w:rsidR="00F94AA3" w:rsidRPr="00A137D2" w14:paraId="23560BAA" w14:textId="77777777">
        <w:tc>
          <w:tcPr>
            <w:tcW w:w="3835" w:type="dxa"/>
          </w:tcPr>
          <w:p w14:paraId="67C67FC9" w14:textId="74B244B1" w:rsidR="00F94AA3" w:rsidRPr="00A137D2" w:rsidRDefault="00F94AA3" w:rsidP="00F94AA3">
            <w:pPr>
              <w:pStyle w:val="TAC"/>
              <w:jc w:val="both"/>
              <w:rPr>
                <w:lang w:eastAsia="ko-KR"/>
              </w:rPr>
            </w:pPr>
          </w:p>
        </w:tc>
        <w:tc>
          <w:tcPr>
            <w:tcW w:w="5794" w:type="dxa"/>
          </w:tcPr>
          <w:p w14:paraId="4521235A" w14:textId="5A01088F" w:rsidR="00F94AA3" w:rsidRPr="00A137D2" w:rsidRDefault="00F94AA3" w:rsidP="00F94AA3">
            <w:pPr>
              <w:pStyle w:val="TAC"/>
              <w:jc w:val="both"/>
              <w:rPr>
                <w:rFonts w:eastAsia="SimSun"/>
                <w:lang w:eastAsia="zh-CN"/>
              </w:rPr>
            </w:pPr>
          </w:p>
        </w:tc>
      </w:tr>
      <w:tr w:rsidR="00F94AA3" w:rsidRPr="00A137D2" w14:paraId="02E5B236" w14:textId="77777777">
        <w:tc>
          <w:tcPr>
            <w:tcW w:w="3835" w:type="dxa"/>
          </w:tcPr>
          <w:p w14:paraId="370A35AD" w14:textId="4B779C0C" w:rsidR="00F94AA3" w:rsidRPr="00A137D2" w:rsidRDefault="00F94AA3" w:rsidP="00F94AA3">
            <w:pPr>
              <w:pStyle w:val="TAC"/>
              <w:jc w:val="both"/>
              <w:rPr>
                <w:lang w:eastAsia="ko-KR"/>
              </w:rPr>
            </w:pPr>
          </w:p>
        </w:tc>
        <w:tc>
          <w:tcPr>
            <w:tcW w:w="5794" w:type="dxa"/>
          </w:tcPr>
          <w:p w14:paraId="1DB9FB2D" w14:textId="760225F8" w:rsidR="00F94AA3" w:rsidRPr="00A137D2" w:rsidRDefault="00F94AA3" w:rsidP="00F94AA3">
            <w:pPr>
              <w:pStyle w:val="TAC"/>
              <w:jc w:val="both"/>
              <w:rPr>
                <w:lang w:eastAsia="ko-KR"/>
              </w:rPr>
            </w:pPr>
          </w:p>
        </w:tc>
      </w:tr>
      <w:tr w:rsidR="00F94AA3" w:rsidRPr="00A137D2" w14:paraId="395FFDC4" w14:textId="77777777">
        <w:tc>
          <w:tcPr>
            <w:tcW w:w="3835" w:type="dxa"/>
          </w:tcPr>
          <w:p w14:paraId="40F27252" w14:textId="0CDB9A54" w:rsidR="00F94AA3" w:rsidRPr="00A137D2" w:rsidRDefault="00F94AA3" w:rsidP="00F94AA3">
            <w:pPr>
              <w:pStyle w:val="TAC"/>
              <w:jc w:val="both"/>
              <w:rPr>
                <w:rFonts w:eastAsia="SimSun"/>
                <w:lang w:val="en-US" w:eastAsia="zh-CN"/>
              </w:rPr>
            </w:pPr>
          </w:p>
        </w:tc>
        <w:tc>
          <w:tcPr>
            <w:tcW w:w="5794" w:type="dxa"/>
          </w:tcPr>
          <w:p w14:paraId="3018902E" w14:textId="46AA4310" w:rsidR="00F94AA3" w:rsidRPr="00A137D2" w:rsidRDefault="00F94AA3" w:rsidP="00F94AA3">
            <w:pPr>
              <w:pStyle w:val="TAC"/>
              <w:jc w:val="both"/>
              <w:rPr>
                <w:rFonts w:eastAsia="SimSun"/>
                <w:lang w:val="en-US" w:eastAsia="zh-CN"/>
              </w:rPr>
            </w:pPr>
          </w:p>
        </w:tc>
      </w:tr>
      <w:tr w:rsidR="00F94AA3" w:rsidRPr="00A137D2" w14:paraId="37DC7EEF" w14:textId="77777777">
        <w:tc>
          <w:tcPr>
            <w:tcW w:w="3835" w:type="dxa"/>
          </w:tcPr>
          <w:p w14:paraId="329725DD" w14:textId="518A65A3" w:rsidR="00F94AA3" w:rsidRPr="00A137D2" w:rsidRDefault="00F94AA3" w:rsidP="00F94AA3">
            <w:pPr>
              <w:pStyle w:val="TAC"/>
              <w:jc w:val="both"/>
              <w:rPr>
                <w:rFonts w:eastAsia="SimSun"/>
                <w:lang w:val="en-US" w:eastAsia="zh-CN"/>
              </w:rPr>
            </w:pPr>
          </w:p>
        </w:tc>
        <w:tc>
          <w:tcPr>
            <w:tcW w:w="5794" w:type="dxa"/>
          </w:tcPr>
          <w:p w14:paraId="6B946B12" w14:textId="5FBC3000" w:rsidR="00F94AA3" w:rsidRPr="00A137D2" w:rsidRDefault="00F94AA3" w:rsidP="00F94AA3">
            <w:pPr>
              <w:pStyle w:val="TAC"/>
              <w:jc w:val="both"/>
              <w:rPr>
                <w:rFonts w:eastAsia="SimSun"/>
                <w:lang w:val="en-US" w:eastAsia="zh-CN"/>
              </w:rPr>
            </w:pPr>
          </w:p>
        </w:tc>
      </w:tr>
      <w:tr w:rsidR="00F94AA3" w:rsidRPr="00A137D2" w14:paraId="6FE96B4A" w14:textId="77777777">
        <w:tc>
          <w:tcPr>
            <w:tcW w:w="3835" w:type="dxa"/>
          </w:tcPr>
          <w:p w14:paraId="4EB787E2" w14:textId="0E60B71F" w:rsidR="00F94AA3" w:rsidRPr="00A137D2" w:rsidRDefault="00F94AA3" w:rsidP="00F94AA3">
            <w:pPr>
              <w:pStyle w:val="TAC"/>
              <w:jc w:val="both"/>
              <w:rPr>
                <w:rFonts w:eastAsia="SimSun"/>
                <w:lang w:eastAsia="zh-CN"/>
              </w:rPr>
            </w:pPr>
          </w:p>
        </w:tc>
        <w:tc>
          <w:tcPr>
            <w:tcW w:w="5794" w:type="dxa"/>
          </w:tcPr>
          <w:p w14:paraId="71E4C1BD" w14:textId="4569FECC" w:rsidR="00F94AA3" w:rsidRPr="00A137D2" w:rsidRDefault="00F94AA3" w:rsidP="00F94AA3">
            <w:pPr>
              <w:pStyle w:val="TAC"/>
              <w:jc w:val="both"/>
              <w:rPr>
                <w:rFonts w:eastAsia="SimSun"/>
                <w:lang w:eastAsia="zh-CN"/>
              </w:rPr>
            </w:pPr>
          </w:p>
        </w:tc>
      </w:tr>
      <w:tr w:rsidR="00F94AA3" w:rsidRPr="00A137D2" w14:paraId="411E02FF" w14:textId="77777777">
        <w:tc>
          <w:tcPr>
            <w:tcW w:w="3835" w:type="dxa"/>
          </w:tcPr>
          <w:p w14:paraId="4F43A63D" w14:textId="3F68361F" w:rsidR="00F94AA3" w:rsidRDefault="00F94AA3" w:rsidP="00F94AA3">
            <w:pPr>
              <w:pStyle w:val="TAC"/>
              <w:jc w:val="both"/>
              <w:rPr>
                <w:rFonts w:eastAsia="SimSun"/>
                <w:lang w:eastAsia="zh-CN"/>
              </w:rPr>
            </w:pPr>
          </w:p>
        </w:tc>
        <w:tc>
          <w:tcPr>
            <w:tcW w:w="5794" w:type="dxa"/>
          </w:tcPr>
          <w:p w14:paraId="714D64B9" w14:textId="2F5DE007" w:rsidR="00F94AA3" w:rsidRDefault="00F94AA3" w:rsidP="00F94AA3">
            <w:pPr>
              <w:pStyle w:val="TAC"/>
              <w:jc w:val="both"/>
              <w:rPr>
                <w:rFonts w:eastAsia="SimSun"/>
                <w:lang w:eastAsia="zh-CN"/>
              </w:rPr>
            </w:pPr>
          </w:p>
        </w:tc>
      </w:tr>
      <w:tr w:rsidR="00F94AA3" w:rsidRPr="00A137D2" w14:paraId="3D3CFF66" w14:textId="77777777">
        <w:tc>
          <w:tcPr>
            <w:tcW w:w="3835" w:type="dxa"/>
          </w:tcPr>
          <w:p w14:paraId="2DB7D68B" w14:textId="0E18678C" w:rsidR="00F94AA3" w:rsidRDefault="00F94AA3" w:rsidP="00F94AA3">
            <w:pPr>
              <w:pStyle w:val="TAC"/>
              <w:jc w:val="both"/>
              <w:rPr>
                <w:rFonts w:eastAsia="SimSun"/>
                <w:lang w:eastAsia="zh-CN"/>
              </w:rPr>
            </w:pPr>
          </w:p>
        </w:tc>
        <w:tc>
          <w:tcPr>
            <w:tcW w:w="5794" w:type="dxa"/>
          </w:tcPr>
          <w:p w14:paraId="00AE63F3" w14:textId="1BF12B57" w:rsidR="00F94AA3" w:rsidRDefault="00F94AA3" w:rsidP="00F94AA3">
            <w:pPr>
              <w:pStyle w:val="TAC"/>
              <w:jc w:val="both"/>
              <w:rPr>
                <w:rFonts w:eastAsia="SimSun"/>
                <w:lang w:eastAsia="zh-CN"/>
              </w:rPr>
            </w:pPr>
          </w:p>
        </w:tc>
      </w:tr>
      <w:tr w:rsidR="00F94AA3" w:rsidRPr="00A137D2" w14:paraId="5D3E5F4C" w14:textId="77777777">
        <w:tc>
          <w:tcPr>
            <w:tcW w:w="3835" w:type="dxa"/>
          </w:tcPr>
          <w:p w14:paraId="21057471" w14:textId="67B0A3A2" w:rsidR="00F94AA3" w:rsidRPr="00A00451" w:rsidRDefault="00F94AA3" w:rsidP="00F94AA3">
            <w:pPr>
              <w:pStyle w:val="TAC"/>
              <w:jc w:val="both"/>
              <w:rPr>
                <w:lang w:eastAsia="ko-KR"/>
              </w:rPr>
            </w:pPr>
          </w:p>
        </w:tc>
        <w:tc>
          <w:tcPr>
            <w:tcW w:w="5794" w:type="dxa"/>
          </w:tcPr>
          <w:p w14:paraId="6950D669" w14:textId="59492F83" w:rsidR="00F94AA3" w:rsidRDefault="00F94AA3" w:rsidP="00F94AA3">
            <w:pPr>
              <w:pStyle w:val="TAC"/>
              <w:jc w:val="both"/>
              <w:rPr>
                <w:lang w:eastAsia="ko-KR"/>
              </w:rPr>
            </w:pPr>
          </w:p>
        </w:tc>
      </w:tr>
      <w:tr w:rsidR="00F94AA3" w:rsidRPr="00A137D2" w14:paraId="0AB2E54C" w14:textId="77777777">
        <w:tc>
          <w:tcPr>
            <w:tcW w:w="3835" w:type="dxa"/>
          </w:tcPr>
          <w:p w14:paraId="19E9A22D" w14:textId="6A84A64C" w:rsidR="00F94AA3" w:rsidRDefault="00F94AA3" w:rsidP="00F94AA3">
            <w:pPr>
              <w:pStyle w:val="TAC"/>
              <w:jc w:val="both"/>
              <w:rPr>
                <w:rFonts w:eastAsia="BatangChe" w:cs="Arial"/>
                <w:lang w:eastAsia="ko-KR"/>
              </w:rPr>
            </w:pPr>
          </w:p>
        </w:tc>
        <w:tc>
          <w:tcPr>
            <w:tcW w:w="5794" w:type="dxa"/>
          </w:tcPr>
          <w:p w14:paraId="32FF642D" w14:textId="7E825F08" w:rsidR="00F94AA3" w:rsidRDefault="00F94AA3" w:rsidP="00F94AA3">
            <w:pPr>
              <w:pStyle w:val="TAC"/>
              <w:jc w:val="both"/>
              <w:rPr>
                <w:rFonts w:eastAsia="SimSun" w:cs="Arial"/>
                <w:lang w:eastAsia="zh-CN"/>
              </w:rPr>
            </w:pPr>
          </w:p>
        </w:tc>
      </w:tr>
      <w:tr w:rsidR="00F94AA3" w:rsidRPr="00A137D2" w14:paraId="3FDE386B" w14:textId="77777777">
        <w:tc>
          <w:tcPr>
            <w:tcW w:w="3835" w:type="dxa"/>
          </w:tcPr>
          <w:p w14:paraId="5E53D20C" w14:textId="7954EDED" w:rsidR="00F94AA3" w:rsidRDefault="00F94AA3" w:rsidP="00F94AA3">
            <w:pPr>
              <w:pStyle w:val="TAC"/>
              <w:jc w:val="both"/>
              <w:rPr>
                <w:rFonts w:eastAsia="SimSun"/>
                <w:lang w:val="en-US" w:eastAsia="zh-CN"/>
              </w:rPr>
            </w:pPr>
          </w:p>
        </w:tc>
        <w:tc>
          <w:tcPr>
            <w:tcW w:w="5794" w:type="dxa"/>
          </w:tcPr>
          <w:p w14:paraId="50AE0AB9" w14:textId="7DEC9D21" w:rsidR="00F94AA3" w:rsidRDefault="00F94AA3" w:rsidP="00F94AA3">
            <w:pPr>
              <w:pStyle w:val="TAC"/>
              <w:jc w:val="both"/>
              <w:rPr>
                <w:rFonts w:eastAsia="SimSun"/>
                <w:lang w:val="en-US" w:eastAsia="zh-CN"/>
              </w:rPr>
            </w:pPr>
          </w:p>
        </w:tc>
      </w:tr>
      <w:tr w:rsidR="00F94AA3" w:rsidRPr="00A137D2" w14:paraId="2DB2A925" w14:textId="77777777">
        <w:tc>
          <w:tcPr>
            <w:tcW w:w="3835" w:type="dxa"/>
          </w:tcPr>
          <w:p w14:paraId="45D42139" w14:textId="76E67C83" w:rsidR="00F94AA3" w:rsidRDefault="00F94AA3" w:rsidP="00F94AA3">
            <w:pPr>
              <w:pStyle w:val="TAC"/>
              <w:jc w:val="both"/>
              <w:rPr>
                <w:rFonts w:eastAsia="BatangChe" w:cs="Arial"/>
                <w:lang w:eastAsia="ko-KR"/>
              </w:rPr>
            </w:pPr>
          </w:p>
        </w:tc>
        <w:tc>
          <w:tcPr>
            <w:tcW w:w="5794" w:type="dxa"/>
          </w:tcPr>
          <w:p w14:paraId="760B61C5" w14:textId="4A388F83" w:rsidR="00F94AA3" w:rsidRDefault="00F94AA3" w:rsidP="00F94AA3">
            <w:pPr>
              <w:pStyle w:val="TAC"/>
              <w:jc w:val="both"/>
              <w:rPr>
                <w:rFonts w:eastAsia="SimSun" w:cs="Arial"/>
                <w:lang w:eastAsia="zh-CN"/>
              </w:rPr>
            </w:pPr>
          </w:p>
        </w:tc>
      </w:tr>
    </w:tbl>
    <w:p w14:paraId="68C5EAFE" w14:textId="77777777" w:rsidR="00416819" w:rsidRPr="00A137D2" w:rsidRDefault="00416819" w:rsidP="0081766B">
      <w:pPr>
        <w:jc w:val="both"/>
        <w:rPr>
          <w:lang w:eastAsia="ko-KR"/>
        </w:rPr>
      </w:pPr>
    </w:p>
    <w:p w14:paraId="366A8643" w14:textId="5442A8E9" w:rsidR="00322B1F" w:rsidRDefault="00447EEA" w:rsidP="00900E32">
      <w:pPr>
        <w:pStyle w:val="Heading2"/>
        <w:ind w:left="576"/>
        <w:jc w:val="both"/>
      </w:pPr>
      <w:r>
        <w:t xml:space="preserve">The </w:t>
      </w:r>
      <w:r w:rsidR="00EC7313" w:rsidRPr="00900E32">
        <w:t xml:space="preserve">needed </w:t>
      </w:r>
      <w:r w:rsidR="007170B2">
        <w:t>MUSIM Gap</w:t>
      </w:r>
    </w:p>
    <w:p w14:paraId="6401BB2B" w14:textId="1218774C" w:rsidR="001779F5" w:rsidRDefault="001779F5" w:rsidP="001779F5">
      <w:pPr>
        <w:rPr>
          <w:rFonts w:eastAsia="DengXian"/>
          <w:color w:val="000000"/>
        </w:rPr>
      </w:pPr>
      <w:r>
        <w:rPr>
          <w:lang w:eastAsia="zh-CN"/>
        </w:rPr>
        <w:t>RAN#94e[</w:t>
      </w:r>
      <w:r w:rsidR="00AB1D1F">
        <w:rPr>
          <w:lang w:eastAsia="zh-CN"/>
        </w:rPr>
        <w:t>1</w:t>
      </w:r>
      <w:r>
        <w:rPr>
          <w:lang w:eastAsia="zh-CN"/>
        </w:rPr>
        <w:t xml:space="preserve">] has agreed that </w:t>
      </w:r>
      <w:r>
        <w:rPr>
          <w:rFonts w:eastAsia="DengXian"/>
          <w:color w:val="000000"/>
        </w:rPr>
        <w:t>“</w:t>
      </w:r>
      <w:r>
        <w:rPr>
          <w:rFonts w:eastAsia="DengXian"/>
          <w:i/>
          <w:color w:val="000000"/>
        </w:rPr>
        <w:t>RAN4 is requested to capture in TS38.133 that legacy measurement gap patterns (as defined in TS 38.133 Table 9.1.2-1, and also including patterns #24 and #25) can be applicable for MUSIM operation and also to capture new gap patterns for MUSIM with MGRP equal to paging DRX cycles for IDLE/INACTIVE.</w:t>
      </w:r>
      <w:r>
        <w:rPr>
          <w:rFonts w:eastAsia="DengXian"/>
          <w:color w:val="000000"/>
        </w:rPr>
        <w:t>”</w:t>
      </w:r>
    </w:p>
    <w:p w14:paraId="1C56E5F6" w14:textId="1EC563CA" w:rsidR="00846F4E" w:rsidRPr="005C1B3C" w:rsidRDefault="005C1B3C" w:rsidP="00846F4E">
      <w:pPr>
        <w:rPr>
          <w:lang w:eastAsia="zh-CN"/>
        </w:rPr>
      </w:pPr>
      <w:r w:rsidRPr="00E85CEA">
        <w:rPr>
          <w:rFonts w:hint="eastAsia"/>
          <w:lang w:eastAsia="zh-CN"/>
        </w:rPr>
        <w:t>We</w:t>
      </w:r>
      <w:r w:rsidRPr="00E85CEA">
        <w:rPr>
          <w:lang w:eastAsia="zh-CN"/>
        </w:rPr>
        <w:t xml:space="preserve"> would like to </w:t>
      </w:r>
      <w:r w:rsidR="00E85CEA" w:rsidRPr="00E85CEA">
        <w:rPr>
          <w:lang w:eastAsia="zh-CN"/>
        </w:rPr>
        <w:t>discuss the supported gap patterns for MUSIM.</w:t>
      </w:r>
    </w:p>
    <w:p w14:paraId="4EE96EDD" w14:textId="00FEE83B" w:rsidR="00001BD4" w:rsidRPr="00B7602B" w:rsidRDefault="006532E4" w:rsidP="00AB4464">
      <w:pPr>
        <w:pStyle w:val="Heading3"/>
        <w:jc w:val="both"/>
        <w:rPr>
          <w:rFonts w:ascii="Times New Roman" w:hAnsi="Times New Roman"/>
          <w:b/>
          <w:sz w:val="22"/>
          <w:szCs w:val="22"/>
          <w:u w:val="single"/>
        </w:rPr>
      </w:pPr>
      <w:r w:rsidRPr="00B7602B">
        <w:rPr>
          <w:rFonts w:ascii="Times New Roman" w:hAnsi="Times New Roman"/>
          <w:b/>
          <w:sz w:val="22"/>
          <w:szCs w:val="22"/>
          <w:u w:val="single"/>
        </w:rPr>
        <w:t>Supported</w:t>
      </w:r>
      <w:r w:rsidR="00001BD4" w:rsidRPr="00B7602B">
        <w:rPr>
          <w:rFonts w:ascii="Times New Roman" w:hAnsi="Times New Roman"/>
          <w:b/>
          <w:sz w:val="22"/>
          <w:szCs w:val="22"/>
          <w:u w:val="single"/>
        </w:rPr>
        <w:t xml:space="preserve"> periodic gap</w:t>
      </w:r>
    </w:p>
    <w:p w14:paraId="5D4F3E22" w14:textId="3DD17B2A" w:rsidR="002B4C35" w:rsidRPr="005B0E1E" w:rsidRDefault="002B4C35" w:rsidP="002B4C35">
      <w:pPr>
        <w:spacing w:after="120"/>
      </w:pPr>
      <w:r w:rsidRPr="005B0E1E">
        <w:t>Contributions [</w:t>
      </w:r>
      <w:r w:rsidR="003108B9" w:rsidRPr="005B0E1E">
        <w:t>5</w:t>
      </w:r>
      <w:r w:rsidR="007C1EC7" w:rsidRPr="005B0E1E">
        <w:t>][6][7][8][9][10][</w:t>
      </w:r>
      <w:r w:rsidRPr="005B0E1E">
        <w:t>1</w:t>
      </w:r>
      <w:r w:rsidR="003108B9" w:rsidRPr="005B0E1E">
        <w:t>1</w:t>
      </w:r>
      <w:r w:rsidRPr="005B0E1E">
        <w:t xml:space="preserve">] mentioned </w:t>
      </w:r>
      <w:r w:rsidR="0097707E" w:rsidRPr="005B0E1E">
        <w:t>the</w:t>
      </w:r>
      <w:r w:rsidR="00692FA3" w:rsidRPr="005B0E1E">
        <w:t xml:space="preserve"> measurement gap patterns for MUSIM.</w:t>
      </w:r>
    </w:p>
    <w:p w14:paraId="6E8E17B2" w14:textId="5F696089"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All legacy measurement gap patterns, including #24 and #25, are applicable to MUSIM</w:t>
      </w:r>
      <w:r w:rsidR="001C306D" w:rsidRPr="005B0E1E">
        <w:rPr>
          <w:rFonts w:ascii="Times New Roman" w:hAnsi="Times New Roman" w:cs="Times New Roman"/>
          <w:sz w:val="20"/>
          <w:szCs w:val="20"/>
        </w:rPr>
        <w:t xml:space="preserve"> </w:t>
      </w:r>
      <w:r w:rsidR="003E4AD9" w:rsidRPr="005B0E1E">
        <w:rPr>
          <w:rFonts w:ascii="Times New Roman" w:hAnsi="Times New Roman" w:cs="Times New Roman"/>
          <w:sz w:val="20"/>
          <w:szCs w:val="20"/>
        </w:rPr>
        <w:t>[5]</w:t>
      </w:r>
      <w:r w:rsidR="001C306D" w:rsidRPr="005B0E1E">
        <w:rPr>
          <w:rFonts w:ascii="Times New Roman" w:hAnsi="Times New Roman" w:cs="Times New Roman"/>
          <w:sz w:val="20"/>
          <w:szCs w:val="20"/>
        </w:rPr>
        <w:t>[6]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C61B1D" w:rsidRPr="005B0E1E">
        <w:rPr>
          <w:rFonts w:ascii="Times New Roman" w:hAnsi="Times New Roman" w:cs="Times New Roman"/>
          <w:sz w:val="20"/>
          <w:szCs w:val="20"/>
        </w:rPr>
        <w:t>[11]</w:t>
      </w:r>
    </w:p>
    <w:p w14:paraId="5C300C96" w14:textId="43B44061" w:rsidR="00AE24FC" w:rsidRPr="005B0E1E" w:rsidRDefault="002C5634"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I</w:t>
      </w:r>
      <w:r w:rsidR="00AE24FC" w:rsidRPr="005B0E1E">
        <w:rPr>
          <w:rFonts w:ascii="Times New Roman" w:hAnsi="Times New Roman" w:cs="Times New Roman"/>
          <w:sz w:val="20"/>
          <w:szCs w:val="20"/>
        </w:rPr>
        <w:t>ntroduce new gap periodicities to match paging cycles.</w:t>
      </w:r>
      <w:r w:rsidR="003E4AD9" w:rsidRPr="005B0E1E">
        <w:rPr>
          <w:rFonts w:ascii="Times New Roman" w:hAnsi="Times New Roman" w:cs="Times New Roman"/>
          <w:sz w:val="20"/>
          <w:szCs w:val="20"/>
        </w:rPr>
        <w:t>[5][6]</w:t>
      </w:r>
      <w:r w:rsidR="00983EB9" w:rsidRPr="005B0E1E">
        <w:rPr>
          <w:rFonts w:ascii="Times New Roman" w:hAnsi="Times New Roman" w:cs="Times New Roman"/>
          <w:sz w:val="20"/>
          <w:szCs w:val="20"/>
        </w:rPr>
        <w:t>[8]</w:t>
      </w:r>
      <w:r w:rsidR="003E4AD9" w:rsidRPr="005B0E1E">
        <w:rPr>
          <w:rFonts w:ascii="Times New Roman" w:hAnsi="Times New Roman" w:cs="Times New Roman"/>
          <w:sz w:val="20"/>
          <w:szCs w:val="20"/>
        </w:rPr>
        <w:t>[9]</w:t>
      </w:r>
      <w:r w:rsidR="000F211C" w:rsidRPr="005B0E1E">
        <w:rPr>
          <w:rFonts w:ascii="Times New Roman" w:hAnsi="Times New Roman" w:cs="Times New Roman"/>
          <w:sz w:val="20"/>
          <w:szCs w:val="20"/>
        </w:rPr>
        <w:t>[10]</w:t>
      </w:r>
      <w:r w:rsidR="00816FDB" w:rsidRPr="005B0E1E">
        <w:rPr>
          <w:rFonts w:ascii="Times New Roman" w:hAnsi="Times New Roman" w:cs="Times New Roman"/>
          <w:sz w:val="20"/>
          <w:szCs w:val="20"/>
        </w:rPr>
        <w:t>[11]</w:t>
      </w:r>
    </w:p>
    <w:p w14:paraId="3A5FB953" w14:textId="2AC8C47A" w:rsidR="00AE24FC" w:rsidRPr="005B0E1E" w:rsidRDefault="00AE24FC" w:rsidP="00444607">
      <w:pPr>
        <w:pStyle w:val="ListParagraph"/>
        <w:numPr>
          <w:ilvl w:val="0"/>
          <w:numId w:val="14"/>
        </w:numPr>
        <w:spacing w:after="120"/>
        <w:rPr>
          <w:rFonts w:ascii="Times New Roman" w:hAnsi="Times New Roman" w:cs="Times New Roman"/>
          <w:sz w:val="20"/>
          <w:szCs w:val="20"/>
        </w:rPr>
      </w:pPr>
      <w:r w:rsidRPr="005B0E1E">
        <w:rPr>
          <w:rFonts w:ascii="Times New Roman" w:hAnsi="Times New Roman" w:cs="Times New Roman"/>
          <w:sz w:val="20"/>
          <w:szCs w:val="20"/>
        </w:rPr>
        <w:t>Longer gap durations may be introduced if needed.</w:t>
      </w:r>
      <w:r w:rsidR="00BE195F" w:rsidRPr="005B0E1E">
        <w:rPr>
          <w:rFonts w:ascii="Times New Roman" w:hAnsi="Times New Roman" w:cs="Times New Roman"/>
          <w:sz w:val="20"/>
          <w:szCs w:val="20"/>
        </w:rPr>
        <w:t>[6]</w:t>
      </w:r>
    </w:p>
    <w:p w14:paraId="77BFB71F" w14:textId="47F503E8" w:rsidR="00083121" w:rsidRPr="008A1EF8" w:rsidRDefault="00146A65" w:rsidP="006179FF">
      <w:pPr>
        <w:spacing w:after="120"/>
      </w:pPr>
      <w:r w:rsidRPr="005B0E1E">
        <w:t xml:space="preserve">Since </w:t>
      </w:r>
      <w:r w:rsidR="00C7210B">
        <w:t>a</w:t>
      </w:r>
      <w:r w:rsidR="005B0E1E" w:rsidRPr="005B0E1E">
        <w:t>ll legacy measurement gap p</w:t>
      </w:r>
      <w:r w:rsidR="005B0E1E" w:rsidRPr="008A1EF8">
        <w:t>atterns and new gap periodicities</w:t>
      </w:r>
      <w:r w:rsidR="00C7210B" w:rsidRPr="008A1EF8">
        <w:t>{320ms, 640ms, 1280ms, 2560ms }</w:t>
      </w:r>
      <w:r w:rsidR="004E0767" w:rsidRPr="008A1EF8">
        <w:t xml:space="preserve"> are applicable to MUSIM</w:t>
      </w:r>
      <w:r w:rsidR="00C7210B" w:rsidRPr="008A1EF8">
        <w:t xml:space="preserve">, as [7] proposed, </w:t>
      </w:r>
      <w:r w:rsidR="009061D3" w:rsidRPr="008A1EF8">
        <w:t xml:space="preserve"> RAN2 could</w:t>
      </w:r>
      <w:r w:rsidR="005B0E1E" w:rsidRPr="008A1EF8">
        <w:t xml:space="preserve"> </w:t>
      </w:r>
      <w:r w:rsidR="008814FE" w:rsidRPr="008A1EF8">
        <w:t>c</w:t>
      </w:r>
      <w:r w:rsidR="00083121" w:rsidRPr="008A1EF8">
        <w:t>apture the following values in UAI and RRC reconfiguration for MUSIM gap</w:t>
      </w:r>
      <w:r w:rsidR="00AC6522" w:rsidRPr="008A1EF8">
        <w:t>:</w:t>
      </w:r>
    </w:p>
    <w:p w14:paraId="10E12856" w14:textId="02A247BF"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MGL: 1.5ms, 3ms, 3.5ms, 4ms, 5.5ms, 6ms, 10ms, 20ms</w:t>
      </w:r>
    </w:p>
    <w:p w14:paraId="28D51953" w14:textId="75AEF350" w:rsidR="00083121" w:rsidRPr="008A1EF8" w:rsidRDefault="00083121" w:rsidP="00444607">
      <w:pPr>
        <w:pStyle w:val="ListParagraph"/>
        <w:numPr>
          <w:ilvl w:val="0"/>
          <w:numId w:val="14"/>
        </w:numPr>
        <w:spacing w:after="120"/>
        <w:rPr>
          <w:rFonts w:ascii="Times New Roman" w:hAnsi="Times New Roman" w:cs="Times New Roman"/>
          <w:sz w:val="20"/>
          <w:szCs w:val="20"/>
        </w:rPr>
      </w:pPr>
      <w:r w:rsidRPr="008A1EF8">
        <w:rPr>
          <w:rFonts w:ascii="Times New Roman" w:hAnsi="Times New Roman" w:cs="Times New Roman"/>
          <w:sz w:val="20"/>
          <w:szCs w:val="20"/>
        </w:rPr>
        <w:t>MGRP: 20ms, 40ms, 80ms, 160ms, 320ms, 640ms, 1280ms, 2560ms.</w:t>
      </w:r>
    </w:p>
    <w:p w14:paraId="1FAF1683" w14:textId="056BD53C" w:rsidR="00E74AB9" w:rsidRPr="009073F0" w:rsidRDefault="00E74AB9" w:rsidP="00E74AB9">
      <w:pPr>
        <w:pStyle w:val="Doc-text2"/>
        <w:ind w:left="360" w:firstLine="0"/>
        <w:rPr>
          <w:rFonts w:eastAsia="Malgun Gothic" w:cs="Arial"/>
          <w:lang w:eastAsia="ko-KR"/>
        </w:rPr>
      </w:pPr>
    </w:p>
    <w:p w14:paraId="72431922" w14:textId="707BA9A2" w:rsidR="00F82885" w:rsidRPr="0024030A" w:rsidRDefault="00F82885" w:rsidP="00F82885">
      <w:pPr>
        <w:overflowPunct/>
        <w:autoSpaceDE/>
        <w:autoSpaceDN/>
        <w:adjustRightInd/>
        <w:spacing w:after="200" w:line="240" w:lineRule="auto"/>
        <w:contextualSpacing/>
        <w:jc w:val="both"/>
        <w:textAlignment w:val="auto"/>
      </w:pPr>
      <w:r w:rsidRPr="00A137D2">
        <w:t>Companies are invited to express their view on the following question.</w:t>
      </w:r>
    </w:p>
    <w:p w14:paraId="38C404F7" w14:textId="7B13EACC" w:rsidR="00F90260" w:rsidRDefault="005A0749" w:rsidP="00444607">
      <w:pPr>
        <w:pStyle w:val="question"/>
        <w:numPr>
          <w:ilvl w:val="0"/>
          <w:numId w:val="8"/>
        </w:numPr>
        <w:jc w:val="both"/>
        <w:rPr>
          <w:b/>
        </w:rPr>
      </w:pPr>
      <w:r>
        <w:rPr>
          <w:b/>
        </w:rPr>
        <w:t>Whether</w:t>
      </w:r>
      <w:r w:rsidR="00F2761C">
        <w:rPr>
          <w:b/>
        </w:rPr>
        <w:t xml:space="preserve"> </w:t>
      </w:r>
      <w:r w:rsidR="00167513" w:rsidRPr="00171C50">
        <w:rPr>
          <w:b/>
        </w:rPr>
        <w:t xml:space="preserve">the following </w:t>
      </w:r>
      <w:r w:rsidR="00171C50">
        <w:rPr>
          <w:b/>
        </w:rPr>
        <w:t xml:space="preserve">MGL/MGRP </w:t>
      </w:r>
      <w:r w:rsidR="00167513" w:rsidRPr="00171C50">
        <w:rPr>
          <w:b/>
        </w:rPr>
        <w:t>values</w:t>
      </w:r>
      <w:r w:rsidR="00167513" w:rsidRPr="00473B92">
        <w:rPr>
          <w:b/>
        </w:rPr>
        <w:t xml:space="preserve"> </w:t>
      </w:r>
      <w:r>
        <w:rPr>
          <w:b/>
        </w:rPr>
        <w:t xml:space="preserve">are </w:t>
      </w:r>
      <w:r w:rsidR="003410B6" w:rsidRPr="00473B92">
        <w:rPr>
          <w:b/>
        </w:rPr>
        <w:t xml:space="preserve">applicable </w:t>
      </w:r>
      <w:r w:rsidR="007F31D4" w:rsidRPr="00473B92">
        <w:rPr>
          <w:b/>
        </w:rPr>
        <w:t>for</w:t>
      </w:r>
      <w:r w:rsidR="006300E8" w:rsidRPr="00473B92">
        <w:rPr>
          <w:b/>
        </w:rPr>
        <w:t xml:space="preserve"> </w:t>
      </w:r>
      <w:r w:rsidR="00ED0199" w:rsidRPr="00473B92">
        <w:rPr>
          <w:b/>
        </w:rPr>
        <w:t>MUSIM</w:t>
      </w:r>
      <w:r w:rsidR="004D49CB">
        <w:rPr>
          <w:b/>
        </w:rPr>
        <w:t xml:space="preserve"> periodic</w:t>
      </w:r>
      <w:r w:rsidR="005B2795">
        <w:rPr>
          <w:b/>
        </w:rPr>
        <w:t xml:space="preserve"> gap</w:t>
      </w:r>
      <w:r w:rsidR="000A320D">
        <w:rPr>
          <w:b/>
        </w:rPr>
        <w:t>:</w:t>
      </w:r>
    </w:p>
    <w:p w14:paraId="3353E431"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MGL: 1.5ms, 3ms, 3.5ms, 4ms, 5.5ms, 6ms, 10ms, 20ms</w:t>
      </w:r>
    </w:p>
    <w:p w14:paraId="3465EF63" w14:textId="77777777" w:rsidR="00AF0439" w:rsidRPr="002B01C5" w:rsidRDefault="00AF0439" w:rsidP="00444607">
      <w:pPr>
        <w:pStyle w:val="ListParagraph"/>
        <w:numPr>
          <w:ilvl w:val="0"/>
          <w:numId w:val="14"/>
        </w:numPr>
        <w:spacing w:after="120"/>
        <w:rPr>
          <w:rFonts w:ascii="Times New Roman" w:hAnsi="Times New Roman" w:cs="Times New Roman"/>
          <w:b/>
          <w:sz w:val="20"/>
          <w:szCs w:val="20"/>
        </w:rPr>
      </w:pPr>
      <w:r w:rsidRPr="002B01C5">
        <w:rPr>
          <w:rFonts w:ascii="Times New Roman" w:hAnsi="Times New Roman" w:cs="Times New Roman"/>
          <w:b/>
          <w:sz w:val="20"/>
          <w:szCs w:val="20"/>
        </w:rPr>
        <w:t>MGRP: 20ms, 40ms, 80ms, 160ms, 320ms, 640ms, 1280ms, 2560ms.</w:t>
      </w:r>
    </w:p>
    <w:p w14:paraId="23EAF1B4" w14:textId="77777777" w:rsidR="00D85527" w:rsidRPr="00D85527" w:rsidRDefault="00D85527" w:rsidP="00D85527"/>
    <w:tbl>
      <w:tblPr>
        <w:tblStyle w:val="TableGrid"/>
        <w:tblW w:w="9634" w:type="dxa"/>
        <w:tblLayout w:type="fixed"/>
        <w:tblLook w:val="04A0" w:firstRow="1" w:lastRow="0" w:firstColumn="1" w:lastColumn="0" w:noHBand="0" w:noVBand="1"/>
      </w:tblPr>
      <w:tblGrid>
        <w:gridCol w:w="1926"/>
        <w:gridCol w:w="1471"/>
        <w:gridCol w:w="6237"/>
      </w:tblGrid>
      <w:tr w:rsidR="00F90260" w:rsidRPr="00A137D2" w14:paraId="753FBBB0" w14:textId="77777777" w:rsidTr="00724995">
        <w:tc>
          <w:tcPr>
            <w:tcW w:w="1926" w:type="dxa"/>
            <w:shd w:val="clear" w:color="auto" w:fill="ACB9CA" w:themeFill="text2" w:themeFillTint="66"/>
          </w:tcPr>
          <w:p w14:paraId="52FF3CF7" w14:textId="77777777" w:rsidR="00F90260" w:rsidRPr="00A137D2" w:rsidRDefault="00F90260" w:rsidP="00EA765F">
            <w:pPr>
              <w:jc w:val="both"/>
              <w:rPr>
                <w:lang w:val="en-US"/>
              </w:rPr>
            </w:pPr>
            <w:r w:rsidRPr="00A137D2">
              <w:rPr>
                <w:b/>
                <w:bCs/>
                <w:lang w:val="en-US"/>
              </w:rPr>
              <w:t>Company</w:t>
            </w:r>
          </w:p>
        </w:tc>
        <w:tc>
          <w:tcPr>
            <w:tcW w:w="1471" w:type="dxa"/>
            <w:shd w:val="clear" w:color="auto" w:fill="ACB9CA" w:themeFill="text2" w:themeFillTint="66"/>
          </w:tcPr>
          <w:p w14:paraId="24D2A347" w14:textId="6DEF5046" w:rsidR="00F90260" w:rsidRPr="006525CF" w:rsidRDefault="008763FC"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3FCEA293" w14:textId="77777777" w:rsidR="00F90260" w:rsidRPr="00A137D2" w:rsidRDefault="00F90260" w:rsidP="00EA765F">
            <w:pPr>
              <w:jc w:val="both"/>
              <w:rPr>
                <w:b/>
                <w:bCs/>
                <w:lang w:val="en-US"/>
              </w:rPr>
            </w:pPr>
            <w:r w:rsidRPr="00A137D2">
              <w:rPr>
                <w:b/>
                <w:bCs/>
                <w:lang w:val="en-US"/>
              </w:rPr>
              <w:t>Comments</w:t>
            </w:r>
          </w:p>
        </w:tc>
      </w:tr>
      <w:tr w:rsidR="00F90260" w:rsidRPr="00A137D2" w14:paraId="7C372AAD" w14:textId="77777777" w:rsidTr="00724995">
        <w:tc>
          <w:tcPr>
            <w:tcW w:w="1926" w:type="dxa"/>
          </w:tcPr>
          <w:p w14:paraId="29104A6C" w14:textId="32767B17" w:rsidR="00F90260" w:rsidRPr="00A137D2" w:rsidRDefault="00826E0F" w:rsidP="00EA765F">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7103D1E5" w14:textId="332B9D57" w:rsidR="00F90260" w:rsidRPr="00A137D2" w:rsidRDefault="00826E0F"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CFB7B08" w14:textId="77777777" w:rsidR="00F90260" w:rsidRDefault="00FF0F99" w:rsidP="00EA765F">
            <w:pPr>
              <w:jc w:val="both"/>
              <w:rPr>
                <w:rFonts w:eastAsia="DengXian"/>
                <w:color w:val="000000"/>
              </w:rPr>
            </w:pPr>
            <w:r>
              <w:rPr>
                <w:rFonts w:eastAsia="SimSun"/>
                <w:lang w:val="en-US" w:eastAsia="zh-CN"/>
              </w:rPr>
              <w:t xml:space="preserve">Based on </w:t>
            </w:r>
            <w:r>
              <w:rPr>
                <w:lang w:eastAsia="zh-CN"/>
              </w:rPr>
              <w:t>RAN#94</w:t>
            </w:r>
            <w:proofErr w:type="gramStart"/>
            <w:r>
              <w:rPr>
                <w:lang w:eastAsia="zh-CN"/>
              </w:rPr>
              <w:t>e[</w:t>
            </w:r>
            <w:proofErr w:type="gramEnd"/>
            <w:r>
              <w:rPr>
                <w:lang w:eastAsia="zh-CN"/>
              </w:rPr>
              <w:t xml:space="preserve">1] agreement, </w:t>
            </w:r>
            <w:r w:rsidR="00502C03" w:rsidRPr="00A15A83">
              <w:rPr>
                <w:rFonts w:eastAsia="DengXian"/>
                <w:color w:val="000000"/>
              </w:rPr>
              <w:t xml:space="preserve">it’s fine to </w:t>
            </w:r>
            <w:r w:rsidR="00786AC5">
              <w:rPr>
                <w:rFonts w:eastAsia="DengXian"/>
                <w:color w:val="000000"/>
              </w:rPr>
              <w:t>capture</w:t>
            </w:r>
            <w:r w:rsidR="00502C03" w:rsidRPr="00A15A83">
              <w:rPr>
                <w:rFonts w:eastAsia="DengXian"/>
                <w:color w:val="000000"/>
              </w:rPr>
              <w:t xml:space="preserve"> applicable MGL/MGRP values for MUSIM</w:t>
            </w:r>
            <w:r w:rsidR="00CE7E78">
              <w:rPr>
                <w:rFonts w:eastAsia="DengXian"/>
                <w:color w:val="000000"/>
              </w:rPr>
              <w:t xml:space="preserve"> in TS38.331</w:t>
            </w:r>
            <w:r w:rsidR="00502C03" w:rsidRPr="00A15A83">
              <w:rPr>
                <w:rFonts w:eastAsia="DengXian"/>
                <w:color w:val="000000"/>
              </w:rPr>
              <w:t>.</w:t>
            </w:r>
            <w:r w:rsidR="00B851E2">
              <w:rPr>
                <w:rFonts w:eastAsia="DengXian"/>
                <w:color w:val="000000"/>
              </w:rPr>
              <w:t xml:space="preserve"> </w:t>
            </w:r>
          </w:p>
          <w:p w14:paraId="3A983507" w14:textId="0BC0DD3C" w:rsidR="00B851E2" w:rsidRPr="00A137D2" w:rsidRDefault="00B851E2" w:rsidP="00EA765F">
            <w:pPr>
              <w:jc w:val="both"/>
              <w:rPr>
                <w:rFonts w:eastAsia="SimSun"/>
                <w:lang w:val="en-US" w:eastAsia="zh-CN"/>
              </w:rPr>
            </w:pPr>
            <w:r>
              <w:rPr>
                <w:rFonts w:eastAsia="SimSun"/>
                <w:lang w:val="en-US" w:eastAsia="zh-CN"/>
              </w:rPr>
              <w:t xml:space="preserve">It’s worth noticing that, </w:t>
            </w:r>
            <w:r>
              <w:rPr>
                <w:lang w:eastAsia="zh-CN"/>
              </w:rPr>
              <w:t xml:space="preserve">the final applicable gap patterns need to be captured in </w:t>
            </w:r>
            <w:r w:rsidRPr="00540CCA">
              <w:rPr>
                <w:rFonts w:eastAsia="DengXian"/>
                <w:color w:val="000000"/>
              </w:rPr>
              <w:t>TS38.133, including new gap patterns for MUSIM with MGRP equal to paging DRX cycles for IDLE/INACTIVE</w:t>
            </w:r>
            <w:r>
              <w:rPr>
                <w:rFonts w:eastAsia="DengXian"/>
                <w:i/>
                <w:color w:val="000000"/>
              </w:rPr>
              <w:t>.</w:t>
            </w:r>
          </w:p>
        </w:tc>
      </w:tr>
      <w:tr w:rsidR="00F90260" w:rsidRPr="003B08F5" w14:paraId="07A89B99" w14:textId="77777777" w:rsidTr="00724995">
        <w:tc>
          <w:tcPr>
            <w:tcW w:w="1926" w:type="dxa"/>
          </w:tcPr>
          <w:p w14:paraId="6B6D2695" w14:textId="7EAC6096" w:rsidR="00F90260" w:rsidRPr="003B08F5" w:rsidRDefault="00C030AC"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556E0628" w14:textId="6A4A2A0B" w:rsidR="00F90260" w:rsidRPr="003B08F5" w:rsidRDefault="00C030AC"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EF1940" w14:textId="607AA3E2" w:rsidR="00F90260" w:rsidRPr="00181727" w:rsidRDefault="007234B9" w:rsidP="00EA765F">
            <w:pPr>
              <w:jc w:val="both"/>
              <w:rPr>
                <w:rFonts w:eastAsia="SimSun"/>
                <w:lang w:val="en-US" w:eastAsia="zh-CN"/>
              </w:rPr>
            </w:pPr>
            <w:r>
              <w:rPr>
                <w:rFonts w:eastAsia="SimSun"/>
                <w:lang w:val="en-US" w:eastAsia="zh-CN"/>
              </w:rPr>
              <w:t>This proposal is aligned with RAN4 agreements, so we support.</w:t>
            </w:r>
          </w:p>
        </w:tc>
      </w:tr>
      <w:tr w:rsidR="00F90260" w:rsidRPr="00A137D2" w14:paraId="1A271BC9" w14:textId="77777777" w:rsidTr="00724995">
        <w:tc>
          <w:tcPr>
            <w:tcW w:w="1926" w:type="dxa"/>
          </w:tcPr>
          <w:p w14:paraId="6A65ED0F" w14:textId="604461E6" w:rsidR="00F90260"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344464B" w14:textId="205E9D39" w:rsidR="00F90260" w:rsidRPr="00A137D2" w:rsidRDefault="00430628" w:rsidP="00EA765F">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D499006" w14:textId="40983A66" w:rsidR="00F90260" w:rsidRPr="00A137D2" w:rsidRDefault="00430628" w:rsidP="00EA765F">
            <w:pPr>
              <w:jc w:val="both"/>
              <w:rPr>
                <w:rFonts w:eastAsia="SimSun"/>
                <w:lang w:eastAsia="zh-CN"/>
              </w:rPr>
            </w:pPr>
            <w:r>
              <w:rPr>
                <w:rFonts w:eastAsia="SimSun"/>
                <w:lang w:val="en-US" w:eastAsia="zh-CN"/>
              </w:rPr>
              <w:t>Aligned with RAN4 agreements, so we support.</w:t>
            </w:r>
          </w:p>
        </w:tc>
      </w:tr>
      <w:tr w:rsidR="002D676F" w:rsidRPr="00A137D2" w14:paraId="3D6E7AB6" w14:textId="77777777" w:rsidTr="00724995">
        <w:tc>
          <w:tcPr>
            <w:tcW w:w="1926" w:type="dxa"/>
          </w:tcPr>
          <w:p w14:paraId="6961AD2F" w14:textId="3FF2AB82" w:rsidR="002D676F" w:rsidRPr="00A137D2" w:rsidRDefault="002D676F" w:rsidP="002D676F">
            <w:pPr>
              <w:jc w:val="both"/>
              <w:rPr>
                <w:rFonts w:eastAsia="SimSun"/>
                <w:lang w:val="en-US" w:eastAsia="zh-CN"/>
              </w:rPr>
            </w:pPr>
            <w:r>
              <w:rPr>
                <w:rFonts w:eastAsia="SimSun"/>
                <w:lang w:val="en-US" w:eastAsia="zh-CN"/>
              </w:rPr>
              <w:t>Ericsson</w:t>
            </w:r>
          </w:p>
        </w:tc>
        <w:tc>
          <w:tcPr>
            <w:tcW w:w="1471" w:type="dxa"/>
          </w:tcPr>
          <w:p w14:paraId="633DC2A2" w14:textId="5BAA6E38" w:rsidR="002D676F" w:rsidRPr="00A137D2" w:rsidRDefault="002D676F" w:rsidP="002D676F">
            <w:pPr>
              <w:jc w:val="both"/>
              <w:rPr>
                <w:rFonts w:eastAsia="SimSun"/>
                <w:lang w:val="en-US" w:eastAsia="zh-CN"/>
              </w:rPr>
            </w:pPr>
            <w:r>
              <w:rPr>
                <w:rFonts w:eastAsia="SimSun"/>
                <w:lang w:val="en-US" w:eastAsia="zh-CN"/>
              </w:rPr>
              <w:t>Wait for RAN4</w:t>
            </w:r>
          </w:p>
        </w:tc>
        <w:tc>
          <w:tcPr>
            <w:tcW w:w="6237" w:type="dxa"/>
          </w:tcPr>
          <w:p w14:paraId="5360A388" w14:textId="34534BF0" w:rsidR="002D676F" w:rsidRPr="00A137D2" w:rsidRDefault="002D676F" w:rsidP="002D676F">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73D5FDD3" w14:textId="77777777" w:rsidTr="00724995">
        <w:tc>
          <w:tcPr>
            <w:tcW w:w="1926" w:type="dxa"/>
          </w:tcPr>
          <w:p w14:paraId="52667DF2" w14:textId="71C6DA6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40FA80FC" w14:textId="74B65D03" w:rsidR="00643B89" w:rsidRDefault="00643B89" w:rsidP="00643B89">
            <w:pPr>
              <w:jc w:val="both"/>
              <w:rPr>
                <w:rFonts w:eastAsia="SimSun"/>
                <w:lang w:val="en-US" w:eastAsia="zh-CN"/>
              </w:rPr>
            </w:pPr>
            <w:r>
              <w:rPr>
                <w:rFonts w:eastAsia="SimSun"/>
                <w:lang w:val="en-US" w:eastAsia="zh-CN"/>
              </w:rPr>
              <w:t>Yes</w:t>
            </w:r>
          </w:p>
        </w:tc>
        <w:tc>
          <w:tcPr>
            <w:tcW w:w="6237" w:type="dxa"/>
          </w:tcPr>
          <w:p w14:paraId="653315BE" w14:textId="131B3EFE" w:rsidR="00643B89" w:rsidRPr="00430628" w:rsidRDefault="00643B89" w:rsidP="00643B89">
            <w:pPr>
              <w:jc w:val="both"/>
              <w:rPr>
                <w:rFonts w:eastAsia="SimSun"/>
                <w:lang w:val="en-US" w:eastAsia="zh-CN"/>
              </w:rPr>
            </w:pPr>
            <w:r>
              <w:rPr>
                <w:rFonts w:eastAsia="SimSun"/>
                <w:lang w:val="en-US" w:eastAsia="zh-CN"/>
              </w:rPr>
              <w:t>Agree with Vivo</w:t>
            </w:r>
          </w:p>
        </w:tc>
      </w:tr>
      <w:tr w:rsidR="00090110" w:rsidRPr="00A137D2" w14:paraId="49177EF6" w14:textId="77777777" w:rsidTr="00724995">
        <w:tc>
          <w:tcPr>
            <w:tcW w:w="1926" w:type="dxa"/>
          </w:tcPr>
          <w:p w14:paraId="737785C1" w14:textId="2BB1E19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B5331ED" w14:textId="62279F2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51AF31D4" w14:textId="77777777" w:rsidR="00090110" w:rsidRPr="00A137D2" w:rsidRDefault="00090110" w:rsidP="00090110">
            <w:pPr>
              <w:jc w:val="both"/>
              <w:rPr>
                <w:rFonts w:eastAsia="SimSun"/>
                <w:lang w:val="en-US" w:eastAsia="zh-CN"/>
              </w:rPr>
            </w:pPr>
          </w:p>
        </w:tc>
      </w:tr>
      <w:tr w:rsidR="001B00F6" w:rsidRPr="00A137D2" w14:paraId="43EF0096" w14:textId="77777777" w:rsidTr="00724995">
        <w:tc>
          <w:tcPr>
            <w:tcW w:w="1926" w:type="dxa"/>
          </w:tcPr>
          <w:p w14:paraId="256E8141" w14:textId="01455DD9"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B6164F2" w14:textId="5D2DF073"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026A5296" w14:textId="466E4278" w:rsidR="001B00F6" w:rsidRPr="00A137D2" w:rsidRDefault="001B00F6" w:rsidP="001B00F6">
            <w:pPr>
              <w:jc w:val="both"/>
              <w:rPr>
                <w:rFonts w:eastAsia="SimSun"/>
                <w:lang w:val="en-US" w:eastAsia="zh-CN"/>
              </w:rPr>
            </w:pPr>
            <w:r>
              <w:rPr>
                <w:rFonts w:eastAsia="SimSun"/>
                <w:lang w:eastAsia="zh-CN"/>
              </w:rPr>
              <w:t>If number of periodic gaps are restricted to 2, the gap for paging reception should consider SSB reception for synchronization before paging search space monitoring. Whether this can fit within 20 msec to be confirmed with RAN4.</w:t>
            </w:r>
          </w:p>
        </w:tc>
      </w:tr>
      <w:tr w:rsidR="00F94AA3" w:rsidRPr="00A137D2" w14:paraId="2FE34430" w14:textId="77777777" w:rsidTr="00724995">
        <w:tc>
          <w:tcPr>
            <w:tcW w:w="1926" w:type="dxa"/>
          </w:tcPr>
          <w:p w14:paraId="42F647E5" w14:textId="31A161F0"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7D30FF05" w14:textId="1736FBAC"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5BB4530F" w14:textId="3361B3E7"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1EA5504D" w14:textId="77777777" w:rsidTr="00724995">
        <w:tc>
          <w:tcPr>
            <w:tcW w:w="1926" w:type="dxa"/>
          </w:tcPr>
          <w:p w14:paraId="3CBBA1D5" w14:textId="2A6BDCA2"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053C2B4B" w14:textId="06FC014E"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0559796" w14:textId="77777777" w:rsidR="00F94AA3" w:rsidRPr="00A137D2" w:rsidRDefault="00F94AA3" w:rsidP="00F94AA3">
            <w:pPr>
              <w:jc w:val="both"/>
              <w:rPr>
                <w:rFonts w:eastAsia="SimSun"/>
                <w:lang w:val="en-US" w:eastAsia="zh-CN"/>
              </w:rPr>
            </w:pPr>
          </w:p>
        </w:tc>
      </w:tr>
      <w:tr w:rsidR="00F94AA3" w:rsidRPr="00A137D2" w14:paraId="1019A0A8" w14:textId="77777777" w:rsidTr="00724995">
        <w:tc>
          <w:tcPr>
            <w:tcW w:w="1926" w:type="dxa"/>
          </w:tcPr>
          <w:p w14:paraId="470668B9" w14:textId="6F8544DE"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5BEC5760" w14:textId="71B16F39" w:rsidR="00F94AA3" w:rsidRPr="00A137D2" w:rsidRDefault="00200398"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14E0D35F" w14:textId="0991BC19" w:rsidR="00F94AA3" w:rsidRPr="00A137D2" w:rsidRDefault="00200398" w:rsidP="00F94AA3">
            <w:pPr>
              <w:jc w:val="both"/>
              <w:rPr>
                <w:rFonts w:eastAsia="SimSun"/>
                <w:lang w:val="en-US" w:eastAsia="zh-CN"/>
              </w:rPr>
            </w:pPr>
            <w:r>
              <w:rPr>
                <w:rFonts w:eastAsia="SimSun"/>
                <w:lang w:val="en-US" w:eastAsia="zh-CN"/>
              </w:rPr>
              <w:t>We may also have to wait RAN4 for finial conclusion</w:t>
            </w:r>
          </w:p>
        </w:tc>
      </w:tr>
      <w:tr w:rsidR="00200398" w:rsidRPr="00A137D2" w14:paraId="5DD265F9" w14:textId="77777777" w:rsidTr="00724995">
        <w:tc>
          <w:tcPr>
            <w:tcW w:w="1926" w:type="dxa"/>
          </w:tcPr>
          <w:p w14:paraId="78D68E90" w14:textId="0681BC3C" w:rsidR="00200398" w:rsidRPr="00A137D2" w:rsidRDefault="00A84594" w:rsidP="00F94AA3">
            <w:pPr>
              <w:jc w:val="both"/>
              <w:rPr>
                <w:rFonts w:eastAsia="SimSun"/>
                <w:lang w:val="en-US" w:eastAsia="zh-CN"/>
              </w:rPr>
            </w:pPr>
            <w:r>
              <w:rPr>
                <w:rFonts w:eastAsia="SimSun"/>
                <w:lang w:val="en-US" w:eastAsia="zh-CN"/>
              </w:rPr>
              <w:t>Samsung</w:t>
            </w:r>
          </w:p>
        </w:tc>
        <w:tc>
          <w:tcPr>
            <w:tcW w:w="1471" w:type="dxa"/>
          </w:tcPr>
          <w:p w14:paraId="5A28347B" w14:textId="24804B32" w:rsidR="00200398" w:rsidRPr="00A137D2" w:rsidRDefault="00A84594" w:rsidP="00F94AA3">
            <w:pPr>
              <w:jc w:val="both"/>
              <w:rPr>
                <w:rFonts w:eastAsia="SimSun"/>
                <w:lang w:val="en-US" w:eastAsia="zh-CN"/>
              </w:rPr>
            </w:pPr>
            <w:r>
              <w:rPr>
                <w:rFonts w:eastAsia="SimSun"/>
                <w:lang w:val="en-US" w:eastAsia="zh-CN"/>
              </w:rPr>
              <w:t>Yes</w:t>
            </w:r>
          </w:p>
        </w:tc>
        <w:tc>
          <w:tcPr>
            <w:tcW w:w="6237" w:type="dxa"/>
          </w:tcPr>
          <w:p w14:paraId="53722A6C" w14:textId="77777777" w:rsidR="00200398" w:rsidRPr="00A137D2" w:rsidRDefault="00200398" w:rsidP="00F94AA3">
            <w:pPr>
              <w:jc w:val="both"/>
              <w:rPr>
                <w:rFonts w:eastAsia="SimSun"/>
                <w:lang w:val="en-US" w:eastAsia="zh-CN"/>
              </w:rPr>
            </w:pPr>
          </w:p>
        </w:tc>
      </w:tr>
    </w:tbl>
    <w:p w14:paraId="5A576D77" w14:textId="77777777" w:rsidR="00CA0020" w:rsidRDefault="00CA0020" w:rsidP="00A6423B">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23508E6" w14:textId="7E493A88" w:rsidR="00F90260" w:rsidRDefault="00F90260" w:rsidP="00A6423B">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07A33E6B" w14:textId="77777777" w:rsidR="00F90260" w:rsidRPr="00F90260" w:rsidRDefault="00F90260" w:rsidP="00665DB8">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68624F" w14:textId="77777777" w:rsidR="000F71AF" w:rsidRPr="000F71AF" w:rsidRDefault="000F71AF" w:rsidP="000F71AF"/>
    <w:p w14:paraId="689A50F6" w14:textId="17F77F8C" w:rsidR="008136D4" w:rsidRPr="00AB4464" w:rsidRDefault="00F43B94" w:rsidP="008136D4">
      <w:pPr>
        <w:pStyle w:val="Heading3"/>
        <w:jc w:val="both"/>
        <w:rPr>
          <w:rFonts w:ascii="Times New Roman" w:hAnsi="Times New Roman"/>
          <w:b/>
          <w:sz w:val="22"/>
          <w:szCs w:val="22"/>
          <w:u w:val="single"/>
        </w:rPr>
      </w:pPr>
      <w:r>
        <w:rPr>
          <w:rFonts w:ascii="Times New Roman" w:hAnsi="Times New Roman"/>
          <w:b/>
          <w:sz w:val="22"/>
          <w:szCs w:val="22"/>
          <w:u w:val="single"/>
        </w:rPr>
        <w:t>Supported</w:t>
      </w:r>
      <w:r w:rsidR="008136D4" w:rsidRPr="00AB4464">
        <w:rPr>
          <w:rFonts w:ascii="Times New Roman" w:hAnsi="Times New Roman"/>
          <w:b/>
          <w:sz w:val="22"/>
          <w:szCs w:val="22"/>
          <w:u w:val="single"/>
        </w:rPr>
        <w:t xml:space="preserve"> </w:t>
      </w:r>
      <w:r w:rsidR="00B23F32">
        <w:rPr>
          <w:rFonts w:ascii="Times New Roman" w:hAnsi="Times New Roman"/>
          <w:b/>
          <w:sz w:val="22"/>
          <w:szCs w:val="22"/>
          <w:u w:val="single"/>
        </w:rPr>
        <w:t>a</w:t>
      </w:r>
      <w:r w:rsidR="008136D4" w:rsidRPr="00AB4464">
        <w:rPr>
          <w:rFonts w:ascii="Times New Roman" w:hAnsi="Times New Roman"/>
          <w:b/>
          <w:sz w:val="22"/>
          <w:szCs w:val="22"/>
          <w:u w:val="single"/>
        </w:rPr>
        <w:t>periodic gap</w:t>
      </w:r>
    </w:p>
    <w:p w14:paraId="1DDD18B0" w14:textId="74F4792A" w:rsidR="00396D32" w:rsidRPr="000E5427" w:rsidRDefault="003E76B8" w:rsidP="000E5427">
      <w:pPr>
        <w:overflowPunct/>
        <w:autoSpaceDE/>
        <w:autoSpaceDN/>
        <w:adjustRightInd/>
        <w:spacing w:after="200" w:line="240" w:lineRule="auto"/>
        <w:contextualSpacing/>
        <w:jc w:val="both"/>
        <w:textAlignment w:val="auto"/>
      </w:pPr>
      <w:r w:rsidRPr="000E5427">
        <w:t>Contributions</w:t>
      </w:r>
      <w:r w:rsidRPr="000E5427">
        <w:rPr>
          <w:rFonts w:hint="eastAsia"/>
        </w:rPr>
        <w:t xml:space="preserve"> </w:t>
      </w:r>
      <w:r w:rsidR="002C08FE" w:rsidRPr="000E5427">
        <w:t>[5]</w:t>
      </w:r>
      <w:r w:rsidR="00054F86">
        <w:t>[8]</w:t>
      </w:r>
      <w:r w:rsidR="002C08FE" w:rsidRPr="000E5427">
        <w:t>[</w:t>
      </w:r>
      <w:r w:rsidR="00293C52">
        <w:t>9</w:t>
      </w:r>
      <w:r w:rsidR="002C08FE" w:rsidRPr="000E5427">
        <w:t>]</w:t>
      </w:r>
      <w:r w:rsidR="00510934" w:rsidRPr="000E5427">
        <w:t>[10]</w:t>
      </w:r>
      <w:r w:rsidR="007F5E5D" w:rsidRPr="000E5427">
        <w:t xml:space="preserve"> </w:t>
      </w:r>
      <w:r w:rsidR="00565AA5" w:rsidRPr="000E5427">
        <w:t>mentioned</w:t>
      </w:r>
      <w:r w:rsidR="00396D32" w:rsidRPr="000E5427">
        <w:t xml:space="preserve"> that aperiodic gap patterns are introduced for MUSIM purposes to cover Scenario 2 and Scenario 3.</w:t>
      </w:r>
    </w:p>
    <w:p w14:paraId="3B073084" w14:textId="77777777" w:rsidR="00396D32" w:rsidRPr="000E5427" w:rsidRDefault="00396D32" w:rsidP="000E5427">
      <w:pPr>
        <w:overflowPunct/>
        <w:autoSpaceDE/>
        <w:autoSpaceDN/>
        <w:adjustRightInd/>
        <w:spacing w:after="200" w:line="240" w:lineRule="auto"/>
        <w:contextualSpacing/>
        <w:jc w:val="both"/>
        <w:textAlignment w:val="auto"/>
      </w:pPr>
    </w:p>
    <w:p w14:paraId="2DA43997" w14:textId="5327A72F" w:rsidR="00623BCF" w:rsidRPr="000E5427" w:rsidRDefault="00CE58CD" w:rsidP="000E5427">
      <w:pPr>
        <w:overflowPunct/>
        <w:autoSpaceDE/>
        <w:autoSpaceDN/>
        <w:adjustRightInd/>
        <w:spacing w:after="200" w:line="240" w:lineRule="auto"/>
        <w:contextualSpacing/>
        <w:jc w:val="both"/>
        <w:textAlignment w:val="auto"/>
      </w:pPr>
      <w:r w:rsidRPr="000E5427">
        <w:t>[8]</w:t>
      </w:r>
      <w:r w:rsidR="001B1E11" w:rsidRPr="000E5427">
        <w:t xml:space="preserve"> pointed out that,</w:t>
      </w:r>
      <w:r w:rsidR="00111257" w:rsidRPr="000E5427">
        <w:t xml:space="preserve"> </w:t>
      </w:r>
      <w:r w:rsidR="00280BA4" w:rsidRPr="000E5427">
        <w:t>f</w:t>
      </w:r>
      <w:r w:rsidR="00AB6B46" w:rsidRPr="000E5427">
        <w:t>or aperiodic MUSIM gap, at least the MGL of legacy gap (i.e. R15/R16 gap) can be reused. It’s up to RAN4 to decide whether additional gap length should be introduced for aperiodic MUSIM gap.</w:t>
      </w:r>
      <w:r w:rsidR="00CB657E" w:rsidRPr="000E5427">
        <w:t xml:space="preserve"> </w:t>
      </w:r>
      <w:r w:rsidR="00063167" w:rsidRPr="000E5427">
        <w:t xml:space="preserve"> </w:t>
      </w:r>
      <w:r w:rsidR="00623BCF" w:rsidRPr="000E5427">
        <w:t>Contributions</w:t>
      </w:r>
      <w:r w:rsidR="00623BCF" w:rsidRPr="000E5427">
        <w:rPr>
          <w:rFonts w:hint="eastAsia"/>
        </w:rPr>
        <w:t xml:space="preserve"> [</w:t>
      </w:r>
      <w:r w:rsidR="00623BCF" w:rsidRPr="000E5427">
        <w:t>5][9] proposed that</w:t>
      </w:r>
      <w:r w:rsidR="00403C9E" w:rsidRPr="000E5427">
        <w:t xml:space="preserve"> </w:t>
      </w:r>
      <w:r w:rsidR="00CF00B4" w:rsidRPr="000E5427">
        <w:t>a</w:t>
      </w:r>
      <w:r w:rsidR="00403C9E" w:rsidRPr="000E5427">
        <w:t xml:space="preserve">n aperiodic gap with length of 20ms </w:t>
      </w:r>
      <w:r w:rsidR="005D5414" w:rsidRPr="000E5427">
        <w:t>can be configured</w:t>
      </w:r>
      <w:r w:rsidR="00DC6FEE" w:rsidRPr="000E5427">
        <w:t xml:space="preserve"> for aperiodic (one-shot) switching</w:t>
      </w:r>
      <w:r w:rsidR="00F5691C" w:rsidRPr="000E5427">
        <w:t>.</w:t>
      </w:r>
    </w:p>
    <w:p w14:paraId="25AA0B35" w14:textId="077CA9BA" w:rsidR="00063167" w:rsidRPr="000E5427" w:rsidRDefault="00063167" w:rsidP="000E5427">
      <w:pPr>
        <w:overflowPunct/>
        <w:autoSpaceDE/>
        <w:autoSpaceDN/>
        <w:adjustRightInd/>
        <w:spacing w:after="200" w:line="240" w:lineRule="auto"/>
        <w:contextualSpacing/>
        <w:jc w:val="both"/>
        <w:textAlignment w:val="auto"/>
      </w:pPr>
    </w:p>
    <w:p w14:paraId="521984E3" w14:textId="7214FE79" w:rsidR="00063167" w:rsidRDefault="00F30078" w:rsidP="000E5427">
      <w:pPr>
        <w:overflowPunct/>
        <w:autoSpaceDE/>
        <w:autoSpaceDN/>
        <w:adjustRightInd/>
        <w:spacing w:after="200" w:line="240" w:lineRule="auto"/>
        <w:contextualSpacing/>
        <w:jc w:val="both"/>
        <w:textAlignment w:val="auto"/>
      </w:pPr>
      <w:r w:rsidRPr="00F30078">
        <w:t>I</w:t>
      </w:r>
      <w:r w:rsidR="003160F7" w:rsidRPr="000E5427">
        <w:t xml:space="preserve">n LS[2], </w:t>
      </w:r>
      <w:r w:rsidR="00AC68C1" w:rsidRPr="000E5427">
        <w:t xml:space="preserve">RAN4 concludes that an aperiodic gap pattern can </w:t>
      </w:r>
      <w:proofErr w:type="spellStart"/>
      <w:r w:rsidR="00AC68C1" w:rsidRPr="000E5427">
        <w:t>fulfill</w:t>
      </w:r>
      <w:proofErr w:type="spellEnd"/>
      <w:r w:rsidR="00AC68C1" w:rsidRPr="000E5427">
        <w:t xml:space="preserve"> the task of MIB/SIB1 reading.</w:t>
      </w:r>
      <w:r w:rsidR="00780E31" w:rsidRPr="000E5427">
        <w:t xml:space="preserve"> </w:t>
      </w:r>
      <w:r w:rsidR="00063167" w:rsidRPr="000E5427">
        <w:t xml:space="preserve">For the question “What would be the feasible range of value(s) for gap cycle and duration that can allow the UE </w:t>
      </w:r>
      <w:r w:rsidR="000E744B">
        <w:t xml:space="preserve">to </w:t>
      </w:r>
      <w:r w:rsidR="00063167" w:rsidRPr="000E5427">
        <w:t>stay in Connected mode in Network A for all 3 scenarios?” RAN4 concludes that at least no problem is identified in case legacy MGL and MGRP are used.</w:t>
      </w:r>
    </w:p>
    <w:p w14:paraId="568F8384" w14:textId="71D3150E" w:rsidR="00EE308F" w:rsidRPr="00351452" w:rsidRDefault="00063E54" w:rsidP="000E5427">
      <w:pPr>
        <w:overflowPunct/>
        <w:autoSpaceDE/>
        <w:autoSpaceDN/>
        <w:adjustRightInd/>
        <w:spacing w:after="200" w:line="240" w:lineRule="auto"/>
        <w:contextualSpacing/>
        <w:jc w:val="both"/>
        <w:textAlignment w:val="auto"/>
      </w:pPr>
      <w:r>
        <w:rPr>
          <w:rFonts w:eastAsia="SimSun"/>
          <w:lang w:eastAsia="zh-CN"/>
        </w:rPr>
        <w:t xml:space="preserve">Therefore, </w:t>
      </w:r>
      <w:r w:rsidRPr="000E5427">
        <w:t xml:space="preserve">the </w:t>
      </w:r>
      <w:r w:rsidR="00E601A2" w:rsidRPr="000E5427">
        <w:t xml:space="preserve">legacy </w:t>
      </w:r>
      <w:r w:rsidRPr="000E5427">
        <w:t>MGL</w:t>
      </w:r>
      <w:r w:rsidR="00351452">
        <w:t xml:space="preserve">, </w:t>
      </w:r>
      <w:r w:rsidR="00351452" w:rsidRPr="00351452">
        <w:rPr>
          <w:rFonts w:hint="eastAsia"/>
        </w:rPr>
        <w:t>i.e.</w:t>
      </w:r>
      <w:r w:rsidR="00351452" w:rsidRPr="00351452">
        <w:t xml:space="preserve"> </w:t>
      </w:r>
      <w:r w:rsidR="005147F5">
        <w:t>{</w:t>
      </w:r>
      <w:r w:rsidR="00351452" w:rsidRPr="00351452">
        <w:t>1.5ms, 3ms, 3.5ms, 4ms, 5.5ms, 6ms, 10ms, 20ms</w:t>
      </w:r>
      <w:r w:rsidR="005147F5">
        <w:t>}</w:t>
      </w:r>
      <w:r w:rsidR="00E36CEF">
        <w:t>,</w:t>
      </w:r>
      <w:r w:rsidR="005147F5">
        <w:t xml:space="preserve"> </w:t>
      </w:r>
      <w:r w:rsidR="00F05E58">
        <w:t xml:space="preserve"> </w:t>
      </w:r>
      <w:r w:rsidRPr="000E5427">
        <w:t>can be reused</w:t>
      </w:r>
      <w:r w:rsidR="007D56A7">
        <w:t xml:space="preserve"> for </w:t>
      </w:r>
      <w:r w:rsidR="009166D4">
        <w:t xml:space="preserve">MUSIM </w:t>
      </w:r>
      <w:r w:rsidR="006E22D4" w:rsidRPr="006E22D4">
        <w:t>aperiodic gap</w:t>
      </w:r>
      <w:r w:rsidR="00580CB7">
        <w:t>.</w:t>
      </w:r>
    </w:p>
    <w:p w14:paraId="535993C7" w14:textId="2E87275D" w:rsidR="008E3F8D" w:rsidRDefault="008E3F8D" w:rsidP="00B85879">
      <w:pPr>
        <w:pStyle w:val="Doc-text2"/>
        <w:ind w:left="0" w:firstLine="0"/>
        <w:rPr>
          <w:rFonts w:eastAsia="Malgun Gothic" w:cs="Arial"/>
          <w:lang w:val="en-US" w:eastAsia="ko-KR"/>
        </w:rPr>
      </w:pPr>
    </w:p>
    <w:p w14:paraId="55A45B0C" w14:textId="2A73598D" w:rsidR="008E3F8D" w:rsidRPr="0024030A" w:rsidRDefault="008E3F8D" w:rsidP="008E3F8D">
      <w:pPr>
        <w:overflowPunct/>
        <w:autoSpaceDE/>
        <w:autoSpaceDN/>
        <w:adjustRightInd/>
        <w:spacing w:after="200" w:line="240" w:lineRule="auto"/>
        <w:contextualSpacing/>
        <w:jc w:val="both"/>
        <w:textAlignment w:val="auto"/>
      </w:pPr>
      <w:r w:rsidRPr="00A137D2">
        <w:t>Companies are invited to express their view on the following question.</w:t>
      </w:r>
    </w:p>
    <w:p w14:paraId="1D45C203" w14:textId="35E1AF1A" w:rsidR="008E3F8D" w:rsidRPr="001C304F" w:rsidRDefault="008E3F8D" w:rsidP="00444607">
      <w:pPr>
        <w:pStyle w:val="question"/>
        <w:numPr>
          <w:ilvl w:val="0"/>
          <w:numId w:val="8"/>
        </w:numPr>
        <w:jc w:val="both"/>
        <w:rPr>
          <w:b/>
        </w:rPr>
      </w:pPr>
      <w:r w:rsidRPr="00473B92">
        <w:rPr>
          <w:b/>
        </w:rPr>
        <w:t>Wh</w:t>
      </w:r>
      <w:r w:rsidR="008B18D1">
        <w:rPr>
          <w:b/>
        </w:rPr>
        <w:t xml:space="preserve">ether </w:t>
      </w:r>
      <w:r w:rsidR="00E2209D">
        <w:rPr>
          <w:b/>
        </w:rPr>
        <w:t xml:space="preserve">the </w:t>
      </w:r>
      <w:r w:rsidR="00E2209D" w:rsidRPr="0030408E">
        <w:rPr>
          <w:b/>
        </w:rPr>
        <w:t>legacy MGL</w:t>
      </w:r>
      <w:r w:rsidR="009E3ADF">
        <w:rPr>
          <w:b/>
        </w:rPr>
        <w:t xml:space="preserve"> </w:t>
      </w:r>
      <w:r w:rsidR="009E3ADF" w:rsidRPr="00685EE7">
        <w:rPr>
          <w:b/>
        </w:rPr>
        <w:t>{1.5ms, 3ms, 3.5ms, 4ms, 5.5ms,</w:t>
      </w:r>
      <w:r w:rsidR="009E3ADF" w:rsidRPr="001D1629">
        <w:rPr>
          <w:b/>
          <w:color w:val="FF0000"/>
        </w:rPr>
        <w:t xml:space="preserve"> </w:t>
      </w:r>
      <w:r w:rsidR="009E3ADF" w:rsidRPr="001A5D6E">
        <w:rPr>
          <w:b/>
        </w:rPr>
        <w:t>6ms, 10ms, 20ms</w:t>
      </w:r>
      <w:r w:rsidR="009E3ADF" w:rsidRPr="00685EE7">
        <w:rPr>
          <w:b/>
        </w:rPr>
        <w:t xml:space="preserve">} </w:t>
      </w:r>
      <w:r w:rsidRPr="00473B92">
        <w:rPr>
          <w:b/>
        </w:rPr>
        <w:t xml:space="preserve">is applicable for MUSIM </w:t>
      </w:r>
      <w:r w:rsidR="00117359">
        <w:rPr>
          <w:b/>
        </w:rPr>
        <w:t>a</w:t>
      </w:r>
      <w:r w:rsidRPr="00473B92">
        <w:rPr>
          <w:b/>
        </w:rPr>
        <w:t>periodic gaps</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8E3F8D" w:rsidRPr="00A137D2" w14:paraId="07749E70" w14:textId="77777777" w:rsidTr="00724995">
        <w:tc>
          <w:tcPr>
            <w:tcW w:w="1926" w:type="dxa"/>
            <w:shd w:val="clear" w:color="auto" w:fill="ACB9CA" w:themeFill="text2" w:themeFillTint="66"/>
          </w:tcPr>
          <w:p w14:paraId="1830C116" w14:textId="77777777" w:rsidR="008E3F8D" w:rsidRPr="00A137D2" w:rsidRDefault="008E3F8D" w:rsidP="00EA765F">
            <w:pPr>
              <w:jc w:val="both"/>
              <w:rPr>
                <w:lang w:val="en-US"/>
              </w:rPr>
            </w:pPr>
            <w:r w:rsidRPr="00A137D2">
              <w:rPr>
                <w:b/>
                <w:bCs/>
                <w:lang w:val="en-US"/>
              </w:rPr>
              <w:t>Company</w:t>
            </w:r>
          </w:p>
        </w:tc>
        <w:tc>
          <w:tcPr>
            <w:tcW w:w="1471" w:type="dxa"/>
            <w:shd w:val="clear" w:color="auto" w:fill="ACB9CA" w:themeFill="text2" w:themeFillTint="66"/>
          </w:tcPr>
          <w:p w14:paraId="216C3439" w14:textId="649E7329" w:rsidR="008E3F8D" w:rsidRPr="006525CF" w:rsidRDefault="002A6916"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4F1C3045" w14:textId="77777777" w:rsidR="008E3F8D" w:rsidRPr="00A137D2" w:rsidRDefault="008E3F8D" w:rsidP="00EA765F">
            <w:pPr>
              <w:jc w:val="both"/>
              <w:rPr>
                <w:b/>
                <w:bCs/>
                <w:lang w:val="en-US"/>
              </w:rPr>
            </w:pPr>
            <w:r w:rsidRPr="00A137D2">
              <w:rPr>
                <w:b/>
                <w:bCs/>
                <w:lang w:val="en-US"/>
              </w:rPr>
              <w:t>Comments</w:t>
            </w:r>
          </w:p>
        </w:tc>
      </w:tr>
      <w:tr w:rsidR="00572ED7" w:rsidRPr="00A137D2" w14:paraId="198D40EE" w14:textId="77777777" w:rsidTr="00724995">
        <w:tc>
          <w:tcPr>
            <w:tcW w:w="1926" w:type="dxa"/>
          </w:tcPr>
          <w:p w14:paraId="1FEEDA39" w14:textId="7B560E0E" w:rsidR="00572ED7" w:rsidRPr="00A137D2" w:rsidRDefault="00572ED7" w:rsidP="00572ED7">
            <w:pPr>
              <w:jc w:val="both"/>
              <w:rPr>
                <w:rFonts w:eastAsia="SimSun"/>
                <w:lang w:val="en-US" w:eastAsia="zh-CN"/>
              </w:rPr>
            </w:pPr>
            <w:r>
              <w:rPr>
                <w:rFonts w:eastAsia="SimSun" w:hint="eastAsia"/>
                <w:lang w:val="en-US" w:eastAsia="zh-CN"/>
              </w:rPr>
              <w:lastRenderedPageBreak/>
              <w:t>v</w:t>
            </w:r>
            <w:r>
              <w:rPr>
                <w:rFonts w:eastAsia="SimSun"/>
                <w:lang w:val="en-US" w:eastAsia="zh-CN"/>
              </w:rPr>
              <w:t>ivo</w:t>
            </w:r>
          </w:p>
        </w:tc>
        <w:tc>
          <w:tcPr>
            <w:tcW w:w="1471" w:type="dxa"/>
          </w:tcPr>
          <w:p w14:paraId="293684A4" w14:textId="2F661B49" w:rsidR="00572ED7" w:rsidRPr="00A137D2" w:rsidRDefault="00572ED7" w:rsidP="00572ED7">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65EDA35" w14:textId="167834DD" w:rsidR="00572ED7" w:rsidRDefault="00B851E2" w:rsidP="00572ED7">
            <w:pPr>
              <w:jc w:val="both"/>
              <w:rPr>
                <w:rFonts w:eastAsia="DengXian"/>
                <w:color w:val="000000"/>
              </w:rPr>
            </w:pPr>
            <w:r>
              <w:rPr>
                <w:rFonts w:eastAsia="DengXian"/>
                <w:color w:val="000000"/>
              </w:rPr>
              <w:t>I</w:t>
            </w:r>
            <w:r w:rsidR="00572ED7" w:rsidRPr="00540CCA">
              <w:rPr>
                <w:rFonts w:eastAsia="DengXian"/>
                <w:color w:val="000000"/>
              </w:rPr>
              <w:t xml:space="preserve">t’s fine to </w:t>
            </w:r>
            <w:r w:rsidR="00572ED7">
              <w:rPr>
                <w:rFonts w:eastAsia="DengXian"/>
                <w:color w:val="000000"/>
              </w:rPr>
              <w:t>capture</w:t>
            </w:r>
            <w:r w:rsidR="00572ED7" w:rsidRPr="00540CCA">
              <w:rPr>
                <w:rFonts w:eastAsia="DengXian"/>
                <w:color w:val="000000"/>
              </w:rPr>
              <w:t xml:space="preserve"> </w:t>
            </w:r>
            <w:r w:rsidR="00F30078">
              <w:rPr>
                <w:rFonts w:eastAsia="DengXian" w:hint="eastAsia"/>
                <w:color w:val="000000"/>
              </w:rPr>
              <w:t>legacy</w:t>
            </w:r>
            <w:r w:rsidR="00F30078">
              <w:rPr>
                <w:rFonts w:eastAsia="DengXian"/>
                <w:color w:val="000000"/>
              </w:rPr>
              <w:t xml:space="preserve"> </w:t>
            </w:r>
            <w:r w:rsidR="00572ED7" w:rsidRPr="00540CCA">
              <w:rPr>
                <w:rFonts w:eastAsia="DengXian"/>
                <w:color w:val="000000"/>
              </w:rPr>
              <w:t>MGL value</w:t>
            </w:r>
            <w:r w:rsidR="00450EC1">
              <w:rPr>
                <w:rFonts w:eastAsia="DengXian"/>
                <w:color w:val="000000"/>
              </w:rPr>
              <w:t xml:space="preserve"> </w:t>
            </w:r>
            <w:r w:rsidR="00572ED7" w:rsidRPr="00540CCA">
              <w:rPr>
                <w:rFonts w:eastAsia="DengXian"/>
                <w:color w:val="000000"/>
              </w:rPr>
              <w:t xml:space="preserve">for </w:t>
            </w:r>
            <w:r w:rsidR="00F30078" w:rsidRPr="00F30078">
              <w:rPr>
                <w:rFonts w:eastAsia="DengXian"/>
                <w:color w:val="000000"/>
              </w:rPr>
              <w:t xml:space="preserve">aperiodic </w:t>
            </w:r>
            <w:r w:rsidR="00572ED7" w:rsidRPr="00540CCA">
              <w:rPr>
                <w:rFonts w:eastAsia="DengXian"/>
                <w:color w:val="000000"/>
              </w:rPr>
              <w:t>MUSIM</w:t>
            </w:r>
            <w:r w:rsidR="00572ED7">
              <w:rPr>
                <w:rFonts w:eastAsia="DengXian"/>
                <w:color w:val="000000"/>
              </w:rPr>
              <w:t xml:space="preserve"> </w:t>
            </w:r>
            <w:r w:rsidR="00F30078" w:rsidRPr="00F30078">
              <w:rPr>
                <w:rFonts w:eastAsia="DengXian"/>
                <w:color w:val="000000"/>
              </w:rPr>
              <w:t>gap</w:t>
            </w:r>
            <w:r w:rsidR="00F30078">
              <w:rPr>
                <w:rFonts w:eastAsia="DengXian"/>
                <w:color w:val="000000"/>
              </w:rPr>
              <w:t xml:space="preserve"> </w:t>
            </w:r>
            <w:r w:rsidR="00572ED7">
              <w:rPr>
                <w:rFonts w:eastAsia="DengXian"/>
                <w:color w:val="000000"/>
              </w:rPr>
              <w:t>in TS38.331</w:t>
            </w:r>
            <w:r w:rsidR="00572ED7" w:rsidRPr="00540CCA">
              <w:rPr>
                <w:rFonts w:eastAsia="DengXian"/>
                <w:color w:val="000000"/>
              </w:rPr>
              <w:t>.</w:t>
            </w:r>
          </w:p>
          <w:p w14:paraId="2B8B4971" w14:textId="1F059360" w:rsidR="00B851E2" w:rsidRPr="00A137D2" w:rsidRDefault="00F30078" w:rsidP="00572ED7">
            <w:pPr>
              <w:jc w:val="both"/>
              <w:rPr>
                <w:rFonts w:eastAsia="SimSun"/>
                <w:lang w:val="en-US" w:eastAsia="zh-CN"/>
              </w:rPr>
            </w:pPr>
            <w:r>
              <w:rPr>
                <w:rFonts w:eastAsia="SimSun" w:hint="eastAsia"/>
                <w:lang w:val="en-US" w:eastAsia="zh-CN"/>
              </w:rPr>
              <w:t>Whether</w:t>
            </w:r>
            <w:r>
              <w:rPr>
                <w:rFonts w:eastAsia="SimSun"/>
                <w:lang w:val="en-US" w:eastAsia="zh-CN"/>
              </w:rPr>
              <w:t xml:space="preserve"> </w:t>
            </w:r>
            <w:r>
              <w:rPr>
                <w:rFonts w:eastAsia="SimSun" w:hint="eastAsia"/>
                <w:lang w:val="en-US" w:eastAsia="zh-CN"/>
              </w:rPr>
              <w:t>extra</w:t>
            </w:r>
            <w:r>
              <w:rPr>
                <w:rFonts w:eastAsia="SimSun"/>
                <w:lang w:val="en-US" w:eastAsia="zh-CN"/>
              </w:rPr>
              <w:t xml:space="preserve"> </w:t>
            </w:r>
            <w:r w:rsidRPr="00540CCA">
              <w:rPr>
                <w:rFonts w:eastAsia="DengXian"/>
                <w:color w:val="000000"/>
              </w:rPr>
              <w:t>MGL</w:t>
            </w:r>
            <w:r w:rsidDel="00F30078">
              <w:rPr>
                <w:lang w:eastAsia="zh-CN"/>
              </w:rPr>
              <w:t xml:space="preserve"> </w:t>
            </w:r>
            <w:r w:rsidRPr="00540CCA">
              <w:rPr>
                <w:rFonts w:eastAsia="DengXian"/>
                <w:color w:val="000000"/>
              </w:rPr>
              <w:t>value</w:t>
            </w:r>
            <w:r>
              <w:rPr>
                <w:rFonts w:eastAsia="DengXian" w:hint="eastAsia"/>
                <w:color w:val="000000"/>
                <w:lang w:eastAsia="zh-CN"/>
              </w:rPr>
              <w:t>s</w:t>
            </w:r>
            <w:r w:rsidR="00B851E2">
              <w:rPr>
                <w:lang w:eastAsia="zh-CN"/>
              </w:rPr>
              <w:t xml:space="preserve"> </w:t>
            </w:r>
            <w:r w:rsidR="00B851E2" w:rsidRPr="00540CCA">
              <w:rPr>
                <w:rFonts w:eastAsia="DengXian"/>
                <w:color w:val="000000"/>
              </w:rPr>
              <w:t xml:space="preserve">for MUSIM </w:t>
            </w:r>
            <w:r w:rsidR="00B851E2">
              <w:rPr>
                <w:rFonts w:eastAsia="DengXian"/>
                <w:color w:val="000000"/>
              </w:rPr>
              <w:t xml:space="preserve">aperiodic gaps </w:t>
            </w:r>
            <w:r>
              <w:rPr>
                <w:rFonts w:eastAsia="DengXian" w:hint="eastAsia"/>
                <w:color w:val="000000"/>
                <w:lang w:eastAsia="zh-CN"/>
              </w:rPr>
              <w:t>need</w:t>
            </w:r>
            <w:r>
              <w:rPr>
                <w:rFonts w:eastAsia="DengXian"/>
                <w:color w:val="000000"/>
              </w:rPr>
              <w:t xml:space="preserve"> </w:t>
            </w:r>
            <w:r>
              <w:rPr>
                <w:rFonts w:eastAsia="DengXian" w:hint="eastAsia"/>
                <w:color w:val="000000"/>
                <w:lang w:eastAsia="zh-CN"/>
              </w:rPr>
              <w:t>to</w:t>
            </w:r>
            <w:r>
              <w:rPr>
                <w:rFonts w:eastAsia="DengXian"/>
                <w:color w:val="000000"/>
              </w:rPr>
              <w:t xml:space="preserve"> </w:t>
            </w:r>
            <w:r>
              <w:rPr>
                <w:rFonts w:eastAsia="DengXian" w:hint="eastAsia"/>
                <w:color w:val="000000"/>
                <w:lang w:eastAsia="zh-CN"/>
              </w:rPr>
              <w:t>be</w:t>
            </w:r>
            <w:r>
              <w:rPr>
                <w:rFonts w:eastAsia="DengXian"/>
                <w:color w:val="000000"/>
              </w:rPr>
              <w:t xml:space="preserve"> </w:t>
            </w:r>
            <w:r>
              <w:rPr>
                <w:rFonts w:eastAsia="DengXian" w:hint="eastAsia"/>
                <w:color w:val="000000"/>
                <w:lang w:eastAsia="zh-CN"/>
              </w:rPr>
              <w:t>introduced</w:t>
            </w:r>
            <w:r>
              <w:rPr>
                <w:rFonts w:eastAsia="DengXian"/>
                <w:color w:val="000000"/>
              </w:rPr>
              <w:t xml:space="preserve"> </w:t>
            </w:r>
            <w:r w:rsidR="00B851E2">
              <w:rPr>
                <w:rFonts w:eastAsia="DengXian"/>
                <w:color w:val="000000"/>
              </w:rPr>
              <w:t>is up to RAN4</w:t>
            </w:r>
            <w:r w:rsidR="00B851E2">
              <w:rPr>
                <w:rFonts w:eastAsia="DengXian"/>
                <w:i/>
                <w:color w:val="000000"/>
              </w:rPr>
              <w:t>.</w:t>
            </w:r>
          </w:p>
        </w:tc>
      </w:tr>
      <w:tr w:rsidR="00556861" w:rsidRPr="003B08F5" w14:paraId="6AD61700" w14:textId="77777777" w:rsidTr="00724995">
        <w:tc>
          <w:tcPr>
            <w:tcW w:w="1926" w:type="dxa"/>
          </w:tcPr>
          <w:p w14:paraId="5B00ABDF" w14:textId="3541A41A" w:rsidR="00556861" w:rsidRPr="003B08F5" w:rsidRDefault="00556861" w:rsidP="00556861">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3CE79CE" w14:textId="32415263" w:rsidR="00556861" w:rsidRPr="003B08F5" w:rsidRDefault="00556861" w:rsidP="00556861">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323ADF9" w14:textId="0F026ABF" w:rsidR="00556861" w:rsidRPr="00181727" w:rsidRDefault="00556861" w:rsidP="00556861">
            <w:pPr>
              <w:jc w:val="both"/>
              <w:rPr>
                <w:rFonts w:eastAsia="SimSun"/>
                <w:lang w:val="en-US" w:eastAsia="zh-CN"/>
              </w:rPr>
            </w:pPr>
            <w:r>
              <w:rPr>
                <w:rFonts w:eastAsia="SimSun"/>
                <w:lang w:val="en-US" w:eastAsia="zh-CN"/>
              </w:rPr>
              <w:t>This proposal is aligned with RAN4 agreements, so we support.</w:t>
            </w:r>
          </w:p>
        </w:tc>
      </w:tr>
      <w:tr w:rsidR="00430628" w:rsidRPr="00A137D2" w14:paraId="61643FAE" w14:textId="77777777" w:rsidTr="00724995">
        <w:tc>
          <w:tcPr>
            <w:tcW w:w="1926" w:type="dxa"/>
          </w:tcPr>
          <w:p w14:paraId="323D4A45" w14:textId="21124B9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745708DD" w14:textId="55EAA324" w:rsidR="00430628" w:rsidRPr="00A137D2" w:rsidRDefault="00430628" w:rsidP="00430628">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49FBF148" w14:textId="25817A44" w:rsidR="00430628" w:rsidRPr="00A137D2" w:rsidRDefault="00430628" w:rsidP="00430628">
            <w:pPr>
              <w:jc w:val="both"/>
              <w:rPr>
                <w:rFonts w:eastAsia="SimSun"/>
                <w:lang w:eastAsia="zh-CN"/>
              </w:rPr>
            </w:pPr>
            <w:r>
              <w:rPr>
                <w:rFonts w:eastAsia="SimSun"/>
                <w:lang w:val="en-US" w:eastAsia="zh-CN"/>
              </w:rPr>
              <w:t>Aligned with RAN4 agreements, so we support.</w:t>
            </w:r>
          </w:p>
        </w:tc>
      </w:tr>
      <w:tr w:rsidR="0078628B" w:rsidRPr="00A137D2" w14:paraId="0D5BCC35" w14:textId="77777777" w:rsidTr="00724995">
        <w:tc>
          <w:tcPr>
            <w:tcW w:w="1926" w:type="dxa"/>
          </w:tcPr>
          <w:p w14:paraId="5DEBDEF6" w14:textId="048570C8" w:rsidR="0078628B" w:rsidRPr="00A137D2" w:rsidRDefault="0078628B" w:rsidP="0078628B">
            <w:pPr>
              <w:jc w:val="both"/>
              <w:rPr>
                <w:rFonts w:eastAsia="SimSun"/>
                <w:lang w:val="en-US" w:eastAsia="zh-CN"/>
              </w:rPr>
            </w:pPr>
            <w:r>
              <w:rPr>
                <w:rFonts w:eastAsia="SimSun"/>
                <w:lang w:val="en-US" w:eastAsia="zh-CN"/>
              </w:rPr>
              <w:t>Ericsson</w:t>
            </w:r>
          </w:p>
        </w:tc>
        <w:tc>
          <w:tcPr>
            <w:tcW w:w="1471" w:type="dxa"/>
          </w:tcPr>
          <w:p w14:paraId="3CD55AA9" w14:textId="0E445B63" w:rsidR="0078628B" w:rsidRPr="00A137D2" w:rsidRDefault="0078628B" w:rsidP="0078628B">
            <w:pPr>
              <w:jc w:val="both"/>
              <w:rPr>
                <w:rFonts w:eastAsia="SimSun"/>
                <w:lang w:val="en-US" w:eastAsia="zh-CN"/>
              </w:rPr>
            </w:pPr>
            <w:r>
              <w:rPr>
                <w:rFonts w:eastAsia="SimSun"/>
                <w:lang w:val="en-US" w:eastAsia="zh-CN"/>
              </w:rPr>
              <w:t>Wait for RAN4</w:t>
            </w:r>
          </w:p>
        </w:tc>
        <w:tc>
          <w:tcPr>
            <w:tcW w:w="6237" w:type="dxa"/>
          </w:tcPr>
          <w:p w14:paraId="6003D052" w14:textId="6F729750" w:rsidR="0078628B" w:rsidRPr="00A137D2" w:rsidRDefault="0078628B" w:rsidP="0078628B">
            <w:pPr>
              <w:jc w:val="both"/>
              <w:rPr>
                <w:rFonts w:eastAsia="SimSun"/>
                <w:lang w:val="en-US" w:eastAsia="zh-CN"/>
              </w:rPr>
            </w:pPr>
            <w:r>
              <w:rPr>
                <w:rFonts w:eastAsia="SimSun"/>
                <w:lang w:val="en-US" w:eastAsia="zh-CN"/>
              </w:rPr>
              <w:t>Our understanding is that RAN4 is also discussing this, so we should wait for RAN4 conclusion. We should not jump in RAN2 to conclusion that would raise more work in RAN4 on this at this point.</w:t>
            </w:r>
          </w:p>
        </w:tc>
      </w:tr>
      <w:tr w:rsidR="00643B89" w:rsidRPr="00A137D2" w14:paraId="482BAD2B" w14:textId="77777777" w:rsidTr="00724995">
        <w:tc>
          <w:tcPr>
            <w:tcW w:w="1926" w:type="dxa"/>
          </w:tcPr>
          <w:p w14:paraId="15B5CEBF" w14:textId="1DA6874C"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7AC91F6B" w14:textId="18A1339F" w:rsidR="00643B89" w:rsidRDefault="00643B89" w:rsidP="00643B89">
            <w:pPr>
              <w:jc w:val="both"/>
              <w:rPr>
                <w:rFonts w:eastAsia="SimSun"/>
                <w:lang w:val="en-US" w:eastAsia="zh-CN"/>
              </w:rPr>
            </w:pPr>
            <w:r>
              <w:rPr>
                <w:rFonts w:eastAsia="SimSun"/>
                <w:lang w:val="en-US" w:eastAsia="zh-CN"/>
              </w:rPr>
              <w:t>Yes</w:t>
            </w:r>
          </w:p>
        </w:tc>
        <w:tc>
          <w:tcPr>
            <w:tcW w:w="6237" w:type="dxa"/>
          </w:tcPr>
          <w:p w14:paraId="10C74841" w14:textId="7B461966" w:rsidR="00643B89" w:rsidRDefault="00643B89" w:rsidP="00643B89">
            <w:pPr>
              <w:jc w:val="both"/>
              <w:rPr>
                <w:rFonts w:eastAsia="SimSun"/>
                <w:lang w:val="en-US" w:eastAsia="zh-CN"/>
              </w:rPr>
            </w:pPr>
            <w:r>
              <w:rPr>
                <w:rFonts w:eastAsia="SimSun"/>
                <w:lang w:val="en-US" w:eastAsia="zh-CN"/>
              </w:rPr>
              <w:t>Based on the reply LS from RAN4, legacy gap pattern with legacy MGL can be used.</w:t>
            </w:r>
          </w:p>
        </w:tc>
      </w:tr>
      <w:tr w:rsidR="00090110" w:rsidRPr="00A137D2" w14:paraId="5D46025D" w14:textId="77777777" w:rsidTr="00724995">
        <w:tc>
          <w:tcPr>
            <w:tcW w:w="1926" w:type="dxa"/>
          </w:tcPr>
          <w:p w14:paraId="4E9F365E" w14:textId="57503857"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4CF595A1" w14:textId="3B8E3C1F"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47A2765" w14:textId="77777777" w:rsidR="00090110" w:rsidRPr="00A137D2" w:rsidRDefault="00090110" w:rsidP="00090110">
            <w:pPr>
              <w:jc w:val="both"/>
              <w:rPr>
                <w:rFonts w:eastAsia="SimSun"/>
                <w:lang w:val="en-US" w:eastAsia="zh-CN"/>
              </w:rPr>
            </w:pPr>
          </w:p>
        </w:tc>
      </w:tr>
      <w:tr w:rsidR="001B00F6" w:rsidRPr="00A137D2" w14:paraId="1DE105B6" w14:textId="77777777" w:rsidTr="00724995">
        <w:tc>
          <w:tcPr>
            <w:tcW w:w="1926" w:type="dxa"/>
          </w:tcPr>
          <w:p w14:paraId="61D59E39" w14:textId="2EC82D6D"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B23D4E3" w14:textId="50838477" w:rsidR="001B00F6" w:rsidRPr="00A137D2" w:rsidRDefault="001B00F6" w:rsidP="001B00F6">
            <w:pPr>
              <w:jc w:val="both"/>
              <w:rPr>
                <w:rFonts w:eastAsia="SimSun"/>
                <w:lang w:val="en-US" w:eastAsia="zh-CN"/>
              </w:rPr>
            </w:pPr>
            <w:r>
              <w:rPr>
                <w:rFonts w:eastAsia="SimSun"/>
                <w:lang w:eastAsia="zh-CN"/>
              </w:rPr>
              <w:t>No</w:t>
            </w:r>
          </w:p>
        </w:tc>
        <w:tc>
          <w:tcPr>
            <w:tcW w:w="6237" w:type="dxa"/>
          </w:tcPr>
          <w:p w14:paraId="08AADCB0" w14:textId="607DA936" w:rsidR="001B00F6" w:rsidRPr="00A137D2" w:rsidRDefault="001B00F6" w:rsidP="001B00F6">
            <w:pPr>
              <w:jc w:val="both"/>
              <w:rPr>
                <w:rFonts w:eastAsia="SimSun"/>
                <w:lang w:val="en-US" w:eastAsia="zh-CN"/>
              </w:rPr>
            </w:pPr>
            <w:r>
              <w:rPr>
                <w:rFonts w:eastAsia="SimSun"/>
                <w:lang w:eastAsia="zh-CN"/>
              </w:rPr>
              <w:t>Aperiodic gaps are also needed for short signalling procedures like BUSY indication. Here RACH procedure and short time in connected mode will be required.  RAN2 has already agreed that whether UE can have RRC connection during aperiodic gap is left to UE implementation. For BUSY indication if the UE is capable of completing this procedure, this duration is not sufficient.</w:t>
            </w:r>
          </w:p>
        </w:tc>
      </w:tr>
      <w:tr w:rsidR="00F94AA3" w:rsidRPr="00A137D2" w14:paraId="4ACF253B" w14:textId="77777777" w:rsidTr="00724995">
        <w:tc>
          <w:tcPr>
            <w:tcW w:w="1926" w:type="dxa"/>
          </w:tcPr>
          <w:p w14:paraId="5CA4CC51" w14:textId="10E271EB"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93F17EB" w14:textId="5A390BED" w:rsidR="00F94AA3" w:rsidRPr="00A137D2" w:rsidRDefault="00F94AA3" w:rsidP="00F94AA3">
            <w:pPr>
              <w:jc w:val="both"/>
              <w:rPr>
                <w:rFonts w:eastAsia="SimSun"/>
                <w:lang w:val="en-US" w:eastAsia="zh-CN"/>
              </w:rPr>
            </w:pPr>
            <w:r>
              <w:rPr>
                <w:rFonts w:eastAsia="SimSun" w:hint="eastAsia"/>
                <w:lang w:val="en-US" w:eastAsia="zh-CN"/>
              </w:rPr>
              <w:t>Yes (but prefer to wait for RAN4)</w:t>
            </w:r>
          </w:p>
        </w:tc>
        <w:tc>
          <w:tcPr>
            <w:tcW w:w="6237" w:type="dxa"/>
          </w:tcPr>
          <w:p w14:paraId="448559B4" w14:textId="598B6ED8" w:rsidR="00F94AA3" w:rsidRPr="00A137D2" w:rsidRDefault="00F94AA3" w:rsidP="00F94AA3">
            <w:pPr>
              <w:jc w:val="both"/>
              <w:rPr>
                <w:rFonts w:eastAsia="SimSun"/>
                <w:lang w:val="en-US" w:eastAsia="zh-CN"/>
              </w:rPr>
            </w:pPr>
            <w:r>
              <w:rPr>
                <w:rFonts w:eastAsia="SimSun" w:hint="eastAsia"/>
                <w:lang w:val="en-US" w:eastAsia="zh-CN"/>
              </w:rPr>
              <w:t>On this topic, we general agree, but we think we should wait for RAN4</w:t>
            </w:r>
            <w:r>
              <w:rPr>
                <w:rFonts w:eastAsia="SimSun"/>
                <w:lang w:val="en-US" w:eastAsia="zh-CN"/>
              </w:rPr>
              <w:t>’</w:t>
            </w:r>
            <w:r>
              <w:rPr>
                <w:rFonts w:eastAsia="SimSun" w:hint="eastAsia"/>
                <w:lang w:val="en-US" w:eastAsia="zh-CN"/>
              </w:rPr>
              <w:t>s conclusion.</w:t>
            </w:r>
          </w:p>
        </w:tc>
      </w:tr>
      <w:tr w:rsidR="00F94AA3" w:rsidRPr="00A137D2" w14:paraId="30623D1B" w14:textId="77777777" w:rsidTr="00724995">
        <w:tc>
          <w:tcPr>
            <w:tcW w:w="1926" w:type="dxa"/>
          </w:tcPr>
          <w:p w14:paraId="07D43648" w14:textId="0A196DE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3332692" w14:textId="0C99962E" w:rsidR="00F94AA3" w:rsidRPr="00A137D2" w:rsidRDefault="00F94AA3" w:rsidP="00F94AA3">
            <w:pPr>
              <w:jc w:val="both"/>
              <w:rPr>
                <w:rFonts w:eastAsia="SimSun"/>
                <w:lang w:val="en-US" w:eastAsia="zh-CN"/>
              </w:rPr>
            </w:pPr>
            <w:r>
              <w:rPr>
                <w:rFonts w:eastAsia="SimSun"/>
                <w:lang w:val="en-US" w:eastAsia="zh-CN"/>
              </w:rPr>
              <w:t>Yes</w:t>
            </w:r>
          </w:p>
        </w:tc>
        <w:tc>
          <w:tcPr>
            <w:tcW w:w="6237" w:type="dxa"/>
          </w:tcPr>
          <w:p w14:paraId="0C5B94A5" w14:textId="77777777" w:rsidR="00F94AA3" w:rsidRPr="00A137D2" w:rsidRDefault="00F94AA3" w:rsidP="00F94AA3">
            <w:pPr>
              <w:jc w:val="both"/>
              <w:rPr>
                <w:rFonts w:eastAsia="SimSun"/>
                <w:lang w:val="en-US" w:eastAsia="zh-CN"/>
              </w:rPr>
            </w:pPr>
          </w:p>
        </w:tc>
      </w:tr>
      <w:tr w:rsidR="00200398" w:rsidRPr="00A137D2" w14:paraId="1743F19F" w14:textId="77777777" w:rsidTr="00724995">
        <w:tc>
          <w:tcPr>
            <w:tcW w:w="1926" w:type="dxa"/>
          </w:tcPr>
          <w:p w14:paraId="43CF135E" w14:textId="73ADBA99" w:rsidR="00200398" w:rsidRPr="00A137D2" w:rsidRDefault="00200398" w:rsidP="00200398">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A26DFD3" w14:textId="6ADC7B49" w:rsidR="00200398" w:rsidRPr="00A137D2" w:rsidRDefault="00200398" w:rsidP="00200398">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4065AA52" w14:textId="27729B87" w:rsidR="00200398" w:rsidRPr="00A137D2" w:rsidRDefault="00200398" w:rsidP="00200398">
            <w:pPr>
              <w:jc w:val="both"/>
              <w:rPr>
                <w:rFonts w:eastAsia="SimSun"/>
                <w:lang w:val="en-US" w:eastAsia="zh-CN"/>
              </w:rPr>
            </w:pPr>
            <w:r>
              <w:rPr>
                <w:rFonts w:eastAsia="SimSun"/>
                <w:lang w:val="en-US" w:eastAsia="zh-CN"/>
              </w:rPr>
              <w:t>We may also have to wait RAN4 for finial conclusion</w:t>
            </w:r>
          </w:p>
        </w:tc>
      </w:tr>
      <w:tr w:rsidR="00A84594" w:rsidRPr="00A137D2" w14:paraId="590414AC" w14:textId="77777777" w:rsidTr="00724995">
        <w:tc>
          <w:tcPr>
            <w:tcW w:w="1926" w:type="dxa"/>
          </w:tcPr>
          <w:p w14:paraId="535F9D00" w14:textId="53B6A5EA"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1616F08E" w14:textId="2107F673"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09172C1D" w14:textId="77777777" w:rsidR="00A84594" w:rsidRPr="00A137D2" w:rsidRDefault="00A84594" w:rsidP="00A84594">
            <w:pPr>
              <w:jc w:val="both"/>
              <w:rPr>
                <w:rFonts w:eastAsia="SimSun"/>
                <w:lang w:val="en-US" w:eastAsia="zh-CN"/>
              </w:rPr>
            </w:pPr>
          </w:p>
        </w:tc>
      </w:tr>
      <w:tr w:rsidR="00A84594" w:rsidRPr="00A137D2" w14:paraId="40A9F8E9" w14:textId="77777777" w:rsidTr="00724995">
        <w:tc>
          <w:tcPr>
            <w:tcW w:w="1926" w:type="dxa"/>
          </w:tcPr>
          <w:p w14:paraId="31DDC1DA" w14:textId="77777777" w:rsidR="00A84594" w:rsidRDefault="00A84594" w:rsidP="00A84594">
            <w:pPr>
              <w:jc w:val="both"/>
              <w:rPr>
                <w:rFonts w:eastAsia="SimSun"/>
                <w:lang w:val="en-US" w:eastAsia="zh-CN"/>
              </w:rPr>
            </w:pPr>
          </w:p>
        </w:tc>
        <w:tc>
          <w:tcPr>
            <w:tcW w:w="1471" w:type="dxa"/>
          </w:tcPr>
          <w:p w14:paraId="2362A0B0" w14:textId="77777777" w:rsidR="00A84594" w:rsidRDefault="00A84594" w:rsidP="00A84594">
            <w:pPr>
              <w:jc w:val="both"/>
              <w:rPr>
                <w:rFonts w:eastAsia="SimSun"/>
                <w:lang w:eastAsia="zh-CN"/>
              </w:rPr>
            </w:pPr>
          </w:p>
        </w:tc>
        <w:tc>
          <w:tcPr>
            <w:tcW w:w="6237" w:type="dxa"/>
          </w:tcPr>
          <w:p w14:paraId="19BB4746" w14:textId="77777777" w:rsidR="00A84594" w:rsidRPr="00A137D2" w:rsidRDefault="00A84594" w:rsidP="00A84594">
            <w:pPr>
              <w:jc w:val="both"/>
              <w:rPr>
                <w:rFonts w:eastAsia="SimSun"/>
                <w:lang w:val="en-US" w:eastAsia="zh-CN"/>
              </w:rPr>
            </w:pPr>
          </w:p>
        </w:tc>
      </w:tr>
    </w:tbl>
    <w:p w14:paraId="24990E78"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1ECCE3CB" w14:textId="77777777" w:rsidR="008E3F8D" w:rsidRDefault="008E3F8D" w:rsidP="008E3F8D">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54BA030" w14:textId="77777777" w:rsidR="008E3F8D" w:rsidRPr="00F90260" w:rsidRDefault="008E3F8D" w:rsidP="008E3F8D">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1FDEE1C" w14:textId="472C4487" w:rsidR="008E3F8D" w:rsidRDefault="008E3F8D" w:rsidP="00070B66">
      <w:pPr>
        <w:pStyle w:val="Doc-text2"/>
        <w:ind w:left="0" w:firstLine="0"/>
        <w:rPr>
          <w:rFonts w:eastAsia="Malgun Gothic" w:cs="Arial"/>
          <w:lang w:val="en-US" w:eastAsia="ko-KR"/>
        </w:rPr>
      </w:pPr>
    </w:p>
    <w:p w14:paraId="41DCEE96" w14:textId="08A68FB4" w:rsidR="00653C81" w:rsidRDefault="006C1886" w:rsidP="00A87D42">
      <w:pPr>
        <w:pStyle w:val="Heading3"/>
        <w:jc w:val="both"/>
        <w:rPr>
          <w:rFonts w:ascii="Times New Roman" w:hAnsi="Times New Roman"/>
          <w:b/>
          <w:sz w:val="22"/>
          <w:szCs w:val="22"/>
          <w:u w:val="single"/>
        </w:rPr>
      </w:pPr>
      <w:r>
        <w:rPr>
          <w:rFonts w:ascii="Times New Roman" w:hAnsi="Times New Roman"/>
          <w:b/>
          <w:sz w:val="22"/>
          <w:szCs w:val="22"/>
          <w:u w:val="single"/>
        </w:rPr>
        <w:t>S</w:t>
      </w:r>
      <w:r w:rsidR="00F000BC" w:rsidRPr="00F000BC">
        <w:rPr>
          <w:rFonts w:ascii="Times New Roman" w:hAnsi="Times New Roman"/>
          <w:b/>
          <w:sz w:val="22"/>
          <w:szCs w:val="22"/>
          <w:u w:val="single"/>
        </w:rPr>
        <w:t>ignalling supports more periodic and aperiodic gaps for MUSIM</w:t>
      </w:r>
      <w:r>
        <w:rPr>
          <w:rFonts w:ascii="Times New Roman" w:hAnsi="Times New Roman"/>
          <w:b/>
          <w:sz w:val="22"/>
          <w:szCs w:val="22"/>
          <w:u w:val="single"/>
        </w:rPr>
        <w:t xml:space="preserve"> or not</w:t>
      </w:r>
    </w:p>
    <w:p w14:paraId="559A7B3D" w14:textId="77777777" w:rsidR="000E1376" w:rsidRPr="006A3B56" w:rsidRDefault="000E1376" w:rsidP="00233E3E">
      <w:pPr>
        <w:jc w:val="both"/>
        <w:rPr>
          <w:lang w:eastAsia="zh-CN"/>
        </w:rPr>
      </w:pPr>
      <w:r w:rsidRPr="006A3B56">
        <w:rPr>
          <w:lang w:eastAsia="zh-CN"/>
        </w:rPr>
        <w:t xml:space="preserve">In RAN2#115e </w:t>
      </w:r>
      <w:r w:rsidRPr="006A3B56">
        <w:t>agreement</w:t>
      </w:r>
      <w:r w:rsidRPr="006A3B56">
        <w:rPr>
          <w:lang w:eastAsia="zh-CN"/>
        </w:rPr>
        <w:t>, “</w:t>
      </w:r>
      <w:r w:rsidRPr="006A3B56">
        <w:rPr>
          <w:i/>
          <w:lang w:eastAsia="zh-CN"/>
        </w:rPr>
        <w:t>Only a single aperiodic gap (for MUSIM) is supported in Rel-17. At most two periodic “gaps” (for MUSIM) and a single aperiodic gap (for MUSIM) is supported in Rel-17. FFS if signalling supports more.</w:t>
      </w:r>
      <w:r w:rsidRPr="006A3B56">
        <w:rPr>
          <w:lang w:eastAsia="zh-CN"/>
        </w:rPr>
        <w:t>”</w:t>
      </w:r>
    </w:p>
    <w:p w14:paraId="78E399DE" w14:textId="5596A18B" w:rsidR="000E1376" w:rsidRPr="006A3B56" w:rsidRDefault="001A6678" w:rsidP="00233E3E">
      <w:pPr>
        <w:jc w:val="both"/>
      </w:pPr>
      <w:r w:rsidRPr="006A3B56">
        <w:t>Contributions</w:t>
      </w:r>
      <w:r w:rsidR="0059236A" w:rsidRPr="006A3B56">
        <w:t xml:space="preserve"> [</w:t>
      </w:r>
      <w:r w:rsidR="00BF17DC" w:rsidRPr="006A3B56">
        <w:t>5</w:t>
      </w:r>
      <w:r w:rsidR="0059236A" w:rsidRPr="006A3B56">
        <w:t>]</w:t>
      </w:r>
      <w:r w:rsidR="00BF17DC" w:rsidRPr="006A3B56">
        <w:t>[6][10]</w:t>
      </w:r>
      <w:r w:rsidR="00363811" w:rsidRPr="006A3B56">
        <w:t>[11]</w:t>
      </w:r>
      <w:r w:rsidR="00093C09" w:rsidRPr="006A3B56">
        <w:t>[12][13]</w:t>
      </w:r>
      <w:r w:rsidR="008F15A6" w:rsidRPr="006A3B56">
        <w:t xml:space="preserve"> mentioned the </w:t>
      </w:r>
      <w:r w:rsidR="003F562A" w:rsidRPr="006A3B56">
        <w:t>support of more than three gaps for MUSIM purpose</w:t>
      </w:r>
      <w:r w:rsidR="00F30078">
        <w:t>s</w:t>
      </w:r>
      <w:r w:rsidR="003F562A" w:rsidRPr="006A3B56">
        <w:t xml:space="preserve"> in R17</w:t>
      </w:r>
      <w:r w:rsidR="00CC0BCD" w:rsidRPr="006A3B56">
        <w:t>.</w:t>
      </w:r>
    </w:p>
    <w:p w14:paraId="097DD316" w14:textId="4C086D43" w:rsidR="005F4A0C"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5F4A0C" w:rsidRPr="006A3B56">
        <w:rPr>
          <w:rFonts w:ascii="Times New Roman" w:hAnsi="Times New Roman" w:cs="Times New Roman"/>
          <w:sz w:val="20"/>
          <w:szCs w:val="20"/>
        </w:rPr>
        <w:t>aximum periodic measurement gaps should not be limited to 2</w:t>
      </w:r>
      <w:r w:rsidR="008D174F" w:rsidRPr="006A3B56">
        <w:rPr>
          <w:rFonts w:ascii="Times New Roman" w:hAnsi="Times New Roman" w:cs="Times New Roman"/>
          <w:sz w:val="20"/>
          <w:szCs w:val="20"/>
        </w:rPr>
        <w:t>.</w:t>
      </w:r>
      <w:r w:rsidR="005F4A0C" w:rsidRPr="006A3B56">
        <w:rPr>
          <w:rFonts w:ascii="Times New Roman" w:hAnsi="Times New Roman" w:cs="Times New Roman"/>
          <w:sz w:val="20"/>
          <w:szCs w:val="20"/>
        </w:rPr>
        <w:t xml:space="preserve"> [10]</w:t>
      </w:r>
      <w:r w:rsidR="00716FCE">
        <w:rPr>
          <w:rFonts w:ascii="Times New Roman" w:hAnsi="Times New Roman" w:cs="Times New Roman"/>
          <w:sz w:val="20"/>
          <w:szCs w:val="20"/>
        </w:rPr>
        <w:t>[11]</w:t>
      </w:r>
    </w:p>
    <w:p w14:paraId="25A89460" w14:textId="437BFDEF" w:rsidR="009E774B" w:rsidRPr="006A3B56" w:rsidRDefault="00E865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More than two periodic gap patterns should be supported</w:t>
      </w:r>
      <w:r w:rsidR="008D174F" w:rsidRPr="006A3B56">
        <w:rPr>
          <w:rFonts w:ascii="Times New Roman" w:hAnsi="Times New Roman" w:cs="Times New Roman"/>
          <w:sz w:val="20"/>
          <w:szCs w:val="20"/>
        </w:rPr>
        <w:t>.</w:t>
      </w:r>
      <w:r w:rsidR="005B033D" w:rsidRPr="00BD4239">
        <w:rPr>
          <w:rFonts w:ascii="Times New Roman" w:hAnsi="Times New Roman" w:cs="Times New Roman"/>
          <w:sz w:val="20"/>
          <w:szCs w:val="20"/>
        </w:rPr>
        <w:t xml:space="preserve"> Using a single periodic gap configuration for paging reception will not be optimal when the SSB and PO are not in close proximity</w:t>
      </w:r>
      <w:r w:rsidR="00793B77" w:rsidRPr="006A3B56">
        <w:rPr>
          <w:rFonts w:ascii="Times New Roman" w:hAnsi="Times New Roman" w:cs="Times New Roman"/>
          <w:sz w:val="20"/>
          <w:szCs w:val="20"/>
        </w:rPr>
        <w:t xml:space="preserve"> </w:t>
      </w:r>
      <w:r w:rsidR="00A25779" w:rsidRPr="006A3B56">
        <w:rPr>
          <w:rFonts w:ascii="Times New Roman" w:hAnsi="Times New Roman" w:cs="Times New Roman"/>
          <w:sz w:val="20"/>
          <w:szCs w:val="20"/>
        </w:rPr>
        <w:t>[6]</w:t>
      </w:r>
      <w:r w:rsidRPr="006A3B56">
        <w:rPr>
          <w:rFonts w:ascii="Times New Roman" w:hAnsi="Times New Roman" w:cs="Times New Roman"/>
          <w:sz w:val="20"/>
          <w:szCs w:val="20"/>
        </w:rPr>
        <w:t>.</w:t>
      </w:r>
    </w:p>
    <w:p w14:paraId="7FBB6C87" w14:textId="5284A1B4" w:rsidR="0013223D" w:rsidRPr="006A3B56" w:rsidRDefault="00FE7FC0"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M</w:t>
      </w:r>
      <w:r w:rsidR="0013223D" w:rsidRPr="006A3B56">
        <w:rPr>
          <w:rFonts w:ascii="Times New Roman" w:hAnsi="Times New Roman" w:cs="Times New Roman"/>
          <w:sz w:val="20"/>
          <w:szCs w:val="20"/>
        </w:rPr>
        <w:t>ore than 3 MUSIM gap configuration</w:t>
      </w:r>
      <w:r w:rsidR="00D26A57">
        <w:rPr>
          <w:rFonts w:ascii="Times New Roman" w:hAnsi="Times New Roman" w:cs="Times New Roman"/>
          <w:sz w:val="20"/>
          <w:szCs w:val="20"/>
        </w:rPr>
        <w:t>s</w:t>
      </w:r>
      <w:r w:rsidR="0013223D" w:rsidRPr="006A3B56">
        <w:rPr>
          <w:rFonts w:ascii="Times New Roman" w:hAnsi="Times New Roman" w:cs="Times New Roman"/>
          <w:sz w:val="20"/>
          <w:szCs w:val="20"/>
        </w:rPr>
        <w:t xml:space="preserve"> with active MUSIM gaps limited to 3 at </w:t>
      </w:r>
      <w:r w:rsidR="00D26A57">
        <w:rPr>
          <w:rFonts w:ascii="Times New Roman" w:hAnsi="Times New Roman" w:cs="Times New Roman"/>
          <w:sz w:val="20"/>
          <w:szCs w:val="20"/>
        </w:rPr>
        <w:t xml:space="preserve">the </w:t>
      </w:r>
      <w:r w:rsidR="0013223D" w:rsidRPr="006A3B56">
        <w:rPr>
          <w:rFonts w:ascii="Times New Roman" w:hAnsi="Times New Roman" w:cs="Times New Roman"/>
          <w:sz w:val="20"/>
          <w:szCs w:val="20"/>
        </w:rPr>
        <w:t>same time</w:t>
      </w:r>
      <w:r w:rsidR="008D174F" w:rsidRPr="006A3B56">
        <w:rPr>
          <w:rFonts w:ascii="Times New Roman" w:hAnsi="Times New Roman" w:cs="Times New Roman"/>
          <w:sz w:val="20"/>
          <w:szCs w:val="20"/>
        </w:rPr>
        <w:t>.</w:t>
      </w:r>
      <w:r w:rsidR="00FF743A" w:rsidRPr="006A3B56">
        <w:rPr>
          <w:rFonts w:ascii="Times New Roman" w:hAnsi="Times New Roman" w:cs="Times New Roman"/>
          <w:sz w:val="20"/>
          <w:szCs w:val="20"/>
        </w:rPr>
        <w:t>[12]</w:t>
      </w:r>
    </w:p>
    <w:p w14:paraId="56D7360E" w14:textId="33F39BEC" w:rsidR="002E7E77" w:rsidRPr="006A3B56" w:rsidRDefault="002E7E77" w:rsidP="00444607">
      <w:pPr>
        <w:pStyle w:val="ListParagraph"/>
        <w:numPr>
          <w:ilvl w:val="0"/>
          <w:numId w:val="14"/>
        </w:numPr>
        <w:spacing w:after="120"/>
        <w:jc w:val="both"/>
        <w:rPr>
          <w:rFonts w:ascii="Times New Roman" w:hAnsi="Times New Roman" w:cs="Times New Roman"/>
          <w:sz w:val="20"/>
          <w:szCs w:val="20"/>
        </w:rPr>
      </w:pPr>
      <w:r w:rsidRPr="006A3B56">
        <w:rPr>
          <w:rFonts w:ascii="Times New Roman" w:hAnsi="Times New Roman" w:cs="Times New Roman"/>
          <w:sz w:val="20"/>
          <w:szCs w:val="20"/>
        </w:rPr>
        <w:t>No extra work is needed to allow signalling supports more periodic and aperiodic gaps for MUSIM</w:t>
      </w:r>
      <w:r w:rsidR="00635FFA" w:rsidRPr="006A3B56">
        <w:rPr>
          <w:rFonts w:ascii="Times New Roman" w:hAnsi="Times New Roman" w:cs="Times New Roman"/>
          <w:sz w:val="20"/>
          <w:szCs w:val="20"/>
        </w:rPr>
        <w:t xml:space="preserve">. </w:t>
      </w:r>
      <w:r w:rsidR="00D644B5" w:rsidRPr="006A3B56">
        <w:rPr>
          <w:rFonts w:ascii="Times New Roman" w:hAnsi="Times New Roman" w:cs="Times New Roman"/>
          <w:sz w:val="20"/>
          <w:szCs w:val="20"/>
        </w:rPr>
        <w:t>U</w:t>
      </w:r>
      <w:r w:rsidR="00635FFA" w:rsidRPr="006A3B56">
        <w:rPr>
          <w:rFonts w:ascii="Times New Roman" w:hAnsi="Times New Roman" w:cs="Times New Roman"/>
          <w:sz w:val="20"/>
          <w:szCs w:val="20"/>
        </w:rPr>
        <w:t>s</w:t>
      </w:r>
      <w:r w:rsidR="00D644B5" w:rsidRPr="006A3B56">
        <w:rPr>
          <w:rFonts w:ascii="Times New Roman" w:hAnsi="Times New Roman" w:cs="Times New Roman"/>
          <w:sz w:val="20"/>
          <w:szCs w:val="20"/>
        </w:rPr>
        <w:t>ing</w:t>
      </w:r>
      <w:r w:rsidR="00635FFA" w:rsidRPr="006A3B56">
        <w:rPr>
          <w:rFonts w:ascii="Times New Roman" w:hAnsi="Times New Roman" w:cs="Times New Roman"/>
          <w:sz w:val="20"/>
          <w:szCs w:val="20"/>
        </w:rPr>
        <w:t xml:space="preserve"> gap list</w:t>
      </w:r>
      <w:r w:rsidR="00D644B5" w:rsidRPr="006A3B56">
        <w:rPr>
          <w:rFonts w:ascii="Times New Roman" w:hAnsi="Times New Roman" w:cs="Times New Roman"/>
          <w:sz w:val="20"/>
          <w:szCs w:val="20"/>
        </w:rPr>
        <w:t xml:space="preserve"> could </w:t>
      </w:r>
      <w:r w:rsidR="00635FFA" w:rsidRPr="006A3B56">
        <w:rPr>
          <w:rFonts w:ascii="Times New Roman" w:hAnsi="Times New Roman" w:cs="Times New Roman"/>
          <w:sz w:val="20"/>
          <w:szCs w:val="20"/>
        </w:rPr>
        <w:t xml:space="preserve">support more </w:t>
      </w:r>
      <w:r w:rsidR="006A1F49" w:rsidRPr="006A3B56">
        <w:rPr>
          <w:rFonts w:ascii="Times New Roman" w:hAnsi="Times New Roman" w:cs="Times New Roman"/>
          <w:sz w:val="20"/>
          <w:szCs w:val="20"/>
        </w:rPr>
        <w:t>gaps</w:t>
      </w:r>
      <w:r w:rsidR="00635FFA" w:rsidRPr="006A3B56">
        <w:rPr>
          <w:rFonts w:ascii="Times New Roman" w:hAnsi="Times New Roman" w:cs="Times New Roman"/>
          <w:sz w:val="20"/>
          <w:szCs w:val="20"/>
        </w:rPr>
        <w:t xml:space="preserve">. </w:t>
      </w:r>
      <w:r w:rsidR="00F30078" w:rsidRPr="00F30078">
        <w:rPr>
          <w:rFonts w:ascii="Times New Roman" w:hAnsi="Times New Roman" w:cs="Times New Roman" w:hint="eastAsia"/>
          <w:sz w:val="20"/>
          <w:szCs w:val="20"/>
        </w:rPr>
        <w:t>T</w:t>
      </w:r>
      <w:r w:rsidR="00635FFA" w:rsidRPr="006A3B56">
        <w:rPr>
          <w:rFonts w:ascii="Times New Roman" w:hAnsi="Times New Roman" w:cs="Times New Roman"/>
          <w:sz w:val="20"/>
          <w:szCs w:val="20"/>
        </w:rPr>
        <w:t xml:space="preserve">his method is futureproofed. </w:t>
      </w:r>
      <w:r w:rsidR="00111242" w:rsidRPr="006A3B56">
        <w:rPr>
          <w:rFonts w:ascii="Times New Roman" w:hAnsi="Times New Roman" w:cs="Times New Roman"/>
          <w:sz w:val="20"/>
          <w:szCs w:val="20"/>
        </w:rPr>
        <w:t>[5]</w:t>
      </w:r>
    </w:p>
    <w:p w14:paraId="7B865A8C" w14:textId="163D2E4A" w:rsidR="003A400B" w:rsidRPr="006A3B56" w:rsidRDefault="00AD77A7" w:rsidP="00233E3E">
      <w:pPr>
        <w:jc w:val="both"/>
      </w:pPr>
      <w:r w:rsidRPr="006A3B56">
        <w:t>Contribution</w:t>
      </w:r>
      <w:r w:rsidR="004C4EA6" w:rsidRPr="006A3B56">
        <w:t xml:space="preserve"> [7]</w:t>
      </w:r>
      <w:r w:rsidR="00621948" w:rsidRPr="006A3B56">
        <w:t xml:space="preserve"> </w:t>
      </w:r>
      <w:r w:rsidR="00401ADD" w:rsidRPr="006A3B56">
        <w:t xml:space="preserve">proposed that </w:t>
      </w:r>
      <w:r w:rsidR="004926E3" w:rsidRPr="006A3B56">
        <w:t>s</w:t>
      </w:r>
      <w:r w:rsidR="00401ADD" w:rsidRPr="006A3B56">
        <w:t>ignalling framework to support more than 3 gap patterns is not supported</w:t>
      </w:r>
      <w:r w:rsidR="000777EA">
        <w:t>.</w:t>
      </w:r>
    </w:p>
    <w:p w14:paraId="084DBAA6" w14:textId="77777777" w:rsidR="001D0D95" w:rsidRPr="006A3B56" w:rsidRDefault="001D0D95" w:rsidP="00070B66">
      <w:pPr>
        <w:pStyle w:val="Doc-text2"/>
        <w:ind w:left="0" w:firstLine="0"/>
        <w:rPr>
          <w:rFonts w:ascii="Times New Roman" w:eastAsia="Malgun Gothic" w:hAnsi="Times New Roman"/>
          <w:lang w:eastAsia="ko-KR"/>
        </w:rPr>
      </w:pPr>
    </w:p>
    <w:p w14:paraId="7374A73D" w14:textId="23B1829B" w:rsidR="00070B66" w:rsidRPr="006A3B56" w:rsidRDefault="00070B66" w:rsidP="00070B66">
      <w:pPr>
        <w:overflowPunct/>
        <w:autoSpaceDE/>
        <w:autoSpaceDN/>
        <w:adjustRightInd/>
        <w:spacing w:after="200" w:line="240" w:lineRule="auto"/>
        <w:contextualSpacing/>
        <w:jc w:val="both"/>
        <w:textAlignment w:val="auto"/>
      </w:pPr>
      <w:r w:rsidRPr="006A3B56">
        <w:lastRenderedPageBreak/>
        <w:t>Companies are invited to express their view on the following question.</w:t>
      </w:r>
    </w:p>
    <w:p w14:paraId="5D40C8D8" w14:textId="4DEF98BE" w:rsidR="00070B66" w:rsidRPr="001C304F" w:rsidRDefault="005D23AA" w:rsidP="00444607">
      <w:pPr>
        <w:pStyle w:val="question"/>
        <w:numPr>
          <w:ilvl w:val="0"/>
          <w:numId w:val="8"/>
        </w:numPr>
        <w:jc w:val="both"/>
        <w:rPr>
          <w:b/>
        </w:rPr>
      </w:pPr>
      <w:r>
        <w:rPr>
          <w:b/>
        </w:rPr>
        <w:t>Whether s</w:t>
      </w:r>
      <w:r w:rsidRPr="005D23AA">
        <w:rPr>
          <w:b/>
        </w:rPr>
        <w:t xml:space="preserve">ignalling supports more </w:t>
      </w:r>
      <w:r w:rsidR="00D710E5" w:rsidRPr="00D710E5">
        <w:rPr>
          <w:b/>
        </w:rPr>
        <w:t>than three gaps for</w:t>
      </w:r>
      <w:r w:rsidR="00D710E5" w:rsidRPr="005D23AA">
        <w:rPr>
          <w:b/>
        </w:rPr>
        <w:t xml:space="preserve"> </w:t>
      </w:r>
      <w:r w:rsidRPr="005D23AA">
        <w:rPr>
          <w:b/>
        </w:rPr>
        <w:t>periodic and aperiodic gaps for MUSIM</w:t>
      </w:r>
      <w:r w:rsidR="007A5BB3">
        <w:rPr>
          <w:b/>
        </w:rPr>
        <w:t>?</w:t>
      </w:r>
    </w:p>
    <w:tbl>
      <w:tblPr>
        <w:tblStyle w:val="TableGrid"/>
        <w:tblW w:w="9634" w:type="dxa"/>
        <w:tblLayout w:type="fixed"/>
        <w:tblLook w:val="04A0" w:firstRow="1" w:lastRow="0" w:firstColumn="1" w:lastColumn="0" w:noHBand="0" w:noVBand="1"/>
      </w:tblPr>
      <w:tblGrid>
        <w:gridCol w:w="1926"/>
        <w:gridCol w:w="1471"/>
        <w:gridCol w:w="6237"/>
      </w:tblGrid>
      <w:tr w:rsidR="00070B66" w:rsidRPr="00A137D2" w14:paraId="6722D398" w14:textId="77777777" w:rsidTr="00724995">
        <w:tc>
          <w:tcPr>
            <w:tcW w:w="1926" w:type="dxa"/>
            <w:shd w:val="clear" w:color="auto" w:fill="ACB9CA" w:themeFill="text2" w:themeFillTint="66"/>
          </w:tcPr>
          <w:p w14:paraId="1965DFB6" w14:textId="77777777" w:rsidR="00070B66" w:rsidRPr="00A137D2" w:rsidRDefault="00070B66" w:rsidP="00EA765F">
            <w:pPr>
              <w:jc w:val="both"/>
              <w:rPr>
                <w:lang w:val="en-US"/>
              </w:rPr>
            </w:pPr>
            <w:r w:rsidRPr="00A137D2">
              <w:rPr>
                <w:b/>
                <w:bCs/>
                <w:lang w:val="en-US"/>
              </w:rPr>
              <w:t>Company</w:t>
            </w:r>
          </w:p>
        </w:tc>
        <w:tc>
          <w:tcPr>
            <w:tcW w:w="1471" w:type="dxa"/>
            <w:shd w:val="clear" w:color="auto" w:fill="ACB9CA" w:themeFill="text2" w:themeFillTint="66"/>
          </w:tcPr>
          <w:p w14:paraId="74440967" w14:textId="17E895AF" w:rsidR="00070B66" w:rsidRPr="006525CF" w:rsidRDefault="0080274F" w:rsidP="00EA765F">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129AEC6" w14:textId="77777777" w:rsidR="00070B66" w:rsidRPr="00A137D2" w:rsidRDefault="00070B66" w:rsidP="00EA765F">
            <w:pPr>
              <w:jc w:val="both"/>
              <w:rPr>
                <w:b/>
                <w:bCs/>
                <w:lang w:val="en-US"/>
              </w:rPr>
            </w:pPr>
            <w:r w:rsidRPr="00A137D2">
              <w:rPr>
                <w:b/>
                <w:bCs/>
                <w:lang w:val="en-US"/>
              </w:rPr>
              <w:t>Comments</w:t>
            </w:r>
          </w:p>
        </w:tc>
      </w:tr>
      <w:tr w:rsidR="00070B66" w:rsidRPr="00A137D2" w14:paraId="5F73B512" w14:textId="77777777" w:rsidTr="00724995">
        <w:tc>
          <w:tcPr>
            <w:tcW w:w="1926" w:type="dxa"/>
          </w:tcPr>
          <w:p w14:paraId="3E1C5D30" w14:textId="7A54236F" w:rsidR="00070B66" w:rsidRPr="00A137D2" w:rsidRDefault="00515494"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12FD4A6" w14:textId="1404A451" w:rsidR="00070B66" w:rsidRPr="00A137D2" w:rsidRDefault="00515494" w:rsidP="00EA765F">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E7BC951" w14:textId="5EAAD116" w:rsidR="00E503AF" w:rsidRDefault="00AA1F0F" w:rsidP="00EA765F">
            <w:pPr>
              <w:jc w:val="both"/>
              <w:rPr>
                <w:rFonts w:eastAsia="SimSun"/>
                <w:lang w:val="en-US" w:eastAsia="zh-CN"/>
              </w:rPr>
            </w:pPr>
            <w:r>
              <w:rPr>
                <w:rFonts w:eastAsia="SimSun"/>
                <w:lang w:val="en-US" w:eastAsia="zh-CN"/>
              </w:rPr>
              <w:t>Supporting more gaps is flexible for UE and NW to configure suit</w:t>
            </w:r>
            <w:r w:rsidR="00737A59">
              <w:rPr>
                <w:rFonts w:eastAsia="SimSun"/>
                <w:lang w:val="en-US" w:eastAsia="zh-CN"/>
              </w:rPr>
              <w:t>ab</w:t>
            </w:r>
            <w:r>
              <w:rPr>
                <w:rFonts w:eastAsia="SimSun"/>
                <w:lang w:val="en-US" w:eastAsia="zh-CN"/>
              </w:rPr>
              <w:t>le gaps for specific scenario</w:t>
            </w:r>
            <w:r w:rsidR="00F30078">
              <w:rPr>
                <w:rFonts w:eastAsia="SimSun"/>
                <w:lang w:val="en-US" w:eastAsia="zh-CN"/>
              </w:rPr>
              <w:t>s</w:t>
            </w:r>
            <w:r w:rsidR="000906F8">
              <w:rPr>
                <w:rFonts w:eastAsia="SimSun"/>
                <w:lang w:val="en-US" w:eastAsia="zh-CN"/>
              </w:rPr>
              <w:t xml:space="preserve"> with better gap effici</w:t>
            </w:r>
            <w:r w:rsidR="00737A59">
              <w:rPr>
                <w:rFonts w:eastAsia="SimSun"/>
                <w:lang w:val="en-US" w:eastAsia="zh-CN"/>
              </w:rPr>
              <w:t>e</w:t>
            </w:r>
            <w:r w:rsidR="000906F8">
              <w:rPr>
                <w:rFonts w:eastAsia="SimSun"/>
                <w:lang w:val="en-US" w:eastAsia="zh-CN"/>
              </w:rPr>
              <w:t>ncy</w:t>
            </w:r>
            <w:r>
              <w:rPr>
                <w:rFonts w:eastAsia="SimSun"/>
                <w:lang w:val="en-US" w:eastAsia="zh-CN"/>
              </w:rPr>
              <w:t xml:space="preserve">, </w:t>
            </w:r>
            <w:r w:rsidR="0091529F">
              <w:rPr>
                <w:rFonts w:eastAsia="SimSun"/>
                <w:lang w:val="en-US" w:eastAsia="zh-CN"/>
              </w:rPr>
              <w:t>e.g.</w:t>
            </w:r>
            <w:r>
              <w:rPr>
                <w:rFonts w:eastAsia="SimSun"/>
                <w:lang w:val="en-US" w:eastAsia="zh-CN"/>
              </w:rPr>
              <w:t xml:space="preserve"> PO and SSB are not in </w:t>
            </w:r>
            <w:r w:rsidRPr="00A15A83">
              <w:rPr>
                <w:rFonts w:eastAsia="SimSun"/>
                <w:lang w:val="en-US" w:eastAsia="zh-CN"/>
              </w:rPr>
              <w:t xml:space="preserve">close proximity </w:t>
            </w:r>
            <w:proofErr w:type="gramStart"/>
            <w:r w:rsidRPr="00A15A83">
              <w:rPr>
                <w:rFonts w:eastAsia="SimSun"/>
                <w:lang w:val="en-US" w:eastAsia="zh-CN"/>
              </w:rPr>
              <w:t xml:space="preserve">or </w:t>
            </w:r>
            <w:r>
              <w:rPr>
                <w:rFonts w:eastAsia="SimSun"/>
                <w:lang w:val="en-US" w:eastAsia="zh-CN"/>
              </w:rPr>
              <w:t xml:space="preserve"> </w:t>
            </w:r>
            <w:r w:rsidR="0091529F">
              <w:rPr>
                <w:rFonts w:eastAsia="SimSun"/>
                <w:lang w:val="en-US" w:eastAsia="zh-CN"/>
              </w:rPr>
              <w:t>several</w:t>
            </w:r>
            <w:proofErr w:type="gramEnd"/>
            <w:r w:rsidR="0091529F">
              <w:rPr>
                <w:rFonts w:eastAsia="SimSun"/>
                <w:lang w:val="en-US" w:eastAsia="zh-CN"/>
              </w:rPr>
              <w:t xml:space="preserve"> gaps are need</w:t>
            </w:r>
            <w:r w:rsidR="00E16D5E">
              <w:rPr>
                <w:rFonts w:eastAsia="SimSun"/>
                <w:lang w:val="en-US" w:eastAsia="zh-CN"/>
              </w:rPr>
              <w:t xml:space="preserve">ed for SI reception etc. </w:t>
            </w:r>
          </w:p>
          <w:p w14:paraId="5044FC93" w14:textId="5A2419B9" w:rsidR="00070B66" w:rsidRDefault="00372619" w:rsidP="00EA765F">
            <w:pPr>
              <w:jc w:val="both"/>
              <w:rPr>
                <w:rFonts w:eastAsia="SimSun"/>
                <w:lang w:val="en-US" w:eastAsia="zh-CN"/>
              </w:rPr>
            </w:pPr>
            <w:r>
              <w:rPr>
                <w:rFonts w:eastAsia="SimSun" w:hint="eastAsia"/>
                <w:lang w:val="en-US" w:eastAsia="zh-CN"/>
              </w:rPr>
              <w:t>S</w:t>
            </w:r>
            <w:r>
              <w:rPr>
                <w:rFonts w:eastAsia="SimSun"/>
                <w:lang w:val="en-US" w:eastAsia="zh-CN"/>
              </w:rPr>
              <w:t xml:space="preserve">ignaling could </w:t>
            </w:r>
            <w:r w:rsidRPr="00372619">
              <w:rPr>
                <w:rFonts w:eastAsia="SimSun"/>
                <w:lang w:val="en-US" w:eastAsia="zh-CN"/>
              </w:rPr>
              <w:t>support more than three gaps for periodic and aperiodic gaps for MUSIM</w:t>
            </w:r>
            <w:r w:rsidR="006944E5">
              <w:rPr>
                <w:rFonts w:eastAsia="SimSun"/>
                <w:lang w:val="en-US" w:eastAsia="zh-CN"/>
              </w:rPr>
              <w:t xml:space="preserve">. If gap list is used as running CR does, </w:t>
            </w:r>
            <w:r w:rsidR="00C7555D">
              <w:rPr>
                <w:rFonts w:eastAsia="SimSun"/>
                <w:lang w:val="en-US" w:eastAsia="zh-CN"/>
              </w:rPr>
              <w:t xml:space="preserve">it’s futureproofed and </w:t>
            </w:r>
            <w:r w:rsidR="00F30078">
              <w:rPr>
                <w:rFonts w:eastAsia="SimSun" w:hint="eastAsia"/>
                <w:lang w:val="en-US" w:eastAsia="zh-CN"/>
              </w:rPr>
              <w:t>n</w:t>
            </w:r>
            <w:r w:rsidR="00C7555D" w:rsidRPr="00A15A83">
              <w:rPr>
                <w:rFonts w:eastAsia="SimSun"/>
                <w:lang w:val="en-US" w:eastAsia="zh-CN"/>
              </w:rPr>
              <w:t>o extra work is needed</w:t>
            </w:r>
            <w:r w:rsidR="003771C2" w:rsidRPr="00A15A83">
              <w:rPr>
                <w:rFonts w:eastAsia="SimSun"/>
                <w:lang w:val="en-US" w:eastAsia="zh-CN"/>
              </w:rPr>
              <w:t xml:space="preserve">. </w:t>
            </w:r>
          </w:p>
          <w:p w14:paraId="02FDD8D2" w14:textId="35FBBB27" w:rsidR="000D7716" w:rsidRPr="00A137D2" w:rsidRDefault="000D7716" w:rsidP="00EA765F">
            <w:pPr>
              <w:jc w:val="both"/>
              <w:rPr>
                <w:rFonts w:eastAsia="SimSun"/>
                <w:lang w:val="en-US" w:eastAsia="zh-CN"/>
              </w:rPr>
            </w:pPr>
            <w:r w:rsidRPr="000D7716">
              <w:rPr>
                <w:rFonts w:eastAsia="SimSun"/>
                <w:lang w:val="en-US" w:eastAsia="zh-CN"/>
              </w:rPr>
              <w:t xml:space="preserve">Maximum periodic gaps should be </w:t>
            </w:r>
            <w:r w:rsidR="009D48D5">
              <w:rPr>
                <w:rFonts w:eastAsia="SimSun"/>
                <w:lang w:val="en-US" w:eastAsia="zh-CN"/>
              </w:rPr>
              <w:t>at lea</w:t>
            </w:r>
            <w:r w:rsidR="00737A59">
              <w:rPr>
                <w:rFonts w:eastAsia="SimSun"/>
                <w:lang w:val="en-US" w:eastAsia="zh-CN"/>
              </w:rPr>
              <w:t>s</w:t>
            </w:r>
            <w:r w:rsidR="009D48D5">
              <w:rPr>
                <w:rFonts w:eastAsia="SimSun"/>
                <w:lang w:val="en-US" w:eastAsia="zh-CN"/>
              </w:rPr>
              <w:t>t 4</w:t>
            </w:r>
            <w:r w:rsidR="00F30078">
              <w:rPr>
                <w:rFonts w:eastAsia="SimSun"/>
                <w:lang w:val="en-US" w:eastAsia="zh-CN"/>
              </w:rPr>
              <w:t xml:space="preserve"> </w:t>
            </w:r>
            <w:r w:rsidR="00F30078">
              <w:rPr>
                <w:rFonts w:eastAsia="SimSun" w:hint="eastAsia"/>
                <w:lang w:val="en-US" w:eastAsia="zh-CN"/>
              </w:rPr>
              <w:t>to</w:t>
            </w:r>
            <w:r w:rsidR="00F30078">
              <w:rPr>
                <w:rFonts w:eastAsia="SimSun"/>
                <w:lang w:val="en-US" w:eastAsia="zh-CN"/>
              </w:rPr>
              <w:t xml:space="preserve"> </w:t>
            </w:r>
            <w:r w:rsidR="00F30078">
              <w:rPr>
                <w:rFonts w:eastAsia="SimSun" w:hint="eastAsia"/>
                <w:lang w:val="en-US" w:eastAsia="zh-CN"/>
              </w:rPr>
              <w:t>allow</w:t>
            </w:r>
            <w:r w:rsidR="00F30078">
              <w:rPr>
                <w:rFonts w:eastAsia="SimSun"/>
                <w:lang w:val="en-US" w:eastAsia="zh-CN"/>
              </w:rPr>
              <w:t xml:space="preserve"> </w:t>
            </w:r>
            <w:r w:rsidR="00F30078">
              <w:rPr>
                <w:rFonts w:eastAsia="SimSun" w:hint="eastAsia"/>
                <w:lang w:val="en-US" w:eastAsia="zh-CN"/>
              </w:rPr>
              <w:t>further</w:t>
            </w:r>
            <w:r w:rsidR="00F30078">
              <w:rPr>
                <w:rFonts w:eastAsia="SimSun"/>
                <w:lang w:val="en-US" w:eastAsia="zh-CN"/>
              </w:rPr>
              <w:t xml:space="preserve"> </w:t>
            </w:r>
            <w:r w:rsidR="00F30078">
              <w:rPr>
                <w:rFonts w:eastAsia="SimSun" w:hint="eastAsia"/>
                <w:lang w:val="en-US" w:eastAsia="zh-CN"/>
              </w:rPr>
              <w:t>extension</w:t>
            </w:r>
            <w:r w:rsidR="006D3E9E">
              <w:rPr>
                <w:rFonts w:eastAsia="SimSun"/>
                <w:lang w:val="en-US" w:eastAsia="zh-CN"/>
              </w:rPr>
              <w:t>.</w:t>
            </w:r>
          </w:p>
        </w:tc>
      </w:tr>
      <w:tr w:rsidR="00070B66" w:rsidRPr="003B08F5" w14:paraId="08B71042" w14:textId="77777777" w:rsidTr="00724995">
        <w:tc>
          <w:tcPr>
            <w:tcW w:w="1926" w:type="dxa"/>
          </w:tcPr>
          <w:p w14:paraId="74F66A00" w14:textId="58CE754C" w:rsidR="00070B66" w:rsidRPr="003B08F5" w:rsidRDefault="003D560D"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2C4D7983" w14:textId="77777777" w:rsidR="00070B66" w:rsidRPr="003B08F5" w:rsidRDefault="00070B66" w:rsidP="00EA765F">
            <w:pPr>
              <w:jc w:val="both"/>
              <w:rPr>
                <w:rFonts w:eastAsia="SimSun"/>
                <w:lang w:val="en-US" w:eastAsia="zh-CN"/>
              </w:rPr>
            </w:pPr>
          </w:p>
        </w:tc>
        <w:tc>
          <w:tcPr>
            <w:tcW w:w="6237" w:type="dxa"/>
          </w:tcPr>
          <w:p w14:paraId="333B65A4" w14:textId="756D4256" w:rsidR="00070B66" w:rsidRPr="00181727" w:rsidRDefault="00B04B53" w:rsidP="00EA765F">
            <w:pPr>
              <w:jc w:val="both"/>
              <w:rPr>
                <w:rFonts w:eastAsia="SimSun"/>
                <w:lang w:val="en-US" w:eastAsia="zh-CN"/>
              </w:rPr>
            </w:pPr>
            <w:r>
              <w:rPr>
                <w:rFonts w:eastAsia="SimSun" w:hint="eastAsia"/>
                <w:lang w:val="en-US" w:eastAsia="zh-CN"/>
              </w:rPr>
              <w:t>No</w:t>
            </w:r>
            <w:r>
              <w:rPr>
                <w:rFonts w:eastAsia="SimSun"/>
                <w:lang w:val="en-US" w:eastAsia="zh-CN"/>
              </w:rPr>
              <w:t xml:space="preserve"> strong view if no extra spec effort is needed.</w:t>
            </w:r>
          </w:p>
        </w:tc>
      </w:tr>
      <w:tr w:rsidR="00430628" w:rsidRPr="00A137D2" w14:paraId="11323051" w14:textId="77777777" w:rsidTr="00724995">
        <w:tc>
          <w:tcPr>
            <w:tcW w:w="1926" w:type="dxa"/>
          </w:tcPr>
          <w:p w14:paraId="71F778FC" w14:textId="4EFA4607"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3DE9408D" w14:textId="0119887A" w:rsidR="00430628" w:rsidRPr="00A137D2" w:rsidRDefault="00430628" w:rsidP="00430628">
            <w:pPr>
              <w:jc w:val="both"/>
              <w:rPr>
                <w:rFonts w:eastAsia="SimSun"/>
                <w:lang w:eastAsia="zh-CN"/>
              </w:rPr>
            </w:pPr>
          </w:p>
        </w:tc>
        <w:tc>
          <w:tcPr>
            <w:tcW w:w="6237" w:type="dxa"/>
          </w:tcPr>
          <w:p w14:paraId="385E355E" w14:textId="448D70CD" w:rsidR="00430628" w:rsidRPr="00A137D2" w:rsidRDefault="00430628" w:rsidP="00430628">
            <w:pPr>
              <w:jc w:val="both"/>
              <w:rPr>
                <w:rFonts w:eastAsia="SimSun"/>
                <w:lang w:eastAsia="zh-CN"/>
              </w:rPr>
            </w:pPr>
            <w:r>
              <w:rPr>
                <w:rFonts w:eastAsia="SimSun"/>
                <w:lang w:val="en-US" w:eastAsia="zh-CN"/>
              </w:rPr>
              <w:t>It depends on RAN4.</w:t>
            </w:r>
          </w:p>
        </w:tc>
      </w:tr>
      <w:tr w:rsidR="00A0063A" w:rsidRPr="00A137D2" w14:paraId="767C85ED" w14:textId="77777777" w:rsidTr="00724995">
        <w:tc>
          <w:tcPr>
            <w:tcW w:w="1926" w:type="dxa"/>
          </w:tcPr>
          <w:p w14:paraId="4D744CBF" w14:textId="2663422C" w:rsidR="00A0063A" w:rsidRPr="00A137D2" w:rsidRDefault="00A0063A" w:rsidP="00A0063A">
            <w:pPr>
              <w:jc w:val="both"/>
              <w:rPr>
                <w:rFonts w:eastAsia="SimSun"/>
                <w:lang w:val="en-US" w:eastAsia="zh-CN"/>
              </w:rPr>
            </w:pPr>
            <w:r>
              <w:rPr>
                <w:rFonts w:eastAsia="SimSun"/>
                <w:lang w:val="en-US" w:eastAsia="zh-CN"/>
              </w:rPr>
              <w:t>Ericsson</w:t>
            </w:r>
          </w:p>
        </w:tc>
        <w:tc>
          <w:tcPr>
            <w:tcW w:w="1471" w:type="dxa"/>
          </w:tcPr>
          <w:p w14:paraId="01B11382" w14:textId="48EE593E" w:rsidR="00A0063A" w:rsidRPr="00A137D2" w:rsidRDefault="00A0063A" w:rsidP="00A0063A">
            <w:pPr>
              <w:jc w:val="both"/>
              <w:rPr>
                <w:rFonts w:eastAsia="SimSun"/>
                <w:lang w:val="en-US" w:eastAsia="zh-CN"/>
              </w:rPr>
            </w:pPr>
            <w:r>
              <w:rPr>
                <w:rFonts w:eastAsia="SimSun"/>
                <w:lang w:val="en-US" w:eastAsia="zh-CN"/>
              </w:rPr>
              <w:t>No</w:t>
            </w:r>
          </w:p>
        </w:tc>
        <w:tc>
          <w:tcPr>
            <w:tcW w:w="6237" w:type="dxa"/>
          </w:tcPr>
          <w:p w14:paraId="014606B9" w14:textId="7AE26F65" w:rsidR="00A0063A" w:rsidRPr="00A137D2" w:rsidRDefault="00A0063A" w:rsidP="00A0063A">
            <w:pPr>
              <w:jc w:val="both"/>
              <w:rPr>
                <w:rFonts w:eastAsia="SimSun"/>
                <w:lang w:val="en-US" w:eastAsia="zh-CN"/>
              </w:rPr>
            </w:pPr>
            <w:r>
              <w:rPr>
                <w:rFonts w:eastAsia="SimSun"/>
                <w:lang w:val="en-US" w:eastAsia="zh-CN"/>
              </w:rPr>
              <w:t xml:space="preserve">We should stick with what so far </w:t>
            </w:r>
            <w:r w:rsidRPr="3FD292A3">
              <w:rPr>
                <w:rFonts w:eastAsia="SimSun"/>
                <w:lang w:val="en-US" w:eastAsia="zh-CN"/>
              </w:rPr>
              <w:t>agree</w:t>
            </w:r>
            <w:r>
              <w:rPr>
                <w:rFonts w:eastAsia="SimSun"/>
                <w:lang w:val="en-US" w:eastAsia="zh-CN"/>
              </w:rPr>
              <w:t>d by RAN4. If further input is received, we can of course consider more gaps. Otherwise, we should keep the current agreement on 3 gaps.</w:t>
            </w:r>
          </w:p>
        </w:tc>
      </w:tr>
      <w:tr w:rsidR="00643B89" w:rsidRPr="00A137D2" w14:paraId="65754D5B" w14:textId="77777777" w:rsidTr="00724995">
        <w:tc>
          <w:tcPr>
            <w:tcW w:w="1926" w:type="dxa"/>
          </w:tcPr>
          <w:p w14:paraId="222AD812" w14:textId="2CC0FF7A"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60AFDE76" w14:textId="0315BA13" w:rsidR="00643B89" w:rsidRDefault="00643B89" w:rsidP="00643B89">
            <w:pPr>
              <w:jc w:val="both"/>
              <w:rPr>
                <w:rFonts w:eastAsia="SimSun"/>
                <w:lang w:val="en-US" w:eastAsia="zh-CN"/>
              </w:rPr>
            </w:pPr>
            <w:r>
              <w:rPr>
                <w:rFonts w:eastAsia="SimSun"/>
                <w:lang w:eastAsia="zh-CN"/>
              </w:rPr>
              <w:t>No</w:t>
            </w:r>
          </w:p>
        </w:tc>
        <w:tc>
          <w:tcPr>
            <w:tcW w:w="6237" w:type="dxa"/>
          </w:tcPr>
          <w:p w14:paraId="55F65059" w14:textId="73901AB4" w:rsidR="00643B89" w:rsidRDefault="00643B89" w:rsidP="00643B89">
            <w:pPr>
              <w:jc w:val="both"/>
              <w:rPr>
                <w:rFonts w:eastAsia="SimSun"/>
                <w:lang w:val="en-US" w:eastAsia="zh-CN"/>
              </w:rPr>
            </w:pPr>
            <w:r>
              <w:rPr>
                <w:rFonts w:eastAsia="SimSun"/>
                <w:lang w:val="en-US" w:eastAsia="zh-CN"/>
              </w:rPr>
              <w:t>Based on the reply LS from RAN4, RAN4 did not identify the need to support signaling framework of more than 3 gap patterns.</w:t>
            </w:r>
          </w:p>
        </w:tc>
      </w:tr>
      <w:tr w:rsidR="00090110" w:rsidRPr="00A137D2" w14:paraId="6BF37790" w14:textId="77777777" w:rsidTr="00724995">
        <w:tc>
          <w:tcPr>
            <w:tcW w:w="1926" w:type="dxa"/>
          </w:tcPr>
          <w:p w14:paraId="602592E5" w14:textId="76E503A6" w:rsidR="00090110" w:rsidRPr="00A137D2" w:rsidRDefault="00090110" w:rsidP="00090110">
            <w:pPr>
              <w:jc w:val="both"/>
              <w:rPr>
                <w:rFonts w:eastAsia="SimSun"/>
                <w:lang w:val="en-US" w:eastAsia="zh-CN"/>
              </w:rPr>
            </w:pPr>
            <w:r>
              <w:t>NEC</w:t>
            </w:r>
          </w:p>
        </w:tc>
        <w:tc>
          <w:tcPr>
            <w:tcW w:w="1471" w:type="dxa"/>
          </w:tcPr>
          <w:p w14:paraId="1C81382E" w14:textId="4AC9DCD5" w:rsidR="00090110" w:rsidRPr="00A137D2" w:rsidRDefault="00090110" w:rsidP="00090110">
            <w:pPr>
              <w:jc w:val="both"/>
              <w:rPr>
                <w:rFonts w:eastAsia="SimSun"/>
                <w:lang w:val="en-US" w:eastAsia="zh-CN"/>
              </w:rPr>
            </w:pPr>
            <w:r>
              <w:t>No</w:t>
            </w:r>
          </w:p>
        </w:tc>
        <w:tc>
          <w:tcPr>
            <w:tcW w:w="6237" w:type="dxa"/>
          </w:tcPr>
          <w:p w14:paraId="24550026" w14:textId="3D29B604" w:rsidR="00090110" w:rsidRPr="00A137D2" w:rsidRDefault="00090110" w:rsidP="00090110">
            <w:pPr>
              <w:jc w:val="both"/>
              <w:rPr>
                <w:rFonts w:eastAsia="SimSun"/>
                <w:lang w:val="en-US" w:eastAsia="zh-CN"/>
              </w:rPr>
            </w:pPr>
            <w:r>
              <w:t xml:space="preserve">More than 3 active gaps only for MUSIM purpose are </w:t>
            </w:r>
            <w:r w:rsidRPr="00AC33B4">
              <w:t>more complicated than necessary in reality</w:t>
            </w:r>
            <w:r>
              <w:t xml:space="preserve"> from network operation point of view.  We prefer to stick to current agreement to keep at most 3 gaps.</w:t>
            </w:r>
          </w:p>
        </w:tc>
      </w:tr>
      <w:tr w:rsidR="001B00F6" w:rsidRPr="00A137D2" w14:paraId="6AA6F02A" w14:textId="77777777" w:rsidTr="00724995">
        <w:tc>
          <w:tcPr>
            <w:tcW w:w="1926" w:type="dxa"/>
          </w:tcPr>
          <w:p w14:paraId="763EAD45" w14:textId="711AA59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5D8A27E0" w14:textId="264F90DC"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1828A74D" w14:textId="55751D44" w:rsidR="001B00F6" w:rsidRPr="00A137D2" w:rsidRDefault="001B00F6" w:rsidP="001B00F6">
            <w:pPr>
              <w:jc w:val="both"/>
              <w:rPr>
                <w:rFonts w:eastAsia="SimSun"/>
                <w:lang w:val="en-US" w:eastAsia="zh-CN"/>
              </w:rPr>
            </w:pPr>
            <w:r>
              <w:rPr>
                <w:rFonts w:eastAsia="SimSun"/>
                <w:lang w:eastAsia="zh-CN"/>
              </w:rPr>
              <w:t>It is better to define separate gaps for the cases specified in RAN4. There are 3 cases indicated in RAN4 response. If some gaps are combined it will require larger gap length than current MGL. This will require RAN4 confirmation again. Furthermore, combined gaps will remove the necessary flexibility for e.g. no. of SSBs needed for synchronization prior to paging monitoring.</w:t>
            </w:r>
          </w:p>
        </w:tc>
      </w:tr>
      <w:tr w:rsidR="00F94AA3" w:rsidRPr="00A137D2" w14:paraId="14B50098" w14:textId="77777777" w:rsidTr="00724995">
        <w:tc>
          <w:tcPr>
            <w:tcW w:w="1926" w:type="dxa"/>
          </w:tcPr>
          <w:p w14:paraId="21586821" w14:textId="2DD72F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79F90E7" w14:textId="333DC023" w:rsidR="00F94AA3" w:rsidRPr="00A137D2" w:rsidRDefault="00F94AA3" w:rsidP="00F94AA3">
            <w:pPr>
              <w:jc w:val="both"/>
              <w:rPr>
                <w:rFonts w:eastAsia="SimSun"/>
                <w:lang w:val="en-US" w:eastAsia="zh-CN"/>
              </w:rPr>
            </w:pPr>
            <w:r>
              <w:rPr>
                <w:rFonts w:eastAsia="SimSun" w:hint="eastAsia"/>
                <w:lang w:val="en-US" w:eastAsia="zh-CN"/>
              </w:rPr>
              <w:t>No</w:t>
            </w:r>
          </w:p>
        </w:tc>
        <w:tc>
          <w:tcPr>
            <w:tcW w:w="6237" w:type="dxa"/>
          </w:tcPr>
          <w:p w14:paraId="1F86E2BC" w14:textId="6300D687" w:rsidR="00F94AA3" w:rsidRPr="00A137D2" w:rsidRDefault="00F94AA3" w:rsidP="00F94AA3">
            <w:pPr>
              <w:jc w:val="both"/>
              <w:rPr>
                <w:rFonts w:eastAsia="SimSun"/>
                <w:lang w:val="en-US" w:eastAsia="zh-CN"/>
              </w:rPr>
            </w:pPr>
            <w:r>
              <w:rPr>
                <w:rFonts w:eastAsia="SimSun" w:hint="eastAsia"/>
                <w:lang w:val="en-US" w:eastAsia="zh-CN"/>
              </w:rPr>
              <w:t>We share the view from Ericsson, and it may also depend on concurrent gap discussion. We</w:t>
            </w:r>
            <w:r>
              <w:rPr>
                <w:rFonts w:eastAsia="SimSun"/>
                <w:lang w:val="en-US" w:eastAsia="zh-CN"/>
              </w:rPr>
              <w:t>’</w:t>
            </w:r>
            <w:r>
              <w:rPr>
                <w:rFonts w:eastAsia="SimSun" w:hint="eastAsia"/>
                <w:lang w:val="en-US" w:eastAsia="zh-CN"/>
              </w:rPr>
              <w:t>d better to wait for RAN4</w:t>
            </w:r>
            <w:r>
              <w:rPr>
                <w:rFonts w:eastAsia="SimSun"/>
                <w:lang w:val="en-US" w:eastAsia="zh-CN"/>
              </w:rPr>
              <w:t>’</w:t>
            </w:r>
            <w:r>
              <w:rPr>
                <w:rFonts w:eastAsia="SimSun" w:hint="eastAsia"/>
                <w:lang w:val="en-US" w:eastAsia="zh-CN"/>
              </w:rPr>
              <w:t>s further confirmation about the aperiodic gap and also wait for some further progress on the concurrent gap</w:t>
            </w:r>
          </w:p>
        </w:tc>
      </w:tr>
      <w:tr w:rsidR="00F94AA3" w:rsidRPr="00A137D2" w14:paraId="5F7F71EC" w14:textId="77777777" w:rsidTr="00724995">
        <w:tc>
          <w:tcPr>
            <w:tcW w:w="1926" w:type="dxa"/>
          </w:tcPr>
          <w:p w14:paraId="7EE486D4" w14:textId="397083EA"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20157B63" w14:textId="2C81764F" w:rsidR="00F94AA3" w:rsidRPr="00A137D2" w:rsidRDefault="00F94AA3"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732B4EEB" w14:textId="7DA4876B" w:rsidR="00F94AA3" w:rsidRPr="00A137D2" w:rsidRDefault="00F94AA3" w:rsidP="00F94AA3">
            <w:pPr>
              <w:jc w:val="both"/>
              <w:rPr>
                <w:rFonts w:eastAsia="SimSun"/>
                <w:lang w:val="en-US" w:eastAsia="zh-CN"/>
              </w:rPr>
            </w:pPr>
            <w:r>
              <w:rPr>
                <w:rFonts w:eastAsia="SimSun"/>
                <w:lang w:val="en-US" w:eastAsia="zh-CN"/>
              </w:rPr>
              <w:t>We need to keep the current agreement unless we have new motivation.</w:t>
            </w:r>
          </w:p>
        </w:tc>
      </w:tr>
      <w:tr w:rsidR="00F94AA3" w:rsidRPr="00A137D2" w14:paraId="260F39F5" w14:textId="77777777" w:rsidTr="00724995">
        <w:tc>
          <w:tcPr>
            <w:tcW w:w="1926" w:type="dxa"/>
          </w:tcPr>
          <w:p w14:paraId="374261F2" w14:textId="408D709F" w:rsidR="00F94AA3" w:rsidRPr="00A137D2" w:rsidRDefault="00200398"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08B45A62" w14:textId="026444B0" w:rsidR="00F94AA3" w:rsidRPr="00A137D2" w:rsidRDefault="00200398"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09FC106F" w14:textId="152CC477" w:rsidR="00F94AA3" w:rsidRPr="00A137D2" w:rsidRDefault="00200398" w:rsidP="00F94AA3">
            <w:pPr>
              <w:jc w:val="both"/>
              <w:rPr>
                <w:rFonts w:eastAsia="SimSun"/>
                <w:lang w:val="en-US" w:eastAsia="zh-CN"/>
              </w:rPr>
            </w:pPr>
            <w:r>
              <w:rPr>
                <w:rFonts w:eastAsia="SimSun" w:hint="eastAsia"/>
                <w:lang w:val="en-US" w:eastAsia="zh-CN"/>
              </w:rPr>
              <w:t>W</w:t>
            </w:r>
            <w:r>
              <w:rPr>
                <w:rFonts w:eastAsia="SimSun"/>
                <w:lang w:val="en-US" w:eastAsia="zh-CN"/>
              </w:rPr>
              <w:t xml:space="preserve">e also prefer to keep previous agreement that at most 3 gap is supported. </w:t>
            </w:r>
            <w:r w:rsidR="00AB1933">
              <w:rPr>
                <w:rFonts w:eastAsia="SimSun"/>
                <w:lang w:val="en-US" w:eastAsia="zh-CN"/>
              </w:rPr>
              <w:t>It is always possible to extend the RRC signaling. ASN.1 details could be discussed based on CR.</w:t>
            </w:r>
          </w:p>
        </w:tc>
      </w:tr>
      <w:tr w:rsidR="00A84594" w:rsidRPr="00A137D2" w14:paraId="1009F9C9" w14:textId="77777777" w:rsidTr="00724995">
        <w:tc>
          <w:tcPr>
            <w:tcW w:w="1926" w:type="dxa"/>
          </w:tcPr>
          <w:p w14:paraId="2EEF1704" w14:textId="69C42EE4" w:rsidR="00A84594" w:rsidRPr="00A137D2" w:rsidRDefault="00A84594" w:rsidP="00A84594">
            <w:pPr>
              <w:jc w:val="both"/>
              <w:rPr>
                <w:rFonts w:eastAsia="SimSun"/>
                <w:lang w:val="en-US" w:eastAsia="zh-CN"/>
              </w:rPr>
            </w:pPr>
            <w:r>
              <w:rPr>
                <w:rFonts w:eastAsia="SimSun"/>
                <w:lang w:val="en-US" w:eastAsia="zh-CN"/>
              </w:rPr>
              <w:t>Samsung</w:t>
            </w:r>
          </w:p>
        </w:tc>
        <w:tc>
          <w:tcPr>
            <w:tcW w:w="1471" w:type="dxa"/>
          </w:tcPr>
          <w:p w14:paraId="2552B7AA" w14:textId="2647E30E" w:rsidR="00A84594" w:rsidRPr="00A137D2" w:rsidRDefault="00A84594" w:rsidP="00A84594">
            <w:pPr>
              <w:jc w:val="both"/>
              <w:rPr>
                <w:rFonts w:eastAsia="SimSun"/>
                <w:lang w:val="en-US" w:eastAsia="zh-CN"/>
              </w:rPr>
            </w:pPr>
            <w:r>
              <w:rPr>
                <w:rFonts w:eastAsia="SimSun"/>
                <w:lang w:eastAsia="zh-CN"/>
              </w:rPr>
              <w:t>Yes</w:t>
            </w:r>
          </w:p>
        </w:tc>
        <w:tc>
          <w:tcPr>
            <w:tcW w:w="6237" w:type="dxa"/>
          </w:tcPr>
          <w:p w14:paraId="715CCBF9" w14:textId="73FA9CD6" w:rsidR="00A84594" w:rsidRPr="00A137D2" w:rsidRDefault="00A84594" w:rsidP="00EF5B95">
            <w:pPr>
              <w:jc w:val="both"/>
              <w:rPr>
                <w:rFonts w:eastAsia="SimSun"/>
                <w:lang w:val="en-US" w:eastAsia="zh-CN"/>
              </w:rPr>
            </w:pPr>
            <w:r w:rsidRPr="0057038E">
              <w:rPr>
                <w:rFonts w:eastAsia="SimSun"/>
                <w:lang w:val="en-US" w:eastAsia="zh-CN"/>
              </w:rPr>
              <w:t>We think that it is better to support more than three gaps from signaling purpose for future enhancements, especially since there are limitations seen with current maximum of three gaps.</w:t>
            </w:r>
          </w:p>
        </w:tc>
      </w:tr>
    </w:tbl>
    <w:p w14:paraId="312F385B"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7B91D86A" w14:textId="77777777" w:rsidR="00070B66" w:rsidRDefault="00070B66" w:rsidP="00070B6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5286726" w14:textId="77777777" w:rsidR="00070B66" w:rsidRPr="00F90260" w:rsidRDefault="00070B66" w:rsidP="00070B6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AA753CE" w14:textId="77777777" w:rsidR="002B41E7" w:rsidRPr="002B41E7" w:rsidRDefault="002B41E7" w:rsidP="002B41E7"/>
    <w:p w14:paraId="06A0F8CB" w14:textId="0087392E" w:rsidR="00BE62AA" w:rsidRDefault="00A17B48" w:rsidP="00900E32">
      <w:pPr>
        <w:pStyle w:val="Heading2"/>
        <w:ind w:left="576"/>
        <w:jc w:val="both"/>
      </w:pPr>
      <w:r>
        <w:lastRenderedPageBreak/>
        <w:t>MUSIM</w:t>
      </w:r>
      <w:r w:rsidR="00847740" w:rsidRPr="00900E32">
        <w:t xml:space="preserve"> assistance information</w:t>
      </w:r>
    </w:p>
    <w:p w14:paraId="355DB35E" w14:textId="05C152D6" w:rsidR="008D0FE9" w:rsidRDefault="00CD6637" w:rsidP="008D0FE9">
      <w:pPr>
        <w:pStyle w:val="Heading3"/>
        <w:jc w:val="both"/>
        <w:rPr>
          <w:rFonts w:ascii="Times New Roman" w:hAnsi="Times New Roman"/>
          <w:b/>
          <w:sz w:val="22"/>
          <w:szCs w:val="22"/>
          <w:u w:val="single"/>
        </w:rPr>
      </w:pPr>
      <w:r>
        <w:rPr>
          <w:rFonts w:ascii="Times New Roman" w:hAnsi="Times New Roman"/>
          <w:b/>
          <w:sz w:val="22"/>
          <w:szCs w:val="22"/>
          <w:u w:val="single"/>
        </w:rPr>
        <w:t xml:space="preserve">Configuration of </w:t>
      </w:r>
      <w:r w:rsidR="00BC51D3">
        <w:rPr>
          <w:rFonts w:ascii="Times New Roman" w:hAnsi="Times New Roman"/>
          <w:b/>
          <w:sz w:val="22"/>
          <w:szCs w:val="22"/>
          <w:u w:val="single"/>
        </w:rPr>
        <w:t>UAI</w:t>
      </w:r>
      <w:r w:rsidR="008D0FE9" w:rsidRPr="0010544F">
        <w:rPr>
          <w:rFonts w:ascii="Times New Roman" w:hAnsi="Times New Roman"/>
          <w:b/>
          <w:sz w:val="22"/>
          <w:szCs w:val="22"/>
          <w:u w:val="single"/>
        </w:rPr>
        <w:t xml:space="preserve"> </w:t>
      </w:r>
      <w:r>
        <w:rPr>
          <w:rFonts w:ascii="Times New Roman" w:hAnsi="Times New Roman"/>
          <w:b/>
          <w:sz w:val="22"/>
          <w:szCs w:val="22"/>
          <w:u w:val="single"/>
        </w:rPr>
        <w:t>Reporting</w:t>
      </w:r>
    </w:p>
    <w:p w14:paraId="5F6D5800" w14:textId="1547A50E" w:rsidR="00425D70" w:rsidRDefault="00330034" w:rsidP="00C36876">
      <w:pPr>
        <w:rPr>
          <w:rFonts w:eastAsia="SimSun"/>
          <w:lang w:eastAsia="zh-CN"/>
        </w:rPr>
      </w:pPr>
      <w:r w:rsidRPr="00A15A83">
        <w:rPr>
          <w:lang w:eastAsia="zh-CN"/>
        </w:rPr>
        <w:t xml:space="preserve">This is covered by </w:t>
      </w:r>
      <w:r w:rsidR="00E63024">
        <w:rPr>
          <w:lang w:eastAsia="zh-CN"/>
        </w:rPr>
        <w:t>e</w:t>
      </w:r>
      <w:r w:rsidR="00AF34F5" w:rsidRPr="00A15A83">
        <w:rPr>
          <w:lang w:eastAsia="zh-CN"/>
        </w:rPr>
        <w:t>mail</w:t>
      </w:r>
      <w:r w:rsidR="006B33CF" w:rsidRPr="00A15A83">
        <w:rPr>
          <w:lang w:eastAsia="zh-CN"/>
        </w:rPr>
        <w:t xml:space="preserve"> discussion </w:t>
      </w:r>
      <w:r w:rsidR="001373B8" w:rsidRPr="001373B8">
        <w:rPr>
          <w:lang w:eastAsia="zh-CN"/>
        </w:rPr>
        <w:t>[AT116bis-e][232][MUSIM] MUSIM configured time for leaving RRC connection</w:t>
      </w:r>
      <w:r w:rsidR="009A2442">
        <w:rPr>
          <w:rFonts w:eastAsia="SimSun"/>
          <w:lang w:eastAsia="zh-CN"/>
        </w:rPr>
        <w:t>.</w:t>
      </w:r>
    </w:p>
    <w:p w14:paraId="29AB8B11" w14:textId="40E16A02" w:rsidR="00425D70" w:rsidRDefault="0097191C" w:rsidP="00F50EA9">
      <w:pPr>
        <w:pStyle w:val="Heading3"/>
        <w:jc w:val="both"/>
        <w:rPr>
          <w:rFonts w:ascii="Times New Roman" w:hAnsi="Times New Roman"/>
          <w:b/>
          <w:sz w:val="22"/>
          <w:szCs w:val="22"/>
          <w:u w:val="single"/>
        </w:rPr>
      </w:pPr>
      <w:r w:rsidRPr="00F50EA9">
        <w:rPr>
          <w:rFonts w:ascii="Times New Roman" w:hAnsi="Times New Roman" w:hint="eastAsia"/>
          <w:b/>
          <w:sz w:val="22"/>
          <w:szCs w:val="22"/>
          <w:u w:val="single"/>
        </w:rPr>
        <w:t>G</w:t>
      </w:r>
      <w:r w:rsidRPr="00F50EA9">
        <w:rPr>
          <w:rFonts w:ascii="Times New Roman" w:hAnsi="Times New Roman"/>
          <w:b/>
          <w:sz w:val="22"/>
          <w:szCs w:val="22"/>
          <w:u w:val="single"/>
        </w:rPr>
        <w:t xml:space="preserve">ap </w:t>
      </w:r>
      <w:r w:rsidR="00415A0D">
        <w:rPr>
          <w:rFonts w:ascii="Times New Roman" w:hAnsi="Times New Roman"/>
          <w:b/>
          <w:sz w:val="22"/>
          <w:szCs w:val="22"/>
          <w:u w:val="single"/>
        </w:rPr>
        <w:t>p</w:t>
      </w:r>
      <w:r w:rsidRPr="00F50EA9">
        <w:rPr>
          <w:rFonts w:ascii="Times New Roman" w:hAnsi="Times New Roman"/>
          <w:b/>
          <w:sz w:val="22"/>
          <w:szCs w:val="22"/>
          <w:u w:val="single"/>
        </w:rPr>
        <w:t>reference</w:t>
      </w:r>
    </w:p>
    <w:p w14:paraId="52A402A3" w14:textId="5F0227EB" w:rsidR="00EF5965" w:rsidRDefault="00EF5965" w:rsidP="00EF5965">
      <w:pPr>
        <w:spacing w:beforeLines="50" w:before="120"/>
        <w:jc w:val="both"/>
      </w:pPr>
      <w:r>
        <w:rPr>
          <w:lang w:eastAsia="zh-CN"/>
        </w:rPr>
        <w:t xml:space="preserve">In RAN2#115e </w:t>
      </w:r>
      <w:r>
        <w:t>agreement, “</w:t>
      </w:r>
      <w:r>
        <w:rPr>
          <w:i/>
        </w:rPr>
        <w:t>The switching gap configuration will explicitly provide the gap starting position (e.g. offset value or start SFN and subframe explicitly), gap length and gap repetition period.</w:t>
      </w:r>
      <w:r>
        <w:t xml:space="preserve">”. In TS38.331 running CR[3], it’s an open issue how the gap offset is </w:t>
      </w:r>
      <w:r w:rsidR="00C86546">
        <w:t xml:space="preserve">provided </w:t>
      </w:r>
      <w:r>
        <w:t>for periodic and aperiodic gap</w:t>
      </w:r>
      <w:r w:rsidR="0065645F">
        <w:t>s</w:t>
      </w:r>
      <w:r w:rsidR="006A0A04">
        <w:t xml:space="preserve"> in gap preference</w:t>
      </w:r>
      <w:r>
        <w:t>.</w:t>
      </w:r>
    </w:p>
    <w:p w14:paraId="790607CB" w14:textId="75485A1D" w:rsidR="00EF5965" w:rsidRPr="00510FFF" w:rsidRDefault="001138AE" w:rsidP="00EF5965">
      <w:pPr>
        <w:spacing w:beforeLines="50" w:before="120"/>
        <w:jc w:val="both"/>
        <w:rPr>
          <w:lang w:eastAsia="zh-CN"/>
        </w:rPr>
      </w:pPr>
      <w:r>
        <w:rPr>
          <w:lang w:eastAsia="zh-CN"/>
        </w:rPr>
        <w:t>Contrib</w:t>
      </w:r>
      <w:r w:rsidRPr="00510FFF">
        <w:rPr>
          <w:lang w:eastAsia="zh-CN"/>
        </w:rPr>
        <w:t>ution [5] mentioned below</w:t>
      </w:r>
      <w:r w:rsidR="00EF5965" w:rsidRPr="00510FFF">
        <w:rPr>
          <w:lang w:eastAsia="zh-CN"/>
        </w:rPr>
        <w:t xml:space="preserve"> two potential options:</w:t>
      </w:r>
    </w:p>
    <w:p w14:paraId="7765FC1E" w14:textId="6729784C" w:rsidR="00EF5965" w:rsidRPr="00510FFF" w:rsidRDefault="00EF5965" w:rsidP="00EF5965">
      <w:pPr>
        <w:spacing w:beforeLines="50" w:before="120"/>
        <w:jc w:val="both"/>
        <w:rPr>
          <w:lang w:eastAsia="zh-CN"/>
        </w:rPr>
      </w:pPr>
      <w:r w:rsidRPr="00510FFF">
        <w:rPr>
          <w:u w:val="single"/>
          <w:lang w:eastAsia="zh-CN"/>
        </w:rPr>
        <w:t>Option-1</w:t>
      </w:r>
      <w:r w:rsidRPr="00510FFF">
        <w:rPr>
          <w:lang w:eastAsia="zh-CN"/>
        </w:rPr>
        <w:t xml:space="preserve"> : One field </w:t>
      </w:r>
      <w:r w:rsidRPr="00510FFF">
        <w:rPr>
          <w:i/>
          <w:lang w:eastAsia="zh-CN"/>
        </w:rPr>
        <w:t>musim-GapOffset-r17</w:t>
      </w:r>
      <w:r w:rsidRPr="00510FFF">
        <w:rPr>
          <w:lang w:eastAsia="zh-CN"/>
        </w:rPr>
        <w:t xml:space="preserve"> for both periodic and aperiodic gap, as in [</w:t>
      </w:r>
      <w:r w:rsidR="00A91C13" w:rsidRPr="00510FFF">
        <w:rPr>
          <w:lang w:eastAsia="zh-CN"/>
        </w:rPr>
        <w:t>4</w:t>
      </w:r>
      <w:r w:rsidRPr="00510FFF">
        <w:rPr>
          <w:lang w:eastAsia="zh-CN"/>
        </w:rPr>
        <w:t>]</w:t>
      </w:r>
    </w:p>
    <w:p w14:paraId="1E85F10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37C6333"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5F66436"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786F266F"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            </w:t>
      </w:r>
      <w:r w:rsidRPr="00510FFF">
        <w:rPr>
          <w:rFonts w:ascii="Courier New" w:eastAsia="Times New Roman" w:hAnsi="Courier New"/>
          <w:color w:val="993366"/>
          <w:sz w:val="16"/>
        </w:rPr>
        <w:t>OPTIONAL</w:t>
      </w:r>
      <w:r w:rsidRPr="00510FFF">
        <w:rPr>
          <w:rFonts w:ascii="Courier New" w:eastAsia="SimSun" w:hAnsi="Courier New"/>
          <w:sz w:val="16"/>
          <w:lang w:val="en-US" w:eastAsia="zh-CN"/>
        </w:rPr>
        <w:t>,</w:t>
      </w:r>
    </w:p>
    <w:p w14:paraId="5B2260B7"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50E53800"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04A24AF2" w14:textId="77777777" w:rsidR="00EF5965" w:rsidRPr="00510FFF" w:rsidRDefault="00EF5965" w:rsidP="00EF5965">
      <w:pPr>
        <w:spacing w:beforeLines="50" w:before="120"/>
        <w:jc w:val="both"/>
        <w:rPr>
          <w:lang w:eastAsia="zh-CN"/>
        </w:rPr>
      </w:pPr>
    </w:p>
    <w:p w14:paraId="6121CB74" w14:textId="77777777" w:rsidR="00EF5965" w:rsidRPr="00510FFF" w:rsidRDefault="00EF5965" w:rsidP="00EF5965">
      <w:pPr>
        <w:spacing w:beforeLines="50" w:before="120"/>
        <w:jc w:val="both"/>
        <w:rPr>
          <w:lang w:eastAsia="zh-CN"/>
        </w:rPr>
      </w:pPr>
      <w:r w:rsidRPr="00510FFF">
        <w:rPr>
          <w:u w:val="single"/>
          <w:lang w:eastAsia="zh-CN"/>
        </w:rPr>
        <w:t xml:space="preserve">Option-2: </w:t>
      </w:r>
      <w:r w:rsidRPr="00510FFF">
        <w:rPr>
          <w:lang w:eastAsia="zh-CN"/>
        </w:rPr>
        <w:t>offset value for periodic gap, start SFN and subframe for aperiodic gap</w:t>
      </w:r>
    </w:p>
    <w:p w14:paraId="6886FB0D" w14:textId="77777777" w:rsidR="00EF5965" w:rsidRPr="00510FFF"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1D5A20BB"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musim-Starting-SFN-AndSubframe-r17</w:t>
      </w:r>
      <w:r>
        <w:rPr>
          <w:rFonts w:ascii="Courier New" w:eastAsia="Times New Roman" w:hAnsi="Courier New"/>
          <w:sz w:val="16"/>
        </w:rPr>
        <w:t xml:space="preserve">     </w:t>
      </w:r>
      <w:proofErr w:type="spellStart"/>
      <w:r>
        <w:rPr>
          <w:rFonts w:ascii="Courier New" w:eastAsia="Times New Roman" w:hAnsi="Courier New"/>
          <w:sz w:val="16"/>
        </w:rPr>
        <w:t>MUSIM-Starting-SFN-AndSubframe-r17</w:t>
      </w:r>
      <w:proofErr w:type="spellEnd"/>
      <w:r>
        <w:rPr>
          <w:rFonts w:ascii="Courier New" w:eastAsia="Times New Roman" w:hAnsi="Courier New"/>
          <w:sz w:val="16"/>
        </w:rPr>
        <w:t xml:space="preserve">         OPTIONAL, -- Cond aperiodic</w:t>
      </w:r>
    </w:p>
    <w:p w14:paraId="25A654D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musim-GapLength-r17                    </w:t>
      </w:r>
      <w:r>
        <w:rPr>
          <w:rFonts w:ascii="Courier New" w:eastAsia="Times New Roman" w:hAnsi="Courier New"/>
          <w:color w:val="993366"/>
          <w:sz w:val="16"/>
        </w:rPr>
        <w:t>ENUMERATED</w:t>
      </w:r>
      <w:r>
        <w:rPr>
          <w:rFonts w:ascii="Courier New" w:eastAsia="Times New Roman" w:hAnsi="Courier New"/>
          <w:sz w:val="16"/>
        </w:rPr>
        <w:t xml:space="preserve"> {FFS}, </w:t>
      </w:r>
    </w:p>
    <w:p w14:paraId="79118AB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    musim-GapRepetitionAndOffset-r17       </w:t>
      </w:r>
      <w:r>
        <w:rPr>
          <w:rFonts w:ascii="Courier New" w:eastAsia="Times New Roman" w:hAnsi="Courier New"/>
          <w:color w:val="993366"/>
          <w:sz w:val="16"/>
        </w:rPr>
        <w:t>CHOICE</w:t>
      </w:r>
      <w:r>
        <w:rPr>
          <w:rFonts w:ascii="Courier New" w:eastAsia="Times New Roman" w:hAnsi="Courier New"/>
          <w:sz w:val="16"/>
        </w:rPr>
        <w:t xml:space="preserve"> {FFS}         OPTIONAL -- Cond periodic</w:t>
      </w:r>
    </w:p>
    <w:p w14:paraId="310309F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sv-SE" w:eastAsia="zh-CN"/>
        </w:rPr>
      </w:pPr>
      <w:r>
        <w:rPr>
          <w:rFonts w:ascii="Courier New" w:eastAsia="SimSun" w:hAnsi="Courier New"/>
          <w:sz w:val="16"/>
          <w:lang w:val="sv-SE" w:eastAsia="zh-CN"/>
        </w:rPr>
        <w:t>}</w:t>
      </w:r>
    </w:p>
    <w:p w14:paraId="5CA2E648"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p>
    <w:p w14:paraId="70693AE9"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 xml:space="preserve">MUSIM-Starting-SFN-AndSubframe-r17 ::=            </w:t>
      </w:r>
      <w:r>
        <w:rPr>
          <w:rFonts w:ascii="Courier New" w:eastAsia="Times New Roman" w:hAnsi="Courier New"/>
          <w:color w:val="993366"/>
          <w:sz w:val="16"/>
        </w:rPr>
        <w:t>SEQUENCE</w:t>
      </w:r>
      <w:r>
        <w:rPr>
          <w:rFonts w:ascii="Courier New" w:eastAsia="Times New Roman" w:hAnsi="Courier New"/>
          <w:sz w:val="16"/>
        </w:rPr>
        <w:t xml:space="preserve"> {</w:t>
      </w:r>
    </w:p>
    <w:p w14:paraId="1005E5EC"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rPr>
        <w:t xml:space="preserve">    </w:t>
      </w:r>
      <w:r>
        <w:rPr>
          <w:rFonts w:ascii="Courier New" w:eastAsia="Times New Roman" w:hAnsi="Courier New"/>
          <w:sz w:val="16"/>
          <w:lang w:val="sv-SE"/>
        </w:rPr>
        <w:t xml:space="preserve">starting-SFN-r17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(0..1023),</w:t>
      </w:r>
    </w:p>
    <w:p w14:paraId="4D524A27"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lang w:val="sv-SE"/>
        </w:rPr>
      </w:pPr>
      <w:r>
        <w:rPr>
          <w:rFonts w:ascii="Courier New" w:eastAsia="Times New Roman" w:hAnsi="Courier New"/>
          <w:sz w:val="16"/>
          <w:lang w:val="sv-SE"/>
        </w:rPr>
        <w:t xml:space="preserve">    startingSubframe-r17        </w:t>
      </w:r>
      <w:r>
        <w:rPr>
          <w:rFonts w:ascii="Courier New" w:eastAsia="Times New Roman" w:hAnsi="Courier New"/>
          <w:color w:val="993366"/>
          <w:sz w:val="16"/>
          <w:lang w:val="sv-SE"/>
        </w:rPr>
        <w:t>INTEGER</w:t>
      </w:r>
      <w:r>
        <w:rPr>
          <w:rFonts w:ascii="Courier New" w:eastAsia="Times New Roman" w:hAnsi="Courier New"/>
          <w:sz w:val="16"/>
          <w:lang w:val="sv-SE"/>
        </w:rPr>
        <w:t xml:space="preserve"> (0..9)</w:t>
      </w:r>
    </w:p>
    <w:p w14:paraId="68F39594"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Pr>
          <w:rFonts w:ascii="Courier New" w:eastAsia="Times New Roman" w:hAnsi="Courier New"/>
          <w:sz w:val="16"/>
        </w:rPr>
        <w:t>}</w:t>
      </w:r>
    </w:p>
    <w:p w14:paraId="63BE3FAE" w14:textId="77777777" w:rsidR="00EF5965" w:rsidRDefault="00EF5965" w:rsidP="00EF5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p>
    <w:p w14:paraId="2C21E075" w14:textId="35F82B1B" w:rsidR="00EF5965" w:rsidRDefault="00EF5965" w:rsidP="00EF5965"/>
    <w:p w14:paraId="0C9A76A4" w14:textId="7893D469" w:rsidR="008F2940" w:rsidRPr="00EF5965" w:rsidRDefault="008F2940" w:rsidP="00EF5965">
      <w:r w:rsidRPr="00A137D2">
        <w:t>Companies are invited to express their view on the following question.</w:t>
      </w:r>
    </w:p>
    <w:p w14:paraId="5BE9096C" w14:textId="7A9C1A61" w:rsidR="00BA52C2" w:rsidRPr="00960259" w:rsidRDefault="005C5B52" w:rsidP="00444607">
      <w:pPr>
        <w:pStyle w:val="question"/>
        <w:numPr>
          <w:ilvl w:val="0"/>
          <w:numId w:val="8"/>
        </w:numPr>
        <w:jc w:val="both"/>
        <w:rPr>
          <w:b/>
        </w:rPr>
      </w:pPr>
      <w:r>
        <w:rPr>
          <w:b/>
        </w:rPr>
        <w:t xml:space="preserve">How UE </w:t>
      </w:r>
      <w:r w:rsidRPr="00AA5C5D">
        <w:rPr>
          <w:rFonts w:hint="eastAsia"/>
          <w:b/>
        </w:rPr>
        <w:t xml:space="preserve">provides gap repetition and offset for </w:t>
      </w:r>
      <w:r w:rsidR="006E6E60" w:rsidRPr="00AA5C5D">
        <w:rPr>
          <w:b/>
        </w:rPr>
        <w:t>MUSIM</w:t>
      </w:r>
      <w:r w:rsidRPr="00AA5C5D">
        <w:rPr>
          <w:rFonts w:hint="eastAsia"/>
          <w:b/>
        </w:rPr>
        <w:t xml:space="preserve"> gaps</w:t>
      </w:r>
      <w:r w:rsidR="00AA5C5D">
        <w:rPr>
          <w:b/>
        </w:rPr>
        <w:t>?</w:t>
      </w:r>
      <w:r w:rsidR="00BA52C2"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BA52C2" w:rsidRPr="00A137D2" w14:paraId="171CC4FB" w14:textId="77777777" w:rsidTr="00EA765F">
        <w:tc>
          <w:tcPr>
            <w:tcW w:w="1926" w:type="dxa"/>
            <w:shd w:val="clear" w:color="auto" w:fill="ACB9CA" w:themeFill="text2" w:themeFillTint="66"/>
          </w:tcPr>
          <w:p w14:paraId="161B63E1" w14:textId="77777777" w:rsidR="00BA52C2" w:rsidRPr="00A137D2" w:rsidRDefault="00BA52C2" w:rsidP="00EA765F">
            <w:pPr>
              <w:jc w:val="both"/>
              <w:rPr>
                <w:lang w:val="en-US"/>
              </w:rPr>
            </w:pPr>
            <w:r w:rsidRPr="00A137D2">
              <w:rPr>
                <w:b/>
                <w:bCs/>
                <w:lang w:val="en-US"/>
              </w:rPr>
              <w:t>Company</w:t>
            </w:r>
          </w:p>
        </w:tc>
        <w:tc>
          <w:tcPr>
            <w:tcW w:w="1471" w:type="dxa"/>
            <w:shd w:val="clear" w:color="auto" w:fill="ACB9CA" w:themeFill="text2" w:themeFillTint="66"/>
          </w:tcPr>
          <w:p w14:paraId="33D37AF1" w14:textId="1FA067C2" w:rsidR="00BA52C2" w:rsidRPr="006525CF" w:rsidRDefault="00C838DA"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53203EF9" w14:textId="77777777" w:rsidR="00BA52C2" w:rsidRPr="00A137D2" w:rsidRDefault="00BA52C2" w:rsidP="00EA765F">
            <w:pPr>
              <w:jc w:val="both"/>
              <w:rPr>
                <w:b/>
                <w:bCs/>
                <w:lang w:val="en-US"/>
              </w:rPr>
            </w:pPr>
            <w:r w:rsidRPr="00A137D2">
              <w:rPr>
                <w:b/>
                <w:bCs/>
                <w:lang w:val="en-US"/>
              </w:rPr>
              <w:t>Comments</w:t>
            </w:r>
          </w:p>
        </w:tc>
      </w:tr>
      <w:tr w:rsidR="00BA52C2" w:rsidRPr="00A137D2" w14:paraId="7E970296" w14:textId="77777777" w:rsidTr="00EA765F">
        <w:tc>
          <w:tcPr>
            <w:tcW w:w="1926" w:type="dxa"/>
          </w:tcPr>
          <w:p w14:paraId="45BD8196" w14:textId="59F05FDC" w:rsidR="00BA52C2" w:rsidRPr="00A137D2" w:rsidRDefault="00AC2569"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12213E5F" w14:textId="2EA9C85F" w:rsidR="00BA52C2" w:rsidRPr="00A137D2" w:rsidRDefault="00AC2569"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F76B18C" w14:textId="77777777" w:rsidR="002B0205" w:rsidRDefault="0097476C" w:rsidP="00A76847">
            <w:pPr>
              <w:jc w:val="both"/>
              <w:rPr>
                <w:rFonts w:eastAsia="SimSun"/>
                <w:lang w:val="en-US" w:eastAsia="zh-CN"/>
              </w:rPr>
            </w:pPr>
            <w:r>
              <w:rPr>
                <w:rFonts w:eastAsia="SimSun"/>
                <w:lang w:val="en-US" w:eastAsia="zh-CN"/>
              </w:rPr>
              <w:t xml:space="preserve">First, </w:t>
            </w:r>
            <w:r w:rsidR="00A76847">
              <w:rPr>
                <w:rFonts w:eastAsia="SimSun"/>
                <w:lang w:val="en-US" w:eastAsia="zh-CN"/>
              </w:rPr>
              <w:t>O</w:t>
            </w:r>
            <w:r w:rsidR="00A76847" w:rsidRPr="00A76847">
              <w:rPr>
                <w:rFonts w:eastAsia="SimSun"/>
                <w:lang w:val="en-US" w:eastAsia="zh-CN"/>
              </w:rPr>
              <w:t xml:space="preserve">ption-1 has a common gap offset field for both periodic and aperiodic gap, then the size of this gap offset field should at least be enough to explicitly indicate the start SFN and subframe for aperiodic gap, which is a waste for periodic gaps. </w:t>
            </w:r>
          </w:p>
          <w:p w14:paraId="3B882451" w14:textId="22C9FF0B" w:rsidR="00A76847" w:rsidRPr="00A76847" w:rsidRDefault="00A76847" w:rsidP="00A76847">
            <w:pPr>
              <w:jc w:val="both"/>
              <w:rPr>
                <w:rFonts w:eastAsia="SimSun"/>
                <w:lang w:val="en-US" w:eastAsia="zh-CN"/>
              </w:rPr>
            </w:pPr>
            <w:r w:rsidRPr="00A76847">
              <w:rPr>
                <w:rFonts w:eastAsia="SimSun"/>
                <w:lang w:val="en-US" w:eastAsia="zh-CN"/>
              </w:rPr>
              <w:t xml:space="preserve">Second, option-2 guarantees via ASN.1 coding that the gap offset is within the corresponding scope of Gap Repetition, which cannot be supported by option-1. </w:t>
            </w:r>
          </w:p>
          <w:p w14:paraId="2062850D" w14:textId="5A48C78A" w:rsidR="00BA52C2" w:rsidRPr="00A137D2" w:rsidRDefault="00A76847" w:rsidP="00A76847">
            <w:pPr>
              <w:jc w:val="both"/>
              <w:rPr>
                <w:rFonts w:eastAsia="SimSun"/>
                <w:lang w:val="en-US" w:eastAsia="zh-CN"/>
              </w:rPr>
            </w:pPr>
            <w:r w:rsidRPr="00A76847">
              <w:rPr>
                <w:rFonts w:eastAsia="SimSun"/>
                <w:lang w:val="en-US" w:eastAsia="zh-CN"/>
              </w:rPr>
              <w:t xml:space="preserve">Therefore, we </w:t>
            </w:r>
            <w:r w:rsidR="00F30078">
              <w:rPr>
                <w:rFonts w:eastAsia="SimSun" w:hint="eastAsia"/>
                <w:lang w:val="en-US" w:eastAsia="zh-CN"/>
              </w:rPr>
              <w:t>support</w:t>
            </w:r>
            <w:r w:rsidR="00F30078">
              <w:rPr>
                <w:rFonts w:eastAsia="SimSun"/>
                <w:lang w:val="en-US" w:eastAsia="zh-CN"/>
              </w:rPr>
              <w:t xml:space="preserve"> </w:t>
            </w:r>
            <w:r w:rsidRPr="00A76847">
              <w:rPr>
                <w:rFonts w:eastAsia="SimSun"/>
                <w:lang w:val="en-US" w:eastAsia="zh-CN"/>
              </w:rPr>
              <w:t>option-2</w:t>
            </w:r>
          </w:p>
        </w:tc>
      </w:tr>
      <w:tr w:rsidR="00BA52C2" w:rsidRPr="003B08F5" w14:paraId="4AF66F35" w14:textId="77777777" w:rsidTr="00EA765F">
        <w:tc>
          <w:tcPr>
            <w:tcW w:w="1926" w:type="dxa"/>
          </w:tcPr>
          <w:p w14:paraId="024B1D8C" w14:textId="45B5F554"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16B92A73" w14:textId="23EF3DA1" w:rsidR="00BA52C2" w:rsidRPr="003B08F5"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w:t>
            </w:r>
          </w:p>
        </w:tc>
        <w:tc>
          <w:tcPr>
            <w:tcW w:w="6237" w:type="dxa"/>
          </w:tcPr>
          <w:p w14:paraId="589E4629" w14:textId="5DC3B810" w:rsidR="00BA52C2" w:rsidRPr="00181727" w:rsidRDefault="00E67A14" w:rsidP="00EA765F">
            <w:pPr>
              <w:jc w:val="both"/>
              <w:rPr>
                <w:rFonts w:eastAsia="SimSun"/>
                <w:lang w:val="en-US" w:eastAsia="zh-CN"/>
              </w:rPr>
            </w:pPr>
            <w:r>
              <w:rPr>
                <w:rFonts w:eastAsia="SimSun" w:hint="eastAsia"/>
                <w:lang w:val="en-US" w:eastAsia="zh-CN"/>
              </w:rPr>
              <w:t>O</w:t>
            </w:r>
            <w:r>
              <w:rPr>
                <w:rFonts w:eastAsia="SimSun"/>
                <w:lang w:val="en-US" w:eastAsia="zh-CN"/>
              </w:rPr>
              <w:t>ption2 is more clear from our side.</w:t>
            </w:r>
          </w:p>
        </w:tc>
      </w:tr>
      <w:tr w:rsidR="00430628" w:rsidRPr="00A137D2" w14:paraId="69843B19" w14:textId="77777777" w:rsidTr="00EA765F">
        <w:tc>
          <w:tcPr>
            <w:tcW w:w="1926" w:type="dxa"/>
          </w:tcPr>
          <w:p w14:paraId="6B1515B3" w14:textId="1C0869FD" w:rsidR="00430628" w:rsidRPr="00A137D2" w:rsidRDefault="00430628" w:rsidP="00430628">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22EE5EE1" w14:textId="0F0D90CA" w:rsidR="00430628" w:rsidRPr="00A137D2" w:rsidRDefault="00430628" w:rsidP="00430628">
            <w:pPr>
              <w:jc w:val="both"/>
              <w:rPr>
                <w:rFonts w:eastAsia="SimSun"/>
                <w:lang w:eastAsia="zh-CN"/>
              </w:rPr>
            </w:pPr>
            <w:r>
              <w:rPr>
                <w:rFonts w:eastAsia="SimSun"/>
                <w:lang w:eastAsia="zh-CN"/>
              </w:rPr>
              <w:t>Option2, but comments</w:t>
            </w:r>
          </w:p>
        </w:tc>
        <w:tc>
          <w:tcPr>
            <w:tcW w:w="6237" w:type="dxa"/>
          </w:tcPr>
          <w:p w14:paraId="2DBA921D" w14:textId="690E2905" w:rsidR="00430628" w:rsidRPr="00A137D2" w:rsidRDefault="00430628" w:rsidP="00430628">
            <w:pPr>
              <w:jc w:val="both"/>
              <w:rPr>
                <w:rFonts w:eastAsia="SimSun"/>
                <w:lang w:eastAsia="zh-CN"/>
              </w:rPr>
            </w:pPr>
            <w:r>
              <w:rPr>
                <w:rFonts w:eastAsia="SimSun"/>
                <w:lang w:val="en-US" w:eastAsia="zh-CN"/>
              </w:rPr>
              <w:t>Option 2 is simple, if the start point could be predicted in advance.</w:t>
            </w:r>
          </w:p>
        </w:tc>
      </w:tr>
      <w:tr w:rsidR="00D91C2E" w:rsidRPr="00A137D2" w14:paraId="44E5EBCD" w14:textId="77777777" w:rsidTr="00EA765F">
        <w:tc>
          <w:tcPr>
            <w:tcW w:w="1926" w:type="dxa"/>
          </w:tcPr>
          <w:p w14:paraId="10DC22C0" w14:textId="693C88C2" w:rsidR="00D91C2E" w:rsidRPr="00A137D2" w:rsidRDefault="00D91C2E" w:rsidP="00D91C2E">
            <w:pPr>
              <w:jc w:val="both"/>
              <w:rPr>
                <w:rFonts w:eastAsia="SimSun"/>
                <w:lang w:val="en-US" w:eastAsia="zh-CN"/>
              </w:rPr>
            </w:pPr>
            <w:r>
              <w:rPr>
                <w:rFonts w:eastAsia="SimSun"/>
                <w:lang w:val="en-US" w:eastAsia="zh-CN"/>
              </w:rPr>
              <w:t>Ericsson</w:t>
            </w:r>
          </w:p>
        </w:tc>
        <w:tc>
          <w:tcPr>
            <w:tcW w:w="1471" w:type="dxa"/>
          </w:tcPr>
          <w:p w14:paraId="682DCC1B" w14:textId="52575FA1" w:rsidR="00D91C2E" w:rsidRPr="00A137D2" w:rsidRDefault="00D91C2E" w:rsidP="00D91C2E">
            <w:pPr>
              <w:jc w:val="both"/>
              <w:rPr>
                <w:rFonts w:eastAsia="SimSun"/>
                <w:lang w:val="en-US" w:eastAsia="zh-CN"/>
              </w:rPr>
            </w:pPr>
            <w:r>
              <w:rPr>
                <w:rFonts w:eastAsia="SimSun"/>
                <w:lang w:val="en-US" w:eastAsia="zh-CN"/>
              </w:rPr>
              <w:t>Option-2</w:t>
            </w:r>
          </w:p>
        </w:tc>
        <w:tc>
          <w:tcPr>
            <w:tcW w:w="6237" w:type="dxa"/>
          </w:tcPr>
          <w:p w14:paraId="3FFC1607" w14:textId="7CFC8591" w:rsidR="00D91C2E" w:rsidRPr="00A137D2" w:rsidRDefault="00D91C2E" w:rsidP="00D91C2E">
            <w:pPr>
              <w:jc w:val="both"/>
              <w:rPr>
                <w:rFonts w:eastAsia="SimSun"/>
                <w:lang w:val="en-US" w:eastAsia="zh-CN"/>
              </w:rPr>
            </w:pPr>
            <w:r>
              <w:rPr>
                <w:rFonts w:eastAsia="SimSun"/>
                <w:lang w:val="en-US" w:eastAsia="zh-CN"/>
              </w:rPr>
              <w:t>We are fine to go with option 2.</w:t>
            </w:r>
          </w:p>
        </w:tc>
      </w:tr>
      <w:tr w:rsidR="00643B89" w:rsidRPr="00A137D2" w14:paraId="5C5A7A3C" w14:textId="77777777" w:rsidTr="00EA765F">
        <w:tc>
          <w:tcPr>
            <w:tcW w:w="1926" w:type="dxa"/>
          </w:tcPr>
          <w:p w14:paraId="4393E878" w14:textId="35F04AF6" w:rsidR="00643B89" w:rsidRDefault="00643B89" w:rsidP="00643B89">
            <w:pPr>
              <w:jc w:val="both"/>
              <w:rPr>
                <w:rFonts w:eastAsia="SimSun"/>
                <w:lang w:val="en-US" w:eastAsia="zh-CN"/>
              </w:rPr>
            </w:pPr>
            <w:r>
              <w:rPr>
                <w:rFonts w:eastAsia="SimSun"/>
                <w:lang w:val="en-US" w:eastAsia="zh-CN"/>
              </w:rPr>
              <w:t>Huawei/HiSilicon</w:t>
            </w:r>
          </w:p>
        </w:tc>
        <w:tc>
          <w:tcPr>
            <w:tcW w:w="1471" w:type="dxa"/>
          </w:tcPr>
          <w:p w14:paraId="1C4A2AFF" w14:textId="5E78856C" w:rsidR="00643B89" w:rsidRDefault="00643B89" w:rsidP="00643B89">
            <w:pPr>
              <w:jc w:val="both"/>
              <w:rPr>
                <w:rFonts w:eastAsia="SimSun"/>
                <w:lang w:val="en-US" w:eastAsia="zh-CN"/>
              </w:rPr>
            </w:pPr>
            <w:r>
              <w:rPr>
                <w:rFonts w:eastAsia="SimSun"/>
                <w:lang w:eastAsia="zh-CN"/>
              </w:rPr>
              <w:t>Option-2</w:t>
            </w:r>
          </w:p>
        </w:tc>
        <w:tc>
          <w:tcPr>
            <w:tcW w:w="6237" w:type="dxa"/>
          </w:tcPr>
          <w:p w14:paraId="64604596" w14:textId="4937E5A5" w:rsidR="00643B89" w:rsidRDefault="00643B89" w:rsidP="00643B89">
            <w:pPr>
              <w:jc w:val="both"/>
              <w:rPr>
                <w:rFonts w:eastAsia="SimSun"/>
                <w:lang w:val="en-US" w:eastAsia="zh-CN"/>
              </w:rPr>
            </w:pPr>
            <w:r>
              <w:rPr>
                <w:rFonts w:eastAsia="SimSun"/>
                <w:lang w:val="en-US" w:eastAsia="zh-CN"/>
              </w:rPr>
              <w:t>Agree with Vivo.</w:t>
            </w:r>
          </w:p>
        </w:tc>
      </w:tr>
      <w:tr w:rsidR="00090110" w:rsidRPr="00A137D2" w14:paraId="6B50F40A" w14:textId="77777777" w:rsidTr="00EA765F">
        <w:tc>
          <w:tcPr>
            <w:tcW w:w="1926" w:type="dxa"/>
          </w:tcPr>
          <w:p w14:paraId="16103B79" w14:textId="61D2D766" w:rsidR="00090110" w:rsidRPr="00A137D2" w:rsidRDefault="00090110" w:rsidP="00090110">
            <w:pPr>
              <w:jc w:val="both"/>
              <w:rPr>
                <w:rFonts w:eastAsia="SimSun"/>
                <w:lang w:val="en-US" w:eastAsia="zh-CN"/>
              </w:rPr>
            </w:pPr>
            <w:r>
              <w:rPr>
                <w:rFonts w:eastAsia="SimSun" w:hint="eastAsia"/>
                <w:lang w:val="en-US" w:eastAsia="zh-CN"/>
              </w:rPr>
              <w:lastRenderedPageBreak/>
              <w:t>N</w:t>
            </w:r>
            <w:r>
              <w:rPr>
                <w:rFonts w:eastAsia="SimSun"/>
                <w:lang w:val="en-US" w:eastAsia="zh-CN"/>
              </w:rPr>
              <w:t>EC</w:t>
            </w:r>
          </w:p>
        </w:tc>
        <w:tc>
          <w:tcPr>
            <w:tcW w:w="1471" w:type="dxa"/>
          </w:tcPr>
          <w:p w14:paraId="07C6451C" w14:textId="709E600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5C5606D5" w14:textId="06D810E5" w:rsidR="00090110" w:rsidRPr="00A137D2" w:rsidRDefault="00090110" w:rsidP="00090110">
            <w:pPr>
              <w:jc w:val="both"/>
              <w:rPr>
                <w:rFonts w:eastAsia="SimSun"/>
                <w:lang w:val="en-US" w:eastAsia="zh-CN"/>
              </w:rPr>
            </w:pPr>
            <w:r>
              <w:rPr>
                <w:rFonts w:eastAsia="SimSun"/>
                <w:lang w:eastAsia="zh-CN"/>
              </w:rPr>
              <w:t>Agree with vivo that if using offset to indicate the starting point of aperiodic gaps, the field of offset should be very large, so we prefer Option 2.</w:t>
            </w:r>
          </w:p>
        </w:tc>
      </w:tr>
      <w:tr w:rsidR="001B00F6" w:rsidRPr="00A137D2" w14:paraId="4976125E" w14:textId="77777777" w:rsidTr="00EA765F">
        <w:tc>
          <w:tcPr>
            <w:tcW w:w="1926" w:type="dxa"/>
          </w:tcPr>
          <w:p w14:paraId="1BAF1B98" w14:textId="5CC5B0A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27C268B7" w14:textId="2716C5DE" w:rsidR="001B00F6" w:rsidRPr="00A137D2" w:rsidRDefault="001B00F6" w:rsidP="001B00F6">
            <w:pPr>
              <w:jc w:val="both"/>
              <w:rPr>
                <w:rFonts w:eastAsia="SimSun"/>
                <w:lang w:val="en-US" w:eastAsia="zh-CN"/>
              </w:rPr>
            </w:pPr>
            <w:r>
              <w:rPr>
                <w:rFonts w:eastAsia="SimSun"/>
                <w:lang w:eastAsia="zh-CN"/>
              </w:rPr>
              <w:t>Option 3 (New parameter needed based on RAN4 response)</w:t>
            </w:r>
          </w:p>
        </w:tc>
        <w:tc>
          <w:tcPr>
            <w:tcW w:w="6237" w:type="dxa"/>
          </w:tcPr>
          <w:p w14:paraId="68380DCB" w14:textId="2FB1AF44" w:rsidR="001B00F6" w:rsidRPr="00A137D2" w:rsidRDefault="001B00F6" w:rsidP="001B00F6">
            <w:pPr>
              <w:jc w:val="both"/>
              <w:rPr>
                <w:rFonts w:eastAsia="SimSun"/>
                <w:lang w:val="en-US" w:eastAsia="zh-CN"/>
              </w:rPr>
            </w:pPr>
            <w:r>
              <w:rPr>
                <w:rFonts w:eastAsia="SimSun"/>
                <w:lang w:eastAsia="zh-CN"/>
              </w:rPr>
              <w:t>As per RAN4 discussions, if the MUSIM gap and MG are overlapping MG of NW-A will be used for NW-A operation. This will lead to impacting the MUSIM operation if the gap is meant for paging reception. So the assistance information should include parameter “Gap-Priority” in Gap-info so that network may choose to reconfigure MG not to overlap with this.</w:t>
            </w:r>
          </w:p>
        </w:tc>
      </w:tr>
      <w:tr w:rsidR="00F94AA3" w:rsidRPr="00A137D2" w14:paraId="16B59A94" w14:textId="77777777" w:rsidTr="00EA765F">
        <w:tc>
          <w:tcPr>
            <w:tcW w:w="1926" w:type="dxa"/>
          </w:tcPr>
          <w:p w14:paraId="51AB7005" w14:textId="6CAD9DA6"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8F561C8" w14:textId="5B85EAB4" w:rsidR="00F94AA3" w:rsidRPr="00A137D2" w:rsidRDefault="00F94AA3" w:rsidP="00F94AA3">
            <w:pPr>
              <w:jc w:val="both"/>
              <w:rPr>
                <w:rFonts w:eastAsia="SimSun"/>
                <w:lang w:val="en-US" w:eastAsia="zh-CN"/>
              </w:rPr>
            </w:pPr>
            <w:r>
              <w:rPr>
                <w:rFonts w:eastAsia="SimSun"/>
                <w:lang w:eastAsia="zh-CN"/>
              </w:rPr>
              <w:t>Option-2</w:t>
            </w:r>
          </w:p>
        </w:tc>
        <w:tc>
          <w:tcPr>
            <w:tcW w:w="6237" w:type="dxa"/>
          </w:tcPr>
          <w:p w14:paraId="38B51A10" w14:textId="3B89EFE8" w:rsidR="00F94AA3" w:rsidRPr="00A137D2" w:rsidRDefault="00F94AA3" w:rsidP="00F94AA3">
            <w:pPr>
              <w:jc w:val="both"/>
              <w:rPr>
                <w:rFonts w:eastAsia="SimSun"/>
                <w:lang w:val="en-US" w:eastAsia="zh-CN"/>
              </w:rPr>
            </w:pPr>
            <w:r>
              <w:rPr>
                <w:rFonts w:eastAsia="SimSun"/>
                <w:lang w:val="en-US" w:eastAsia="zh-CN"/>
              </w:rPr>
              <w:t>Agree with Vivo.</w:t>
            </w:r>
          </w:p>
        </w:tc>
      </w:tr>
      <w:tr w:rsidR="00F94AA3" w:rsidRPr="00A137D2" w14:paraId="7C016B62" w14:textId="77777777" w:rsidTr="00EA765F">
        <w:tc>
          <w:tcPr>
            <w:tcW w:w="1926" w:type="dxa"/>
          </w:tcPr>
          <w:p w14:paraId="4FF7CD2C" w14:textId="69028738"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7086EDAB" w14:textId="210A6AD4"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358AD6A" w14:textId="77777777" w:rsidR="00F94AA3" w:rsidRPr="00A137D2" w:rsidRDefault="00F94AA3" w:rsidP="00F94AA3">
            <w:pPr>
              <w:jc w:val="both"/>
              <w:rPr>
                <w:rFonts w:eastAsia="SimSun"/>
                <w:lang w:val="en-US" w:eastAsia="zh-CN"/>
              </w:rPr>
            </w:pPr>
          </w:p>
        </w:tc>
      </w:tr>
      <w:tr w:rsidR="00F94AA3" w:rsidRPr="00A137D2" w14:paraId="0D0BC081" w14:textId="77777777" w:rsidTr="00EA765F">
        <w:tc>
          <w:tcPr>
            <w:tcW w:w="1926" w:type="dxa"/>
          </w:tcPr>
          <w:p w14:paraId="5D81916D" w14:textId="09D73583" w:rsidR="00F94AA3" w:rsidRPr="00A137D2" w:rsidRDefault="00F94892"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EB4E221" w14:textId="3553B9DF" w:rsidR="00F94AA3" w:rsidRPr="00A137D2" w:rsidRDefault="00F94892" w:rsidP="00F94AA3">
            <w:pPr>
              <w:jc w:val="both"/>
              <w:rPr>
                <w:rFonts w:eastAsia="SimSun"/>
                <w:lang w:val="en-US" w:eastAsia="zh-CN"/>
              </w:rPr>
            </w:pPr>
            <w:r>
              <w:rPr>
                <w:rFonts w:eastAsia="SimSun" w:hint="eastAsia"/>
                <w:lang w:val="en-US" w:eastAsia="zh-CN"/>
              </w:rPr>
              <w:t>O</w:t>
            </w:r>
            <w:r>
              <w:rPr>
                <w:rFonts w:eastAsia="SimSun"/>
                <w:lang w:val="en-US" w:eastAsia="zh-CN"/>
              </w:rPr>
              <w:t>ption 2</w:t>
            </w:r>
          </w:p>
        </w:tc>
        <w:tc>
          <w:tcPr>
            <w:tcW w:w="6237" w:type="dxa"/>
          </w:tcPr>
          <w:p w14:paraId="0C53FC89" w14:textId="00C766E2" w:rsidR="00F94AA3" w:rsidRPr="00A137D2" w:rsidRDefault="00F94892" w:rsidP="00F94AA3">
            <w:pPr>
              <w:jc w:val="both"/>
              <w:rPr>
                <w:rFonts w:eastAsia="SimSun"/>
                <w:lang w:val="en-US" w:eastAsia="zh-CN"/>
              </w:rPr>
            </w:pPr>
            <w:r>
              <w:rPr>
                <w:rFonts w:eastAsia="SimSun" w:hint="eastAsia"/>
                <w:lang w:val="en-US" w:eastAsia="zh-CN"/>
              </w:rPr>
              <w:t>W</w:t>
            </w:r>
            <w:r>
              <w:rPr>
                <w:rFonts w:eastAsia="SimSun"/>
                <w:lang w:val="en-US" w:eastAsia="zh-CN"/>
              </w:rPr>
              <w:t>e are fine with option 2</w:t>
            </w:r>
          </w:p>
        </w:tc>
      </w:tr>
      <w:tr w:rsidR="00A84594" w:rsidRPr="00A137D2" w14:paraId="10B04287" w14:textId="77777777" w:rsidTr="00EA765F">
        <w:tc>
          <w:tcPr>
            <w:tcW w:w="1926" w:type="dxa"/>
          </w:tcPr>
          <w:p w14:paraId="75254FB3" w14:textId="2BD35E7A" w:rsidR="00A84594" w:rsidRDefault="00A84594" w:rsidP="00A84594">
            <w:pPr>
              <w:jc w:val="both"/>
              <w:rPr>
                <w:rFonts w:eastAsia="SimSun"/>
                <w:lang w:val="en-US" w:eastAsia="zh-CN"/>
              </w:rPr>
            </w:pPr>
            <w:r>
              <w:rPr>
                <w:rFonts w:eastAsia="SimSun"/>
                <w:lang w:val="en-US" w:eastAsia="zh-CN"/>
              </w:rPr>
              <w:t>Samsung</w:t>
            </w:r>
          </w:p>
        </w:tc>
        <w:tc>
          <w:tcPr>
            <w:tcW w:w="1471" w:type="dxa"/>
          </w:tcPr>
          <w:p w14:paraId="336F8602" w14:textId="66DC4622" w:rsidR="00A84594" w:rsidRDefault="00A84594" w:rsidP="00A84594">
            <w:pPr>
              <w:jc w:val="both"/>
              <w:rPr>
                <w:rFonts w:eastAsia="SimSun"/>
                <w:lang w:val="en-US" w:eastAsia="zh-CN"/>
              </w:rPr>
            </w:pPr>
            <w:r>
              <w:rPr>
                <w:rFonts w:eastAsia="SimSun"/>
                <w:lang w:eastAsia="zh-CN"/>
              </w:rPr>
              <w:t>See comments</w:t>
            </w:r>
          </w:p>
        </w:tc>
        <w:tc>
          <w:tcPr>
            <w:tcW w:w="6237" w:type="dxa"/>
          </w:tcPr>
          <w:p w14:paraId="698CE440" w14:textId="77777777" w:rsidR="00A84594" w:rsidRDefault="00A84594" w:rsidP="00A84594">
            <w:pPr>
              <w:jc w:val="both"/>
              <w:rPr>
                <w:rFonts w:eastAsia="SimSun"/>
                <w:lang w:val="en-US" w:eastAsia="zh-CN"/>
              </w:rPr>
            </w:pPr>
            <w:r w:rsidRPr="0057038E">
              <w:rPr>
                <w:rFonts w:eastAsia="SimSun"/>
                <w:lang w:val="en-US" w:eastAsia="zh-CN"/>
              </w:rPr>
              <w:t>We think that existing definition in RRC running CR can be reused, by following modifications.</w:t>
            </w:r>
            <w:r>
              <w:rPr>
                <w:rFonts w:eastAsia="SimSun"/>
                <w:lang w:val="en-US" w:eastAsia="zh-CN"/>
              </w:rPr>
              <w:t xml:space="preserve"> </w:t>
            </w:r>
          </w:p>
          <w:p w14:paraId="2B7B820F" w14:textId="1817F133" w:rsidR="00A84594" w:rsidRPr="0057038E" w:rsidRDefault="00A84594" w:rsidP="00A84594">
            <w:pPr>
              <w:jc w:val="both"/>
              <w:rPr>
                <w:rFonts w:eastAsia="SimSun"/>
                <w:lang w:val="en-US" w:eastAsia="zh-CN"/>
              </w:rPr>
            </w:pPr>
            <w:r w:rsidRPr="0057038E">
              <w:rPr>
                <w:rFonts w:eastAsia="SimSun"/>
                <w:lang w:val="en-US" w:eastAsia="zh-CN"/>
              </w:rPr>
              <w:t xml:space="preserve">With respect to the start </w:t>
            </w:r>
            <w:proofErr w:type="spellStart"/>
            <w:r w:rsidRPr="0057038E">
              <w:rPr>
                <w:rFonts w:eastAsia="SimSun"/>
                <w:lang w:val="en-US" w:eastAsia="zh-CN"/>
              </w:rPr>
              <w:t>subframe</w:t>
            </w:r>
            <w:proofErr w:type="spellEnd"/>
            <w:r w:rsidRPr="0057038E">
              <w:rPr>
                <w:rFonts w:eastAsia="SimSun"/>
                <w:lang w:val="en-US" w:eastAsia="zh-CN"/>
              </w:rPr>
              <w:t xml:space="preserve"> for aperiodic MUSIM gap, there seems no real need to define separate field but to restrict the value of </w:t>
            </w:r>
            <w:proofErr w:type="spellStart"/>
            <w:r w:rsidRPr="0057038E">
              <w:rPr>
                <w:rFonts w:eastAsia="SimSun"/>
                <w:lang w:val="en-US" w:eastAsia="zh-CN"/>
              </w:rPr>
              <w:t>musim-GapOffset</w:t>
            </w:r>
            <w:proofErr w:type="spellEnd"/>
            <w:r w:rsidRPr="0057038E">
              <w:rPr>
                <w:rFonts w:eastAsia="SimSun"/>
                <w:lang w:val="en-US" w:eastAsia="zh-CN"/>
              </w:rPr>
              <w:t xml:space="preserve"> from 0 to 9 in the field description. </w:t>
            </w:r>
          </w:p>
          <w:p w14:paraId="7D9936EC"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SimSun" w:hAnsi="Courier New"/>
                <w:sz w:val="16"/>
                <w:lang w:val="en-US" w:eastAsia="zh-CN"/>
              </w:rPr>
              <w:t>MUSIM-</w:t>
            </w:r>
            <w:r w:rsidRPr="00510FFF">
              <w:rPr>
                <w:rFonts w:ascii="Courier New" w:eastAsia="Times New Roman" w:hAnsi="Courier New"/>
                <w:sz w:val="16"/>
              </w:rPr>
              <w:t>GapInfo-r</w:t>
            </w:r>
            <w:proofErr w:type="gramStart"/>
            <w:r w:rsidRPr="00510FFF">
              <w:rPr>
                <w:rFonts w:ascii="Courier New" w:eastAsia="Times New Roman" w:hAnsi="Courier New"/>
                <w:sz w:val="16"/>
              </w:rPr>
              <w:t>17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SEQUENCE</w:t>
            </w:r>
            <w:r w:rsidRPr="00510FFF">
              <w:rPr>
                <w:rFonts w:ascii="Courier New" w:eastAsia="Times New Roman" w:hAnsi="Courier New"/>
                <w:sz w:val="16"/>
              </w:rPr>
              <w:t xml:space="preserve"> {</w:t>
            </w:r>
          </w:p>
          <w:p w14:paraId="79DD0034"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musim-GapOffset-r17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2E5DD07D"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musim-GapLength-r17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{FFS},</w:t>
            </w:r>
          </w:p>
          <w:p w14:paraId="60142027" w14:textId="77777777" w:rsidR="00A84594"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Times New Roman" w:hAnsi="Courier New"/>
                <w:sz w:val="16"/>
              </w:rPr>
              <w:t xml:space="preserve">   </w:t>
            </w:r>
            <w:r w:rsidRPr="00510FFF">
              <w:rPr>
                <w:rFonts w:ascii="Courier New" w:eastAsia="Times New Roman" w:hAnsi="Courier New"/>
                <w:sz w:val="16"/>
              </w:rPr>
              <w:tab/>
              <w:t xml:space="preserve">musim-GapRepetitionPeriod-r17          </w:t>
            </w:r>
            <w:r w:rsidRPr="00510FFF">
              <w:rPr>
                <w:rFonts w:ascii="Courier New" w:eastAsia="Times New Roman" w:hAnsi="Courier New"/>
                <w:color w:val="993366"/>
                <w:sz w:val="16"/>
              </w:rPr>
              <w:t>ENUMERATED</w:t>
            </w:r>
            <w:r w:rsidRPr="00510FFF">
              <w:rPr>
                <w:rFonts w:ascii="Courier New" w:eastAsia="Times New Roman" w:hAnsi="Courier New"/>
                <w:sz w:val="16"/>
              </w:rPr>
              <w:t xml:space="preserve"> {</w:t>
            </w:r>
            <w:proofErr w:type="gramStart"/>
            <w:r w:rsidRPr="00510FFF">
              <w:rPr>
                <w:rFonts w:ascii="Courier New" w:eastAsia="Times New Roman" w:hAnsi="Courier New"/>
                <w:sz w:val="16"/>
              </w:rPr>
              <w:t xml:space="preserve">FFS}   </w:t>
            </w:r>
            <w:proofErr w:type="gramEnd"/>
            <w:r w:rsidRPr="00510FFF">
              <w:rPr>
                <w:rFonts w:ascii="Courier New" w:eastAsia="Times New Roman" w:hAnsi="Courier New"/>
                <w:sz w:val="16"/>
              </w:rPr>
              <w:t xml:space="preserve">         </w:t>
            </w:r>
            <w:r w:rsidRPr="00510FFF">
              <w:rPr>
                <w:rFonts w:ascii="Courier New" w:eastAsia="Times New Roman" w:hAnsi="Courier New"/>
                <w:color w:val="993366"/>
                <w:sz w:val="16"/>
              </w:rPr>
              <w:t>OPTIONAL</w:t>
            </w:r>
            <w:r>
              <w:rPr>
                <w:rFonts w:ascii="Courier New" w:eastAsia="Times New Roman" w:hAnsi="Courier New"/>
                <w:color w:val="993366"/>
                <w:sz w:val="16"/>
              </w:rPr>
              <w:t xml:space="preserve"> </w:t>
            </w:r>
            <w:r>
              <w:rPr>
                <w:rFonts w:ascii="Courier New" w:eastAsia="Times New Roman" w:hAnsi="Courier New"/>
                <w:sz w:val="16"/>
              </w:rPr>
              <w:t>-- Cond periodic</w:t>
            </w:r>
            <w:r w:rsidRPr="00510FFF">
              <w:rPr>
                <w:rFonts w:ascii="Courier New" w:eastAsia="SimSun" w:hAnsi="Courier New"/>
                <w:sz w:val="16"/>
                <w:lang w:val="en-US" w:eastAsia="zh-CN"/>
              </w:rPr>
              <w:t>,</w:t>
            </w:r>
          </w:p>
          <w:p w14:paraId="7F2262B6"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4D27F4">
              <w:rPr>
                <w:rFonts w:ascii="Courier New" w:eastAsia="Times New Roman" w:hAnsi="Courier New"/>
                <w:sz w:val="16"/>
                <w:highlight w:val="yellow"/>
              </w:rPr>
              <w:t xml:space="preserve">musim-GapStartSFN          </w:t>
            </w:r>
            <w:r w:rsidRPr="004D27F4">
              <w:rPr>
                <w:rFonts w:ascii="Courier New" w:eastAsia="Times New Roman" w:hAnsi="Courier New"/>
                <w:color w:val="993366"/>
                <w:sz w:val="16"/>
                <w:highlight w:val="yellow"/>
              </w:rPr>
              <w:t>ENUMERATED</w:t>
            </w:r>
            <w:r w:rsidRPr="004D27F4">
              <w:rPr>
                <w:rFonts w:ascii="Courier New" w:eastAsia="Times New Roman" w:hAnsi="Courier New"/>
                <w:sz w:val="16"/>
                <w:highlight w:val="yellow"/>
              </w:rPr>
              <w:t xml:space="preserve"> {</w:t>
            </w:r>
            <w:proofErr w:type="gramStart"/>
            <w:r w:rsidRPr="004D27F4">
              <w:rPr>
                <w:rFonts w:ascii="Courier New" w:eastAsia="Times New Roman" w:hAnsi="Courier New"/>
                <w:sz w:val="16"/>
                <w:highlight w:val="yellow"/>
              </w:rPr>
              <w:t xml:space="preserve">FFS}   </w:t>
            </w:r>
            <w:proofErr w:type="gramEnd"/>
            <w:r w:rsidRPr="004D27F4">
              <w:rPr>
                <w:rFonts w:ascii="Courier New" w:eastAsia="Times New Roman" w:hAnsi="Courier New"/>
                <w:sz w:val="16"/>
                <w:highlight w:val="yellow"/>
              </w:rPr>
              <w:t xml:space="preserve">         </w:t>
            </w:r>
            <w:r w:rsidRPr="004D27F4">
              <w:rPr>
                <w:rFonts w:ascii="Courier New" w:eastAsia="Times New Roman" w:hAnsi="Courier New"/>
                <w:color w:val="993366"/>
                <w:sz w:val="16"/>
                <w:highlight w:val="yellow"/>
              </w:rPr>
              <w:t xml:space="preserve">OPTIONAL </w:t>
            </w:r>
            <w:r w:rsidRPr="004D27F4">
              <w:rPr>
                <w:rFonts w:ascii="Courier New" w:eastAsia="Times New Roman" w:hAnsi="Courier New"/>
                <w:sz w:val="16"/>
                <w:highlight w:val="yellow"/>
              </w:rPr>
              <w:t>-- Cond aperiodic</w:t>
            </w:r>
            <w:r w:rsidRPr="004D27F4">
              <w:rPr>
                <w:rFonts w:ascii="Courier New" w:eastAsia="SimSun" w:hAnsi="Courier New"/>
                <w:sz w:val="16"/>
                <w:highlight w:val="yellow"/>
                <w:lang w:val="en-US" w:eastAsia="zh-CN"/>
              </w:rPr>
              <w:t>,</w:t>
            </w:r>
          </w:p>
          <w:p w14:paraId="6531EB8F"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sz w:val="16"/>
              </w:rPr>
            </w:pPr>
            <w:r w:rsidRPr="00510FFF">
              <w:rPr>
                <w:rFonts w:ascii="Courier New" w:eastAsia="Times New Roman" w:hAnsi="Courier New"/>
                <w:sz w:val="16"/>
              </w:rPr>
              <w:t xml:space="preserve">   ...</w:t>
            </w:r>
          </w:p>
          <w:p w14:paraId="4726A823" w14:textId="77777777" w:rsidR="00A84594" w:rsidRPr="00510FFF" w:rsidRDefault="00A84594" w:rsidP="00A8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sz w:val="16"/>
                <w:lang w:val="en-US" w:eastAsia="zh-CN"/>
              </w:rPr>
            </w:pPr>
            <w:r w:rsidRPr="00510FFF">
              <w:rPr>
                <w:rFonts w:ascii="Courier New" w:eastAsia="SimSun" w:hAnsi="Courier New"/>
                <w:sz w:val="16"/>
                <w:lang w:val="en-US" w:eastAsia="zh-CN"/>
              </w:rPr>
              <w:t>}</w:t>
            </w:r>
          </w:p>
          <w:p w14:paraId="5874B77E" w14:textId="77777777" w:rsidR="00A84594" w:rsidRDefault="00A84594" w:rsidP="00A84594">
            <w:pPr>
              <w:jc w:val="both"/>
              <w:rPr>
                <w:rFonts w:eastAsia="SimSun"/>
                <w:lang w:val="en-US" w:eastAsia="zh-CN"/>
              </w:rPr>
            </w:pPr>
          </w:p>
        </w:tc>
      </w:tr>
    </w:tbl>
    <w:p w14:paraId="16E4D933"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646D462D" w14:textId="77777777" w:rsidR="00BA52C2" w:rsidRDefault="00BA52C2" w:rsidP="00BA52C2">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4F2A2595" w14:textId="77777777" w:rsidR="00BA52C2" w:rsidRPr="00F90260" w:rsidRDefault="00BA52C2" w:rsidP="00BA52C2">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A286229" w14:textId="77777777" w:rsidR="00BA52C2" w:rsidRPr="0097191C" w:rsidRDefault="00BA52C2" w:rsidP="00C36876">
      <w:pPr>
        <w:rPr>
          <w:rFonts w:eastAsia="SimSun"/>
          <w:lang w:eastAsia="zh-CN"/>
        </w:rPr>
      </w:pPr>
    </w:p>
    <w:p w14:paraId="253A2483" w14:textId="70C24FB0" w:rsidR="001F4256" w:rsidRDefault="00C9529D" w:rsidP="00A62D72">
      <w:pPr>
        <w:pStyle w:val="Heading3"/>
        <w:jc w:val="both"/>
        <w:rPr>
          <w:rFonts w:ascii="Times New Roman" w:hAnsi="Times New Roman"/>
          <w:b/>
          <w:sz w:val="22"/>
          <w:szCs w:val="22"/>
          <w:u w:val="single"/>
        </w:rPr>
      </w:pPr>
      <w:r>
        <w:rPr>
          <w:rFonts w:ascii="Times New Roman" w:hAnsi="Times New Roman"/>
          <w:b/>
          <w:sz w:val="22"/>
          <w:szCs w:val="22"/>
          <w:u w:val="single"/>
        </w:rPr>
        <w:t>UE indicate</w:t>
      </w:r>
      <w:r w:rsidR="00F91F34">
        <w:rPr>
          <w:rFonts w:ascii="Times New Roman" w:hAnsi="Times New Roman"/>
          <w:b/>
          <w:sz w:val="22"/>
          <w:szCs w:val="22"/>
          <w:u w:val="single"/>
        </w:rPr>
        <w:t>s</w:t>
      </w:r>
      <w:r>
        <w:rPr>
          <w:rFonts w:ascii="Times New Roman" w:hAnsi="Times New Roman"/>
          <w:b/>
          <w:sz w:val="22"/>
          <w:szCs w:val="22"/>
          <w:u w:val="single"/>
        </w:rPr>
        <w:t xml:space="preserve"> the r</w:t>
      </w:r>
      <w:r w:rsidR="00413D69" w:rsidRPr="00A62D72">
        <w:rPr>
          <w:rFonts w:ascii="Times New Roman" w:hAnsi="Times New Roman"/>
          <w:b/>
          <w:sz w:val="22"/>
          <w:szCs w:val="22"/>
          <w:u w:val="single"/>
        </w:rPr>
        <w:t xml:space="preserve">elease of gap </w:t>
      </w:r>
      <w:r w:rsidR="007A12E5">
        <w:rPr>
          <w:rFonts w:ascii="Times New Roman" w:hAnsi="Times New Roman"/>
          <w:b/>
          <w:sz w:val="22"/>
          <w:szCs w:val="22"/>
          <w:u w:val="single"/>
        </w:rPr>
        <w:t>pattern</w:t>
      </w:r>
    </w:p>
    <w:p w14:paraId="657C1A25" w14:textId="77777777" w:rsidR="00FF24ED" w:rsidRPr="00FF24ED" w:rsidRDefault="00FF24ED" w:rsidP="00FF24ED"/>
    <w:p w14:paraId="74599AB8" w14:textId="351BDBAA" w:rsidR="008C1B5B" w:rsidRDefault="007E045F" w:rsidP="008C1B5B">
      <w:pPr>
        <w:rPr>
          <w:rFonts w:eastAsia="SimSun"/>
          <w:lang w:eastAsia="zh-CN"/>
        </w:rPr>
      </w:pPr>
      <w:r>
        <w:rPr>
          <w:rFonts w:eastAsia="SimSun" w:hint="eastAsia"/>
          <w:lang w:eastAsia="zh-CN"/>
        </w:rPr>
        <w:t>C</w:t>
      </w:r>
      <w:r>
        <w:rPr>
          <w:rFonts w:eastAsia="SimSun"/>
          <w:lang w:eastAsia="zh-CN"/>
        </w:rPr>
        <w:t>ontributions [</w:t>
      </w:r>
      <w:r w:rsidR="005E0247">
        <w:rPr>
          <w:rFonts w:eastAsia="SimSun"/>
          <w:lang w:eastAsia="zh-CN"/>
        </w:rPr>
        <w:t>5</w:t>
      </w:r>
      <w:r>
        <w:rPr>
          <w:rFonts w:eastAsia="SimSun"/>
          <w:lang w:eastAsia="zh-CN"/>
        </w:rPr>
        <w:t>]</w:t>
      </w:r>
      <w:r w:rsidR="00DA5CC9">
        <w:rPr>
          <w:rFonts w:eastAsia="SimSun"/>
          <w:lang w:eastAsia="zh-CN"/>
        </w:rPr>
        <w:t>[</w:t>
      </w:r>
      <w:r w:rsidR="001C371D">
        <w:rPr>
          <w:rFonts w:eastAsia="SimSun"/>
          <w:lang w:eastAsia="zh-CN"/>
        </w:rPr>
        <w:t>6</w:t>
      </w:r>
      <w:r w:rsidR="00DA5CC9">
        <w:rPr>
          <w:rFonts w:eastAsia="SimSun"/>
          <w:lang w:eastAsia="zh-CN"/>
        </w:rPr>
        <w:t>]</w:t>
      </w:r>
      <w:r w:rsidR="00AF482C">
        <w:rPr>
          <w:rFonts w:eastAsia="SimSun"/>
          <w:lang w:eastAsia="zh-CN"/>
        </w:rPr>
        <w:t>[7]</w:t>
      </w:r>
      <w:r w:rsidR="00953A72">
        <w:rPr>
          <w:rFonts w:eastAsia="SimSun"/>
          <w:lang w:eastAsia="zh-CN"/>
        </w:rPr>
        <w:t>[9]</w:t>
      </w:r>
      <w:r w:rsidR="003F49D2">
        <w:rPr>
          <w:rFonts w:eastAsia="SimSun"/>
          <w:lang w:eastAsia="zh-CN"/>
        </w:rPr>
        <w:t>[19]</w:t>
      </w:r>
      <w:r w:rsidR="007C161A">
        <w:rPr>
          <w:rFonts w:eastAsia="SimSun"/>
          <w:lang w:eastAsia="zh-CN"/>
        </w:rPr>
        <w:t>[20]</w:t>
      </w:r>
      <w:r w:rsidR="00EC46E3">
        <w:rPr>
          <w:rFonts w:eastAsia="SimSun"/>
          <w:lang w:eastAsia="zh-CN"/>
        </w:rPr>
        <w:t>[21][22]</w:t>
      </w:r>
      <w:r w:rsidR="00D74218">
        <w:rPr>
          <w:rFonts w:eastAsia="SimSun"/>
          <w:lang w:eastAsia="zh-CN"/>
        </w:rPr>
        <w:t>[23][24]</w:t>
      </w:r>
      <w:r w:rsidR="00515957">
        <w:rPr>
          <w:rFonts w:eastAsia="SimSun"/>
          <w:lang w:eastAsia="zh-CN"/>
        </w:rPr>
        <w:t>[25[26]</w:t>
      </w:r>
      <w:r w:rsidR="00A776B6">
        <w:rPr>
          <w:rFonts w:eastAsia="SimSun"/>
          <w:lang w:eastAsia="zh-CN"/>
        </w:rPr>
        <w:t xml:space="preserve"> mentioned the </w:t>
      </w:r>
      <w:r w:rsidR="00F122EB">
        <w:rPr>
          <w:rFonts w:eastAsia="SimSun"/>
          <w:lang w:eastAsia="zh-CN"/>
        </w:rPr>
        <w:t>ways</w:t>
      </w:r>
      <w:r w:rsidR="00A06A70">
        <w:rPr>
          <w:rFonts w:eastAsia="SimSun"/>
          <w:lang w:eastAsia="zh-CN"/>
        </w:rPr>
        <w:t xml:space="preserve"> for UE to </w:t>
      </w:r>
      <w:r w:rsidR="00BD4239">
        <w:rPr>
          <w:rFonts w:eastAsia="SimSun"/>
          <w:lang w:eastAsia="zh-CN"/>
        </w:rPr>
        <w:t>indicate</w:t>
      </w:r>
      <w:r w:rsidR="00272644">
        <w:rPr>
          <w:rFonts w:eastAsia="SimSun"/>
          <w:lang w:eastAsia="zh-CN"/>
        </w:rPr>
        <w:t xml:space="preserve"> the </w:t>
      </w:r>
      <w:r w:rsidR="00A462F7">
        <w:rPr>
          <w:rFonts w:eastAsia="SimSun"/>
          <w:lang w:eastAsia="zh-CN"/>
        </w:rPr>
        <w:t>release</w:t>
      </w:r>
      <w:r w:rsidR="00272644">
        <w:rPr>
          <w:rFonts w:eastAsia="SimSun"/>
          <w:lang w:eastAsia="zh-CN"/>
        </w:rPr>
        <w:t xml:space="preserve"> of</w:t>
      </w:r>
      <w:r w:rsidR="00A462F7">
        <w:rPr>
          <w:rFonts w:eastAsia="SimSun"/>
          <w:lang w:eastAsia="zh-CN"/>
        </w:rPr>
        <w:t xml:space="preserve"> </w:t>
      </w:r>
      <w:r w:rsidR="00F122EB">
        <w:rPr>
          <w:rFonts w:eastAsia="SimSun"/>
          <w:lang w:eastAsia="zh-CN"/>
        </w:rPr>
        <w:t>the gap</w:t>
      </w:r>
      <w:r w:rsidR="0056098C">
        <w:rPr>
          <w:rFonts w:eastAsia="SimSun"/>
          <w:lang w:eastAsia="zh-CN"/>
        </w:rPr>
        <w:t xml:space="preserve"> pattern</w:t>
      </w:r>
      <w:r w:rsidR="00F95027">
        <w:rPr>
          <w:rFonts w:eastAsia="SimSun"/>
          <w:lang w:eastAsia="zh-CN"/>
        </w:rPr>
        <w:t>(s)</w:t>
      </w:r>
      <w:r w:rsidR="0056098C">
        <w:rPr>
          <w:rFonts w:eastAsia="SimSun"/>
          <w:lang w:eastAsia="zh-CN"/>
        </w:rPr>
        <w:t>.</w:t>
      </w:r>
      <w:r w:rsidR="00F122EB">
        <w:rPr>
          <w:rFonts w:eastAsia="SimSun"/>
          <w:lang w:eastAsia="zh-CN"/>
        </w:rPr>
        <w:t xml:space="preserve"> </w:t>
      </w:r>
    </w:p>
    <w:p w14:paraId="3867CB35" w14:textId="12F3C693" w:rsidR="00943A02" w:rsidRDefault="00FE13B9" w:rsidP="008C1B5B">
      <w:pPr>
        <w:rPr>
          <w:rFonts w:eastAsia="SimSun"/>
          <w:lang w:eastAsia="zh-CN"/>
        </w:rPr>
      </w:pPr>
      <w:r>
        <w:rPr>
          <w:lang w:eastAsia="zh-CN"/>
        </w:rPr>
        <w:t>I</w:t>
      </w:r>
      <w:r w:rsidR="00943A02">
        <w:rPr>
          <w:lang w:eastAsia="zh-CN"/>
        </w:rPr>
        <w:t>n</w:t>
      </w:r>
      <w:r w:rsidR="0090313A">
        <w:rPr>
          <w:lang w:eastAsia="zh-CN"/>
        </w:rPr>
        <w:t>di</w:t>
      </w:r>
      <w:r w:rsidR="00BC1369">
        <w:rPr>
          <w:lang w:eastAsia="zh-CN"/>
        </w:rPr>
        <w:t>c</w:t>
      </w:r>
      <w:r w:rsidR="00943A02">
        <w:rPr>
          <w:lang w:eastAsia="zh-CN"/>
        </w:rPr>
        <w:t xml:space="preserve">ate the release of gap </w:t>
      </w:r>
      <w:r w:rsidR="00320E24">
        <w:rPr>
          <w:lang w:eastAsia="zh-CN"/>
        </w:rPr>
        <w:t>preference:</w:t>
      </w:r>
    </w:p>
    <w:p w14:paraId="26837515" w14:textId="1AF45DC7" w:rsidR="000B422C" w:rsidRDefault="00643235" w:rsidP="000D08C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Option-1</w:t>
      </w:r>
      <w:r w:rsidRPr="00357316">
        <w:rPr>
          <w:rFonts w:ascii="Times New Roman" w:hAnsi="Times New Roman" w:cs="Times New Roman"/>
          <w:sz w:val="20"/>
          <w:lang w:eastAsia="zh-CN"/>
        </w:rPr>
        <w:t xml:space="preserve">: </w:t>
      </w:r>
      <w:r w:rsidR="007A15AA" w:rsidRPr="00357316">
        <w:rPr>
          <w:rFonts w:ascii="Times New Roman" w:eastAsiaTheme="minorEastAsia" w:hAnsi="Times New Roman" w:cs="Times New Roman"/>
          <w:sz w:val="20"/>
          <w:lang w:eastAsia="zh-CN"/>
        </w:rPr>
        <w:t xml:space="preserve"> </w:t>
      </w:r>
      <w:r w:rsidR="000B422C" w:rsidRPr="00357316">
        <w:rPr>
          <w:rFonts w:ascii="Times New Roman" w:eastAsiaTheme="minorEastAsia" w:hAnsi="Times New Roman" w:cs="Times New Roman"/>
          <w:sz w:val="20"/>
          <w:lang w:eastAsia="zh-CN"/>
        </w:rPr>
        <w:t xml:space="preserve">If the </w:t>
      </w:r>
      <w:r w:rsidR="000B422C" w:rsidRPr="00BD4239">
        <w:rPr>
          <w:rFonts w:ascii="Times New Roman" w:eastAsiaTheme="minorEastAsia" w:hAnsi="Times New Roman" w:cs="Times New Roman"/>
          <w:i/>
          <w:sz w:val="20"/>
          <w:lang w:eastAsia="zh-CN"/>
        </w:rPr>
        <w:t>UEAssistanceInformation</w:t>
      </w:r>
      <w:r w:rsidR="000B422C" w:rsidRPr="00357316">
        <w:rPr>
          <w:rFonts w:ascii="Times New Roman" w:eastAsiaTheme="minorEastAsia" w:hAnsi="Times New Roman" w:cs="Times New Roman"/>
          <w:sz w:val="20"/>
          <w:lang w:eastAsia="zh-CN"/>
        </w:rPr>
        <w:t xml:space="preserve"> does not include a field for aperiodic or periodic gap preference, it indicates no preference for the corresponding field for aperiodic or periodic gap</w:t>
      </w:r>
      <w:r w:rsidR="004B4704" w:rsidRPr="00357316">
        <w:rPr>
          <w:rFonts w:ascii="Times New Roman" w:eastAsia="SimSun" w:hAnsi="Times New Roman" w:cs="Times New Roman"/>
          <w:sz w:val="20"/>
          <w:lang w:eastAsia="zh-CN"/>
        </w:rPr>
        <w:t>.</w:t>
      </w:r>
      <w:r w:rsidR="00276125" w:rsidRPr="00357316">
        <w:rPr>
          <w:rFonts w:ascii="Times New Roman" w:eastAsiaTheme="minorEastAsia" w:hAnsi="Times New Roman" w:cs="Times New Roman"/>
          <w:sz w:val="20"/>
          <w:lang w:eastAsia="zh-CN"/>
        </w:rPr>
        <w:t xml:space="preserve"> [</w:t>
      </w:r>
      <w:r w:rsidR="003A0D6B" w:rsidRPr="00357316">
        <w:rPr>
          <w:rFonts w:ascii="Times New Roman" w:eastAsiaTheme="minorEastAsia" w:hAnsi="Times New Roman" w:cs="Times New Roman"/>
          <w:sz w:val="20"/>
          <w:lang w:eastAsia="zh-CN"/>
        </w:rPr>
        <w:t>5</w:t>
      </w:r>
      <w:r w:rsidR="00276125" w:rsidRPr="00357316">
        <w:rPr>
          <w:rFonts w:ascii="Times New Roman" w:eastAsiaTheme="minorEastAsia" w:hAnsi="Times New Roman" w:cs="Times New Roman"/>
          <w:sz w:val="20"/>
          <w:lang w:eastAsia="zh-CN"/>
        </w:rPr>
        <w:t>]</w:t>
      </w:r>
      <w:r w:rsidR="00F77423" w:rsidRPr="00357316">
        <w:rPr>
          <w:rFonts w:ascii="Times New Roman" w:eastAsiaTheme="minorEastAsia" w:hAnsi="Times New Roman" w:cs="Times New Roman"/>
          <w:sz w:val="20"/>
          <w:lang w:eastAsia="zh-CN"/>
        </w:rPr>
        <w:t>[6]</w:t>
      </w:r>
      <w:r w:rsidR="00B82D3B" w:rsidRPr="00357316">
        <w:rPr>
          <w:rFonts w:ascii="Times New Roman" w:eastAsiaTheme="minorEastAsia" w:hAnsi="Times New Roman" w:cs="Times New Roman"/>
          <w:sz w:val="20"/>
          <w:lang w:eastAsia="zh-CN"/>
        </w:rPr>
        <w:t>[7]</w:t>
      </w:r>
      <w:r w:rsidR="00853DE6" w:rsidRPr="00357316">
        <w:rPr>
          <w:rFonts w:ascii="Times New Roman" w:eastAsiaTheme="minorEastAsia" w:hAnsi="Times New Roman" w:cs="Times New Roman"/>
          <w:sz w:val="20"/>
          <w:lang w:eastAsia="zh-CN"/>
        </w:rPr>
        <w:t>[9]</w:t>
      </w:r>
      <w:r w:rsidR="00E165E9">
        <w:rPr>
          <w:rFonts w:ascii="Times New Roman" w:eastAsiaTheme="minorEastAsia" w:hAnsi="Times New Roman" w:cs="Times New Roman"/>
          <w:sz w:val="20"/>
          <w:lang w:eastAsia="zh-CN"/>
        </w:rPr>
        <w:t>[19]</w:t>
      </w:r>
      <w:r w:rsidR="00DF5C1D" w:rsidRPr="00357316">
        <w:rPr>
          <w:rFonts w:ascii="Times New Roman" w:eastAsiaTheme="minorEastAsia" w:hAnsi="Times New Roman" w:cs="Times New Roman"/>
          <w:sz w:val="20"/>
          <w:lang w:eastAsia="zh-CN"/>
        </w:rPr>
        <w:t>[20]</w:t>
      </w:r>
    </w:p>
    <w:p w14:paraId="05FE939B" w14:textId="77777777" w:rsidR="00D76057" w:rsidRPr="001D51E3" w:rsidRDefault="00D76057" w:rsidP="00AB1A7D">
      <w:pPr>
        <w:pStyle w:val="BodyText"/>
        <w:ind w:left="620"/>
        <w:jc w:val="both"/>
        <w:rPr>
          <w:rFonts w:ascii="Times New Roman" w:eastAsiaTheme="minorEastAsia" w:hAnsi="Times New Roman" w:cs="Times New Roman"/>
          <w:sz w:val="20"/>
          <w:lang w:eastAsia="zh-CN"/>
        </w:rPr>
      </w:pPr>
    </w:p>
    <w:p w14:paraId="7F43F8B6" w14:textId="303282D4" w:rsidR="00841330" w:rsidRDefault="00332B8A" w:rsidP="000D08CE">
      <w:pPr>
        <w:pStyle w:val="BodyText"/>
        <w:ind w:leftChars="100" w:left="200"/>
        <w:jc w:val="both"/>
        <w:rPr>
          <w:rFonts w:ascii="Times New Roman" w:hAnsi="Times New Roman" w:cs="Times New Roman"/>
          <w:sz w:val="20"/>
        </w:rPr>
      </w:pPr>
      <w:r w:rsidRPr="00357316">
        <w:rPr>
          <w:rFonts w:ascii="Times New Roman" w:hAnsi="Times New Roman" w:cs="Times New Roman"/>
          <w:sz w:val="20"/>
          <w:u w:val="single"/>
          <w:lang w:eastAsia="zh-CN"/>
        </w:rPr>
        <w:t>Option-</w:t>
      </w:r>
      <w:r w:rsidR="0094500A" w:rsidRPr="00357316">
        <w:rPr>
          <w:rFonts w:ascii="Times New Roman" w:hAnsi="Times New Roman" w:cs="Times New Roman"/>
          <w:sz w:val="20"/>
          <w:u w:val="single"/>
          <w:lang w:eastAsia="zh-CN"/>
        </w:rPr>
        <w:t>2</w:t>
      </w:r>
      <w:r w:rsidRPr="00357316">
        <w:rPr>
          <w:rFonts w:ascii="Times New Roman" w:hAnsi="Times New Roman" w:cs="Times New Roman"/>
          <w:sz w:val="20"/>
          <w:lang w:eastAsia="zh-CN"/>
        </w:rPr>
        <w:t>:</w:t>
      </w:r>
      <w:r w:rsidR="001955B3" w:rsidRPr="00357316">
        <w:rPr>
          <w:rFonts w:ascii="Times New Roman" w:hAnsi="Times New Roman" w:cs="Times New Roman"/>
          <w:sz w:val="20"/>
        </w:rPr>
        <w:t xml:space="preserve"> Use a size 0 list for </w:t>
      </w:r>
      <w:r w:rsidR="001955B3" w:rsidRPr="00357316">
        <w:rPr>
          <w:rFonts w:ascii="Times New Roman" w:eastAsia="SimSun" w:hAnsi="Times New Roman" w:cs="Times New Roman"/>
          <w:i/>
          <w:iCs/>
          <w:sz w:val="20"/>
          <w:lang w:val="en-US" w:eastAsia="zh-CN"/>
        </w:rPr>
        <w:t>MUSIM-</w:t>
      </w:r>
      <w:r w:rsidR="001955B3" w:rsidRPr="00357316">
        <w:rPr>
          <w:rFonts w:ascii="Times New Roman" w:hAnsi="Times New Roman" w:cs="Times New Roman"/>
          <w:i/>
          <w:iCs/>
          <w:sz w:val="20"/>
        </w:rPr>
        <w:t>GapRequestList-r17</w:t>
      </w:r>
      <w:r w:rsidR="001955B3" w:rsidRPr="00357316">
        <w:rPr>
          <w:rFonts w:ascii="Times New Roman" w:hAnsi="Times New Roman" w:cs="Times New Roman"/>
          <w:sz w:val="20"/>
        </w:rPr>
        <w:t xml:space="preserve"> to indicate the release of gap request</w:t>
      </w:r>
      <w:r w:rsidR="00D35470" w:rsidRPr="00357316">
        <w:rPr>
          <w:rFonts w:ascii="Times New Roman" w:hAnsi="Times New Roman" w:cs="Times New Roman"/>
          <w:sz w:val="20"/>
        </w:rPr>
        <w:t>.[21]</w:t>
      </w:r>
    </w:p>
    <w:p w14:paraId="11B8D69B" w14:textId="77777777" w:rsidR="007971CF" w:rsidRDefault="007971CF" w:rsidP="000D08CE">
      <w:pPr>
        <w:pStyle w:val="BodyText"/>
        <w:ind w:leftChars="100" w:left="200"/>
        <w:jc w:val="both"/>
        <w:rPr>
          <w:rFonts w:ascii="Times New Roman" w:hAnsi="Times New Roman" w:cs="Times New Roman"/>
          <w:sz w:val="20"/>
        </w:rPr>
      </w:pPr>
    </w:p>
    <w:p w14:paraId="6EB2405E" w14:textId="33AEC965" w:rsidR="00BC3CC4" w:rsidRPr="00357316" w:rsidRDefault="00A4043B" w:rsidP="00BC3CC4">
      <w:pPr>
        <w:pStyle w:val="BodyText"/>
        <w:jc w:val="both"/>
        <w:rPr>
          <w:rFonts w:ascii="Times New Roman" w:hAnsi="Times New Roman" w:cs="Times New Roman"/>
          <w:sz w:val="20"/>
        </w:rPr>
      </w:pPr>
      <w:r>
        <w:rPr>
          <w:rFonts w:ascii="Times New Roman" w:hAnsi="Times New Roman" w:cs="Times New Roman"/>
          <w:sz w:val="20"/>
          <w:lang w:eastAsia="zh-CN"/>
        </w:rPr>
        <w:t>I</w:t>
      </w:r>
      <w:r w:rsidR="00BC3CC4">
        <w:rPr>
          <w:rFonts w:ascii="Times New Roman" w:hAnsi="Times New Roman" w:cs="Times New Roman"/>
          <w:sz w:val="20"/>
          <w:lang w:eastAsia="zh-CN"/>
        </w:rPr>
        <w:t>n</w:t>
      </w:r>
      <w:r w:rsidR="0090313A">
        <w:rPr>
          <w:rFonts w:ascii="Times New Roman" w:hAnsi="Times New Roman" w:cs="Times New Roman"/>
          <w:sz w:val="20"/>
          <w:lang w:eastAsia="zh-CN"/>
        </w:rPr>
        <w:t>d</w:t>
      </w:r>
      <w:r w:rsidR="00BC3CC4">
        <w:rPr>
          <w:rFonts w:ascii="Times New Roman" w:hAnsi="Times New Roman" w:cs="Times New Roman"/>
          <w:sz w:val="20"/>
          <w:lang w:eastAsia="zh-CN"/>
        </w:rPr>
        <w:t>i</w:t>
      </w:r>
      <w:r w:rsidR="00BC1369">
        <w:rPr>
          <w:rFonts w:ascii="Times New Roman" w:hAnsi="Times New Roman" w:cs="Times New Roman"/>
          <w:sz w:val="20"/>
          <w:lang w:eastAsia="zh-CN"/>
        </w:rPr>
        <w:t>c</w:t>
      </w:r>
      <w:r w:rsidR="00BC3CC4">
        <w:rPr>
          <w:rFonts w:ascii="Times New Roman" w:hAnsi="Times New Roman" w:cs="Times New Roman"/>
          <w:sz w:val="20"/>
          <w:lang w:eastAsia="zh-CN"/>
        </w:rPr>
        <w:t>ate the release of configured gap</w:t>
      </w:r>
      <w:r w:rsidR="00BD5F8B">
        <w:rPr>
          <w:rFonts w:ascii="Times New Roman" w:hAnsi="Times New Roman" w:cs="Times New Roman"/>
          <w:sz w:val="20"/>
          <w:lang w:eastAsia="zh-CN"/>
        </w:rPr>
        <w:t>(s)</w:t>
      </w:r>
      <w:r w:rsidR="00241AEB">
        <w:rPr>
          <w:rFonts w:ascii="Times New Roman" w:hAnsi="Times New Roman" w:cs="Times New Roman"/>
          <w:sz w:val="20"/>
          <w:lang w:eastAsia="zh-CN"/>
        </w:rPr>
        <w:t>:</w:t>
      </w:r>
    </w:p>
    <w:p w14:paraId="1A32A4AF" w14:textId="3B6808E5" w:rsidR="0065751E" w:rsidRPr="00357316" w:rsidRDefault="0065751E" w:rsidP="0065751E">
      <w:pPr>
        <w:pStyle w:val="BodyText"/>
        <w:ind w:leftChars="100" w:left="200"/>
        <w:jc w:val="both"/>
        <w:rPr>
          <w:rFonts w:ascii="Times New Roman" w:eastAsiaTheme="minorEastAsia" w:hAnsi="Times New Roman" w:cs="Times New Roman"/>
          <w:sz w:val="20"/>
          <w:lang w:eastAsia="zh-CN"/>
        </w:rPr>
      </w:pPr>
      <w:r w:rsidRPr="00357316">
        <w:rPr>
          <w:rFonts w:ascii="Times New Roman" w:hAnsi="Times New Roman" w:cs="Times New Roman"/>
          <w:sz w:val="20"/>
          <w:u w:val="single"/>
          <w:lang w:eastAsia="zh-CN"/>
        </w:rPr>
        <w:t>Option-3</w:t>
      </w:r>
      <w:r w:rsidRPr="00357316">
        <w:rPr>
          <w:rFonts w:ascii="Times New Roman" w:hAnsi="Times New Roman" w:cs="Times New Roman"/>
          <w:sz w:val="20"/>
          <w:lang w:eastAsia="zh-CN"/>
        </w:rPr>
        <w:t xml:space="preserve">: </w:t>
      </w:r>
      <w:r w:rsidRPr="00357316">
        <w:rPr>
          <w:rFonts w:ascii="Times New Roman" w:eastAsiaTheme="minorEastAsia" w:hAnsi="Times New Roman" w:cs="Times New Roman"/>
          <w:sz w:val="20"/>
          <w:lang w:eastAsia="zh-CN"/>
        </w:rPr>
        <w:t xml:space="preserve">Each MUSIM gap configured by network A is associated with an index, UE can indicate which MUSIM gap should be released by including the corresponding MUSIM gap index into </w:t>
      </w:r>
      <w:r w:rsidRPr="00F30078">
        <w:rPr>
          <w:rFonts w:ascii="Times New Roman" w:eastAsiaTheme="minorEastAsia" w:hAnsi="Times New Roman" w:cs="Times New Roman"/>
          <w:i/>
          <w:sz w:val="20"/>
          <w:lang w:eastAsia="zh-CN"/>
        </w:rPr>
        <w:t>UEAssistanceInformation</w:t>
      </w:r>
      <w:r w:rsidRPr="00357316">
        <w:rPr>
          <w:rFonts w:ascii="Times New Roman" w:eastAsiaTheme="minorEastAsia" w:hAnsi="Times New Roman" w:cs="Times New Roman"/>
          <w:sz w:val="20"/>
          <w:lang w:eastAsia="zh-CN"/>
        </w:rPr>
        <w:t xml:space="preserve"> Msg.[8][25][26]</w:t>
      </w:r>
    </w:p>
    <w:p w14:paraId="692C25F9" w14:textId="10102854" w:rsidR="00147693" w:rsidRDefault="00147693" w:rsidP="008C1B5B">
      <w:pPr>
        <w:rPr>
          <w:rFonts w:eastAsia="SimSun"/>
          <w:lang w:val="pl-PL" w:eastAsia="zh-CN"/>
        </w:rPr>
      </w:pPr>
    </w:p>
    <w:p w14:paraId="16E7482B" w14:textId="45416095" w:rsidR="00AC1605" w:rsidRPr="000E4342" w:rsidRDefault="009E3D15" w:rsidP="00D76FFA">
      <w:pPr>
        <w:jc w:val="both"/>
        <w:rPr>
          <w:rFonts w:eastAsia="SimSun"/>
          <w:lang w:eastAsia="zh-CN"/>
        </w:rPr>
      </w:pPr>
      <w:r>
        <w:rPr>
          <w:rFonts w:eastAsia="SimSun"/>
          <w:lang w:val="pl-PL" w:eastAsia="zh-CN"/>
        </w:rPr>
        <w:t xml:space="preserve">Therefore, </w:t>
      </w:r>
      <w:r w:rsidR="006D5642" w:rsidRPr="0079169C">
        <w:rPr>
          <w:rFonts w:eastAsia="SimSun"/>
          <w:lang w:eastAsia="zh-CN"/>
        </w:rPr>
        <w:t xml:space="preserve">UE </w:t>
      </w:r>
      <w:r w:rsidR="0079169C">
        <w:rPr>
          <w:rFonts w:eastAsia="SimSun"/>
          <w:lang w:eastAsia="zh-CN"/>
        </w:rPr>
        <w:t>could</w:t>
      </w:r>
      <w:r w:rsidR="006D5642" w:rsidRPr="0079169C">
        <w:rPr>
          <w:rFonts w:eastAsia="SimSun"/>
          <w:lang w:eastAsia="zh-CN"/>
        </w:rPr>
        <w:t xml:space="preserve"> either </w:t>
      </w:r>
      <w:r w:rsidR="00F60099">
        <w:rPr>
          <w:lang w:eastAsia="zh-CN"/>
        </w:rPr>
        <w:t>i</w:t>
      </w:r>
      <w:r w:rsidR="00F60099" w:rsidRPr="0079169C">
        <w:rPr>
          <w:lang w:eastAsia="zh-CN"/>
        </w:rPr>
        <w:t>n</w:t>
      </w:r>
      <w:r w:rsidR="00F60099">
        <w:rPr>
          <w:lang w:eastAsia="zh-CN"/>
        </w:rPr>
        <w:t>dica</w:t>
      </w:r>
      <w:r w:rsidR="00F60099" w:rsidRPr="0079169C">
        <w:rPr>
          <w:lang w:eastAsia="zh-CN"/>
        </w:rPr>
        <w:t xml:space="preserve">te </w:t>
      </w:r>
      <w:r w:rsidR="006D5642" w:rsidRPr="0079169C">
        <w:rPr>
          <w:rFonts w:eastAsia="SimSun"/>
          <w:lang w:eastAsia="zh-CN"/>
        </w:rPr>
        <w:t xml:space="preserve">the release of gap preference(option 1, 2) or </w:t>
      </w:r>
      <w:r w:rsidR="0013239E">
        <w:rPr>
          <w:lang w:eastAsia="zh-CN"/>
        </w:rPr>
        <w:t>i</w:t>
      </w:r>
      <w:r w:rsidR="006D5642" w:rsidRPr="0079169C">
        <w:rPr>
          <w:lang w:eastAsia="zh-CN"/>
        </w:rPr>
        <w:t>n</w:t>
      </w:r>
      <w:r w:rsidR="00BC7ED6">
        <w:rPr>
          <w:lang w:eastAsia="zh-CN"/>
        </w:rPr>
        <w:t>dica</w:t>
      </w:r>
      <w:r w:rsidR="006D5642" w:rsidRPr="0079169C">
        <w:rPr>
          <w:lang w:eastAsia="zh-CN"/>
        </w:rPr>
        <w:t>te the release of configured gap</w:t>
      </w:r>
      <w:r w:rsidR="006D5642">
        <w:rPr>
          <w:lang w:eastAsia="zh-CN"/>
        </w:rPr>
        <w:t xml:space="preserve"> (option 3)</w:t>
      </w:r>
      <w:r w:rsidR="00F30078">
        <w:rPr>
          <w:lang w:eastAsia="zh-CN"/>
        </w:rPr>
        <w:t xml:space="preserve"> </w:t>
      </w:r>
      <w:r w:rsidR="00F30078" w:rsidRPr="00F30078">
        <w:rPr>
          <w:rFonts w:eastAsia="SimSun" w:hint="eastAsia"/>
          <w:lang w:eastAsia="zh-CN"/>
        </w:rPr>
        <w:t>with</w:t>
      </w:r>
      <w:r w:rsidR="00F30078" w:rsidRPr="00F30078">
        <w:rPr>
          <w:rFonts w:eastAsia="SimSun"/>
          <w:lang w:eastAsia="zh-CN"/>
        </w:rPr>
        <w:t xml:space="preserve"> </w:t>
      </w:r>
      <w:proofErr w:type="spellStart"/>
      <w:r w:rsidR="00F30078" w:rsidRPr="00791BEB">
        <w:rPr>
          <w:i/>
          <w:lang w:eastAsia="zh-CN"/>
        </w:rPr>
        <w:t>UEAssistanceInformation</w:t>
      </w:r>
      <w:proofErr w:type="spellEnd"/>
      <w:r w:rsidR="00D30C0D">
        <w:rPr>
          <w:rFonts w:eastAsia="SimSun"/>
          <w:lang w:eastAsia="zh-CN"/>
        </w:rPr>
        <w:t>.</w:t>
      </w:r>
    </w:p>
    <w:p w14:paraId="63DB9561" w14:textId="77777777" w:rsidR="009B5841" w:rsidRPr="0081595D" w:rsidRDefault="009B5841" w:rsidP="00D76FFA">
      <w:pPr>
        <w:pStyle w:val="Doc-text2"/>
        <w:ind w:left="0" w:firstLine="0"/>
        <w:jc w:val="both"/>
        <w:rPr>
          <w:rFonts w:eastAsia="SimSun"/>
          <w:i/>
          <w:iCs/>
          <w:lang w:eastAsia="zh-CN"/>
        </w:rPr>
      </w:pPr>
    </w:p>
    <w:p w14:paraId="3E731643" w14:textId="08C6DD21" w:rsidR="00C979C9" w:rsidRDefault="00C979C9" w:rsidP="00775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29D524" w14:textId="18B9BF07" w:rsidR="00C979C9" w:rsidRPr="001C304F" w:rsidRDefault="00776F8B" w:rsidP="00444607">
      <w:pPr>
        <w:pStyle w:val="question"/>
        <w:numPr>
          <w:ilvl w:val="0"/>
          <w:numId w:val="8"/>
        </w:numPr>
        <w:jc w:val="both"/>
        <w:rPr>
          <w:b/>
        </w:rPr>
      </w:pPr>
      <w:r>
        <w:rPr>
          <w:b/>
        </w:rPr>
        <w:lastRenderedPageBreak/>
        <w:t xml:space="preserve">How </w:t>
      </w:r>
      <w:r w:rsidR="00200F49">
        <w:rPr>
          <w:b/>
        </w:rPr>
        <w:t xml:space="preserve">does </w:t>
      </w:r>
      <w:r>
        <w:rPr>
          <w:b/>
        </w:rPr>
        <w:t xml:space="preserve">UE </w:t>
      </w:r>
      <w:r w:rsidR="00F30078" w:rsidRPr="00F30078">
        <w:rPr>
          <w:rFonts w:hint="eastAsia"/>
          <w:b/>
        </w:rPr>
        <w:t>request</w:t>
      </w:r>
      <w:r w:rsidR="00F30078">
        <w:rPr>
          <w:b/>
        </w:rPr>
        <w:t xml:space="preserve"> to </w:t>
      </w:r>
      <w:r>
        <w:rPr>
          <w:b/>
        </w:rPr>
        <w:t>release</w:t>
      </w:r>
      <w:r w:rsidR="008234F8">
        <w:rPr>
          <w:b/>
        </w:rPr>
        <w:t xml:space="preserve"> MUSIM </w:t>
      </w:r>
      <w:r w:rsidR="00E558D7">
        <w:rPr>
          <w:b/>
        </w:rPr>
        <w:t xml:space="preserve">gap </w:t>
      </w:r>
      <w:r w:rsidR="00535B76">
        <w:rPr>
          <w:b/>
        </w:rPr>
        <w:t>pattern</w:t>
      </w:r>
      <w:r w:rsidR="00E558D7">
        <w:rPr>
          <w:b/>
        </w:rPr>
        <w:t>?</w:t>
      </w:r>
    </w:p>
    <w:tbl>
      <w:tblPr>
        <w:tblStyle w:val="TableGrid"/>
        <w:tblW w:w="9634" w:type="dxa"/>
        <w:tblLayout w:type="fixed"/>
        <w:tblLook w:val="04A0" w:firstRow="1" w:lastRow="0" w:firstColumn="1" w:lastColumn="0" w:noHBand="0" w:noVBand="1"/>
      </w:tblPr>
      <w:tblGrid>
        <w:gridCol w:w="1926"/>
        <w:gridCol w:w="1755"/>
        <w:gridCol w:w="5953"/>
      </w:tblGrid>
      <w:tr w:rsidR="00C979C9" w:rsidRPr="00A137D2" w14:paraId="27F41633" w14:textId="77777777" w:rsidTr="00E522C2">
        <w:tc>
          <w:tcPr>
            <w:tcW w:w="1926" w:type="dxa"/>
            <w:shd w:val="clear" w:color="auto" w:fill="ACB9CA" w:themeFill="text2" w:themeFillTint="66"/>
          </w:tcPr>
          <w:p w14:paraId="3FE2A6E3" w14:textId="77777777" w:rsidR="00C979C9" w:rsidRPr="00A137D2" w:rsidRDefault="00C979C9" w:rsidP="00EA765F">
            <w:pPr>
              <w:jc w:val="both"/>
              <w:rPr>
                <w:lang w:val="en-US"/>
              </w:rPr>
            </w:pPr>
            <w:r w:rsidRPr="00A137D2">
              <w:rPr>
                <w:b/>
                <w:bCs/>
                <w:lang w:val="en-US"/>
              </w:rPr>
              <w:t>Company</w:t>
            </w:r>
          </w:p>
        </w:tc>
        <w:tc>
          <w:tcPr>
            <w:tcW w:w="1755" w:type="dxa"/>
            <w:shd w:val="clear" w:color="auto" w:fill="ACB9CA" w:themeFill="text2" w:themeFillTint="66"/>
          </w:tcPr>
          <w:p w14:paraId="75292003" w14:textId="1D013593" w:rsidR="00C979C9" w:rsidRPr="006525CF" w:rsidRDefault="00E2482C" w:rsidP="00EA765F">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r w:rsidR="00E522C2">
              <w:rPr>
                <w:rFonts w:eastAsia="SimSun"/>
                <w:b/>
                <w:bCs/>
                <w:lang w:val="en-US" w:eastAsia="zh-CN"/>
              </w:rPr>
              <w:t xml:space="preserve"> </w:t>
            </w:r>
            <w:r>
              <w:rPr>
                <w:rFonts w:eastAsia="SimSun"/>
                <w:b/>
                <w:bCs/>
                <w:lang w:val="en-US" w:eastAsia="zh-CN"/>
              </w:rPr>
              <w:t>3)</w:t>
            </w:r>
          </w:p>
        </w:tc>
        <w:tc>
          <w:tcPr>
            <w:tcW w:w="5953" w:type="dxa"/>
            <w:shd w:val="clear" w:color="auto" w:fill="ACB9CA" w:themeFill="text2" w:themeFillTint="66"/>
          </w:tcPr>
          <w:p w14:paraId="45BE1338" w14:textId="77777777" w:rsidR="00C979C9" w:rsidRPr="00A137D2" w:rsidRDefault="00C979C9" w:rsidP="00EA765F">
            <w:pPr>
              <w:jc w:val="both"/>
              <w:rPr>
                <w:b/>
                <w:bCs/>
                <w:lang w:val="en-US"/>
              </w:rPr>
            </w:pPr>
            <w:r w:rsidRPr="00A137D2">
              <w:rPr>
                <w:b/>
                <w:bCs/>
                <w:lang w:val="en-US"/>
              </w:rPr>
              <w:t>Comments</w:t>
            </w:r>
          </w:p>
        </w:tc>
      </w:tr>
      <w:tr w:rsidR="00C979C9" w:rsidRPr="00A137D2" w14:paraId="71545144" w14:textId="77777777" w:rsidTr="00E522C2">
        <w:tc>
          <w:tcPr>
            <w:tcW w:w="1926" w:type="dxa"/>
          </w:tcPr>
          <w:p w14:paraId="5A04679C" w14:textId="09080DAC" w:rsidR="00C979C9" w:rsidRPr="00A137D2" w:rsidRDefault="00661A4F" w:rsidP="00EA765F">
            <w:pPr>
              <w:jc w:val="both"/>
              <w:rPr>
                <w:rFonts w:eastAsia="SimSun"/>
                <w:lang w:val="en-US" w:eastAsia="zh-CN"/>
              </w:rPr>
            </w:pPr>
            <w:r>
              <w:rPr>
                <w:rFonts w:eastAsia="SimSun" w:hint="eastAsia"/>
                <w:lang w:val="en-US" w:eastAsia="zh-CN"/>
              </w:rPr>
              <w:t>v</w:t>
            </w:r>
            <w:r>
              <w:rPr>
                <w:rFonts w:eastAsia="SimSun"/>
                <w:lang w:val="en-US" w:eastAsia="zh-CN"/>
              </w:rPr>
              <w:t>ivo</w:t>
            </w:r>
          </w:p>
        </w:tc>
        <w:tc>
          <w:tcPr>
            <w:tcW w:w="1755" w:type="dxa"/>
          </w:tcPr>
          <w:p w14:paraId="7607B7A4" w14:textId="6289914F" w:rsidR="00C979C9" w:rsidRPr="00A137D2" w:rsidRDefault="00661A4F" w:rsidP="00EA765F">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5953" w:type="dxa"/>
          </w:tcPr>
          <w:p w14:paraId="0AE81660" w14:textId="501E02B2" w:rsidR="00C979C9" w:rsidRDefault="009D286A" w:rsidP="00EA765F">
            <w:pPr>
              <w:jc w:val="both"/>
              <w:rPr>
                <w:rFonts w:eastAsia="SimSun"/>
                <w:lang w:val="en-US" w:eastAsia="zh-CN"/>
              </w:rPr>
            </w:pPr>
            <w:r w:rsidRPr="009D286A">
              <w:rPr>
                <w:rFonts w:eastAsia="SimSun"/>
                <w:lang w:val="en-US" w:eastAsia="zh-CN"/>
              </w:rPr>
              <w:t xml:space="preserve">If UE wants to release a configured gap, UE should firstly release the corresponding </w:t>
            </w:r>
            <w:bookmarkStart w:id="3" w:name="OLE_LINK1"/>
            <w:bookmarkStart w:id="4" w:name="OLE_LINK2"/>
            <w:r w:rsidRPr="009D286A">
              <w:rPr>
                <w:rFonts w:eastAsia="SimSun"/>
                <w:lang w:val="en-US" w:eastAsia="zh-CN"/>
              </w:rPr>
              <w:t>gap preference</w:t>
            </w:r>
            <w:bookmarkEnd w:id="3"/>
            <w:bookmarkEnd w:id="4"/>
            <w:r w:rsidRPr="009D286A">
              <w:rPr>
                <w:rFonts w:eastAsia="SimSun"/>
                <w:lang w:val="en-US" w:eastAsia="zh-CN"/>
              </w:rPr>
              <w:t xml:space="preserve">. Then </w:t>
            </w:r>
            <w:r w:rsidR="00F30078">
              <w:rPr>
                <w:rFonts w:eastAsia="SimSun"/>
                <w:lang w:val="en-US" w:eastAsia="zh-CN"/>
              </w:rPr>
              <w:t>the network could know the configured gap corresponding to the</w:t>
            </w:r>
            <w:r w:rsidR="00F30078" w:rsidRPr="009D286A">
              <w:rPr>
                <w:rFonts w:eastAsia="SimSun"/>
                <w:lang w:val="en-US" w:eastAsia="zh-CN"/>
              </w:rPr>
              <w:t xml:space="preserve"> release</w:t>
            </w:r>
            <w:r w:rsidR="00F30078">
              <w:rPr>
                <w:rFonts w:eastAsia="SimSun"/>
                <w:lang w:val="en-US" w:eastAsia="zh-CN"/>
              </w:rPr>
              <w:t xml:space="preserve">d </w:t>
            </w:r>
            <w:r w:rsidR="00F30078" w:rsidRPr="009D286A">
              <w:rPr>
                <w:rFonts w:eastAsia="SimSun"/>
                <w:lang w:val="en-US" w:eastAsia="zh-CN"/>
              </w:rPr>
              <w:t>gap preference</w:t>
            </w:r>
            <w:r w:rsidR="00F30078">
              <w:rPr>
                <w:rFonts w:eastAsia="SimSun"/>
                <w:lang w:val="en-US" w:eastAsia="zh-CN"/>
              </w:rPr>
              <w:t xml:space="preserve"> is not needed any longer. Hence, UE doesn’t have </w:t>
            </w:r>
            <w:r w:rsidRPr="009D286A">
              <w:rPr>
                <w:rFonts w:eastAsia="SimSun"/>
                <w:lang w:val="en-US" w:eastAsia="zh-CN"/>
              </w:rPr>
              <w:t xml:space="preserve">to indicate </w:t>
            </w:r>
            <w:r w:rsidR="004C7FBC">
              <w:rPr>
                <w:rFonts w:eastAsia="SimSun"/>
                <w:lang w:val="en-US" w:eastAsia="zh-CN"/>
              </w:rPr>
              <w:t>the</w:t>
            </w:r>
            <w:r w:rsidR="00491E4E">
              <w:rPr>
                <w:rFonts w:eastAsia="SimSun"/>
                <w:lang w:val="en-US" w:eastAsia="zh-CN"/>
              </w:rPr>
              <w:t xml:space="preserve"> release of</w:t>
            </w:r>
            <w:r w:rsidR="004C7FBC">
              <w:rPr>
                <w:rFonts w:eastAsia="SimSun"/>
                <w:lang w:val="en-US" w:eastAsia="zh-CN"/>
              </w:rPr>
              <w:t xml:space="preserve"> </w:t>
            </w:r>
            <w:r w:rsidRPr="009D286A">
              <w:rPr>
                <w:rFonts w:eastAsia="SimSun"/>
                <w:lang w:val="en-US" w:eastAsia="zh-CN"/>
              </w:rPr>
              <w:t xml:space="preserve">configured gaps to </w:t>
            </w:r>
            <w:r w:rsidR="00491E4E">
              <w:rPr>
                <w:rFonts w:eastAsia="SimSun"/>
                <w:lang w:val="en-US" w:eastAsia="zh-CN"/>
              </w:rPr>
              <w:t>the network</w:t>
            </w:r>
            <w:r>
              <w:rPr>
                <w:rFonts w:eastAsia="SimSun"/>
                <w:lang w:val="en-US" w:eastAsia="zh-CN"/>
              </w:rPr>
              <w:t>.</w:t>
            </w:r>
          </w:p>
          <w:p w14:paraId="211D04F8" w14:textId="530D0013" w:rsidR="009D286A" w:rsidRPr="00A137D2" w:rsidRDefault="009D286A" w:rsidP="00EA765F">
            <w:pPr>
              <w:jc w:val="both"/>
              <w:rPr>
                <w:rFonts w:eastAsia="SimSun"/>
                <w:lang w:val="en-US" w:eastAsia="zh-CN"/>
              </w:rPr>
            </w:pPr>
            <w:r w:rsidRPr="009D286A">
              <w:rPr>
                <w:rFonts w:eastAsia="SimSun"/>
                <w:lang w:val="en-US" w:eastAsia="zh-CN"/>
              </w:rPr>
              <w:t xml:space="preserve">To release a configured gap for MUSIM, the UE can send a </w:t>
            </w:r>
            <w:proofErr w:type="spellStart"/>
            <w:r w:rsidRPr="00BD4239">
              <w:rPr>
                <w:rFonts w:eastAsia="SimSun"/>
                <w:i/>
                <w:lang w:val="en-US" w:eastAsia="zh-CN"/>
              </w:rPr>
              <w:t>UEAssistanceInformation</w:t>
            </w:r>
            <w:proofErr w:type="spellEnd"/>
            <w:r w:rsidRPr="009D286A">
              <w:rPr>
                <w:rFonts w:eastAsia="SimSun"/>
                <w:lang w:val="en-US" w:eastAsia="zh-CN"/>
              </w:rPr>
              <w:t xml:space="preserve"> without the preference information related to the configured gap to be released</w:t>
            </w:r>
          </w:p>
        </w:tc>
      </w:tr>
      <w:tr w:rsidR="00C979C9" w:rsidRPr="003B08F5" w14:paraId="00461B34" w14:textId="77777777" w:rsidTr="00E522C2">
        <w:tc>
          <w:tcPr>
            <w:tcW w:w="1926" w:type="dxa"/>
          </w:tcPr>
          <w:p w14:paraId="4ABEA03A" w14:textId="1ADBEF96"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1755" w:type="dxa"/>
          </w:tcPr>
          <w:p w14:paraId="0E15BB19" w14:textId="027F5269" w:rsidR="00C979C9" w:rsidRPr="003B08F5" w:rsidRDefault="002A3ADB" w:rsidP="00EA765F">
            <w:pPr>
              <w:jc w:val="both"/>
              <w:rPr>
                <w:rFonts w:eastAsia="SimSun"/>
                <w:lang w:val="en-US" w:eastAsia="zh-CN"/>
              </w:rPr>
            </w:pPr>
            <w:r>
              <w:rPr>
                <w:rFonts w:eastAsia="SimSun" w:hint="eastAsia"/>
                <w:lang w:val="en-US" w:eastAsia="zh-CN"/>
              </w:rPr>
              <w:t>O</w:t>
            </w:r>
            <w:r>
              <w:rPr>
                <w:rFonts w:eastAsia="SimSun"/>
                <w:lang w:val="en-US" w:eastAsia="zh-CN"/>
              </w:rPr>
              <w:t>ption3</w:t>
            </w:r>
          </w:p>
        </w:tc>
        <w:tc>
          <w:tcPr>
            <w:tcW w:w="5953" w:type="dxa"/>
          </w:tcPr>
          <w:p w14:paraId="72B76261" w14:textId="1E184A98" w:rsidR="00C979C9" w:rsidRPr="00181727" w:rsidRDefault="00DD6D42" w:rsidP="00EA765F">
            <w:pPr>
              <w:jc w:val="both"/>
              <w:rPr>
                <w:rFonts w:eastAsia="SimSun"/>
                <w:lang w:val="en-US" w:eastAsia="zh-CN"/>
              </w:rPr>
            </w:pPr>
            <w:r>
              <w:rPr>
                <w:lang w:eastAsia="zh-CN"/>
              </w:rPr>
              <w:t>UE MUSIM gap modification/release procedure is simpler and flexible, i.e. there is no need to add the previously requested MUSIM gap (if still needed by UE) into UAI message again even if the intention of the latest UAI message is to request new MUSIM gap and/or release part of the configured MUSIM gap.</w:t>
            </w:r>
          </w:p>
        </w:tc>
      </w:tr>
      <w:tr w:rsidR="00C979C9" w:rsidRPr="00A137D2" w14:paraId="7CD161BB" w14:textId="77777777" w:rsidTr="00E522C2">
        <w:tc>
          <w:tcPr>
            <w:tcW w:w="1926" w:type="dxa"/>
          </w:tcPr>
          <w:p w14:paraId="1C8E4607" w14:textId="12EA299B" w:rsidR="00C979C9" w:rsidRPr="00A137D2" w:rsidRDefault="00430628" w:rsidP="00EA765F">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755" w:type="dxa"/>
          </w:tcPr>
          <w:p w14:paraId="19212D80" w14:textId="7F12298A" w:rsidR="00C979C9" w:rsidRPr="00A137D2" w:rsidRDefault="00430628" w:rsidP="00EA765F">
            <w:pPr>
              <w:jc w:val="both"/>
              <w:rPr>
                <w:rFonts w:eastAsia="SimSun"/>
                <w:lang w:eastAsia="zh-CN"/>
              </w:rPr>
            </w:pPr>
            <w:r>
              <w:rPr>
                <w:rFonts w:eastAsia="SimSun" w:hint="eastAsia"/>
                <w:lang w:eastAsia="zh-CN"/>
              </w:rPr>
              <w:t>O</w:t>
            </w:r>
            <w:r>
              <w:rPr>
                <w:rFonts w:eastAsia="SimSun"/>
                <w:lang w:eastAsia="zh-CN"/>
              </w:rPr>
              <w:t>ption 3</w:t>
            </w:r>
          </w:p>
        </w:tc>
        <w:tc>
          <w:tcPr>
            <w:tcW w:w="5953" w:type="dxa"/>
          </w:tcPr>
          <w:p w14:paraId="28DB36C8" w14:textId="70F18D87" w:rsidR="00C979C9" w:rsidRPr="00A137D2" w:rsidRDefault="00430628" w:rsidP="00430628">
            <w:pPr>
              <w:jc w:val="both"/>
              <w:rPr>
                <w:rFonts w:eastAsia="SimSun"/>
                <w:lang w:eastAsia="zh-CN"/>
              </w:rPr>
            </w:pPr>
            <w:r>
              <w:rPr>
                <w:rFonts w:eastAsia="SimSun"/>
                <w:lang w:eastAsia="zh-CN"/>
              </w:rPr>
              <w:t>For option3, the size of RRC message is small.</w:t>
            </w:r>
          </w:p>
        </w:tc>
      </w:tr>
      <w:tr w:rsidR="005E0EAE" w:rsidRPr="00A137D2" w14:paraId="5774ED94" w14:textId="77777777" w:rsidTr="00E522C2">
        <w:tc>
          <w:tcPr>
            <w:tcW w:w="1926" w:type="dxa"/>
          </w:tcPr>
          <w:p w14:paraId="079F434A" w14:textId="32569E8B" w:rsidR="005E0EAE" w:rsidRPr="00A137D2" w:rsidRDefault="005E0EAE" w:rsidP="005E0EAE">
            <w:pPr>
              <w:jc w:val="both"/>
              <w:rPr>
                <w:rFonts w:eastAsia="SimSun"/>
                <w:lang w:val="en-US" w:eastAsia="zh-CN"/>
              </w:rPr>
            </w:pPr>
            <w:r>
              <w:rPr>
                <w:rFonts w:eastAsia="SimSun"/>
                <w:lang w:val="en-US" w:eastAsia="zh-CN"/>
              </w:rPr>
              <w:t>Ericsson</w:t>
            </w:r>
          </w:p>
        </w:tc>
        <w:tc>
          <w:tcPr>
            <w:tcW w:w="1755" w:type="dxa"/>
          </w:tcPr>
          <w:p w14:paraId="03E52735" w14:textId="400CF7CA" w:rsidR="005E0EAE" w:rsidRPr="00A137D2" w:rsidRDefault="005E0EAE" w:rsidP="005E0EAE">
            <w:pPr>
              <w:jc w:val="both"/>
              <w:rPr>
                <w:rFonts w:eastAsia="SimSun"/>
                <w:lang w:val="en-US" w:eastAsia="zh-CN"/>
              </w:rPr>
            </w:pPr>
            <w:r>
              <w:rPr>
                <w:rFonts w:eastAsia="SimSun"/>
                <w:lang w:val="en-US" w:eastAsia="zh-CN"/>
              </w:rPr>
              <w:t>Option-1</w:t>
            </w:r>
          </w:p>
        </w:tc>
        <w:tc>
          <w:tcPr>
            <w:tcW w:w="5953" w:type="dxa"/>
          </w:tcPr>
          <w:p w14:paraId="091DCE03" w14:textId="5039F419" w:rsidR="005E0EAE" w:rsidRPr="00A137D2" w:rsidRDefault="005E0EAE" w:rsidP="005E0EAE">
            <w:pPr>
              <w:jc w:val="both"/>
              <w:rPr>
                <w:rFonts w:eastAsia="SimSun"/>
                <w:lang w:val="en-US" w:eastAsia="zh-CN"/>
              </w:rPr>
            </w:pPr>
            <w:r>
              <w:rPr>
                <w:rFonts w:eastAsia="SimSun"/>
                <w:lang w:val="en-US" w:eastAsia="zh-CN"/>
              </w:rPr>
              <w:t>We think this is cleaner and how usually done to other fields in UE assistance information. Hence, a deviation from this principle, in case really needed, should be further motivated.</w:t>
            </w:r>
            <w:r w:rsidR="004D0880">
              <w:rPr>
                <w:rFonts w:eastAsia="SimSun"/>
                <w:lang w:val="en-US" w:eastAsia="zh-CN"/>
              </w:rPr>
              <w:t xml:space="preserve"> We don’t think there is any size constraint with the RRC message for UAI case. Furthermore, it actually makes it more complex to create dependencies between a previous UE report and the current report, so we think it is actually simpler if the UE just sends all its preferences in every report.</w:t>
            </w:r>
          </w:p>
        </w:tc>
      </w:tr>
      <w:tr w:rsidR="00EA651F" w:rsidRPr="00A137D2" w14:paraId="5D6C9647" w14:textId="77777777" w:rsidTr="00E522C2">
        <w:tc>
          <w:tcPr>
            <w:tcW w:w="1926" w:type="dxa"/>
          </w:tcPr>
          <w:p w14:paraId="3BCB3237" w14:textId="60C17B52" w:rsidR="00EA651F" w:rsidRDefault="00EA651F" w:rsidP="00EA651F">
            <w:pPr>
              <w:jc w:val="both"/>
              <w:rPr>
                <w:rFonts w:eastAsia="SimSun"/>
                <w:lang w:val="en-US" w:eastAsia="zh-CN"/>
              </w:rPr>
            </w:pPr>
            <w:r>
              <w:rPr>
                <w:rFonts w:eastAsia="SimSun"/>
                <w:lang w:val="en-US" w:eastAsia="zh-CN"/>
              </w:rPr>
              <w:t>Huawei/HiSilicon</w:t>
            </w:r>
          </w:p>
        </w:tc>
        <w:tc>
          <w:tcPr>
            <w:tcW w:w="1755" w:type="dxa"/>
          </w:tcPr>
          <w:p w14:paraId="7D522D96" w14:textId="79A4D579" w:rsidR="00EA651F" w:rsidRDefault="00EA651F" w:rsidP="00EA651F">
            <w:pPr>
              <w:jc w:val="both"/>
              <w:rPr>
                <w:rFonts w:eastAsia="SimSun"/>
                <w:lang w:val="en-US" w:eastAsia="zh-CN"/>
              </w:rPr>
            </w:pPr>
            <w:r>
              <w:rPr>
                <w:rFonts w:eastAsia="SimSun"/>
                <w:lang w:eastAsia="zh-CN"/>
              </w:rPr>
              <w:t>Option-1</w:t>
            </w:r>
          </w:p>
        </w:tc>
        <w:tc>
          <w:tcPr>
            <w:tcW w:w="5953" w:type="dxa"/>
          </w:tcPr>
          <w:p w14:paraId="54ABC9E1" w14:textId="13513E15" w:rsidR="00EA651F" w:rsidRDefault="005871F5" w:rsidP="00EA651F">
            <w:pPr>
              <w:jc w:val="both"/>
              <w:rPr>
                <w:rFonts w:eastAsia="SimSun"/>
                <w:lang w:val="en-US" w:eastAsia="zh-CN"/>
              </w:rPr>
            </w:pPr>
            <w:r>
              <w:rPr>
                <w:rFonts w:eastAsia="SimSun"/>
                <w:lang w:val="en-US" w:eastAsia="zh-CN"/>
              </w:rPr>
              <w:t xml:space="preserve">Similar view as Vivo. </w:t>
            </w:r>
            <w:r w:rsidR="00EA651F">
              <w:rPr>
                <w:rFonts w:eastAsia="SimSun"/>
                <w:lang w:val="en-US" w:eastAsia="zh-CN"/>
              </w:rPr>
              <w:t>Option-1 is simpler and aligned with other UAI procedures. There is no need to define size 0.</w:t>
            </w:r>
          </w:p>
        </w:tc>
      </w:tr>
      <w:tr w:rsidR="00090110" w:rsidRPr="00A137D2" w14:paraId="788D6C0C" w14:textId="77777777" w:rsidTr="00E522C2">
        <w:tc>
          <w:tcPr>
            <w:tcW w:w="1926" w:type="dxa"/>
          </w:tcPr>
          <w:p w14:paraId="29CDFDF5" w14:textId="1AAFE613"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755" w:type="dxa"/>
          </w:tcPr>
          <w:p w14:paraId="5E946383" w14:textId="691A39FF"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1</w:t>
            </w:r>
          </w:p>
        </w:tc>
        <w:tc>
          <w:tcPr>
            <w:tcW w:w="5953" w:type="dxa"/>
          </w:tcPr>
          <w:p w14:paraId="7DBA8BAD" w14:textId="2E2FD656" w:rsidR="00090110" w:rsidRPr="00A137D2" w:rsidRDefault="00090110" w:rsidP="00090110">
            <w:pPr>
              <w:jc w:val="both"/>
              <w:rPr>
                <w:rFonts w:eastAsia="SimSun"/>
                <w:lang w:val="en-US" w:eastAsia="zh-CN"/>
              </w:rPr>
            </w:pPr>
            <w:r>
              <w:rPr>
                <w:rFonts w:eastAsia="SimSun"/>
                <w:lang w:eastAsia="zh-CN"/>
              </w:rPr>
              <w:t xml:space="preserve">Agree with vivo. </w:t>
            </w:r>
            <w:r>
              <w:rPr>
                <w:rFonts w:eastAsia="SimSun" w:hint="eastAsia"/>
                <w:lang w:eastAsia="zh-CN"/>
              </w:rPr>
              <w:t>O</w:t>
            </w:r>
            <w:r>
              <w:rPr>
                <w:rFonts w:eastAsia="SimSun"/>
                <w:lang w:eastAsia="zh-CN"/>
              </w:rPr>
              <w:t xml:space="preserve">ption 1 is aligned with the other assistance information in UAI. </w:t>
            </w:r>
          </w:p>
        </w:tc>
      </w:tr>
      <w:tr w:rsidR="001B00F6" w:rsidRPr="00A137D2" w14:paraId="23F57A68" w14:textId="77777777" w:rsidTr="00E522C2">
        <w:tc>
          <w:tcPr>
            <w:tcW w:w="1926" w:type="dxa"/>
          </w:tcPr>
          <w:p w14:paraId="64770078" w14:textId="2DB5E117" w:rsidR="001B00F6" w:rsidRPr="00A137D2" w:rsidRDefault="001B00F6" w:rsidP="001B00F6">
            <w:pPr>
              <w:jc w:val="both"/>
              <w:rPr>
                <w:rFonts w:eastAsia="SimSun"/>
                <w:lang w:val="en-US" w:eastAsia="zh-CN"/>
              </w:rPr>
            </w:pPr>
            <w:r>
              <w:rPr>
                <w:rFonts w:eastAsia="SimSun"/>
                <w:lang w:val="en-US" w:eastAsia="zh-CN"/>
              </w:rPr>
              <w:t>Nokia</w:t>
            </w:r>
          </w:p>
        </w:tc>
        <w:tc>
          <w:tcPr>
            <w:tcW w:w="1755" w:type="dxa"/>
          </w:tcPr>
          <w:p w14:paraId="4459DC07" w14:textId="3588F377" w:rsidR="001B00F6" w:rsidRPr="00A137D2" w:rsidRDefault="001B00F6" w:rsidP="001B00F6">
            <w:pPr>
              <w:jc w:val="both"/>
              <w:rPr>
                <w:rFonts w:eastAsia="SimSun"/>
                <w:lang w:val="en-US" w:eastAsia="zh-CN"/>
              </w:rPr>
            </w:pPr>
            <w:r>
              <w:rPr>
                <w:rFonts w:eastAsia="SimSun"/>
                <w:lang w:eastAsia="zh-CN"/>
              </w:rPr>
              <w:t>Option 3</w:t>
            </w:r>
          </w:p>
        </w:tc>
        <w:tc>
          <w:tcPr>
            <w:tcW w:w="5953" w:type="dxa"/>
          </w:tcPr>
          <w:p w14:paraId="465AC99E" w14:textId="61F0FA57" w:rsidR="001B00F6" w:rsidRPr="00A137D2" w:rsidRDefault="001B00F6" w:rsidP="001B00F6">
            <w:pPr>
              <w:jc w:val="both"/>
              <w:rPr>
                <w:rFonts w:eastAsia="SimSun"/>
                <w:lang w:val="en-US" w:eastAsia="zh-CN"/>
              </w:rPr>
            </w:pPr>
            <w:r>
              <w:rPr>
                <w:rFonts w:eastAsia="SimSun"/>
                <w:lang w:eastAsia="zh-CN"/>
              </w:rPr>
              <w:t>Sperate field to indicate the configured gap index to be released is preferred</w:t>
            </w:r>
          </w:p>
        </w:tc>
      </w:tr>
      <w:tr w:rsidR="00F94AA3" w:rsidRPr="00A137D2" w14:paraId="7BD01DAD" w14:textId="77777777" w:rsidTr="00E522C2">
        <w:tc>
          <w:tcPr>
            <w:tcW w:w="1926" w:type="dxa"/>
          </w:tcPr>
          <w:p w14:paraId="1B65B09D" w14:textId="6FCE4195" w:rsidR="00F94AA3" w:rsidRPr="00A137D2" w:rsidRDefault="00F94AA3" w:rsidP="00F94AA3">
            <w:pPr>
              <w:jc w:val="both"/>
              <w:rPr>
                <w:rFonts w:eastAsia="SimSun"/>
                <w:lang w:val="en-US" w:eastAsia="zh-CN"/>
              </w:rPr>
            </w:pPr>
            <w:r>
              <w:rPr>
                <w:rFonts w:eastAsia="SimSun" w:hint="eastAsia"/>
                <w:lang w:val="en-US" w:eastAsia="zh-CN"/>
              </w:rPr>
              <w:t>ZTE</w:t>
            </w:r>
          </w:p>
        </w:tc>
        <w:tc>
          <w:tcPr>
            <w:tcW w:w="1755" w:type="dxa"/>
          </w:tcPr>
          <w:p w14:paraId="27353FCB" w14:textId="56B6E617" w:rsidR="00F94AA3" w:rsidRPr="00A137D2" w:rsidRDefault="00F94AA3" w:rsidP="00F94AA3">
            <w:pPr>
              <w:jc w:val="both"/>
              <w:rPr>
                <w:rFonts w:eastAsia="SimSun"/>
                <w:lang w:val="en-US" w:eastAsia="zh-CN"/>
              </w:rPr>
            </w:pPr>
            <w:r>
              <w:rPr>
                <w:rFonts w:eastAsia="SimSun"/>
                <w:lang w:eastAsia="zh-CN"/>
              </w:rPr>
              <w:t>Option-1</w:t>
            </w:r>
          </w:p>
        </w:tc>
        <w:tc>
          <w:tcPr>
            <w:tcW w:w="5953" w:type="dxa"/>
          </w:tcPr>
          <w:p w14:paraId="40DD1089" w14:textId="41A5EF06" w:rsidR="00F94AA3" w:rsidRPr="00A137D2" w:rsidRDefault="00F94AA3" w:rsidP="00F94AA3">
            <w:pPr>
              <w:jc w:val="both"/>
              <w:rPr>
                <w:rFonts w:eastAsia="SimSun"/>
                <w:lang w:val="en-US" w:eastAsia="zh-CN"/>
              </w:rPr>
            </w:pPr>
            <w:r>
              <w:rPr>
                <w:rFonts w:eastAsia="SimSun" w:hint="eastAsia"/>
                <w:lang w:val="en-US" w:eastAsia="zh-CN"/>
              </w:rPr>
              <w:t xml:space="preserve">Share the view as </w:t>
            </w:r>
            <w:r>
              <w:rPr>
                <w:rFonts w:eastAsia="SimSun"/>
                <w:lang w:val="en-US" w:eastAsia="zh-CN"/>
              </w:rPr>
              <w:t>Ericsson</w:t>
            </w:r>
          </w:p>
        </w:tc>
      </w:tr>
      <w:tr w:rsidR="00F94AA3" w:rsidRPr="00A137D2" w14:paraId="37A5AAC7" w14:textId="77777777" w:rsidTr="00E522C2">
        <w:tc>
          <w:tcPr>
            <w:tcW w:w="1926" w:type="dxa"/>
          </w:tcPr>
          <w:p w14:paraId="7A0F61BE" w14:textId="5DD442A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755" w:type="dxa"/>
          </w:tcPr>
          <w:p w14:paraId="3B25A571" w14:textId="330DB21F" w:rsidR="00F94AA3" w:rsidRPr="00A137D2" w:rsidRDefault="00F94AA3" w:rsidP="00F94AA3">
            <w:pPr>
              <w:jc w:val="both"/>
              <w:rPr>
                <w:rFonts w:eastAsia="SimSun"/>
                <w:lang w:val="en-US" w:eastAsia="zh-CN"/>
              </w:rPr>
            </w:pPr>
            <w:r>
              <w:rPr>
                <w:rFonts w:eastAsia="SimSun" w:hint="eastAsia"/>
                <w:lang w:val="en-US" w:eastAsia="zh-CN"/>
              </w:rPr>
              <w:t>S</w:t>
            </w:r>
            <w:r>
              <w:rPr>
                <w:rFonts w:eastAsia="SimSun"/>
                <w:lang w:val="en-US" w:eastAsia="zh-CN"/>
              </w:rPr>
              <w:t>ee comments</w:t>
            </w:r>
          </w:p>
        </w:tc>
        <w:tc>
          <w:tcPr>
            <w:tcW w:w="5953" w:type="dxa"/>
          </w:tcPr>
          <w:p w14:paraId="2F77249B" w14:textId="77777777" w:rsidR="00F94AA3" w:rsidRDefault="00F94AA3" w:rsidP="00F94AA3">
            <w:pPr>
              <w:jc w:val="both"/>
              <w:rPr>
                <w:rFonts w:eastAsia="SimSun"/>
                <w:lang w:val="en-US" w:eastAsia="zh-CN"/>
              </w:rPr>
            </w:pPr>
            <w:r>
              <w:rPr>
                <w:rFonts w:eastAsia="SimSun"/>
                <w:lang w:val="en-US" w:eastAsia="zh-CN"/>
              </w:rPr>
              <w:t xml:space="preserve">We assume this question is associated with releasing all configured gaps. In option1, the UE can transmit the </w:t>
            </w:r>
            <w:proofErr w:type="spellStart"/>
            <w:r>
              <w:rPr>
                <w:rFonts w:eastAsia="SimSun"/>
                <w:lang w:val="en-US" w:eastAsia="zh-CN"/>
              </w:rPr>
              <w:t>UEassistanceinformation</w:t>
            </w:r>
            <w:proofErr w:type="spellEnd"/>
            <w:r>
              <w:rPr>
                <w:rFonts w:eastAsia="SimSun"/>
                <w:lang w:val="en-US" w:eastAsia="zh-CN"/>
              </w:rPr>
              <w:t xml:space="preserve"> without gap request. according to the ASN.1 design, </w:t>
            </w:r>
          </w:p>
          <w:p w14:paraId="08C423E1" w14:textId="77777777" w:rsidR="00F94AA3" w:rsidRDefault="00F94AA3" w:rsidP="00F94AA3">
            <w:pPr>
              <w:jc w:val="both"/>
              <w:rPr>
                <w:rFonts w:eastAsia="SimSun"/>
                <w:lang w:val="en-US" w:eastAsia="zh-CN"/>
              </w:rPr>
            </w:pPr>
            <w:r>
              <w:rPr>
                <w:rFonts w:eastAsia="SimSun"/>
                <w:lang w:val="en-US" w:eastAsia="zh-CN"/>
              </w:rPr>
              <w:t xml:space="preserve"> But the preferred state can be set as connected, which can explicitly indicate to network to stay at connected.</w:t>
            </w:r>
            <w:r>
              <w:t xml:space="preserve"> </w:t>
            </w:r>
            <w:ins w:id="5" w:author="RAN2#115-e" w:date="2021-08-31T09:13:00Z">
              <w:r>
                <w:t>M</w:t>
              </w:r>
              <w:r>
                <w:rPr>
                  <w:rFonts w:eastAsia="SimSun"/>
                  <w:lang w:val="en-US" w:eastAsia="zh-CN"/>
                </w:rPr>
                <w:t>USIM-</w:t>
              </w:r>
              <w:r>
                <w:t>Assistance</w:t>
              </w:r>
            </w:ins>
            <w:ins w:id="6" w:author="RAN2#115-e" w:date="2021-09-01T15:50:00Z">
              <w:r>
                <w:t>-r17</w:t>
              </w:r>
            </w:ins>
            <w:r>
              <w:t xml:space="preserve"> will not be included. That means network receives the UAI without MUSIM information. How to deduce the UE wants to release all gaps? </w:t>
            </w:r>
          </w:p>
          <w:p w14:paraId="67A132D9" w14:textId="77777777" w:rsidR="00F94AA3" w:rsidRDefault="00F94AA3" w:rsidP="00F94AA3">
            <w:pPr>
              <w:jc w:val="both"/>
              <w:rPr>
                <w:rFonts w:eastAsia="SimSun"/>
                <w:lang w:val="en-US" w:eastAsia="zh-CN"/>
              </w:rPr>
            </w:pPr>
          </w:p>
          <w:p w14:paraId="2E288CF2" w14:textId="77777777" w:rsidR="00F94AA3" w:rsidRDefault="00F94AA3" w:rsidP="00F94AA3">
            <w:pPr>
              <w:pStyle w:val="PL"/>
              <w:rPr>
                <w:ins w:id="7" w:author="RAN2#115-e" w:date="2021-08-31T09:13:00Z"/>
              </w:rPr>
            </w:pPr>
            <w:ins w:id="8" w:author="RAN2#115-e" w:date="2021-08-31T09:13:00Z">
              <w:r>
                <w:t>M</w:t>
              </w:r>
              <w:r>
                <w:rPr>
                  <w:rFonts w:eastAsia="SimSun"/>
                  <w:lang w:val="en-US" w:eastAsia="zh-CN"/>
                </w:rPr>
                <w:t>USIM-</w:t>
              </w:r>
              <w:r>
                <w:t>Assistance</w:t>
              </w:r>
            </w:ins>
            <w:ins w:id="9" w:author="RAN2#115-e" w:date="2021-09-01T15:50:00Z">
              <w:r>
                <w:t>-r17</w:t>
              </w:r>
            </w:ins>
            <w:ins w:id="10" w:author="RAN2#115-e" w:date="2021-08-31T09:13:00Z">
              <w:r>
                <w:t xml:space="preserve"> ::=                  </w:t>
              </w:r>
              <w:r>
                <w:rPr>
                  <w:color w:val="993366"/>
                </w:rPr>
                <w:t>SEQUENCE</w:t>
              </w:r>
              <w:r>
                <w:t xml:space="preserve"> {</w:t>
              </w:r>
            </w:ins>
          </w:p>
          <w:p w14:paraId="64B3D8C8" w14:textId="77777777" w:rsidR="00F94AA3" w:rsidRDefault="00F94AA3" w:rsidP="00F94AA3">
            <w:pPr>
              <w:pStyle w:val="PL"/>
              <w:ind w:firstLineChars="200" w:firstLine="320"/>
              <w:rPr>
                <w:ins w:id="11" w:author="RAN2#115-e" w:date="2021-08-31T09:13:00Z"/>
                <w:rFonts w:eastAsia="SimSun"/>
                <w:lang w:val="en-US" w:eastAsia="zh-CN"/>
              </w:rPr>
            </w:pPr>
            <w:ins w:id="12" w:author="RAN2#115-e" w:date="2021-09-01T10:20:00Z">
              <w:r>
                <w:rPr>
                  <w:rFonts w:eastAsia="SimSun"/>
                  <w:lang w:val="en-US" w:eastAsia="zh-CN"/>
                </w:rPr>
                <w:tab/>
              </w:r>
            </w:ins>
            <w:ins w:id="13" w:author="RAN2#115-e" w:date="2021-10-13T17:14:00Z">
              <w:r>
                <w:rPr>
                  <w:rFonts w:eastAsia="SimSun"/>
                  <w:lang w:val="en-US" w:eastAsia="zh-CN"/>
                </w:rPr>
                <w:t>m</w:t>
              </w:r>
            </w:ins>
            <w:ins w:id="14" w:author="RAN2#115-e" w:date="2021-10-13T13:20:00Z">
              <w:r>
                <w:rPr>
                  <w:rFonts w:eastAsia="SimSun"/>
                  <w:lang w:val="en-US" w:eastAsia="zh-CN"/>
                </w:rPr>
                <w:t>usim</w:t>
              </w:r>
            </w:ins>
            <w:ins w:id="15" w:author="RAN2#115-e" w:date="2021-10-13T13:22:00Z">
              <w:r>
                <w:rPr>
                  <w:rFonts w:eastAsia="SimSun"/>
                  <w:lang w:val="en-US" w:eastAsia="zh-CN"/>
                </w:rPr>
                <w:t>-</w:t>
              </w:r>
            </w:ins>
            <w:ins w:id="16" w:author="RAN2#115-e" w:date="2021-10-13T13:21:00Z">
              <w:r>
                <w:rPr>
                  <w:rFonts w:eastAsia="SimSun"/>
                  <w:lang w:val="en-US" w:eastAsia="zh-CN"/>
                </w:rPr>
                <w:t>P</w:t>
              </w:r>
            </w:ins>
            <w:ins w:id="17" w:author="RAN2#115-e" w:date="2021-08-31T09:13:00Z">
              <w:r>
                <w:rPr>
                  <w:rFonts w:eastAsia="SimSun"/>
                  <w:lang w:val="en-US" w:eastAsia="zh-CN"/>
                </w:rPr>
                <w:t>referredRRC-State</w:t>
              </w:r>
            </w:ins>
            <w:ins w:id="18" w:author="RAN2#115-e" w:date="2021-09-01T15:30:00Z">
              <w:r>
                <w:rPr>
                  <w:rFonts w:eastAsia="SimSun"/>
                  <w:lang w:val="en-US" w:eastAsia="zh-CN"/>
                </w:rPr>
                <w:t>-r17</w:t>
              </w:r>
            </w:ins>
            <w:ins w:id="19" w:author="RAN2#115-e" w:date="2021-09-01T15:46:00Z">
              <w:r>
                <w:t xml:space="preserve">      </w:t>
              </w:r>
            </w:ins>
            <w:ins w:id="20" w:author="RAN2#115-e" w:date="2021-08-31T09:13:00Z">
              <w:r w:rsidRPr="0063270A">
                <w:rPr>
                  <w:color w:val="993366"/>
                </w:rPr>
                <w:t>ENUMERATED</w:t>
              </w:r>
              <w:r>
                <w:rPr>
                  <w:rFonts w:eastAsia="SimSun"/>
                  <w:lang w:val="en-US" w:eastAsia="zh-CN"/>
                </w:rPr>
                <w:t xml:space="preserve"> {</w:t>
              </w:r>
            </w:ins>
            <w:ins w:id="21" w:author="Rapp" w:date="2021-10-14T14:05:00Z">
              <w:r>
                <w:rPr>
                  <w:rFonts w:eastAsia="SimSun"/>
                  <w:lang w:val="en-US" w:eastAsia="zh-CN"/>
                </w:rPr>
                <w:t xml:space="preserve">IDLE, </w:t>
              </w:r>
              <w:proofErr w:type="gramStart"/>
              <w:r>
                <w:rPr>
                  <w:rFonts w:eastAsia="SimSun"/>
                  <w:lang w:val="en-US" w:eastAsia="zh-CN"/>
                </w:rPr>
                <w:t>INACTIVE</w:t>
              </w:r>
            </w:ins>
            <w:ins w:id="22" w:author="RAN2#115-e" w:date="2021-08-31T09:13:00Z">
              <w:r>
                <w:rPr>
                  <w:rFonts w:eastAsia="SimSun"/>
                  <w:lang w:val="en-US" w:eastAsia="zh-CN"/>
                </w:rPr>
                <w:t>}</w:t>
              </w:r>
            </w:ins>
            <w:ins w:id="23" w:author="RAN2#115-e" w:date="2021-10-13T13:08:00Z">
              <w:r>
                <w:t xml:space="preserve">   </w:t>
              </w:r>
              <w:proofErr w:type="gramEnd"/>
              <w:r>
                <w:t xml:space="preserve">          </w:t>
              </w:r>
              <w:r>
                <w:rPr>
                  <w:color w:val="993366"/>
                </w:rPr>
                <w:t>OPTIONAL</w:t>
              </w:r>
            </w:ins>
            <w:ins w:id="24" w:author="RAN2#115-e" w:date="2021-08-31T09:13:00Z">
              <w:r>
                <w:rPr>
                  <w:rFonts w:eastAsia="SimSun"/>
                  <w:lang w:val="en-US" w:eastAsia="zh-CN"/>
                </w:rPr>
                <w:t>,</w:t>
              </w:r>
            </w:ins>
          </w:p>
          <w:p w14:paraId="62906BB0" w14:textId="77777777" w:rsidR="00F94AA3" w:rsidRDefault="00F94AA3" w:rsidP="00F94AA3">
            <w:pPr>
              <w:pStyle w:val="PL"/>
              <w:ind w:firstLineChars="200" w:firstLine="320"/>
              <w:rPr>
                <w:ins w:id="25" w:author="RAN2#115-e" w:date="2021-09-01T14:25:00Z"/>
                <w:rFonts w:eastAsia="SimSun"/>
                <w:lang w:val="en-US" w:eastAsia="zh-CN"/>
              </w:rPr>
            </w:pPr>
            <w:ins w:id="26" w:author="RAN2#115-e" w:date="2021-09-01T14:25:00Z">
              <w:r>
                <w:rPr>
                  <w:rFonts w:eastAsia="SimSun"/>
                  <w:lang w:val="en-US" w:eastAsia="zh-CN"/>
                </w:rPr>
                <w:tab/>
                <w:t>musim-</w:t>
              </w:r>
            </w:ins>
            <w:ins w:id="27" w:author="RAN2#115-e" w:date="2021-09-01T15:04:00Z">
              <w:r>
                <w:rPr>
                  <w:rFonts w:eastAsia="SimSun"/>
                  <w:lang w:val="en-US" w:eastAsia="zh-CN"/>
                </w:rPr>
                <w:t>GapRequestList</w:t>
              </w:r>
            </w:ins>
            <w:ins w:id="28" w:author="RAN2#115-e" w:date="2021-09-01T15:30:00Z">
              <w:r>
                <w:rPr>
                  <w:rFonts w:eastAsia="SimSun"/>
                  <w:lang w:val="en-US" w:eastAsia="zh-CN"/>
                </w:rPr>
                <w:t>-r17</w:t>
              </w:r>
            </w:ins>
            <w:ins w:id="29" w:author="RAN2#115-e" w:date="2021-09-01T14:25:00Z">
              <w:r>
                <w:t xml:space="preserve">        </w:t>
              </w:r>
              <w:proofErr w:type="spellStart"/>
              <w:r>
                <w:rPr>
                  <w:rFonts w:eastAsia="SimSun"/>
                  <w:lang w:val="en-US" w:eastAsia="zh-CN"/>
                </w:rPr>
                <w:t>MUSIM-</w:t>
              </w:r>
            </w:ins>
            <w:ins w:id="30" w:author="RAN2#115-e" w:date="2021-09-01T15:04:00Z">
              <w:r>
                <w:rPr>
                  <w:rFonts w:eastAsia="SimSun"/>
                  <w:lang w:val="en-US" w:eastAsia="zh-CN"/>
                </w:rPr>
                <w:t>GapRequestList</w:t>
              </w:r>
            </w:ins>
            <w:ins w:id="31" w:author="RAN2#115-e" w:date="2021-09-01T15:54:00Z">
              <w:r>
                <w:rPr>
                  <w:rFonts w:eastAsia="SimSun"/>
                  <w:lang w:val="en-US" w:eastAsia="zh-CN"/>
                </w:rPr>
                <w:t>-r17</w:t>
              </w:r>
            </w:ins>
            <w:proofErr w:type="spellEnd"/>
            <w:ins w:id="32" w:author="RAN2#115-e" w:date="2021-09-01T14:25:00Z">
              <w:r>
                <w:t xml:space="preserve">                </w:t>
              </w:r>
              <w:r>
                <w:rPr>
                  <w:color w:val="993366"/>
                </w:rPr>
                <w:t>OPTIONAL</w:t>
              </w:r>
              <w:r>
                <w:t>,</w:t>
              </w:r>
            </w:ins>
          </w:p>
          <w:p w14:paraId="59802284" w14:textId="77777777" w:rsidR="00F94AA3" w:rsidRDefault="00F94AA3" w:rsidP="00F94AA3">
            <w:pPr>
              <w:pStyle w:val="PL"/>
              <w:rPr>
                <w:ins w:id="33" w:author="RAN2#115-e" w:date="2021-08-31T09:13:00Z"/>
              </w:rPr>
            </w:pPr>
            <w:ins w:id="34" w:author="RAN2#115-e" w:date="2021-08-31T09:13:00Z">
              <w:r>
                <w:t xml:space="preserve">   ...</w:t>
              </w:r>
            </w:ins>
          </w:p>
          <w:p w14:paraId="23B90B28" w14:textId="77777777" w:rsidR="00F94AA3" w:rsidRDefault="00F94AA3" w:rsidP="00F94AA3">
            <w:pPr>
              <w:pStyle w:val="PL"/>
              <w:rPr>
                <w:ins w:id="35" w:author="RAN2#115-e" w:date="2021-08-31T09:13:00Z"/>
              </w:rPr>
            </w:pPr>
            <w:ins w:id="36" w:author="RAN2#115-e" w:date="2021-08-31T09:13:00Z">
              <w:r>
                <w:t>}</w:t>
              </w:r>
            </w:ins>
          </w:p>
          <w:p w14:paraId="0CEDB1E9" w14:textId="77777777" w:rsidR="00F94AA3" w:rsidRDefault="00F94AA3" w:rsidP="00F94AA3">
            <w:pPr>
              <w:pStyle w:val="PL"/>
              <w:rPr>
                <w:ins w:id="37" w:author="RAN2#115-e" w:date="2021-08-31T09:13:00Z"/>
              </w:rPr>
            </w:pPr>
          </w:p>
          <w:p w14:paraId="15CEE9D9" w14:textId="77777777" w:rsidR="00F94AA3" w:rsidRDefault="00F94AA3" w:rsidP="00F94AA3">
            <w:pPr>
              <w:pStyle w:val="PL"/>
              <w:rPr>
                <w:ins w:id="38" w:author="RAN2#115-e" w:date="2021-10-13T13:29:00Z"/>
              </w:rPr>
            </w:pPr>
            <w:ins w:id="39" w:author="RAN2#115-e" w:date="2021-08-31T09:13:00Z">
              <w:r>
                <w:rPr>
                  <w:rFonts w:eastAsia="SimSun"/>
                  <w:lang w:val="en-US" w:eastAsia="zh-CN"/>
                </w:rPr>
                <w:t>MUSIM-</w:t>
              </w:r>
            </w:ins>
            <w:ins w:id="40" w:author="RAN2#115-e" w:date="2021-09-01T15:04:00Z">
              <w:r>
                <w:t>GapRequestList</w:t>
              </w:r>
            </w:ins>
            <w:ins w:id="41" w:author="RAN2#115-e" w:date="2021-09-01T15:31:00Z">
              <w:r>
                <w:t>-r</w:t>
              </w:r>
              <w:proofErr w:type="gramStart"/>
              <w:r>
                <w:t>17</w:t>
              </w:r>
            </w:ins>
            <w:ins w:id="42" w:author="RAN2#115-e" w:date="2021-08-31T09:13:00Z">
              <w:r>
                <w:t xml:space="preserve"> ::=</w:t>
              </w:r>
              <w:proofErr w:type="gramEnd"/>
              <w:r>
                <w:t xml:space="preserve"> </w:t>
              </w:r>
              <w:r>
                <w:rPr>
                  <w:color w:val="993366"/>
                </w:rPr>
                <w:t>SEQUENCE</w:t>
              </w:r>
              <w:r>
                <w:t xml:space="preserve"> (</w:t>
              </w:r>
              <w:r>
                <w:rPr>
                  <w:color w:val="993366"/>
                </w:rPr>
                <w:t>SIZE</w:t>
              </w:r>
              <w:r>
                <w:t xml:space="preserve"> (1..</w:t>
              </w:r>
              <w:r>
                <w:rPr>
                  <w:rFonts w:eastAsia="SimSun"/>
                  <w:lang w:val="en-US" w:eastAsia="zh-CN"/>
                </w:rPr>
                <w:t>3</w:t>
              </w:r>
              <w:r>
                <w:t>))</w:t>
              </w:r>
              <w:r>
                <w:rPr>
                  <w:color w:val="993366"/>
                </w:rPr>
                <w:t xml:space="preserve"> OF</w:t>
              </w:r>
              <w:r>
                <w:t xml:space="preserve"> </w:t>
              </w:r>
              <w:r>
                <w:rPr>
                  <w:rFonts w:eastAsia="SimSun"/>
                  <w:lang w:val="en-US" w:eastAsia="zh-CN"/>
                </w:rPr>
                <w:t>MUSIM-</w:t>
              </w:r>
              <w:r>
                <w:t>GapInfo</w:t>
              </w:r>
            </w:ins>
            <w:ins w:id="43" w:author="RAN2#115-e" w:date="2021-09-01T15:53:00Z">
              <w:r>
                <w:t>-r17</w:t>
              </w:r>
            </w:ins>
          </w:p>
          <w:p w14:paraId="3DEDF822" w14:textId="77777777" w:rsidR="00F94AA3" w:rsidRDefault="00F94AA3" w:rsidP="00F94AA3">
            <w:pPr>
              <w:pStyle w:val="PL"/>
              <w:rPr>
                <w:ins w:id="44" w:author="RAN2#115-e" w:date="2021-08-31T09:13:00Z"/>
              </w:rPr>
            </w:pPr>
          </w:p>
          <w:p w14:paraId="6D550312" w14:textId="77777777" w:rsidR="00F94AA3" w:rsidRPr="007D4977" w:rsidRDefault="00F94AA3" w:rsidP="00F94AA3">
            <w:pPr>
              <w:pStyle w:val="PL"/>
            </w:pPr>
            <w:ins w:id="45" w:author="RAN2#115-e" w:date="2021-08-31T09:13:00Z">
              <w:r>
                <w:rPr>
                  <w:rFonts w:eastAsia="SimSun"/>
                  <w:lang w:val="en-US" w:eastAsia="zh-CN"/>
                </w:rPr>
                <w:t>MUSIM-</w:t>
              </w:r>
              <w:r>
                <w:t>GapInfo</w:t>
              </w:r>
            </w:ins>
            <w:ins w:id="46" w:author="RAN2#115-e" w:date="2021-09-01T16:44:00Z">
              <w:r>
                <w:t>-r</w:t>
              </w:r>
              <w:proofErr w:type="gramStart"/>
              <w:r>
                <w:t>17</w:t>
              </w:r>
            </w:ins>
            <w:ins w:id="47" w:author="RAN2#115-e" w:date="2021-08-31T17:15:00Z">
              <w:r>
                <w:t xml:space="preserve"> </w:t>
              </w:r>
            </w:ins>
            <w:ins w:id="48" w:author="RAN2#115-e" w:date="2021-08-31T09:13:00Z">
              <w:r>
                <w:t>::=</w:t>
              </w:r>
              <w:proofErr w:type="gramEnd"/>
              <w:r>
                <w:t xml:space="preserve">          </w:t>
              </w:r>
              <w:r>
                <w:rPr>
                  <w:color w:val="993366"/>
                </w:rPr>
                <w:t>SEQUENCE</w:t>
              </w:r>
              <w:r>
                <w:t xml:space="preserve"> {</w:t>
              </w:r>
            </w:ins>
          </w:p>
          <w:p w14:paraId="7163B7C2" w14:textId="77777777" w:rsidR="00F94AA3" w:rsidRPr="00A416CC" w:rsidRDefault="00F94AA3" w:rsidP="00F94AA3">
            <w:pPr>
              <w:pStyle w:val="PL"/>
              <w:rPr>
                <w:ins w:id="49" w:author="RAN2#115-e" w:date="2021-09-01T14:26:00Z"/>
              </w:rPr>
            </w:pPr>
            <w:ins w:id="50" w:author="RAN2#115-e" w:date="2021-09-01T14:26:00Z">
              <w:r>
                <w:t xml:space="preserve">    </w:t>
              </w:r>
              <w:r w:rsidRPr="00A416CC">
                <w:t>musim-Gap</w:t>
              </w:r>
            </w:ins>
            <w:ins w:id="51" w:author="RAN2#115-e" w:date="2021-10-13T13:02:00Z">
              <w:r>
                <w:t>Offset</w:t>
              </w:r>
            </w:ins>
            <w:ins w:id="52" w:author="RAN2#115-e" w:date="2021-09-01T16:44:00Z">
              <w:r>
                <w:t>-r17</w:t>
              </w:r>
            </w:ins>
            <w:ins w:id="53" w:author="RAN2#115-e" w:date="2021-09-01T14:26:00Z">
              <w:r>
                <w:t xml:space="preserve">                    </w:t>
              </w:r>
            </w:ins>
            <w:ins w:id="54" w:author="RAN2#115-e" w:date="2021-09-02T10:59:00Z">
              <w:r>
                <w:rPr>
                  <w:color w:val="993366"/>
                </w:rPr>
                <w:t>ENUMERATED</w:t>
              </w:r>
            </w:ins>
            <w:ins w:id="55" w:author="RAN2#115-e" w:date="2021-09-01T14:26:00Z">
              <w:r w:rsidRPr="00A416CC">
                <w:t xml:space="preserve"> {FFS},</w:t>
              </w:r>
            </w:ins>
          </w:p>
          <w:p w14:paraId="198D6ED0" w14:textId="77777777" w:rsidR="00F94AA3" w:rsidRPr="00A416CC" w:rsidRDefault="00F94AA3" w:rsidP="00F94AA3">
            <w:pPr>
              <w:pStyle w:val="PL"/>
              <w:rPr>
                <w:ins w:id="56" w:author="RAN2#115-e" w:date="2021-09-01T14:26:00Z"/>
              </w:rPr>
            </w:pPr>
            <w:ins w:id="57" w:author="RAN2#115-e" w:date="2021-09-01T14:26:00Z">
              <w:r>
                <w:t xml:space="preserve">    </w:t>
              </w:r>
              <w:r w:rsidRPr="00A416CC">
                <w:t>musim-GapLength</w:t>
              </w:r>
            </w:ins>
            <w:ins w:id="58" w:author="RAN2#115-e" w:date="2021-09-01T16:44:00Z">
              <w:r>
                <w:t>-r17</w:t>
              </w:r>
            </w:ins>
            <w:ins w:id="59" w:author="RAN2#115-e" w:date="2021-09-01T14:26:00Z">
              <w:r>
                <w:t xml:space="preserve">                    </w:t>
              </w:r>
            </w:ins>
            <w:ins w:id="60" w:author="RAN2#115-e" w:date="2021-09-02T10:59:00Z">
              <w:r>
                <w:rPr>
                  <w:color w:val="993366"/>
                </w:rPr>
                <w:t>ENUMERATED</w:t>
              </w:r>
            </w:ins>
            <w:ins w:id="61" w:author="RAN2#115-e" w:date="2021-09-01T14:26:00Z">
              <w:r w:rsidRPr="00A416CC">
                <w:t xml:space="preserve"> {FFS},</w:t>
              </w:r>
            </w:ins>
          </w:p>
          <w:p w14:paraId="61E0D33D" w14:textId="77777777" w:rsidR="00F94AA3" w:rsidRDefault="00F94AA3" w:rsidP="00F94AA3">
            <w:pPr>
              <w:pStyle w:val="PL"/>
            </w:pPr>
            <w:ins w:id="62" w:author="RAN2#115-e" w:date="2021-09-01T14:26:00Z">
              <w:r>
                <w:t xml:space="preserve">   </w:t>
              </w:r>
            </w:ins>
            <w:ins w:id="63" w:author="RAN2#115-e" w:date="2021-10-13T13:03:00Z">
              <w:r>
                <w:tab/>
              </w:r>
            </w:ins>
            <w:ins w:id="64" w:author="RAN2#115-e" w:date="2021-09-01T14:26:00Z">
              <w:r w:rsidRPr="00A416CC">
                <w:t>m</w:t>
              </w:r>
              <w:r w:rsidRPr="00803C25">
                <w:t>usim</w:t>
              </w:r>
              <w:r w:rsidRPr="00A416CC">
                <w:t>-</w:t>
              </w:r>
              <w:r w:rsidRPr="00803C25">
                <w:t>GapRepetition</w:t>
              </w:r>
            </w:ins>
            <w:ins w:id="65" w:author="RAN2#115-e" w:date="2021-10-13T13:15:00Z">
              <w:r>
                <w:t>Period</w:t>
              </w:r>
            </w:ins>
            <w:ins w:id="66" w:author="RAN2#115-e" w:date="2021-09-01T16:44:00Z">
              <w:r>
                <w:t>-r17</w:t>
              </w:r>
            </w:ins>
            <w:ins w:id="67" w:author="RAN2#115-e" w:date="2021-09-01T14:26:00Z">
              <w:r>
                <w:t xml:space="preserve">          </w:t>
              </w:r>
            </w:ins>
            <w:r>
              <w:rPr>
                <w:color w:val="993366"/>
              </w:rPr>
              <w:t>ENUMERATED</w:t>
            </w:r>
            <w:r>
              <w:t xml:space="preserve"> </w:t>
            </w:r>
            <w:ins w:id="68" w:author="Rapp" w:date="2021-10-18T12:21:00Z">
              <w:r>
                <w:t>{FFS}</w:t>
              </w:r>
            </w:ins>
            <w:r>
              <w:t xml:space="preserve">            </w:t>
            </w:r>
            <w:r>
              <w:rPr>
                <w:color w:val="993366"/>
              </w:rPr>
              <w:t>OPTIONAL</w:t>
            </w:r>
            <w:ins w:id="69" w:author="RAN2#115-e" w:date="2021-08-31T09:13:00Z">
              <w:r>
                <w:rPr>
                  <w:rFonts w:eastAsia="SimSun"/>
                  <w:lang w:val="en-US" w:eastAsia="zh-CN"/>
                </w:rPr>
                <w:t>,</w:t>
              </w:r>
            </w:ins>
          </w:p>
          <w:p w14:paraId="0914B56A" w14:textId="77777777" w:rsidR="00F94AA3" w:rsidRDefault="00F94AA3" w:rsidP="00F94AA3">
            <w:pPr>
              <w:pStyle w:val="PL"/>
              <w:rPr>
                <w:ins w:id="70" w:author="RAN2#115-e" w:date="2021-09-01T14:26:00Z"/>
              </w:rPr>
            </w:pPr>
            <w:ins w:id="71" w:author="RAN2#115-e" w:date="2021-08-31T09:13:00Z">
              <w:r>
                <w:t xml:space="preserve">   ...</w:t>
              </w:r>
            </w:ins>
          </w:p>
          <w:p w14:paraId="7A804659" w14:textId="77777777" w:rsidR="00F94AA3" w:rsidRPr="003370BE" w:rsidRDefault="00F94AA3" w:rsidP="00F94AA3">
            <w:pPr>
              <w:pStyle w:val="PL"/>
              <w:rPr>
                <w:ins w:id="72" w:author="RAN2#115-e" w:date="2021-08-31T09:13:00Z"/>
                <w:rFonts w:eastAsia="SimSun"/>
                <w:lang w:val="en-US" w:eastAsia="zh-CN"/>
              </w:rPr>
            </w:pPr>
            <w:ins w:id="73" w:author="RAN2#115-e" w:date="2021-08-31T09:13:00Z">
              <w:r w:rsidRPr="003370BE">
                <w:rPr>
                  <w:rFonts w:eastAsia="SimSun"/>
                  <w:lang w:val="en-US" w:eastAsia="zh-CN"/>
                </w:rPr>
                <w:t>}</w:t>
              </w:r>
            </w:ins>
          </w:p>
          <w:p w14:paraId="2E48BDCA" w14:textId="77777777" w:rsidR="00F94AA3" w:rsidRPr="00A137D2" w:rsidRDefault="00F94AA3" w:rsidP="00F94AA3">
            <w:pPr>
              <w:jc w:val="both"/>
              <w:rPr>
                <w:rFonts w:eastAsia="SimSun"/>
                <w:lang w:val="en-US" w:eastAsia="zh-CN"/>
              </w:rPr>
            </w:pPr>
          </w:p>
        </w:tc>
      </w:tr>
      <w:tr w:rsidR="00F94AA3" w:rsidRPr="00A137D2" w14:paraId="10F11439" w14:textId="77777777" w:rsidTr="00E522C2">
        <w:tc>
          <w:tcPr>
            <w:tcW w:w="1926" w:type="dxa"/>
          </w:tcPr>
          <w:p w14:paraId="69955734" w14:textId="02BCF749" w:rsidR="00F94AA3" w:rsidRPr="00A137D2" w:rsidRDefault="00CD0C92" w:rsidP="00F94AA3">
            <w:pPr>
              <w:jc w:val="both"/>
              <w:rPr>
                <w:rFonts w:eastAsia="SimSun"/>
                <w:lang w:val="en-US" w:eastAsia="zh-CN"/>
              </w:rPr>
            </w:pPr>
            <w:r>
              <w:rPr>
                <w:rFonts w:eastAsia="SimSun" w:hint="eastAsia"/>
                <w:lang w:val="en-US" w:eastAsia="zh-CN"/>
              </w:rPr>
              <w:lastRenderedPageBreak/>
              <w:t>M</w:t>
            </w:r>
            <w:r>
              <w:rPr>
                <w:rFonts w:eastAsia="SimSun"/>
                <w:lang w:val="en-US" w:eastAsia="zh-CN"/>
              </w:rPr>
              <w:t>ediaTek</w:t>
            </w:r>
          </w:p>
        </w:tc>
        <w:tc>
          <w:tcPr>
            <w:tcW w:w="1755" w:type="dxa"/>
          </w:tcPr>
          <w:p w14:paraId="213F4799" w14:textId="7EABB7DB" w:rsidR="00F94AA3" w:rsidRPr="00A137D2" w:rsidRDefault="00CD0C92" w:rsidP="00F94AA3">
            <w:pPr>
              <w:jc w:val="both"/>
              <w:rPr>
                <w:rFonts w:eastAsia="SimSun"/>
                <w:lang w:val="en-US" w:eastAsia="zh-CN"/>
              </w:rPr>
            </w:pPr>
            <w:r>
              <w:rPr>
                <w:rFonts w:eastAsia="SimSun"/>
                <w:lang w:val="en-US" w:eastAsia="zh-CN"/>
              </w:rPr>
              <w:t>Option 1</w:t>
            </w:r>
          </w:p>
        </w:tc>
        <w:tc>
          <w:tcPr>
            <w:tcW w:w="5953" w:type="dxa"/>
          </w:tcPr>
          <w:p w14:paraId="13AA8D07" w14:textId="524CA3ED" w:rsidR="00F94AA3" w:rsidRPr="00A137D2" w:rsidRDefault="00CD0C92" w:rsidP="00F94AA3">
            <w:pPr>
              <w:jc w:val="both"/>
              <w:rPr>
                <w:rFonts w:eastAsia="SimSun"/>
                <w:lang w:val="en-US" w:eastAsia="zh-CN"/>
              </w:rPr>
            </w:pPr>
            <w:r>
              <w:rPr>
                <w:rFonts w:eastAsia="SimSun" w:hint="eastAsia"/>
                <w:lang w:val="en-US" w:eastAsia="zh-CN"/>
              </w:rPr>
              <w:t>S</w:t>
            </w:r>
            <w:r>
              <w:rPr>
                <w:rFonts w:eastAsia="SimSun"/>
                <w:lang w:val="en-US" w:eastAsia="zh-CN"/>
              </w:rPr>
              <w:t>ame principle as other UE assistance information is preferred</w:t>
            </w:r>
          </w:p>
        </w:tc>
      </w:tr>
      <w:tr w:rsidR="00967BFC" w:rsidRPr="00A137D2" w14:paraId="5379D52E" w14:textId="77777777" w:rsidTr="00E522C2">
        <w:tc>
          <w:tcPr>
            <w:tcW w:w="1926" w:type="dxa"/>
          </w:tcPr>
          <w:p w14:paraId="735F7DD5" w14:textId="3AB4081F" w:rsidR="00967BFC" w:rsidRDefault="00967BFC" w:rsidP="00967BFC">
            <w:pPr>
              <w:jc w:val="both"/>
              <w:rPr>
                <w:rFonts w:eastAsia="SimSun"/>
                <w:lang w:val="en-US" w:eastAsia="zh-CN"/>
              </w:rPr>
            </w:pPr>
            <w:r>
              <w:rPr>
                <w:rFonts w:eastAsia="SimSun"/>
                <w:lang w:val="en-US" w:eastAsia="zh-CN"/>
              </w:rPr>
              <w:t>Samsung</w:t>
            </w:r>
          </w:p>
        </w:tc>
        <w:tc>
          <w:tcPr>
            <w:tcW w:w="1755" w:type="dxa"/>
          </w:tcPr>
          <w:p w14:paraId="7D460EEE" w14:textId="03B7C803" w:rsidR="000166A6" w:rsidRDefault="00967BFC" w:rsidP="00967BFC">
            <w:pPr>
              <w:jc w:val="both"/>
              <w:rPr>
                <w:rFonts w:eastAsia="SimSun"/>
                <w:lang w:eastAsia="zh-CN"/>
              </w:rPr>
            </w:pPr>
            <w:r>
              <w:rPr>
                <w:rFonts w:eastAsia="SimSun"/>
                <w:lang w:eastAsia="zh-CN"/>
              </w:rPr>
              <w:t>Option 1</w:t>
            </w:r>
            <w:r w:rsidR="000166A6">
              <w:rPr>
                <w:rFonts w:eastAsia="SimSun"/>
                <w:lang w:eastAsia="zh-CN"/>
              </w:rPr>
              <w:t>a:</w:t>
            </w:r>
          </w:p>
          <w:p w14:paraId="316B412D" w14:textId="44975935" w:rsidR="00967BFC" w:rsidRDefault="000166A6" w:rsidP="00967BFC">
            <w:pPr>
              <w:jc w:val="both"/>
              <w:rPr>
                <w:rFonts w:eastAsia="SimSun"/>
                <w:lang w:val="en-US" w:eastAsia="zh-CN"/>
              </w:rPr>
            </w:pPr>
            <w:r>
              <w:rPr>
                <w:rFonts w:eastAsia="SimSun"/>
                <w:lang w:eastAsia="zh-CN"/>
              </w:rPr>
              <w:t>Option 1</w:t>
            </w:r>
            <w:r w:rsidR="00967BFC">
              <w:rPr>
                <w:rFonts w:eastAsia="SimSun"/>
                <w:lang w:eastAsia="zh-CN"/>
              </w:rPr>
              <w:t xml:space="preserve"> only for periodic gaps. Aperiodic gaps can be implicitly released.</w:t>
            </w:r>
          </w:p>
        </w:tc>
        <w:tc>
          <w:tcPr>
            <w:tcW w:w="5953" w:type="dxa"/>
          </w:tcPr>
          <w:p w14:paraId="7AB02B4B" w14:textId="3664D711" w:rsidR="00967BFC" w:rsidRDefault="00967BFC" w:rsidP="00967BFC">
            <w:pPr>
              <w:jc w:val="both"/>
              <w:rPr>
                <w:rFonts w:eastAsia="SimSun"/>
                <w:lang w:val="en-US" w:eastAsia="zh-CN"/>
              </w:rPr>
            </w:pPr>
            <w:r>
              <w:rPr>
                <w:rFonts w:eastAsia="Malgun Gothic" w:cs="Arial"/>
                <w:bCs/>
                <w:lang w:eastAsia="ko-KR"/>
              </w:rPr>
              <w:t xml:space="preserve">We propose to have a modified option 1- option 1a where option 1 is applied for periodic gaps, and aperiodic gaps are implicitly released without any UAI procedure. Option 1 is simpler and aligned with other UE assistance features for the release of periodic gaps. Since both UE and network know aperiodic gap is not used/needed anymore, UE needn’t trigger UAI procedure for release of aperiodic gaps and an aperiodic gap can be implicitly released once the </w:t>
            </w:r>
            <w:r w:rsidRPr="000D3749">
              <w:rPr>
                <w:rFonts w:eastAsia="Malgun Gothic" w:cs="Arial"/>
                <w:bCs/>
                <w:lang w:eastAsia="ko-KR"/>
              </w:rPr>
              <w:t>configured gap period is over</w:t>
            </w:r>
            <w:r>
              <w:rPr>
                <w:rFonts w:eastAsia="Malgun Gothic" w:cs="Arial"/>
                <w:bCs/>
                <w:lang w:eastAsia="ko-KR"/>
              </w:rPr>
              <w:t>.</w:t>
            </w:r>
          </w:p>
        </w:tc>
      </w:tr>
    </w:tbl>
    <w:p w14:paraId="0BA1778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C73E91C" w14:textId="77777777" w:rsidR="00C979C9" w:rsidRDefault="00C979C9" w:rsidP="00C979C9">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15C2BA4E" w14:textId="77777777" w:rsidR="00C979C9" w:rsidRPr="00F90260" w:rsidRDefault="00C979C9" w:rsidP="00C979C9">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54037CFE" w14:textId="14272DAB" w:rsidR="004864F3" w:rsidRDefault="004864F3" w:rsidP="003C0A41">
      <w:pPr>
        <w:pStyle w:val="Doc-text2"/>
        <w:ind w:left="0" w:firstLine="0"/>
        <w:rPr>
          <w:rFonts w:eastAsia="SimSun"/>
          <w:i/>
          <w:iCs/>
          <w:lang w:eastAsia="zh-CN"/>
        </w:rPr>
      </w:pPr>
    </w:p>
    <w:p w14:paraId="3E0FAF85" w14:textId="19C2B918" w:rsidR="003C0A41" w:rsidRPr="001E7A1C" w:rsidRDefault="009B531C" w:rsidP="008A7E66">
      <w:pPr>
        <w:pStyle w:val="Heading3"/>
        <w:jc w:val="both"/>
        <w:rPr>
          <w:rFonts w:ascii="Times New Roman" w:hAnsi="Times New Roman"/>
          <w:b/>
          <w:sz w:val="22"/>
          <w:szCs w:val="22"/>
          <w:u w:val="single"/>
        </w:rPr>
      </w:pPr>
      <w:r w:rsidRPr="008A7E66">
        <w:rPr>
          <w:rFonts w:ascii="Times New Roman" w:hAnsi="Times New Roman"/>
          <w:b/>
          <w:sz w:val="22"/>
          <w:szCs w:val="22"/>
          <w:u w:val="single"/>
        </w:rPr>
        <w:t xml:space="preserve">MUSIM </w:t>
      </w:r>
      <w:r w:rsidR="003C0A41" w:rsidRPr="008A7E66">
        <w:rPr>
          <w:rFonts w:ascii="Times New Roman" w:hAnsi="Times New Roman"/>
          <w:b/>
          <w:sz w:val="22"/>
          <w:szCs w:val="22"/>
          <w:u w:val="single"/>
        </w:rPr>
        <w:t xml:space="preserve">UAI </w:t>
      </w:r>
      <w:r w:rsidR="00A37602" w:rsidRPr="00594EAB">
        <w:rPr>
          <w:rFonts w:ascii="Times New Roman" w:hAnsi="Times New Roman"/>
          <w:b/>
          <w:sz w:val="22"/>
          <w:szCs w:val="22"/>
          <w:u w:val="single"/>
        </w:rPr>
        <w:t>u</w:t>
      </w:r>
      <w:r w:rsidR="003C0A41" w:rsidRPr="001E7A1C">
        <w:rPr>
          <w:rFonts w:ascii="Times New Roman" w:hAnsi="Times New Roman"/>
          <w:b/>
          <w:sz w:val="22"/>
          <w:szCs w:val="22"/>
          <w:u w:val="single"/>
        </w:rPr>
        <w:t>pdate</w:t>
      </w:r>
    </w:p>
    <w:p w14:paraId="5AB8595D" w14:textId="7B16E3B1" w:rsidR="00A41D35" w:rsidRDefault="00E671B1" w:rsidP="00A41D35">
      <w:r>
        <w:t>In RAN2#116e</w:t>
      </w:r>
      <w:r w:rsidR="00C232BD">
        <w:t xml:space="preserve"> agreements</w:t>
      </w:r>
      <w:r>
        <w:t xml:space="preserve">, one open issue is </w:t>
      </w:r>
      <w:r w:rsidR="00F47DB3">
        <w:t>“</w:t>
      </w:r>
      <w:r w:rsidR="00650480" w:rsidRPr="00F47DB3">
        <w:rPr>
          <w:i/>
        </w:rPr>
        <w:t xml:space="preserve">FFS if UE is allowed to update UAI message </w:t>
      </w:r>
      <w:r w:rsidR="00650480" w:rsidRPr="00510FFF">
        <w:rPr>
          <w:i/>
        </w:rPr>
        <w:t>after the UE performs cell reselection in NW B or after the UE performs handover in NW A</w:t>
      </w:r>
      <w:r w:rsidR="00F47DB3" w:rsidRPr="00510FFF">
        <w:t>”</w:t>
      </w:r>
      <w:r w:rsidR="00650480" w:rsidRPr="00510FFF">
        <w:t>.</w:t>
      </w:r>
      <w:r w:rsidR="002F7C0B" w:rsidRPr="00510FFF">
        <w:t xml:space="preserve"> </w:t>
      </w:r>
      <w:r w:rsidR="0086708A" w:rsidRPr="00510FFF">
        <w:t>I</w:t>
      </w:r>
      <w:r w:rsidR="002F7C0B" w:rsidRPr="00510FFF">
        <w:t xml:space="preserve">n </w:t>
      </w:r>
      <w:r w:rsidR="000E2736" w:rsidRPr="00510FFF">
        <w:t>the r</w:t>
      </w:r>
      <w:r w:rsidR="002F7C0B" w:rsidRPr="00510FFF">
        <w:t>a</w:t>
      </w:r>
      <w:r w:rsidR="000E2736" w:rsidRPr="00510FFF">
        <w:t>p</w:t>
      </w:r>
      <w:r w:rsidR="002F7C0B" w:rsidRPr="00510FFF">
        <w:t>p</w:t>
      </w:r>
      <w:r w:rsidR="000E2736" w:rsidRPr="00510FFF">
        <w:t>or</w:t>
      </w:r>
      <w:r w:rsidR="002F7C0B" w:rsidRPr="00510FFF">
        <w:t>teur’s understanding, the open issue</w:t>
      </w:r>
      <w:r w:rsidR="00FA0580" w:rsidRPr="00510FFF">
        <w:t xml:space="preserve"> is</w:t>
      </w:r>
      <w:r w:rsidR="002F7C0B" w:rsidRPr="00510FFF">
        <w:t xml:space="preserve"> whether UE is allowed to </w:t>
      </w:r>
      <w:r w:rsidR="00103C5B" w:rsidRPr="00510FFF">
        <w:t>update UAI message upon</w:t>
      </w:r>
      <w:r w:rsidR="00103C5B">
        <w:t xml:space="preserve"> UE finishes cell reselection in NW B or handover in NW A</w:t>
      </w:r>
      <w:r w:rsidR="00523138">
        <w:t>, without the prohibit timer’s restriction</w:t>
      </w:r>
      <w:r w:rsidR="00103C5B">
        <w:t xml:space="preserve">. </w:t>
      </w:r>
    </w:p>
    <w:p w14:paraId="3E1C0BB2" w14:textId="16C630A5" w:rsidR="005010EB" w:rsidRDefault="004D0AB8" w:rsidP="00A41D35">
      <w:pPr>
        <w:rPr>
          <w:rFonts w:eastAsia="SimSun"/>
          <w:lang w:eastAsia="zh-CN"/>
        </w:rPr>
      </w:pPr>
      <w:r>
        <w:rPr>
          <w:rFonts w:eastAsia="SimSun" w:hint="eastAsia"/>
          <w:lang w:eastAsia="zh-CN"/>
        </w:rPr>
        <w:t>C</w:t>
      </w:r>
      <w:r>
        <w:rPr>
          <w:rFonts w:eastAsia="SimSun"/>
          <w:lang w:eastAsia="zh-CN"/>
        </w:rPr>
        <w:t>ontributions [5]</w:t>
      </w:r>
      <w:r w:rsidR="0092390D">
        <w:rPr>
          <w:rFonts w:eastAsia="SimSun"/>
          <w:lang w:eastAsia="zh-CN"/>
        </w:rPr>
        <w:t>[7]</w:t>
      </w:r>
      <w:r w:rsidR="00B170CC">
        <w:rPr>
          <w:rFonts w:eastAsia="SimSun"/>
          <w:lang w:eastAsia="zh-CN"/>
        </w:rPr>
        <w:t>[8]</w:t>
      </w:r>
      <w:r w:rsidR="00E65D97">
        <w:rPr>
          <w:rFonts w:eastAsia="SimSun"/>
          <w:lang w:eastAsia="zh-CN"/>
        </w:rPr>
        <w:t>[9]</w:t>
      </w:r>
      <w:r w:rsidR="00FD6261">
        <w:rPr>
          <w:rFonts w:eastAsia="SimSun"/>
          <w:lang w:eastAsia="zh-CN"/>
        </w:rPr>
        <w:t>[19][20][21]</w:t>
      </w:r>
      <w:r w:rsidR="00A04B35">
        <w:rPr>
          <w:rFonts w:eastAsia="SimSun"/>
          <w:lang w:eastAsia="zh-CN"/>
        </w:rPr>
        <w:t>[24]</w:t>
      </w:r>
      <w:r>
        <w:rPr>
          <w:rFonts w:eastAsia="SimSun"/>
          <w:lang w:eastAsia="zh-CN"/>
        </w:rPr>
        <w:t>[2</w:t>
      </w:r>
      <w:r w:rsidR="00714146">
        <w:rPr>
          <w:rFonts w:eastAsia="SimSun"/>
          <w:lang w:eastAsia="zh-CN"/>
        </w:rPr>
        <w:t>7</w:t>
      </w:r>
      <w:r>
        <w:rPr>
          <w:rFonts w:eastAsia="SimSun"/>
          <w:lang w:eastAsia="zh-CN"/>
        </w:rPr>
        <w:t>]</w:t>
      </w:r>
      <w:r w:rsidR="00FD6261" w:rsidRPr="00FD6261">
        <w:rPr>
          <w:rFonts w:eastAsia="SimSun"/>
          <w:lang w:eastAsia="zh-CN"/>
        </w:rPr>
        <w:t xml:space="preserve"> </w:t>
      </w:r>
      <w:r w:rsidR="00FD6261">
        <w:rPr>
          <w:rFonts w:eastAsia="SimSun"/>
          <w:lang w:eastAsia="zh-CN"/>
        </w:rPr>
        <w:t>[28]</w:t>
      </w:r>
      <w:r>
        <w:rPr>
          <w:rFonts w:eastAsia="SimSun"/>
          <w:lang w:eastAsia="zh-CN"/>
        </w:rPr>
        <w:t xml:space="preserve"> mentioned</w:t>
      </w:r>
      <w:r w:rsidR="00A44C5E">
        <w:rPr>
          <w:rFonts w:eastAsia="SimSun"/>
          <w:lang w:eastAsia="zh-CN"/>
        </w:rPr>
        <w:t xml:space="preserve"> the update of </w:t>
      </w:r>
      <w:r w:rsidR="00A44C5E" w:rsidRPr="00A44C5E">
        <w:rPr>
          <w:rFonts w:eastAsia="SimSun"/>
          <w:lang w:eastAsia="zh-CN"/>
        </w:rPr>
        <w:t>UAI message after the UE performs cell reselection in NW B or after the UE performs handover in NW A</w:t>
      </w:r>
      <w:r w:rsidR="00D43913">
        <w:rPr>
          <w:rFonts w:eastAsia="SimSun"/>
          <w:lang w:eastAsia="zh-CN"/>
        </w:rPr>
        <w:t>.</w:t>
      </w:r>
    </w:p>
    <w:p w14:paraId="2F646CA6" w14:textId="626F51C9" w:rsidR="00662020" w:rsidRDefault="00F30078" w:rsidP="00A41D35">
      <w:pPr>
        <w:rPr>
          <w:rFonts w:eastAsia="SimSun"/>
          <w:lang w:eastAsia="zh-CN"/>
        </w:rPr>
      </w:pPr>
      <w:bookmarkStart w:id="74" w:name="OLE_LINK3"/>
      <w:r>
        <w:rPr>
          <w:rFonts w:eastAsia="SimSun"/>
          <w:lang w:eastAsia="zh-CN"/>
        </w:rPr>
        <w:t xml:space="preserve">The proposals from the </w:t>
      </w:r>
      <w:r w:rsidRPr="00F30078">
        <w:rPr>
          <w:rFonts w:eastAsia="SimSun"/>
          <w:lang w:eastAsia="zh-CN"/>
        </w:rPr>
        <w:t>proponent</w:t>
      </w:r>
      <w:r>
        <w:rPr>
          <w:rFonts w:eastAsia="SimSun"/>
          <w:lang w:eastAsia="zh-CN"/>
        </w:rPr>
        <w:t>s are following</w:t>
      </w:r>
      <w:r w:rsidR="00662020">
        <w:rPr>
          <w:rFonts w:eastAsia="SimSun"/>
          <w:lang w:eastAsia="zh-CN"/>
        </w:rPr>
        <w:t>:</w:t>
      </w:r>
    </w:p>
    <w:bookmarkEnd w:id="74"/>
    <w:p w14:paraId="0E4A5634" w14:textId="7D746FB9" w:rsidR="003A56F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 xml:space="preserve">UE is allowed to update MUSIM UAI message. </w:t>
      </w:r>
      <w:r w:rsidR="003A56F7">
        <w:rPr>
          <w:rFonts w:ascii="Times New Roman" w:eastAsiaTheme="minorEastAsia" w:hAnsi="Times New Roman" w:cs="Times New Roman"/>
          <w:sz w:val="20"/>
          <w:lang w:eastAsia="zh-CN"/>
        </w:rPr>
        <w:t>[5]</w:t>
      </w:r>
      <w:r w:rsidR="00C91482">
        <w:rPr>
          <w:rFonts w:ascii="Times New Roman" w:eastAsiaTheme="minorEastAsia" w:hAnsi="Times New Roman" w:cs="Times New Roman"/>
          <w:sz w:val="20"/>
          <w:lang w:eastAsia="zh-CN"/>
        </w:rPr>
        <w:t>[24]</w:t>
      </w:r>
    </w:p>
    <w:p w14:paraId="52E9AE4F" w14:textId="64EECF82" w:rsidR="00751977" w:rsidRDefault="008143D7" w:rsidP="00444607">
      <w:pPr>
        <w:pStyle w:val="BodyText"/>
        <w:numPr>
          <w:ilvl w:val="0"/>
          <w:numId w:val="16"/>
        </w:numPr>
        <w:jc w:val="both"/>
        <w:rPr>
          <w:rFonts w:ascii="Times New Roman" w:eastAsiaTheme="minorEastAsia" w:hAnsi="Times New Roman" w:cs="Times New Roman"/>
          <w:sz w:val="20"/>
          <w:lang w:eastAsia="zh-CN"/>
        </w:rPr>
      </w:pPr>
      <w:r w:rsidRPr="003A56F7">
        <w:rPr>
          <w:rFonts w:ascii="Times New Roman" w:eastAsiaTheme="minorEastAsia" w:hAnsi="Times New Roman" w:cs="Times New Roman"/>
          <w:sz w:val="20"/>
          <w:lang w:eastAsia="zh-CN"/>
        </w:rPr>
        <w:t>UE is not allowed to resend the previous MUSIM UAI message in the same serving cell</w:t>
      </w:r>
      <w:r w:rsidR="003A56F7" w:rsidRPr="003A56F7">
        <w:rPr>
          <w:rFonts w:ascii="Times New Roman" w:eastAsiaTheme="minorEastAsia" w:hAnsi="Times New Roman" w:cs="Times New Roman"/>
          <w:sz w:val="20"/>
          <w:lang w:eastAsia="zh-CN"/>
        </w:rPr>
        <w:t>[5]</w:t>
      </w:r>
      <w:r w:rsidR="003A56F7">
        <w:rPr>
          <w:rFonts w:ascii="Times New Roman" w:eastAsiaTheme="minorEastAsia" w:hAnsi="Times New Roman" w:cs="Times New Roman"/>
          <w:sz w:val="20"/>
          <w:lang w:eastAsia="zh-CN"/>
        </w:rPr>
        <w:t>[27]</w:t>
      </w:r>
    </w:p>
    <w:p w14:paraId="389B964E" w14:textId="66AC3A4F" w:rsidR="00FE65C4" w:rsidRDefault="00FE65C4" w:rsidP="00444607">
      <w:pPr>
        <w:pStyle w:val="BodyText"/>
        <w:numPr>
          <w:ilvl w:val="0"/>
          <w:numId w:val="16"/>
        </w:numPr>
        <w:jc w:val="both"/>
        <w:rPr>
          <w:rFonts w:ascii="Times New Roman" w:eastAsiaTheme="minorEastAsia" w:hAnsi="Times New Roman" w:cs="Times New Roman"/>
          <w:sz w:val="20"/>
          <w:lang w:eastAsia="zh-CN"/>
        </w:rPr>
      </w:pPr>
      <w:r w:rsidRPr="006D363D">
        <w:rPr>
          <w:rFonts w:ascii="Times New Roman" w:eastAsiaTheme="minorEastAsia" w:hAnsi="Times New Roman" w:cs="Times New Roman"/>
          <w:sz w:val="20"/>
          <w:lang w:eastAsia="zh-CN"/>
        </w:rPr>
        <w:t>UE is allowed to update the gap pattern by resending the UAI message after the UE performs cell reselection in NW B or after the UE performs handover in NW A</w:t>
      </w:r>
      <w:r w:rsidR="00E0787E">
        <w:rPr>
          <w:rFonts w:ascii="Times New Roman" w:eastAsiaTheme="minorEastAsia" w:hAnsi="Times New Roman" w:cs="Times New Roman"/>
          <w:sz w:val="20"/>
          <w:lang w:eastAsia="zh-CN"/>
        </w:rPr>
        <w:t xml:space="preserve"> [</w:t>
      </w:r>
      <w:r w:rsidR="00E25371">
        <w:rPr>
          <w:rFonts w:ascii="Times New Roman" w:eastAsiaTheme="minorEastAsia" w:hAnsi="Times New Roman" w:cs="Times New Roman"/>
          <w:sz w:val="20"/>
          <w:lang w:eastAsia="zh-CN"/>
        </w:rPr>
        <w:t>7</w:t>
      </w:r>
      <w:r w:rsidR="00E0787E">
        <w:rPr>
          <w:rFonts w:ascii="Times New Roman" w:eastAsiaTheme="minorEastAsia" w:hAnsi="Times New Roman" w:cs="Times New Roman"/>
          <w:sz w:val="20"/>
          <w:lang w:eastAsia="zh-CN"/>
        </w:rPr>
        <w:t>]</w:t>
      </w:r>
    </w:p>
    <w:p w14:paraId="7845E24E" w14:textId="78232354" w:rsidR="007F6EA3" w:rsidRDefault="007F6EA3" w:rsidP="00444607">
      <w:pPr>
        <w:pStyle w:val="BodyText"/>
        <w:numPr>
          <w:ilvl w:val="0"/>
          <w:numId w:val="16"/>
        </w:numPr>
        <w:jc w:val="both"/>
        <w:rPr>
          <w:rFonts w:ascii="Times New Roman" w:eastAsiaTheme="minorEastAsia" w:hAnsi="Times New Roman" w:cs="Times New Roman"/>
          <w:sz w:val="20"/>
          <w:lang w:eastAsia="zh-CN"/>
        </w:rPr>
      </w:pPr>
      <w:r w:rsidRPr="007F6EA3">
        <w:rPr>
          <w:rFonts w:ascii="Times New Roman" w:eastAsiaTheme="minorEastAsia" w:hAnsi="Times New Roman" w:cs="Times New Roman"/>
          <w:sz w:val="20"/>
          <w:lang w:eastAsia="zh-CN"/>
        </w:rPr>
        <w:t>The attributes of previously-negotiated gaps may be revised by the UE due to cell reselection on NW B, in order to efficiently utilize the gap. Hence, RAN2 should avoid network-imposed restrictions</w:t>
      </w:r>
      <w:r>
        <w:rPr>
          <w:rFonts w:ascii="Times New Roman" w:eastAsiaTheme="minorEastAsia" w:hAnsi="Times New Roman" w:cs="Times New Roman"/>
          <w:sz w:val="20"/>
          <w:lang w:eastAsia="zh-CN"/>
        </w:rPr>
        <w:t>.[11]</w:t>
      </w:r>
    </w:p>
    <w:p w14:paraId="770F3570" w14:textId="309FBEEB" w:rsidR="00671B4F" w:rsidRPr="00084FBB" w:rsidRDefault="00671B4F" w:rsidP="00084FBB">
      <w:pPr>
        <w:pStyle w:val="BodyText"/>
        <w:numPr>
          <w:ilvl w:val="0"/>
          <w:numId w:val="16"/>
        </w:numPr>
        <w:jc w:val="both"/>
        <w:rPr>
          <w:rFonts w:ascii="Times New Roman" w:eastAsiaTheme="minorEastAsia" w:hAnsi="Times New Roman" w:cs="Times New Roman"/>
          <w:sz w:val="20"/>
          <w:lang w:eastAsia="zh-CN"/>
        </w:rPr>
      </w:pPr>
      <w:r w:rsidRPr="002A387E">
        <w:rPr>
          <w:rFonts w:ascii="Times New Roman" w:eastAsiaTheme="minorEastAsia" w:hAnsi="Times New Roman" w:cs="Times New Roman"/>
          <w:sz w:val="20"/>
          <w:lang w:eastAsia="zh-CN"/>
        </w:rPr>
        <w:t xml:space="preserve">After performing a handover in Network A, the UE is allowed to send an UEAssistanceInformation </w:t>
      </w:r>
      <w:r>
        <w:rPr>
          <w:rFonts w:ascii="Times New Roman" w:eastAsiaTheme="minorEastAsia" w:hAnsi="Times New Roman" w:cs="Times New Roman"/>
          <w:sz w:val="20"/>
          <w:lang w:eastAsia="zh-CN"/>
        </w:rPr>
        <w:t>with MUSIM preference. [7][9][28].</w:t>
      </w:r>
    </w:p>
    <w:p w14:paraId="435724F8" w14:textId="77777777" w:rsidR="00EB3DA5" w:rsidRDefault="00EB3DA5" w:rsidP="00091DAC">
      <w:pPr>
        <w:pStyle w:val="BodyText"/>
        <w:ind w:left="620"/>
        <w:jc w:val="both"/>
        <w:rPr>
          <w:rFonts w:ascii="Times New Roman" w:eastAsiaTheme="minorEastAsia" w:hAnsi="Times New Roman" w:cs="Times New Roman"/>
          <w:sz w:val="20"/>
          <w:lang w:eastAsia="zh-CN"/>
        </w:rPr>
      </w:pPr>
    </w:p>
    <w:p w14:paraId="1A9240F7" w14:textId="1E03D768" w:rsidR="00662020" w:rsidRPr="00F30078" w:rsidRDefault="00F30078" w:rsidP="00F30078">
      <w:pPr>
        <w:rPr>
          <w:rFonts w:eastAsia="SimSun"/>
          <w:lang w:eastAsia="zh-CN"/>
        </w:rPr>
      </w:pPr>
      <w:r w:rsidRPr="00F30078">
        <w:rPr>
          <w:rFonts w:eastAsia="SimSun"/>
          <w:lang w:eastAsia="zh-CN"/>
        </w:rPr>
        <w:t>The reason from the Opponent is following:</w:t>
      </w:r>
    </w:p>
    <w:p w14:paraId="6BC63F68" w14:textId="35E3631F" w:rsidR="006670AC" w:rsidRDefault="006670AC" w:rsidP="00444607">
      <w:pPr>
        <w:pStyle w:val="BodyText"/>
        <w:numPr>
          <w:ilvl w:val="0"/>
          <w:numId w:val="16"/>
        </w:numPr>
        <w:jc w:val="both"/>
        <w:rPr>
          <w:rFonts w:ascii="Times New Roman" w:eastAsiaTheme="minorEastAsia" w:hAnsi="Times New Roman" w:cs="Times New Roman"/>
          <w:sz w:val="20"/>
          <w:lang w:eastAsia="zh-CN"/>
        </w:rPr>
      </w:pPr>
      <w:r w:rsidRPr="000254B8">
        <w:rPr>
          <w:rFonts w:ascii="Times New Roman" w:eastAsiaTheme="minorEastAsia" w:hAnsi="Times New Roman" w:cs="Times New Roman"/>
          <w:sz w:val="20"/>
          <w:lang w:eastAsia="zh-CN"/>
        </w:rPr>
        <w:t>There is no update of UEAssistanceInformation message including gap preference after performing cell reselection in Network B</w:t>
      </w:r>
      <w:r w:rsidR="00324F5E">
        <w:rPr>
          <w:rFonts w:ascii="Times New Roman" w:eastAsiaTheme="minorEastAsia" w:hAnsi="Times New Roman" w:cs="Times New Roman"/>
          <w:sz w:val="20"/>
          <w:lang w:eastAsia="zh-CN"/>
        </w:rPr>
        <w:t>.</w:t>
      </w:r>
      <w:r w:rsidR="000254B8">
        <w:rPr>
          <w:rFonts w:ascii="Times New Roman" w:eastAsiaTheme="minorEastAsia" w:hAnsi="Times New Roman" w:cs="Times New Roman"/>
          <w:sz w:val="20"/>
          <w:lang w:eastAsia="zh-CN"/>
        </w:rPr>
        <w:t xml:space="preserve"> [9]</w:t>
      </w:r>
    </w:p>
    <w:p w14:paraId="6F5E7712" w14:textId="146B82AE" w:rsidR="003F2619" w:rsidRDefault="00F30078" w:rsidP="003F2619">
      <w:pPr>
        <w:pStyle w:val="BodyText"/>
        <w:jc w:val="both"/>
        <w:rPr>
          <w:rFonts w:ascii="Times New Roman" w:eastAsia="SimSun" w:hAnsi="Times New Roman" w:cs="Times New Roman"/>
          <w:sz w:val="20"/>
          <w:lang w:eastAsia="zh-CN"/>
        </w:rPr>
      </w:pPr>
      <w:r>
        <w:rPr>
          <w:rFonts w:ascii="Times New Roman" w:eastAsia="SimSun" w:hAnsi="Times New Roman" w:cs="Times New Roman"/>
          <w:sz w:val="20"/>
          <w:lang w:eastAsia="zh-CN"/>
        </w:rPr>
        <w:lastRenderedPageBreak/>
        <w:t>And some companies think the issue can be left to UE implementaion</w:t>
      </w:r>
      <w:r w:rsidR="003F2619">
        <w:rPr>
          <w:rFonts w:ascii="Times New Roman" w:eastAsia="SimSun" w:hAnsi="Times New Roman" w:cs="Times New Roman"/>
          <w:sz w:val="20"/>
          <w:lang w:eastAsia="zh-CN"/>
        </w:rPr>
        <w:t>:</w:t>
      </w:r>
    </w:p>
    <w:p w14:paraId="7253EE71" w14:textId="09E72DB0" w:rsidR="003F2619" w:rsidRPr="00BE1E8C" w:rsidRDefault="0030461F"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It’s up to UE implementation whether to update MUSIM gap configuration in network A after cell reselection in network B, i.e. no spec effort is needed from RAN2 perspective</w:t>
      </w:r>
      <w:r w:rsidR="00B170CC">
        <w:rPr>
          <w:rFonts w:ascii="Times New Roman" w:eastAsiaTheme="minorEastAsia" w:hAnsi="Times New Roman" w:cs="Times New Roman"/>
          <w:sz w:val="20"/>
          <w:lang w:eastAsia="zh-CN"/>
        </w:rPr>
        <w:t>[8]</w:t>
      </w:r>
    </w:p>
    <w:p w14:paraId="7C009565" w14:textId="5E6F59D1" w:rsidR="00A55782" w:rsidRDefault="00A55782" w:rsidP="00444607">
      <w:pPr>
        <w:pStyle w:val="BodyText"/>
        <w:numPr>
          <w:ilvl w:val="0"/>
          <w:numId w:val="16"/>
        </w:numPr>
        <w:jc w:val="both"/>
        <w:rPr>
          <w:rFonts w:ascii="Times New Roman" w:eastAsiaTheme="minorEastAsia" w:hAnsi="Times New Roman" w:cs="Times New Roman"/>
          <w:sz w:val="20"/>
          <w:lang w:eastAsia="zh-CN"/>
        </w:rPr>
      </w:pPr>
      <w:r w:rsidRPr="00BE1E8C">
        <w:rPr>
          <w:rFonts w:ascii="Times New Roman" w:eastAsiaTheme="minorEastAsia" w:hAnsi="Times New Roman" w:cs="Times New Roman"/>
          <w:sz w:val="20"/>
          <w:lang w:eastAsia="zh-CN"/>
        </w:rPr>
        <w:t>The triggers for when the UE can request new MUSIM gap patter</w:t>
      </w:r>
      <w:r w:rsidR="0097219F">
        <w:rPr>
          <w:rFonts w:ascii="Times New Roman" w:eastAsiaTheme="minorEastAsia" w:hAnsi="Times New Roman" w:cs="Times New Roman"/>
          <w:sz w:val="20"/>
          <w:lang w:eastAsia="zh-CN"/>
        </w:rPr>
        <w:t>n</w:t>
      </w:r>
      <w:r w:rsidRPr="00BE1E8C">
        <w:rPr>
          <w:rFonts w:ascii="Times New Roman" w:eastAsiaTheme="minorEastAsia" w:hAnsi="Times New Roman" w:cs="Times New Roman"/>
          <w:sz w:val="20"/>
          <w:lang w:eastAsia="zh-CN"/>
        </w:rPr>
        <w:t>s are not specified and are left to the UE implementation</w:t>
      </w:r>
      <w:r w:rsidR="00675DB7">
        <w:rPr>
          <w:rFonts w:ascii="Times New Roman" w:eastAsiaTheme="minorEastAsia" w:hAnsi="Times New Roman" w:cs="Times New Roman"/>
          <w:sz w:val="20"/>
          <w:lang w:eastAsia="zh-CN"/>
        </w:rPr>
        <w:t>[6]</w:t>
      </w:r>
    </w:p>
    <w:p w14:paraId="70D59478" w14:textId="4CADAEDD" w:rsidR="001E7A1C" w:rsidRDefault="001E7A1C" w:rsidP="001E7A1C">
      <w:pPr>
        <w:pStyle w:val="BodyText"/>
        <w:jc w:val="both"/>
        <w:rPr>
          <w:rFonts w:ascii="Times New Roman" w:eastAsia="SimSun" w:hAnsi="Times New Roman" w:cs="Times New Roman"/>
          <w:sz w:val="20"/>
          <w:lang w:eastAsia="zh-CN"/>
        </w:rPr>
      </w:pPr>
    </w:p>
    <w:p w14:paraId="18828392" w14:textId="7B811524" w:rsidR="00AA388B" w:rsidRPr="00BD4239" w:rsidRDefault="00F30078" w:rsidP="00A15A83">
      <w:pPr>
        <w:pStyle w:val="BodyText"/>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In addition</w:t>
      </w:r>
      <w:r w:rsidR="00F409CE" w:rsidRPr="00BD4239">
        <w:rPr>
          <w:rFonts w:ascii="Times New Roman" w:eastAsiaTheme="minorEastAsia" w:hAnsi="Times New Roman" w:cs="Times New Roman"/>
          <w:sz w:val="20"/>
          <w:lang w:eastAsia="zh-CN"/>
        </w:rPr>
        <w:t>, c</w:t>
      </w:r>
      <w:r w:rsidR="00AA388B" w:rsidRPr="00BD4239">
        <w:rPr>
          <w:rFonts w:ascii="Times New Roman" w:eastAsiaTheme="minorEastAsia" w:hAnsi="Times New Roman" w:cs="Times New Roman"/>
          <w:sz w:val="20"/>
          <w:lang w:eastAsia="zh-CN"/>
        </w:rPr>
        <w:t>ontributions [5] [9][19][20][21] mentioned whether prohibit timer is used for switching notification message sending.</w:t>
      </w:r>
    </w:p>
    <w:p w14:paraId="61FE3EEB"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P</w:t>
      </w:r>
      <w:r w:rsidRPr="00B20891">
        <w:rPr>
          <w:rFonts w:ascii="Times New Roman" w:eastAsiaTheme="minorEastAsia" w:hAnsi="Times New Roman" w:cs="Times New Roman"/>
          <w:sz w:val="20"/>
          <w:szCs w:val="20"/>
          <w:lang w:eastAsia="zh-CN"/>
        </w:rPr>
        <w:t xml:space="preserve">rohibit timer is </w:t>
      </w:r>
      <w:r w:rsidRPr="00FA41ED">
        <w:rPr>
          <w:rFonts w:ascii="Times New Roman" w:eastAsiaTheme="minorEastAsia" w:hAnsi="Times New Roman" w:cs="Times New Roman"/>
          <w:color w:val="FF0000"/>
          <w:sz w:val="20"/>
          <w:szCs w:val="20"/>
          <w:lang w:eastAsia="zh-CN"/>
        </w:rPr>
        <w:t xml:space="preserve">Not </w:t>
      </w:r>
      <w:r w:rsidRPr="00B20891">
        <w:rPr>
          <w:rFonts w:ascii="Times New Roman" w:eastAsiaTheme="minorEastAsia" w:hAnsi="Times New Roman" w:cs="Times New Roman"/>
          <w:sz w:val="20"/>
          <w:szCs w:val="20"/>
          <w:lang w:eastAsia="zh-CN"/>
        </w:rPr>
        <w:t>used for switching notification message sending [5][21]</w:t>
      </w:r>
    </w:p>
    <w:p w14:paraId="71C0B720"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The prohibit timer may result in a long delay to send out updated gap preference after cell reselection in NW B, which may cause paging missing.</w:t>
      </w:r>
      <w:r>
        <w:rPr>
          <w:rFonts w:ascii="Times New Roman" w:hAnsi="Times New Roman" w:cs="Times New Roman"/>
          <w:sz w:val="20"/>
          <w:szCs w:val="20"/>
        </w:rPr>
        <w:t>[5]</w:t>
      </w:r>
    </w:p>
    <w:p w14:paraId="093E4D33" w14:textId="77777777" w:rsidR="00AA388B" w:rsidRPr="00B20891" w:rsidRDefault="00AA388B" w:rsidP="00AA388B">
      <w:pPr>
        <w:pStyle w:val="BodyText"/>
        <w:numPr>
          <w:ilvl w:val="0"/>
          <w:numId w:val="16"/>
        </w:numPr>
        <w:jc w:val="both"/>
        <w:rPr>
          <w:rFonts w:ascii="Times New Roman" w:eastAsiaTheme="minorEastAsia" w:hAnsi="Times New Roman" w:cs="Times New Roman"/>
          <w:sz w:val="20"/>
          <w:szCs w:val="20"/>
          <w:lang w:eastAsia="zh-CN"/>
        </w:rPr>
      </w:pPr>
      <w:r w:rsidRPr="00B20891">
        <w:rPr>
          <w:rFonts w:ascii="Times New Roman" w:eastAsiaTheme="minorEastAsia" w:hAnsi="Times New Roman" w:cs="Times New Roman"/>
          <w:sz w:val="20"/>
          <w:szCs w:val="20"/>
          <w:lang w:eastAsia="zh-CN"/>
        </w:rPr>
        <w:t>Introduce a prohibit timer.[9][19][20]</w:t>
      </w:r>
    </w:p>
    <w:p w14:paraId="362459B2" w14:textId="77777777" w:rsidR="00AA388B" w:rsidRPr="00B20891" w:rsidRDefault="00AA388B" w:rsidP="00AA388B">
      <w:pPr>
        <w:pStyle w:val="BodyText"/>
        <w:numPr>
          <w:ilvl w:val="1"/>
          <w:numId w:val="16"/>
        </w:numPr>
        <w:jc w:val="both"/>
        <w:rPr>
          <w:rFonts w:ascii="Times New Roman" w:eastAsiaTheme="minorEastAsia" w:hAnsi="Times New Roman" w:cs="Times New Roman"/>
          <w:sz w:val="20"/>
          <w:szCs w:val="20"/>
          <w:lang w:eastAsia="zh-CN"/>
        </w:rPr>
      </w:pPr>
      <w:r w:rsidRPr="00B20891">
        <w:rPr>
          <w:rFonts w:ascii="Times New Roman" w:hAnsi="Times New Roman" w:cs="Times New Roman"/>
          <w:sz w:val="20"/>
          <w:szCs w:val="20"/>
        </w:rPr>
        <w:t>prohibit timer is used other assistance information within UEAssistanceInformation message to avoid frequent transmission of assistance information to the network.[20]</w:t>
      </w:r>
    </w:p>
    <w:p w14:paraId="799D8ADE" w14:textId="4B2910BB" w:rsidR="00AA388B" w:rsidRDefault="00AA388B" w:rsidP="00AA388B">
      <w:pPr>
        <w:pStyle w:val="BodyText"/>
        <w:jc w:val="both"/>
        <w:rPr>
          <w:rFonts w:ascii="Times New Roman" w:eastAsia="SimSun" w:hAnsi="Times New Roman" w:cs="Times New Roman"/>
          <w:sz w:val="20"/>
          <w:lang w:eastAsia="zh-CN"/>
        </w:rPr>
      </w:pPr>
    </w:p>
    <w:p w14:paraId="3689CE37" w14:textId="588EA510" w:rsidR="00CA3E20" w:rsidRPr="00A15A83" w:rsidRDefault="00252270" w:rsidP="00AA388B">
      <w:pPr>
        <w:pStyle w:val="BodyText"/>
        <w:jc w:val="both"/>
        <w:rPr>
          <w:rFonts w:ascii="Times New Roman" w:eastAsia="SimSun" w:hAnsi="Times New Roman" w:cs="Times New Roman"/>
          <w:sz w:val="20"/>
          <w:szCs w:val="20"/>
          <w:lang w:eastAsia="zh-CN"/>
        </w:rPr>
      </w:pPr>
      <w:r w:rsidRPr="00A15A83">
        <w:rPr>
          <w:rFonts w:ascii="Times New Roman" w:hAnsi="Times New Roman" w:cs="Times New Roman"/>
          <w:sz w:val="20"/>
          <w:szCs w:val="20"/>
        </w:rPr>
        <w:t xml:space="preserve">In </w:t>
      </w:r>
      <w:r w:rsidR="00B634D6">
        <w:rPr>
          <w:rFonts w:ascii="Times New Roman" w:hAnsi="Times New Roman" w:cs="Times New Roman"/>
          <w:sz w:val="20"/>
          <w:szCs w:val="20"/>
        </w:rPr>
        <w:t>the r</w:t>
      </w:r>
      <w:r w:rsidRPr="00A15A83">
        <w:rPr>
          <w:rFonts w:ascii="Times New Roman" w:hAnsi="Times New Roman" w:cs="Times New Roman"/>
          <w:sz w:val="20"/>
          <w:szCs w:val="20"/>
        </w:rPr>
        <w:t>a</w:t>
      </w:r>
      <w:r w:rsidR="00B634D6">
        <w:rPr>
          <w:rFonts w:ascii="Times New Roman" w:hAnsi="Times New Roman" w:cs="Times New Roman"/>
          <w:sz w:val="20"/>
          <w:szCs w:val="20"/>
        </w:rPr>
        <w:t>p</w:t>
      </w:r>
      <w:r w:rsidRPr="00A15A83">
        <w:rPr>
          <w:rFonts w:ascii="Times New Roman" w:hAnsi="Times New Roman" w:cs="Times New Roman"/>
          <w:sz w:val="20"/>
          <w:szCs w:val="20"/>
        </w:rPr>
        <w:t>p</w:t>
      </w:r>
      <w:r w:rsidR="00B634D6">
        <w:rPr>
          <w:rFonts w:ascii="Times New Roman" w:hAnsi="Times New Roman" w:cs="Times New Roman"/>
          <w:sz w:val="20"/>
          <w:szCs w:val="20"/>
        </w:rPr>
        <w:t>or</w:t>
      </w:r>
      <w:r w:rsidRPr="00A15A83">
        <w:rPr>
          <w:rFonts w:ascii="Times New Roman" w:hAnsi="Times New Roman" w:cs="Times New Roman"/>
          <w:sz w:val="20"/>
          <w:szCs w:val="20"/>
        </w:rPr>
        <w:t>teur’s understanding</w:t>
      </w:r>
      <w:r w:rsidR="000318EA" w:rsidRPr="00A15A83">
        <w:rPr>
          <w:rFonts w:ascii="Times New Roman" w:hAnsi="Times New Roman" w:cs="Times New Roman"/>
          <w:sz w:val="20"/>
          <w:szCs w:val="20"/>
        </w:rPr>
        <w:t xml:space="preserve">, </w:t>
      </w:r>
      <w:r w:rsidR="00F30078">
        <w:rPr>
          <w:rFonts w:ascii="Times New Roman" w:hAnsi="Times New Roman" w:cs="Times New Roman"/>
          <w:sz w:val="20"/>
          <w:szCs w:val="20"/>
        </w:rPr>
        <w:t xml:space="preserve">the </w:t>
      </w:r>
      <w:r w:rsidR="00353BF7" w:rsidRPr="00A15A83">
        <w:rPr>
          <w:rFonts w:ascii="Times New Roman" w:hAnsi="Times New Roman" w:cs="Times New Roman"/>
          <w:sz w:val="20"/>
          <w:szCs w:val="20"/>
        </w:rPr>
        <w:t>above tw</w:t>
      </w:r>
      <w:r w:rsidR="00353BF7" w:rsidRPr="00A15A83">
        <w:rPr>
          <w:rFonts w:ascii="Times New Roman" w:eastAsia="SimSun" w:hAnsi="Times New Roman" w:cs="Times New Roman"/>
          <w:sz w:val="20"/>
          <w:szCs w:val="20"/>
          <w:lang w:eastAsia="zh-CN"/>
        </w:rPr>
        <w:t>o issues are related. If prohibit timer is used for switching notification message sending</w:t>
      </w:r>
      <w:r w:rsidR="00224D1F" w:rsidRPr="00A15A83">
        <w:rPr>
          <w:rFonts w:ascii="Times New Roman" w:eastAsia="SimSun" w:hAnsi="Times New Roman" w:cs="Times New Roman"/>
          <w:sz w:val="20"/>
          <w:szCs w:val="20"/>
          <w:lang w:eastAsia="zh-CN"/>
        </w:rPr>
        <w:t xml:space="preserve">, </w:t>
      </w:r>
      <w:r w:rsidR="000318EA" w:rsidRPr="00A15A83">
        <w:rPr>
          <w:rFonts w:ascii="Times New Roman" w:eastAsia="SimSun" w:hAnsi="Times New Roman" w:cs="Times New Roman"/>
          <w:sz w:val="20"/>
          <w:szCs w:val="20"/>
          <w:lang w:eastAsia="zh-CN"/>
        </w:rPr>
        <w:t xml:space="preserve">UE </w:t>
      </w:r>
      <w:r w:rsidR="00595C4A" w:rsidRPr="00A15A83">
        <w:rPr>
          <w:rFonts w:ascii="Times New Roman" w:eastAsia="SimSun" w:hAnsi="Times New Roman" w:cs="Times New Roman"/>
          <w:sz w:val="20"/>
          <w:szCs w:val="20"/>
          <w:lang w:eastAsia="zh-CN"/>
        </w:rPr>
        <w:t>could not</w:t>
      </w:r>
      <w:r w:rsidR="000318EA" w:rsidRPr="00A15A83">
        <w:rPr>
          <w:rFonts w:ascii="Times New Roman" w:eastAsia="SimSun" w:hAnsi="Times New Roman" w:cs="Times New Roman"/>
          <w:sz w:val="20"/>
          <w:szCs w:val="20"/>
          <w:lang w:eastAsia="zh-CN"/>
        </w:rPr>
        <w:t xml:space="preserve"> update </w:t>
      </w:r>
      <w:r w:rsidR="00595C4A" w:rsidRPr="00A15A83">
        <w:rPr>
          <w:rFonts w:ascii="Times New Roman" w:eastAsia="SimSun" w:hAnsi="Times New Roman" w:cs="Times New Roman"/>
          <w:sz w:val="20"/>
          <w:szCs w:val="20"/>
          <w:lang w:eastAsia="zh-CN"/>
        </w:rPr>
        <w:t>UAI for MUSIM gap preference upon</w:t>
      </w:r>
      <w:r w:rsidR="000318EA" w:rsidRPr="00A15A83">
        <w:rPr>
          <w:rFonts w:ascii="Times New Roman" w:eastAsia="SimSun" w:hAnsi="Times New Roman" w:cs="Times New Roman"/>
          <w:sz w:val="20"/>
          <w:szCs w:val="20"/>
          <w:lang w:eastAsia="zh-CN"/>
        </w:rPr>
        <w:t xml:space="preserve"> </w:t>
      </w:r>
      <w:r w:rsidR="00595C4A" w:rsidRPr="00A15A83">
        <w:rPr>
          <w:rFonts w:ascii="Times New Roman" w:eastAsia="SimSun" w:hAnsi="Times New Roman" w:cs="Times New Roman"/>
          <w:sz w:val="20"/>
          <w:szCs w:val="20"/>
          <w:lang w:eastAsia="zh-CN"/>
        </w:rPr>
        <w:t>UE finish</w:t>
      </w:r>
      <w:r w:rsidR="00595C4A" w:rsidRPr="00A15A83">
        <w:rPr>
          <w:rFonts w:ascii="Times New Roman" w:hAnsi="Times New Roman" w:cs="Times New Roman"/>
          <w:sz w:val="20"/>
          <w:szCs w:val="20"/>
        </w:rPr>
        <w:t>es cell reselection in NW B</w:t>
      </w:r>
      <w:r w:rsidR="00F30078">
        <w:rPr>
          <w:rFonts w:ascii="Times New Roman" w:hAnsi="Times New Roman" w:cs="Times New Roman"/>
          <w:sz w:val="20"/>
          <w:szCs w:val="20"/>
        </w:rPr>
        <w:t xml:space="preserve"> if the prohibit timer is running. Paging message from network B could be lost if the configured MUSIM gap doesn’t overlap with the PO to be monitored in the new camping cell.</w:t>
      </w:r>
      <w:r w:rsidR="00574650" w:rsidRPr="00A15A83">
        <w:rPr>
          <w:rFonts w:ascii="Times New Roman" w:eastAsia="SimSun" w:hAnsi="Times New Roman" w:cs="Times New Roman"/>
          <w:sz w:val="20"/>
          <w:szCs w:val="20"/>
          <w:lang w:eastAsia="zh-CN"/>
        </w:rPr>
        <w:t xml:space="preserve"> If </w:t>
      </w:r>
      <w:r w:rsidR="00A218F2" w:rsidRPr="00A15A83">
        <w:rPr>
          <w:rFonts w:ascii="Times New Roman" w:eastAsia="SimSun" w:hAnsi="Times New Roman" w:cs="Times New Roman"/>
          <w:sz w:val="20"/>
          <w:szCs w:val="20"/>
          <w:lang w:eastAsia="zh-CN"/>
        </w:rPr>
        <w:t xml:space="preserve">prohibit timer is not used, and UE </w:t>
      </w:r>
      <w:r w:rsidR="00F30078">
        <w:rPr>
          <w:rFonts w:ascii="Times New Roman" w:eastAsia="SimSun" w:hAnsi="Times New Roman" w:cs="Times New Roman"/>
          <w:sz w:val="20"/>
          <w:szCs w:val="20"/>
          <w:lang w:eastAsia="zh-CN"/>
        </w:rPr>
        <w:t>could</w:t>
      </w:r>
      <w:r w:rsidR="00A218F2" w:rsidRPr="00A15A83">
        <w:rPr>
          <w:rFonts w:ascii="Times New Roman" w:eastAsia="SimSun" w:hAnsi="Times New Roman" w:cs="Times New Roman"/>
          <w:sz w:val="20"/>
          <w:szCs w:val="20"/>
          <w:lang w:eastAsia="zh-CN"/>
        </w:rPr>
        <w:t xml:space="preserve"> update UAI message </w:t>
      </w:r>
      <w:r w:rsidR="00F30078">
        <w:rPr>
          <w:rFonts w:ascii="Times New Roman" w:eastAsia="SimSun" w:hAnsi="Times New Roman" w:cs="Times New Roman"/>
          <w:sz w:val="20"/>
          <w:szCs w:val="20"/>
          <w:lang w:eastAsia="zh-CN"/>
        </w:rPr>
        <w:t xml:space="preserve">whenever necessary, e.g. </w:t>
      </w:r>
      <w:r w:rsidR="00A218F2" w:rsidRPr="00A15A83">
        <w:rPr>
          <w:rFonts w:ascii="Times New Roman" w:eastAsia="SimSun" w:hAnsi="Times New Roman" w:cs="Times New Roman"/>
          <w:sz w:val="20"/>
          <w:szCs w:val="20"/>
          <w:lang w:eastAsia="zh-CN"/>
        </w:rPr>
        <w:t>after the UE performs cell reselection in NW B or after the UE performs handover in NW A</w:t>
      </w:r>
      <w:r w:rsidR="00414C85">
        <w:rPr>
          <w:rFonts w:ascii="Times New Roman" w:eastAsia="SimSun" w:hAnsi="Times New Roman" w:cs="Times New Roman"/>
          <w:sz w:val="20"/>
          <w:szCs w:val="20"/>
          <w:lang w:eastAsia="zh-CN"/>
        </w:rPr>
        <w:t>.</w:t>
      </w:r>
      <w:r w:rsidR="00F30078">
        <w:rPr>
          <w:rFonts w:ascii="Times New Roman" w:eastAsia="SimSun" w:hAnsi="Times New Roman" w:cs="Times New Roman"/>
          <w:sz w:val="20"/>
          <w:szCs w:val="20"/>
          <w:lang w:eastAsia="zh-CN"/>
        </w:rPr>
        <w:t xml:space="preserve"> But some mechanisms are needed to prohibit frequent UAI sending from UE. </w:t>
      </w:r>
    </w:p>
    <w:p w14:paraId="1B583836" w14:textId="431F92E2" w:rsidR="00104C23" w:rsidRPr="00C40008"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lang w:eastAsia="zh-CN"/>
        </w:rPr>
        <w:t xml:space="preserve">There could be two </w:t>
      </w:r>
      <w:r w:rsidR="00CB110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 xml:space="preserve">otential </w:t>
      </w:r>
      <w:r w:rsidR="00104C23" w:rsidRPr="00A15A83">
        <w:rPr>
          <w:rFonts w:ascii="Times New Roman" w:eastAsia="SimSun" w:hAnsi="Times New Roman" w:cs="Times New Roman"/>
          <w:sz w:val="20"/>
          <w:szCs w:val="20"/>
          <w:lang w:eastAsia="zh-CN"/>
        </w:rPr>
        <w:t>p</w:t>
      </w:r>
      <w:r w:rsidR="00104C23" w:rsidRPr="00C40008">
        <w:rPr>
          <w:rFonts w:ascii="Times New Roman" w:eastAsia="SimSun" w:hAnsi="Times New Roman" w:cs="Times New Roman"/>
          <w:sz w:val="20"/>
          <w:szCs w:val="20"/>
          <w:lang w:eastAsia="zh-CN"/>
        </w:rPr>
        <w:t>roposal</w:t>
      </w:r>
      <w:r w:rsidRPr="00A15A83">
        <w:rPr>
          <w:rFonts w:ascii="Times New Roman" w:eastAsia="SimSun" w:hAnsi="Times New Roman" w:cs="Times New Roman"/>
          <w:sz w:val="20"/>
          <w:szCs w:val="20"/>
          <w:lang w:eastAsia="zh-CN"/>
        </w:rPr>
        <w:t>s:</w:t>
      </w:r>
    </w:p>
    <w:p w14:paraId="22FE0562" w14:textId="35B3C9E8" w:rsidR="001A6A3B" w:rsidRPr="00244EA5" w:rsidRDefault="009B27F0" w:rsidP="00AA388B">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Option-1</w:t>
      </w:r>
      <w:r w:rsidRPr="00244EA5">
        <w:rPr>
          <w:rFonts w:ascii="Times New Roman" w:eastAsia="SimSun" w:hAnsi="Times New Roman" w:cs="Times New Roman"/>
          <w:sz w:val="20"/>
          <w:szCs w:val="20"/>
          <w:lang w:eastAsia="zh-CN"/>
        </w:rPr>
        <w:t>:</w:t>
      </w:r>
      <w:r w:rsidR="005335BD" w:rsidRPr="00C85E3B">
        <w:rPr>
          <w:rFonts w:ascii="Times New Roman" w:eastAsia="SimSun" w:hAnsi="Times New Roman" w:cs="Times New Roman"/>
          <w:sz w:val="20"/>
          <w:szCs w:val="20"/>
          <w:lang w:eastAsia="zh-CN"/>
        </w:rPr>
        <w:t xml:space="preserve"> </w:t>
      </w:r>
      <w:r w:rsidR="00244EA5" w:rsidRPr="00A15A83">
        <w:rPr>
          <w:rFonts w:ascii="Times New Roman" w:eastAsia="SimSun" w:hAnsi="Times New Roman" w:cs="Times New Roman"/>
          <w:b/>
          <w:sz w:val="20"/>
          <w:szCs w:val="20"/>
          <w:lang w:eastAsia="zh-CN"/>
        </w:rPr>
        <w:t xml:space="preserve">UE is allowed to </w:t>
      </w:r>
      <w:r w:rsidR="00F30078">
        <w:rPr>
          <w:rFonts w:ascii="Times New Roman" w:eastAsia="SimSun" w:hAnsi="Times New Roman" w:cs="Times New Roman"/>
          <w:b/>
          <w:sz w:val="20"/>
          <w:szCs w:val="20"/>
          <w:lang w:eastAsia="zh-CN"/>
        </w:rPr>
        <w:t>send</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w:t>
      </w:r>
      <w:r w:rsidR="00F30078">
        <w:rPr>
          <w:rFonts w:ascii="Times New Roman" w:eastAsia="SimSun" w:hAnsi="Times New Roman" w:cs="Times New Roman"/>
          <w:b/>
          <w:sz w:val="20"/>
          <w:szCs w:val="20"/>
          <w:lang w:eastAsia="zh-CN"/>
        </w:rPr>
        <w:t xml:space="preserve"> whenever necessary</w:t>
      </w:r>
      <w:r w:rsidR="00244EA5" w:rsidRPr="00A15A83">
        <w:rPr>
          <w:rFonts w:ascii="Times New Roman" w:eastAsia="SimSun" w:hAnsi="Times New Roman" w:cs="Times New Roman"/>
          <w:b/>
          <w:sz w:val="20"/>
          <w:szCs w:val="20"/>
          <w:lang w:eastAsia="zh-CN"/>
        </w:rPr>
        <w:t xml:space="preserve">. But UE is not allowed to </w:t>
      </w:r>
      <w:r w:rsidR="00F30078">
        <w:rPr>
          <w:rFonts w:ascii="Times New Roman" w:eastAsia="SimSun" w:hAnsi="Times New Roman" w:cs="Times New Roman"/>
          <w:b/>
          <w:sz w:val="20"/>
          <w:szCs w:val="20"/>
          <w:lang w:eastAsia="zh-CN"/>
        </w:rPr>
        <w:t>repeat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 xml:space="preserve">the </w:t>
      </w:r>
      <w:r w:rsidR="00F30078">
        <w:rPr>
          <w:rFonts w:ascii="Times New Roman" w:eastAsia="SimSun" w:hAnsi="Times New Roman" w:cs="Times New Roman"/>
          <w:b/>
          <w:sz w:val="20"/>
          <w:szCs w:val="20"/>
          <w:lang w:eastAsia="zh-CN"/>
        </w:rPr>
        <w:t>last</w:t>
      </w:r>
      <w:r w:rsidR="00F30078" w:rsidRPr="00A15A83">
        <w:rPr>
          <w:rFonts w:ascii="Times New Roman" w:eastAsia="SimSun" w:hAnsi="Times New Roman" w:cs="Times New Roman"/>
          <w:b/>
          <w:sz w:val="20"/>
          <w:szCs w:val="20"/>
          <w:lang w:eastAsia="zh-CN"/>
        </w:rPr>
        <w:t xml:space="preserve"> </w:t>
      </w:r>
      <w:r w:rsidR="00244EA5" w:rsidRPr="00A15A83">
        <w:rPr>
          <w:rFonts w:ascii="Times New Roman" w:eastAsia="SimSun" w:hAnsi="Times New Roman" w:cs="Times New Roman"/>
          <w:b/>
          <w:sz w:val="20"/>
          <w:szCs w:val="20"/>
          <w:lang w:eastAsia="zh-CN"/>
        </w:rPr>
        <w:t>MUSIM UAI message in the same serving cell</w:t>
      </w:r>
      <w:r w:rsidR="00F30078">
        <w:rPr>
          <w:rFonts w:ascii="Times New Roman" w:eastAsia="SimSun" w:hAnsi="Times New Roman" w:cs="Times New Roman"/>
          <w:b/>
          <w:sz w:val="20"/>
          <w:szCs w:val="20"/>
          <w:lang w:eastAsia="zh-CN"/>
        </w:rPr>
        <w:t>.</w:t>
      </w:r>
    </w:p>
    <w:p w14:paraId="56FA2090" w14:textId="4D55A43E" w:rsidR="00FB4D22" w:rsidRPr="00A15A83" w:rsidRDefault="009B27F0" w:rsidP="00A15A83">
      <w:pPr>
        <w:pStyle w:val="BodyText"/>
        <w:jc w:val="both"/>
        <w:rPr>
          <w:rFonts w:ascii="Times New Roman" w:eastAsia="SimSun" w:hAnsi="Times New Roman" w:cs="Times New Roman"/>
          <w:sz w:val="20"/>
          <w:szCs w:val="20"/>
          <w:lang w:eastAsia="zh-CN"/>
        </w:rPr>
      </w:pPr>
      <w:r w:rsidRPr="00A15A83">
        <w:rPr>
          <w:rFonts w:ascii="Times New Roman" w:eastAsia="SimSun" w:hAnsi="Times New Roman" w:cs="Times New Roman"/>
          <w:sz w:val="20"/>
          <w:szCs w:val="20"/>
          <w:u w:val="single"/>
          <w:lang w:eastAsia="zh-CN"/>
        </w:rPr>
        <w:t>Option-2</w:t>
      </w:r>
      <w:r w:rsidRPr="00C85E3B">
        <w:rPr>
          <w:rFonts w:ascii="Times New Roman" w:eastAsia="SimSun" w:hAnsi="Times New Roman" w:cs="Times New Roman"/>
          <w:sz w:val="20"/>
          <w:szCs w:val="20"/>
          <w:lang w:eastAsia="zh-CN"/>
        </w:rPr>
        <w:t>:</w:t>
      </w:r>
      <w:r w:rsidR="007D1E01">
        <w:rPr>
          <w:rFonts w:ascii="Times New Roman" w:eastAsia="SimSun" w:hAnsi="Times New Roman" w:cs="Times New Roman"/>
          <w:sz w:val="20"/>
          <w:szCs w:val="20"/>
          <w:lang w:eastAsia="zh-CN"/>
        </w:rPr>
        <w:t xml:space="preserve"> </w:t>
      </w:r>
      <w:r w:rsidR="001910A0" w:rsidRPr="00A15A83">
        <w:rPr>
          <w:rFonts w:ascii="Times New Roman" w:eastAsia="SimSun" w:hAnsi="Times New Roman" w:cs="Times New Roman"/>
          <w:b/>
          <w:sz w:val="20"/>
          <w:szCs w:val="20"/>
          <w:lang w:eastAsia="zh-CN"/>
        </w:rPr>
        <w:t>Introduce a prohibit timer</w:t>
      </w:r>
      <w:r w:rsidR="00F30078">
        <w:rPr>
          <w:rFonts w:ascii="Times New Roman" w:eastAsia="SimSun" w:hAnsi="Times New Roman" w:cs="Times New Roman"/>
          <w:b/>
          <w:sz w:val="20"/>
          <w:szCs w:val="20"/>
          <w:lang w:eastAsia="zh-CN"/>
        </w:rPr>
        <w:t xml:space="preserve">, UAI </w:t>
      </w:r>
      <w:r w:rsidR="00F30078" w:rsidRPr="00A15A83">
        <w:rPr>
          <w:rFonts w:ascii="Times New Roman" w:eastAsia="SimSun" w:hAnsi="Times New Roman" w:cs="Times New Roman"/>
          <w:b/>
          <w:sz w:val="20"/>
          <w:szCs w:val="20"/>
          <w:lang w:eastAsia="zh-CN"/>
        </w:rPr>
        <w:t>message</w:t>
      </w:r>
      <w:r w:rsidR="00F30078">
        <w:rPr>
          <w:rFonts w:ascii="Times New Roman" w:eastAsia="SimSun" w:hAnsi="Times New Roman" w:cs="Times New Roman"/>
          <w:b/>
          <w:sz w:val="20"/>
          <w:szCs w:val="20"/>
          <w:lang w:eastAsia="zh-CN"/>
        </w:rPr>
        <w:t xml:space="preserve"> c</w:t>
      </w:r>
      <w:r w:rsidR="00F30078" w:rsidRPr="00BD4239">
        <w:rPr>
          <w:rFonts w:ascii="Times New Roman" w:eastAsia="SimSun" w:hAnsi="Times New Roman" w:cs="Times New Roman"/>
          <w:b/>
          <w:sz w:val="20"/>
          <w:szCs w:val="20"/>
          <w:lang w:eastAsia="zh-CN"/>
        </w:rPr>
        <w:t>ould</w:t>
      </w:r>
      <w:r w:rsidR="00F30078">
        <w:rPr>
          <w:rFonts w:ascii="Times New Roman" w:eastAsia="SimSun" w:hAnsi="Times New Roman" w:cs="Times New Roman"/>
          <w:b/>
          <w:sz w:val="20"/>
          <w:szCs w:val="20"/>
          <w:lang w:eastAsia="zh-CN"/>
        </w:rPr>
        <w:t xml:space="preserve"> not be triggered for MUSIM purposes when the timer is running</w:t>
      </w:r>
    </w:p>
    <w:p w14:paraId="4BD12DC6" w14:textId="1FF2801F" w:rsidR="00C5325E" w:rsidRDefault="00C5325E" w:rsidP="003F2619">
      <w:pPr>
        <w:pStyle w:val="BodyText"/>
        <w:jc w:val="both"/>
        <w:rPr>
          <w:rFonts w:ascii="Times New Roman" w:eastAsia="SimSun" w:hAnsi="Times New Roman" w:cs="Times New Roman"/>
          <w:sz w:val="20"/>
          <w:lang w:eastAsia="zh-CN"/>
        </w:rPr>
      </w:pPr>
    </w:p>
    <w:p w14:paraId="1B4A27A7" w14:textId="698ACBFE" w:rsidR="00436D65" w:rsidRDefault="00436D65" w:rsidP="00436D65">
      <w:pPr>
        <w:overflowPunct/>
        <w:autoSpaceDE/>
        <w:autoSpaceDN/>
        <w:adjustRightInd/>
        <w:spacing w:after="200" w:line="240" w:lineRule="auto"/>
        <w:contextualSpacing/>
        <w:jc w:val="both"/>
        <w:textAlignment w:val="auto"/>
      </w:pPr>
      <w:r w:rsidRPr="00A137D2">
        <w:t>Companies are invited to express their view on the following question.</w:t>
      </w:r>
    </w:p>
    <w:p w14:paraId="24D4CA5D" w14:textId="57CC058E" w:rsidR="00B132BE" w:rsidRDefault="00C20F78" w:rsidP="00444607">
      <w:pPr>
        <w:pStyle w:val="question"/>
        <w:numPr>
          <w:ilvl w:val="0"/>
          <w:numId w:val="8"/>
        </w:numPr>
        <w:jc w:val="both"/>
        <w:rPr>
          <w:b/>
        </w:rPr>
      </w:pPr>
      <w:r>
        <w:rPr>
          <w:b/>
        </w:rPr>
        <w:t xml:space="preserve">On UAI update for MUSIM gap preference, </w:t>
      </w:r>
      <w:r w:rsidR="00EB26E0" w:rsidRPr="009118DC">
        <w:rPr>
          <w:b/>
        </w:rPr>
        <w:t xml:space="preserve"> </w:t>
      </w:r>
      <w:r w:rsidR="008D7D65" w:rsidRPr="008D7D65">
        <w:rPr>
          <w:b/>
        </w:rPr>
        <w:t>which option do you prefer</w:t>
      </w:r>
      <w:r w:rsidR="009817F2">
        <w:rPr>
          <w:b/>
        </w:rPr>
        <w:t>?</w:t>
      </w:r>
    </w:p>
    <w:p w14:paraId="354E92FC" w14:textId="0CC0B794" w:rsidR="004219D2" w:rsidRPr="00A15A83" w:rsidRDefault="004219D2" w:rsidP="004219D2">
      <w:pPr>
        <w:rPr>
          <w:b/>
          <w:lang w:val="pl-PL"/>
        </w:rPr>
      </w:pPr>
      <w:r w:rsidRPr="00A15A83">
        <w:rPr>
          <w:b/>
          <w:lang w:val="pl-PL"/>
        </w:rPr>
        <w:t xml:space="preserve">Option-1: </w:t>
      </w:r>
      <w:r w:rsidR="00F30078" w:rsidRPr="00A15A83">
        <w:rPr>
          <w:rFonts w:eastAsia="SimSun"/>
          <w:b/>
          <w:lang w:eastAsia="zh-CN"/>
        </w:rPr>
        <w:t xml:space="preserve">UE is allowed to </w:t>
      </w:r>
      <w:r w:rsidR="00F30078">
        <w:rPr>
          <w:rFonts w:eastAsia="SimSun"/>
          <w:b/>
          <w:lang w:eastAsia="zh-CN"/>
        </w:rPr>
        <w:t>send</w:t>
      </w:r>
      <w:r w:rsidR="00F30078" w:rsidRPr="00A15A83">
        <w:rPr>
          <w:rFonts w:eastAsia="SimSun"/>
          <w:b/>
          <w:lang w:eastAsia="zh-CN"/>
        </w:rPr>
        <w:t xml:space="preserve"> MUSIM UAI message</w:t>
      </w:r>
      <w:r w:rsidR="00F30078">
        <w:rPr>
          <w:rFonts w:eastAsia="SimSun"/>
          <w:b/>
          <w:lang w:eastAsia="zh-CN"/>
        </w:rPr>
        <w:t xml:space="preserve"> whenever necessary</w:t>
      </w:r>
      <w:r w:rsidR="00F30078" w:rsidRPr="00A15A83">
        <w:rPr>
          <w:rFonts w:eastAsia="SimSun"/>
          <w:b/>
          <w:lang w:eastAsia="zh-CN"/>
        </w:rPr>
        <w:t xml:space="preserve">. But UE is not allowed to </w:t>
      </w:r>
      <w:r w:rsidR="00F30078">
        <w:rPr>
          <w:rFonts w:eastAsia="SimSun"/>
          <w:b/>
          <w:lang w:eastAsia="zh-CN"/>
        </w:rPr>
        <w:t>repeat</w:t>
      </w:r>
      <w:r w:rsidR="00F30078" w:rsidRPr="00A15A83">
        <w:rPr>
          <w:rFonts w:eastAsia="SimSun"/>
          <w:b/>
          <w:lang w:eastAsia="zh-CN"/>
        </w:rPr>
        <w:t xml:space="preserve"> the </w:t>
      </w:r>
      <w:r w:rsidR="00F30078">
        <w:rPr>
          <w:rFonts w:eastAsia="SimSun"/>
          <w:b/>
          <w:lang w:eastAsia="zh-CN"/>
        </w:rPr>
        <w:t>last</w:t>
      </w:r>
      <w:r w:rsidR="00F30078" w:rsidRPr="00A15A83">
        <w:rPr>
          <w:rFonts w:eastAsia="SimSun"/>
          <w:b/>
          <w:lang w:eastAsia="zh-CN"/>
        </w:rPr>
        <w:t xml:space="preserve"> MUSIM UAI message in the same serving cell</w:t>
      </w:r>
      <w:r w:rsidR="00F30078">
        <w:rPr>
          <w:rFonts w:eastAsia="SimSun"/>
          <w:b/>
          <w:lang w:eastAsia="zh-CN"/>
        </w:rPr>
        <w:t>.</w:t>
      </w:r>
    </w:p>
    <w:p w14:paraId="46C13D15" w14:textId="584F563F" w:rsidR="00387830" w:rsidRPr="00A15A83" w:rsidRDefault="004219D2" w:rsidP="00A15A83">
      <w:pPr>
        <w:rPr>
          <w:b/>
          <w:lang w:val="pl-PL"/>
        </w:rPr>
      </w:pPr>
      <w:r w:rsidRPr="00A15A83">
        <w:rPr>
          <w:b/>
          <w:lang w:val="pl-PL"/>
        </w:rPr>
        <w:t xml:space="preserve">Option-2: </w:t>
      </w:r>
      <w:r w:rsidR="00F30078" w:rsidRPr="00A15A83">
        <w:rPr>
          <w:rFonts w:eastAsia="SimSun"/>
          <w:b/>
          <w:lang w:eastAsia="zh-CN"/>
        </w:rPr>
        <w:t>Introduce a prohibit timer</w:t>
      </w:r>
      <w:r w:rsidR="00F30078">
        <w:rPr>
          <w:rFonts w:eastAsia="SimSun"/>
          <w:b/>
          <w:lang w:eastAsia="zh-CN"/>
        </w:rPr>
        <w:t xml:space="preserve">, UAI </w:t>
      </w:r>
      <w:r w:rsidR="00F30078" w:rsidRPr="00A15A83">
        <w:rPr>
          <w:rFonts w:eastAsia="SimSun"/>
          <w:b/>
          <w:lang w:eastAsia="zh-CN"/>
        </w:rPr>
        <w:t>message</w:t>
      </w:r>
      <w:r w:rsidR="00F30078">
        <w:rPr>
          <w:rFonts w:eastAsia="SimSun"/>
          <w:b/>
          <w:lang w:eastAsia="zh-CN"/>
        </w:rPr>
        <w:t xml:space="preserve"> could not be triggered for MUSIM purposes when the timer is running</w:t>
      </w:r>
    </w:p>
    <w:tbl>
      <w:tblPr>
        <w:tblStyle w:val="TableGrid"/>
        <w:tblW w:w="9634" w:type="dxa"/>
        <w:tblLayout w:type="fixed"/>
        <w:tblLook w:val="04A0" w:firstRow="1" w:lastRow="0" w:firstColumn="1" w:lastColumn="0" w:noHBand="0" w:noVBand="1"/>
      </w:tblPr>
      <w:tblGrid>
        <w:gridCol w:w="1926"/>
        <w:gridCol w:w="1471"/>
        <w:gridCol w:w="6237"/>
      </w:tblGrid>
      <w:tr w:rsidR="00B132BE" w:rsidRPr="00A137D2" w14:paraId="55A3A5D6" w14:textId="77777777" w:rsidTr="00AA10AD">
        <w:tc>
          <w:tcPr>
            <w:tcW w:w="1926" w:type="dxa"/>
            <w:shd w:val="clear" w:color="auto" w:fill="ACB9CA" w:themeFill="text2" w:themeFillTint="66"/>
          </w:tcPr>
          <w:p w14:paraId="12640E1B" w14:textId="77777777" w:rsidR="00B132BE" w:rsidRPr="00A137D2" w:rsidRDefault="00B132BE" w:rsidP="00AA10AD">
            <w:pPr>
              <w:jc w:val="both"/>
              <w:rPr>
                <w:lang w:val="en-US"/>
              </w:rPr>
            </w:pPr>
            <w:r w:rsidRPr="00A137D2">
              <w:rPr>
                <w:b/>
                <w:bCs/>
                <w:lang w:val="en-US"/>
              </w:rPr>
              <w:t>Company</w:t>
            </w:r>
          </w:p>
        </w:tc>
        <w:tc>
          <w:tcPr>
            <w:tcW w:w="1471" w:type="dxa"/>
            <w:shd w:val="clear" w:color="auto" w:fill="ACB9CA" w:themeFill="text2" w:themeFillTint="66"/>
          </w:tcPr>
          <w:p w14:paraId="237DDDC1" w14:textId="48FE0E39" w:rsidR="00B132BE" w:rsidRPr="006525CF" w:rsidRDefault="00981619" w:rsidP="00AA10AD">
            <w:pPr>
              <w:jc w:val="both"/>
              <w:rPr>
                <w:rFonts w:eastAsia="SimSun"/>
                <w:b/>
                <w:bCs/>
                <w:lang w:val="en-US" w:eastAsia="zh-CN"/>
              </w:rPr>
            </w:pPr>
            <w:r w:rsidRPr="00C838DA">
              <w:rPr>
                <w:rFonts w:eastAsia="SimSun"/>
                <w:b/>
                <w:bCs/>
                <w:lang w:val="en-US" w:eastAsia="zh-CN"/>
              </w:rPr>
              <w:t>Options (1, 2</w:t>
            </w:r>
            <w:r>
              <w:rPr>
                <w:rFonts w:eastAsia="SimSun"/>
                <w:b/>
                <w:bCs/>
                <w:lang w:val="en-US" w:eastAsia="zh-CN"/>
              </w:rPr>
              <w:t>)</w:t>
            </w:r>
          </w:p>
        </w:tc>
        <w:tc>
          <w:tcPr>
            <w:tcW w:w="6237" w:type="dxa"/>
            <w:shd w:val="clear" w:color="auto" w:fill="ACB9CA" w:themeFill="text2" w:themeFillTint="66"/>
          </w:tcPr>
          <w:p w14:paraId="2EB0F494" w14:textId="77777777" w:rsidR="00B132BE" w:rsidRPr="00A137D2" w:rsidRDefault="00B132BE" w:rsidP="00AA10AD">
            <w:pPr>
              <w:jc w:val="both"/>
              <w:rPr>
                <w:b/>
                <w:bCs/>
                <w:lang w:val="en-US"/>
              </w:rPr>
            </w:pPr>
            <w:r w:rsidRPr="00A137D2">
              <w:rPr>
                <w:b/>
                <w:bCs/>
                <w:lang w:val="en-US"/>
              </w:rPr>
              <w:t>Comments</w:t>
            </w:r>
          </w:p>
        </w:tc>
      </w:tr>
      <w:tr w:rsidR="00B132BE" w:rsidRPr="00A137D2" w14:paraId="2F7E14D5" w14:textId="77777777" w:rsidTr="00AA10AD">
        <w:tc>
          <w:tcPr>
            <w:tcW w:w="1926" w:type="dxa"/>
          </w:tcPr>
          <w:p w14:paraId="021DD4F1" w14:textId="7565F71A" w:rsidR="00B132BE" w:rsidRPr="00A137D2" w:rsidRDefault="007D3D8E"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D7EDEFE" w14:textId="1084572C" w:rsidR="00B132BE" w:rsidRPr="00A137D2" w:rsidRDefault="007D3D8E" w:rsidP="00AA10AD">
            <w:pPr>
              <w:jc w:val="both"/>
              <w:rPr>
                <w:rFonts w:eastAsia="SimSun"/>
                <w:lang w:val="en-US" w:eastAsia="zh-CN"/>
              </w:rPr>
            </w:pPr>
            <w:r>
              <w:rPr>
                <w:rFonts w:eastAsia="SimSun" w:hint="eastAsia"/>
                <w:lang w:val="en-US" w:eastAsia="zh-CN"/>
              </w:rPr>
              <w:t>O</w:t>
            </w:r>
            <w:r>
              <w:rPr>
                <w:rFonts w:eastAsia="SimSun"/>
                <w:lang w:val="en-US" w:eastAsia="zh-CN"/>
              </w:rPr>
              <w:t>ption-1</w:t>
            </w:r>
          </w:p>
        </w:tc>
        <w:tc>
          <w:tcPr>
            <w:tcW w:w="6237" w:type="dxa"/>
          </w:tcPr>
          <w:p w14:paraId="5CCD9B5D" w14:textId="770B68A9" w:rsidR="00B132BE" w:rsidRDefault="0051517B" w:rsidP="00AA10AD">
            <w:pPr>
              <w:jc w:val="both"/>
              <w:rPr>
                <w:rFonts w:eastAsia="SimSun"/>
                <w:lang w:val="en-US" w:eastAsia="zh-CN"/>
              </w:rPr>
            </w:pPr>
            <w:r>
              <w:rPr>
                <w:rFonts w:eastAsia="SimSun"/>
                <w:lang w:val="en-US" w:eastAsia="zh-CN"/>
              </w:rPr>
              <w:t>F</w:t>
            </w:r>
            <w:r w:rsidRPr="0051517B">
              <w:rPr>
                <w:rFonts w:eastAsia="SimSun"/>
                <w:lang w:val="en-US" w:eastAsia="zh-CN"/>
              </w:rPr>
              <w:t xml:space="preserve">or MUSIM, The prohibit timer may delay gap preference </w:t>
            </w:r>
            <w:r w:rsidR="00F30078" w:rsidRPr="0051517B">
              <w:rPr>
                <w:rFonts w:eastAsia="SimSun"/>
                <w:lang w:val="en-US" w:eastAsia="zh-CN"/>
              </w:rPr>
              <w:t xml:space="preserve">update </w:t>
            </w:r>
            <w:r w:rsidRPr="0051517B">
              <w:rPr>
                <w:rFonts w:eastAsia="SimSun"/>
                <w:lang w:val="en-US" w:eastAsia="zh-CN"/>
              </w:rPr>
              <w:t>after cell reselection in NW B, which may cause paging missing. Therefore, we propose that no prohibit timer is used for MUSM assistance info.</w:t>
            </w:r>
          </w:p>
          <w:p w14:paraId="173D8E05" w14:textId="250763C8" w:rsidR="0051517B" w:rsidRPr="00A137D2" w:rsidRDefault="0051517B" w:rsidP="00AA10AD">
            <w:pPr>
              <w:jc w:val="both"/>
              <w:rPr>
                <w:rFonts w:eastAsia="SimSun"/>
                <w:lang w:val="en-US" w:eastAsia="zh-CN"/>
              </w:rPr>
            </w:pPr>
            <w:r w:rsidRPr="0051517B">
              <w:rPr>
                <w:rFonts w:eastAsia="SimSun"/>
                <w:lang w:val="en-US" w:eastAsia="zh-CN"/>
              </w:rPr>
              <w:t xml:space="preserve">UE should be allowed to update UAI message </w:t>
            </w:r>
            <w:r w:rsidR="00F30078" w:rsidRPr="00F30078">
              <w:rPr>
                <w:rFonts w:eastAsia="SimSun"/>
                <w:lang w:val="en-US" w:eastAsia="zh-CN"/>
              </w:rPr>
              <w:t>whenever necessary, e.</w:t>
            </w:r>
            <w:r w:rsidR="00F30078">
              <w:rPr>
                <w:rFonts w:eastAsia="SimSun"/>
                <w:lang w:eastAsia="zh-CN"/>
              </w:rPr>
              <w:t xml:space="preserve">g. </w:t>
            </w:r>
            <w:r w:rsidRPr="0051517B">
              <w:rPr>
                <w:rFonts w:eastAsia="SimSun"/>
                <w:lang w:val="en-US" w:eastAsia="zh-CN"/>
              </w:rPr>
              <w:t xml:space="preserve">after the UE performs cell reselection in NW B or after the UE performs handover in NW A. And, UE is not allowed to repeat </w:t>
            </w:r>
            <w:r w:rsidR="00F30078">
              <w:rPr>
                <w:rFonts w:eastAsia="SimSun"/>
                <w:lang w:val="en-US" w:eastAsia="zh-CN"/>
              </w:rPr>
              <w:t xml:space="preserve">the last </w:t>
            </w:r>
            <w:r w:rsidRPr="0051517B">
              <w:rPr>
                <w:rFonts w:eastAsia="SimSun"/>
                <w:lang w:val="en-US" w:eastAsia="zh-CN"/>
              </w:rPr>
              <w:t xml:space="preserve">MUSM assistance info </w:t>
            </w:r>
            <w:r w:rsidR="00F30078">
              <w:rPr>
                <w:rFonts w:eastAsia="SimSun"/>
                <w:lang w:val="en-US" w:eastAsia="zh-CN"/>
              </w:rPr>
              <w:t xml:space="preserve">reported </w:t>
            </w:r>
            <w:r w:rsidRPr="0051517B">
              <w:rPr>
                <w:rFonts w:eastAsia="SimSun"/>
                <w:lang w:val="en-US" w:eastAsia="zh-CN"/>
              </w:rPr>
              <w:t>in the same serving cell</w:t>
            </w:r>
            <w:r w:rsidR="00F30078">
              <w:rPr>
                <w:rFonts w:eastAsia="SimSun"/>
                <w:lang w:val="en-US" w:eastAsia="zh-CN"/>
              </w:rPr>
              <w:t xml:space="preserve"> to avoid </w:t>
            </w:r>
            <w:r w:rsidR="00F30078">
              <w:rPr>
                <w:rFonts w:eastAsia="SimSun"/>
                <w:lang w:eastAsia="zh-CN"/>
              </w:rPr>
              <w:t>frequent UAI sending</w:t>
            </w:r>
            <w:r w:rsidR="0039445F">
              <w:rPr>
                <w:rFonts w:eastAsia="SimSun"/>
                <w:lang w:val="en-US" w:eastAsia="zh-CN"/>
              </w:rPr>
              <w:t>.</w:t>
            </w:r>
          </w:p>
        </w:tc>
      </w:tr>
      <w:tr w:rsidR="00B132BE" w:rsidRPr="003B08F5" w14:paraId="6F98A0C0" w14:textId="77777777" w:rsidTr="00AA10AD">
        <w:tc>
          <w:tcPr>
            <w:tcW w:w="1926" w:type="dxa"/>
          </w:tcPr>
          <w:p w14:paraId="12F20001" w14:textId="08C3F342"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8F6EAEC" w14:textId="5B93E317" w:rsidR="00B132BE" w:rsidRPr="003B08F5" w:rsidRDefault="00096862" w:rsidP="00AA10AD">
            <w:pPr>
              <w:jc w:val="both"/>
              <w:rPr>
                <w:rFonts w:eastAsia="SimSun"/>
                <w:lang w:val="en-US" w:eastAsia="zh-CN"/>
              </w:rPr>
            </w:pPr>
            <w:r>
              <w:rPr>
                <w:rFonts w:eastAsia="SimSun" w:hint="eastAsia"/>
                <w:lang w:val="en-US" w:eastAsia="zh-CN"/>
              </w:rPr>
              <w:t>O</w:t>
            </w:r>
            <w:r>
              <w:rPr>
                <w:rFonts w:eastAsia="SimSun"/>
                <w:lang w:val="en-US" w:eastAsia="zh-CN"/>
              </w:rPr>
              <w:t>ption1 with comments</w:t>
            </w:r>
          </w:p>
        </w:tc>
        <w:tc>
          <w:tcPr>
            <w:tcW w:w="6237" w:type="dxa"/>
          </w:tcPr>
          <w:p w14:paraId="5D46F372" w14:textId="77777777" w:rsidR="00B132BE" w:rsidRDefault="00096862" w:rsidP="00AA10AD">
            <w:pPr>
              <w:jc w:val="both"/>
              <w:rPr>
                <w:rFonts w:eastAsia="SimSun"/>
                <w:lang w:val="en-US" w:eastAsia="zh-CN"/>
              </w:rPr>
            </w:pPr>
            <w:r>
              <w:rPr>
                <w:rFonts w:eastAsia="SimSun"/>
                <w:lang w:val="en-US" w:eastAsia="zh-CN"/>
              </w:rPr>
              <w:t>Generally, we agree the comments from vivo, but also think the sentence ‘</w:t>
            </w:r>
            <w:r w:rsidRPr="00A15A83">
              <w:rPr>
                <w:rFonts w:eastAsia="SimSun"/>
                <w:b/>
                <w:lang w:eastAsia="zh-CN"/>
              </w:rPr>
              <w:t xml:space="preserve">But UE is not allowed to </w:t>
            </w:r>
            <w:r>
              <w:rPr>
                <w:rFonts w:eastAsia="SimSun"/>
                <w:b/>
                <w:lang w:eastAsia="zh-CN"/>
              </w:rPr>
              <w:t>repeat</w:t>
            </w:r>
            <w:r w:rsidRPr="00A15A83">
              <w:rPr>
                <w:rFonts w:eastAsia="SimSun"/>
                <w:b/>
                <w:lang w:eastAsia="zh-CN"/>
              </w:rPr>
              <w:t xml:space="preserve"> the </w:t>
            </w:r>
            <w:r>
              <w:rPr>
                <w:rFonts w:eastAsia="SimSun"/>
                <w:b/>
                <w:lang w:eastAsia="zh-CN"/>
              </w:rPr>
              <w:t>last</w:t>
            </w:r>
            <w:r w:rsidRPr="00A15A83">
              <w:rPr>
                <w:rFonts w:eastAsia="SimSun"/>
                <w:b/>
                <w:lang w:eastAsia="zh-CN"/>
              </w:rPr>
              <w:t xml:space="preserve"> MUSIM UAI message in the same serving cell</w:t>
            </w:r>
            <w:r>
              <w:rPr>
                <w:rFonts w:eastAsia="SimSun"/>
                <w:lang w:val="en-US" w:eastAsia="zh-CN"/>
              </w:rPr>
              <w:t xml:space="preserve">’ </w:t>
            </w:r>
            <w:r w:rsidR="00385FFD">
              <w:rPr>
                <w:rFonts w:eastAsia="SimSun"/>
                <w:lang w:val="en-US" w:eastAsia="zh-CN"/>
              </w:rPr>
              <w:t xml:space="preserve">should be removed from </w:t>
            </w:r>
            <w:r>
              <w:rPr>
                <w:rFonts w:eastAsia="SimSun"/>
                <w:lang w:val="en-US" w:eastAsia="zh-CN"/>
              </w:rPr>
              <w:t>option1</w:t>
            </w:r>
            <w:r w:rsidR="00385FFD">
              <w:rPr>
                <w:rFonts w:eastAsia="SimSun"/>
                <w:lang w:val="en-US" w:eastAsia="zh-CN"/>
              </w:rPr>
              <w:t xml:space="preserve">, a good UE implementation will never </w:t>
            </w:r>
            <w:r w:rsidR="00385FFD" w:rsidRPr="00385FFD">
              <w:rPr>
                <w:rFonts w:eastAsia="SimSun"/>
                <w:lang w:val="en-US" w:eastAsia="zh-CN"/>
              </w:rPr>
              <w:t>repeat the last MUSIM UAI message in the same serving cell</w:t>
            </w:r>
            <w:r w:rsidR="00385FFD">
              <w:rPr>
                <w:rFonts w:eastAsia="SimSun"/>
                <w:lang w:val="en-US" w:eastAsia="zh-CN"/>
              </w:rPr>
              <w:t xml:space="preserve"> if no change happens in network B, so we prefer to revise option1 into the following:</w:t>
            </w:r>
          </w:p>
          <w:p w14:paraId="317B0EE3" w14:textId="77777777" w:rsidR="00385FFD" w:rsidRDefault="00385FFD" w:rsidP="00AA10AD">
            <w:pPr>
              <w:jc w:val="both"/>
              <w:rPr>
                <w:b/>
                <w:lang w:eastAsia="zh-CN"/>
              </w:rPr>
            </w:pPr>
            <w:r w:rsidRPr="00385FFD">
              <w:rPr>
                <w:b/>
                <w:lang w:eastAsia="zh-CN"/>
              </w:rPr>
              <w:t>Option1: It’s up to UE implementation whether to update MUSIM gap configuration in network A after cell reselection in network B, i.e. no spec effort is needed from RAN2 perspective</w:t>
            </w:r>
            <w:r>
              <w:rPr>
                <w:b/>
                <w:lang w:eastAsia="zh-CN"/>
              </w:rPr>
              <w:t>.</w:t>
            </w:r>
          </w:p>
          <w:p w14:paraId="639F414A" w14:textId="001C65F0" w:rsidR="00385FFD" w:rsidRPr="00385FFD" w:rsidRDefault="00385FFD" w:rsidP="00AA10AD">
            <w:pPr>
              <w:jc w:val="both"/>
              <w:rPr>
                <w:rFonts w:eastAsia="SimSun"/>
                <w:b/>
                <w:lang w:val="en-US" w:eastAsia="zh-CN"/>
              </w:rPr>
            </w:pPr>
            <w:r w:rsidRPr="00385FFD">
              <w:rPr>
                <w:rFonts w:eastAsia="SimSun" w:hint="eastAsia"/>
                <w:lang w:val="en-US" w:eastAsia="zh-CN"/>
              </w:rPr>
              <w:lastRenderedPageBreak/>
              <w:t>T</w:t>
            </w:r>
            <w:r w:rsidRPr="00385FFD">
              <w:rPr>
                <w:rFonts w:eastAsia="SimSun"/>
                <w:lang w:val="en-US" w:eastAsia="zh-CN"/>
              </w:rPr>
              <w:t>he revised option1 is more clear from our side.</w:t>
            </w:r>
          </w:p>
        </w:tc>
      </w:tr>
      <w:tr w:rsidR="00B132BE" w:rsidRPr="00A137D2" w14:paraId="1C1B2176" w14:textId="77777777" w:rsidTr="00AA10AD">
        <w:tc>
          <w:tcPr>
            <w:tcW w:w="1926" w:type="dxa"/>
          </w:tcPr>
          <w:p w14:paraId="4D5BE308" w14:textId="32A0CF63" w:rsidR="00B132BE" w:rsidRPr="00A137D2" w:rsidRDefault="00430628" w:rsidP="00AA10AD">
            <w:pPr>
              <w:jc w:val="both"/>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471" w:type="dxa"/>
          </w:tcPr>
          <w:p w14:paraId="5921785B" w14:textId="29D0D421" w:rsidR="00B132BE" w:rsidRPr="00A137D2" w:rsidRDefault="00430628" w:rsidP="00AA10AD">
            <w:pPr>
              <w:jc w:val="both"/>
              <w:rPr>
                <w:rFonts w:eastAsia="SimSun"/>
                <w:lang w:eastAsia="zh-CN"/>
              </w:rPr>
            </w:pPr>
            <w:r>
              <w:rPr>
                <w:rFonts w:eastAsia="SimSun" w:hint="eastAsia"/>
                <w:lang w:eastAsia="zh-CN"/>
              </w:rPr>
              <w:t>O</w:t>
            </w:r>
            <w:r>
              <w:rPr>
                <w:rFonts w:eastAsia="SimSun"/>
                <w:lang w:eastAsia="zh-CN"/>
              </w:rPr>
              <w:t>ption 1</w:t>
            </w:r>
          </w:p>
        </w:tc>
        <w:tc>
          <w:tcPr>
            <w:tcW w:w="6237" w:type="dxa"/>
          </w:tcPr>
          <w:p w14:paraId="74131BB7" w14:textId="554F7F63" w:rsidR="00B132BE" w:rsidRPr="00A137D2" w:rsidRDefault="00430628" w:rsidP="00430628">
            <w:pPr>
              <w:jc w:val="both"/>
              <w:rPr>
                <w:rFonts w:eastAsia="SimSun"/>
                <w:lang w:eastAsia="zh-CN"/>
              </w:rPr>
            </w:pPr>
            <w:r>
              <w:rPr>
                <w:rFonts w:eastAsia="SimSun"/>
                <w:lang w:eastAsia="zh-CN"/>
              </w:rPr>
              <w:t>The update of UAI shall not be re</w:t>
            </w:r>
            <w:r w:rsidR="00D3017A">
              <w:rPr>
                <w:rFonts w:eastAsia="SimSun"/>
                <w:lang w:eastAsia="zh-CN"/>
              </w:rPr>
              <w:t xml:space="preserve">stricted, because the UAI </w:t>
            </w:r>
            <w:proofErr w:type="spellStart"/>
            <w:r w:rsidR="00D3017A">
              <w:rPr>
                <w:rFonts w:eastAsia="SimSun"/>
                <w:lang w:eastAsia="zh-CN"/>
              </w:rPr>
              <w:t>updation</w:t>
            </w:r>
            <w:proofErr w:type="spellEnd"/>
            <w:r>
              <w:rPr>
                <w:rFonts w:eastAsia="SimSun"/>
                <w:lang w:eastAsia="zh-CN"/>
              </w:rPr>
              <w:t xml:space="preserve"> depends on the other network.</w:t>
            </w:r>
          </w:p>
        </w:tc>
      </w:tr>
      <w:tr w:rsidR="00D933BE" w:rsidRPr="00A137D2" w14:paraId="30594EA0" w14:textId="77777777" w:rsidTr="00AA10AD">
        <w:tc>
          <w:tcPr>
            <w:tcW w:w="1926" w:type="dxa"/>
          </w:tcPr>
          <w:p w14:paraId="57DF6795" w14:textId="75ED480F" w:rsidR="00D933BE" w:rsidRPr="00A137D2" w:rsidRDefault="00D933BE" w:rsidP="00D933BE">
            <w:pPr>
              <w:jc w:val="both"/>
              <w:rPr>
                <w:rFonts w:eastAsia="SimSun"/>
                <w:lang w:val="en-US" w:eastAsia="zh-CN"/>
              </w:rPr>
            </w:pPr>
            <w:r>
              <w:rPr>
                <w:rFonts w:eastAsia="SimSun"/>
                <w:lang w:val="en-US" w:eastAsia="zh-CN"/>
              </w:rPr>
              <w:t>Ericsson</w:t>
            </w:r>
          </w:p>
        </w:tc>
        <w:tc>
          <w:tcPr>
            <w:tcW w:w="1471" w:type="dxa"/>
          </w:tcPr>
          <w:p w14:paraId="3095B66A" w14:textId="2AF2579E" w:rsidR="00D933BE" w:rsidRPr="00A137D2" w:rsidRDefault="00D933BE" w:rsidP="00D933BE">
            <w:pPr>
              <w:jc w:val="both"/>
              <w:rPr>
                <w:rFonts w:eastAsia="SimSun"/>
                <w:lang w:val="en-US" w:eastAsia="zh-CN"/>
              </w:rPr>
            </w:pPr>
            <w:r>
              <w:rPr>
                <w:rFonts w:eastAsia="SimSun"/>
                <w:lang w:val="en-US" w:eastAsia="zh-CN"/>
              </w:rPr>
              <w:t>Option-2</w:t>
            </w:r>
          </w:p>
        </w:tc>
        <w:tc>
          <w:tcPr>
            <w:tcW w:w="6237" w:type="dxa"/>
          </w:tcPr>
          <w:p w14:paraId="7A83E0F0" w14:textId="2E181F18" w:rsidR="00D933BE" w:rsidRPr="00A137D2" w:rsidRDefault="00D933BE" w:rsidP="00D933BE">
            <w:pPr>
              <w:jc w:val="both"/>
              <w:rPr>
                <w:rFonts w:eastAsia="SimSun"/>
                <w:lang w:val="en-US" w:eastAsia="zh-CN"/>
              </w:rPr>
            </w:pPr>
            <w:r>
              <w:rPr>
                <w:rFonts w:eastAsia="SimSun"/>
                <w:lang w:val="en-US" w:eastAsia="zh-CN"/>
              </w:rPr>
              <w:t xml:space="preserve">Note a prohibit timer is a general handling adopted for messages in UE assistance info to avoid frequent reporting, together with the requirement for the UE to send a different indication from the one sent previously. Hence, if a prohibit timer is not introduced, RAN2 should discuss other means to avoid frequent reporting. </w:t>
            </w:r>
          </w:p>
        </w:tc>
      </w:tr>
      <w:tr w:rsidR="0054060D" w:rsidRPr="00A137D2" w14:paraId="0909D552" w14:textId="77777777" w:rsidTr="00AA10AD">
        <w:tc>
          <w:tcPr>
            <w:tcW w:w="1926" w:type="dxa"/>
          </w:tcPr>
          <w:p w14:paraId="6D2A1847" w14:textId="59E4D33E" w:rsidR="0054060D" w:rsidRDefault="0054060D" w:rsidP="0054060D">
            <w:pPr>
              <w:jc w:val="both"/>
              <w:rPr>
                <w:rFonts w:eastAsia="SimSun"/>
                <w:lang w:val="en-US" w:eastAsia="zh-CN"/>
              </w:rPr>
            </w:pPr>
            <w:r>
              <w:rPr>
                <w:rFonts w:eastAsia="SimSun"/>
                <w:lang w:val="en-US" w:eastAsia="zh-CN"/>
              </w:rPr>
              <w:t>Huawei/HiSilicon</w:t>
            </w:r>
          </w:p>
        </w:tc>
        <w:tc>
          <w:tcPr>
            <w:tcW w:w="1471" w:type="dxa"/>
          </w:tcPr>
          <w:p w14:paraId="02F258ED" w14:textId="3A88E9EF" w:rsidR="0054060D" w:rsidRDefault="0054060D" w:rsidP="0054060D">
            <w:pPr>
              <w:jc w:val="both"/>
              <w:rPr>
                <w:rFonts w:eastAsia="SimSun"/>
                <w:lang w:val="en-US" w:eastAsia="zh-CN"/>
              </w:rPr>
            </w:pPr>
            <w:r>
              <w:rPr>
                <w:rFonts w:eastAsia="SimSun"/>
                <w:lang w:eastAsia="zh-CN"/>
              </w:rPr>
              <w:t>Option-2 with suggestions</w:t>
            </w:r>
          </w:p>
        </w:tc>
        <w:tc>
          <w:tcPr>
            <w:tcW w:w="6237" w:type="dxa"/>
          </w:tcPr>
          <w:p w14:paraId="31834BB1" w14:textId="77777777" w:rsidR="0054060D" w:rsidRDefault="0054060D" w:rsidP="0054060D">
            <w:pPr>
              <w:jc w:val="both"/>
              <w:rPr>
                <w:rFonts w:eastAsia="SimSun"/>
                <w:lang w:val="en-US" w:eastAsia="zh-CN"/>
              </w:rPr>
            </w:pPr>
            <w:r>
              <w:rPr>
                <w:rFonts w:eastAsia="SimSun"/>
                <w:lang w:val="en-US" w:eastAsia="zh-CN"/>
              </w:rPr>
              <w:t>Option-1 allows UE to update UAI whenever necessary. This kind of mechanism should be avoided as the UE behavior is untestable/uncontrollable. Normally too much flexible behavior in the spec should be avoided as it’s very difficult for the NW to adapt with frequent GAP requests from the UE (e.g.: a UE with bad implementation may repeatedly attempt different GAP configurations in a short time) and will have negative impact on scheduling policy of the NW.</w:t>
            </w:r>
          </w:p>
          <w:p w14:paraId="70C91F6D" w14:textId="77777777" w:rsidR="0054060D" w:rsidRDefault="0054060D" w:rsidP="0054060D">
            <w:pPr>
              <w:jc w:val="both"/>
              <w:rPr>
                <w:rFonts w:eastAsia="SimSun"/>
                <w:lang w:val="en-US" w:eastAsia="zh-CN"/>
              </w:rPr>
            </w:pPr>
            <w:r>
              <w:rPr>
                <w:rFonts w:eastAsia="SimSun"/>
                <w:lang w:val="en-US" w:eastAsia="zh-CN"/>
              </w:rPr>
              <w:t xml:space="preserve">So we prefer Option-2 to be aligned with other UAI procedures with the possibility for the UE to update UAI for gap preference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 MUSIM gap configuration case is different from overheating. If the cell reselection or HO results in unsuitable gap and if the gap is not updated in time, resource waste/data loss will happen for a long time. So it’s necessa</w:t>
            </w:r>
            <w:r w:rsidR="0008599C">
              <w:rPr>
                <w:rFonts w:eastAsia="SimSun"/>
                <w:lang w:val="en-US" w:eastAsia="zh-CN"/>
              </w:rPr>
              <w:t>ry to allow the UE to update UAI</w:t>
            </w:r>
            <w:r>
              <w:rPr>
                <w:rFonts w:eastAsia="SimSun"/>
                <w:lang w:val="en-US" w:eastAsia="zh-CN"/>
              </w:rPr>
              <w:t xml:space="preserve"> upon cell reselection in NW B or HO in NW </w:t>
            </w:r>
            <w:proofErr w:type="spellStart"/>
            <w:r>
              <w:rPr>
                <w:rFonts w:eastAsia="SimSun"/>
                <w:lang w:val="en-US" w:eastAsia="zh-CN"/>
              </w:rPr>
              <w:t>A</w:t>
            </w:r>
            <w:proofErr w:type="spellEnd"/>
            <w:r>
              <w:rPr>
                <w:rFonts w:eastAsia="SimSun"/>
                <w:lang w:val="en-US" w:eastAsia="zh-CN"/>
              </w:rPr>
              <w:t xml:space="preserve"> even if the prohibit timer is running.</w:t>
            </w:r>
          </w:p>
          <w:p w14:paraId="264A3CC3" w14:textId="0457D453" w:rsidR="00861F94" w:rsidRDefault="00861F94" w:rsidP="0054060D">
            <w:pPr>
              <w:jc w:val="both"/>
              <w:rPr>
                <w:rFonts w:eastAsia="SimSun"/>
                <w:lang w:val="en-US" w:eastAsia="zh-CN"/>
              </w:rPr>
            </w:pPr>
            <w:r>
              <w:rPr>
                <w:rFonts w:eastAsia="SimSun"/>
                <w:lang w:val="en-US" w:eastAsia="zh-CN"/>
              </w:rPr>
              <w:t>As Ericsson commented, if prohibit timer is not introduced, RAN2 need to discuss methods to avoid frequent reporting. For example, specifying exact UAI conditions like cell reselection in NW B or HO in NW A.</w:t>
            </w:r>
          </w:p>
        </w:tc>
      </w:tr>
      <w:tr w:rsidR="00090110" w:rsidRPr="00A137D2" w14:paraId="2EB62207" w14:textId="77777777" w:rsidTr="00AA10AD">
        <w:tc>
          <w:tcPr>
            <w:tcW w:w="1926" w:type="dxa"/>
          </w:tcPr>
          <w:p w14:paraId="5949520D" w14:textId="0AF47F8A"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CDD9D74" w14:textId="60CD99D0" w:rsidR="00090110" w:rsidRPr="00A137D2" w:rsidRDefault="00090110" w:rsidP="00090110">
            <w:pPr>
              <w:jc w:val="both"/>
              <w:rPr>
                <w:rFonts w:eastAsia="SimSun"/>
                <w:lang w:val="en-US" w:eastAsia="zh-CN"/>
              </w:rPr>
            </w:pPr>
            <w:r>
              <w:rPr>
                <w:rFonts w:eastAsia="SimSun" w:hint="eastAsia"/>
                <w:lang w:eastAsia="zh-CN"/>
              </w:rPr>
              <w:t>O</w:t>
            </w:r>
            <w:r>
              <w:rPr>
                <w:rFonts w:eastAsia="SimSun"/>
                <w:lang w:eastAsia="zh-CN"/>
              </w:rPr>
              <w:t>ption 2</w:t>
            </w:r>
          </w:p>
        </w:tc>
        <w:tc>
          <w:tcPr>
            <w:tcW w:w="6237" w:type="dxa"/>
          </w:tcPr>
          <w:p w14:paraId="4A92A1BF" w14:textId="77777777" w:rsidR="00090110" w:rsidRDefault="00090110" w:rsidP="00090110">
            <w:pPr>
              <w:jc w:val="both"/>
              <w:rPr>
                <w:rFonts w:eastAsia="SimSun"/>
                <w:lang w:eastAsia="zh-CN"/>
              </w:rPr>
            </w:pPr>
            <w:r>
              <w:rPr>
                <w:rFonts w:eastAsia="SimSun"/>
                <w:lang w:eastAsia="zh-CN"/>
              </w:rPr>
              <w:t>Prohibit timer is used by the network to control fre</w:t>
            </w:r>
            <w:r>
              <w:rPr>
                <w:rFonts w:eastAsia="SimSun" w:hint="eastAsia"/>
                <w:lang w:eastAsia="zh-CN"/>
              </w:rPr>
              <w:t>quent</w:t>
            </w:r>
            <w:r>
              <w:rPr>
                <w:rFonts w:eastAsia="SimSun"/>
                <w:lang w:eastAsia="zh-CN"/>
              </w:rPr>
              <w:t xml:space="preserve"> request from the UE. We prefer to reuse this to give network A the right to control the frequency of scheduling gap request for service of network B. If network A really cares about the delay of paging reception of network B, network A can configuring the prohibit timer value as 0.</w:t>
            </w:r>
          </w:p>
          <w:p w14:paraId="0CEE5817" w14:textId="7653E66A" w:rsidR="00090110" w:rsidRPr="00A137D2" w:rsidRDefault="00090110" w:rsidP="00090110">
            <w:pPr>
              <w:jc w:val="both"/>
              <w:rPr>
                <w:rFonts w:eastAsia="SimSun"/>
                <w:lang w:val="en-US" w:eastAsia="zh-CN"/>
              </w:rPr>
            </w:pPr>
            <w:r>
              <w:rPr>
                <w:rFonts w:eastAsia="SimSun"/>
                <w:lang w:eastAsia="zh-CN"/>
              </w:rPr>
              <w:t xml:space="preserve">BTW, for </w:t>
            </w:r>
            <w:r>
              <w:rPr>
                <w:rFonts w:eastAsia="SimSun" w:hint="eastAsia"/>
                <w:lang w:eastAsia="zh-CN"/>
              </w:rPr>
              <w:t>O</w:t>
            </w:r>
            <w:r>
              <w:rPr>
                <w:rFonts w:eastAsia="SimSun"/>
                <w:lang w:eastAsia="zh-CN"/>
              </w:rPr>
              <w:t>ption 1, since UAI is triggered in the same serving only upon change of preferred gap information, “</w:t>
            </w:r>
            <w:r w:rsidRPr="00660E02">
              <w:rPr>
                <w:rFonts w:eastAsia="SimSun"/>
                <w:lang w:eastAsia="zh-CN"/>
              </w:rPr>
              <w:t xml:space="preserve">UE is not allowed to repeat the last MUSIM UAI message in the same serving cell” </w:t>
            </w:r>
            <w:r w:rsidRPr="00DB20C6">
              <w:rPr>
                <w:rFonts w:eastAsia="SimSun"/>
                <w:lang w:eastAsia="zh-CN"/>
              </w:rPr>
              <w:t>is not clear to us.</w:t>
            </w:r>
          </w:p>
        </w:tc>
      </w:tr>
      <w:tr w:rsidR="001B00F6" w:rsidRPr="00A137D2" w14:paraId="19527943" w14:textId="77777777" w:rsidTr="00AA10AD">
        <w:tc>
          <w:tcPr>
            <w:tcW w:w="1926" w:type="dxa"/>
          </w:tcPr>
          <w:p w14:paraId="1C443ED0" w14:textId="11ED30BC"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2A63FE" w14:textId="53734D4D" w:rsidR="001B00F6" w:rsidRPr="00A137D2" w:rsidRDefault="001B00F6" w:rsidP="001B00F6">
            <w:pPr>
              <w:jc w:val="both"/>
              <w:rPr>
                <w:rFonts w:eastAsia="SimSun"/>
                <w:lang w:val="en-US" w:eastAsia="zh-CN"/>
              </w:rPr>
            </w:pPr>
            <w:r>
              <w:rPr>
                <w:rFonts w:eastAsia="SimSun"/>
                <w:lang w:eastAsia="zh-CN"/>
              </w:rPr>
              <w:t>Option 1</w:t>
            </w:r>
          </w:p>
        </w:tc>
        <w:tc>
          <w:tcPr>
            <w:tcW w:w="6237" w:type="dxa"/>
          </w:tcPr>
          <w:p w14:paraId="524AC41D" w14:textId="096954DF" w:rsidR="001B00F6" w:rsidRPr="00A137D2" w:rsidRDefault="001B00F6" w:rsidP="001B00F6">
            <w:pPr>
              <w:jc w:val="both"/>
              <w:rPr>
                <w:rFonts w:eastAsia="SimSun"/>
                <w:lang w:val="en-US" w:eastAsia="zh-CN"/>
              </w:rPr>
            </w:pPr>
            <w:r>
              <w:rPr>
                <w:rFonts w:eastAsia="SimSun"/>
                <w:lang w:eastAsia="zh-CN"/>
              </w:rPr>
              <w:t>As the trigger condition of UAI is not specified we need not restrict about the repetition. It can be left to UE implementation.</w:t>
            </w:r>
          </w:p>
        </w:tc>
      </w:tr>
      <w:tr w:rsidR="00F94AA3" w:rsidRPr="00A137D2" w14:paraId="6EBA7315" w14:textId="77777777" w:rsidTr="00AA10AD">
        <w:tc>
          <w:tcPr>
            <w:tcW w:w="1926" w:type="dxa"/>
          </w:tcPr>
          <w:p w14:paraId="0C02AD6D" w14:textId="06166A2A"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5DC3D6E8" w14:textId="77777777" w:rsidR="00F94AA3" w:rsidRPr="00A137D2" w:rsidRDefault="00F94AA3" w:rsidP="00F94AA3">
            <w:pPr>
              <w:jc w:val="both"/>
              <w:rPr>
                <w:rFonts w:eastAsia="SimSun"/>
                <w:lang w:val="en-US" w:eastAsia="zh-CN"/>
              </w:rPr>
            </w:pPr>
          </w:p>
        </w:tc>
        <w:tc>
          <w:tcPr>
            <w:tcW w:w="6237" w:type="dxa"/>
          </w:tcPr>
          <w:p w14:paraId="3D1877D8" w14:textId="24F38588" w:rsidR="00F94AA3" w:rsidRPr="00A137D2" w:rsidRDefault="00F94AA3" w:rsidP="00F94AA3">
            <w:pPr>
              <w:jc w:val="both"/>
              <w:rPr>
                <w:rFonts w:eastAsia="SimSun"/>
                <w:lang w:val="en-US" w:eastAsia="zh-CN"/>
              </w:rPr>
            </w:pPr>
            <w:r>
              <w:rPr>
                <w:rFonts w:eastAsia="SimSun" w:hint="eastAsia"/>
                <w:lang w:val="en-US" w:eastAsia="zh-CN"/>
              </w:rPr>
              <w:t>We slightly prefer option 1 but we also see the concerns from the companies who support option 2, e.g. the UE may modify the gap info and send the UAI frequently even there is no new event triggered. If there is no other mechanism that can prevent UE from frequently reporting UAI, the prohibit timer shall be introduced.</w:t>
            </w:r>
          </w:p>
        </w:tc>
      </w:tr>
      <w:tr w:rsidR="00F94AA3" w:rsidRPr="00A137D2" w14:paraId="5EB535FB" w14:textId="77777777" w:rsidTr="00AA10AD">
        <w:tc>
          <w:tcPr>
            <w:tcW w:w="1926" w:type="dxa"/>
          </w:tcPr>
          <w:p w14:paraId="01DDCFC3" w14:textId="40C7BB5D"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5782B4E" w14:textId="496BAE49" w:rsidR="00F94AA3" w:rsidRPr="00A137D2" w:rsidRDefault="00F94AA3" w:rsidP="00F94AA3">
            <w:pPr>
              <w:jc w:val="both"/>
              <w:rPr>
                <w:rFonts w:eastAsia="SimSun"/>
                <w:lang w:val="en-US" w:eastAsia="zh-CN"/>
              </w:rPr>
            </w:pPr>
            <w:r>
              <w:rPr>
                <w:rFonts w:eastAsia="SimSun" w:hint="eastAsia"/>
                <w:lang w:val="en-US" w:eastAsia="zh-CN"/>
              </w:rPr>
              <w:t>O</w:t>
            </w:r>
            <w:r>
              <w:rPr>
                <w:rFonts w:eastAsia="SimSun"/>
                <w:lang w:val="en-US" w:eastAsia="zh-CN"/>
              </w:rPr>
              <w:t>ption 1</w:t>
            </w:r>
          </w:p>
        </w:tc>
        <w:tc>
          <w:tcPr>
            <w:tcW w:w="6237" w:type="dxa"/>
          </w:tcPr>
          <w:p w14:paraId="5E222368" w14:textId="4309F5A5" w:rsidR="00F94AA3" w:rsidRPr="00A137D2" w:rsidRDefault="00F94AA3" w:rsidP="00F94AA3">
            <w:pPr>
              <w:jc w:val="both"/>
              <w:rPr>
                <w:rFonts w:eastAsia="SimSun"/>
                <w:lang w:val="en-US" w:eastAsia="zh-CN"/>
              </w:rPr>
            </w:pPr>
            <w:r>
              <w:rPr>
                <w:rFonts w:eastAsia="SimSun"/>
                <w:lang w:val="en-US" w:eastAsia="zh-CN"/>
              </w:rPr>
              <w:t>Option is legacy.</w:t>
            </w:r>
          </w:p>
        </w:tc>
      </w:tr>
      <w:tr w:rsidR="00F94AA3" w:rsidRPr="00A137D2" w14:paraId="2EEF4627" w14:textId="77777777" w:rsidTr="00AA10AD">
        <w:tc>
          <w:tcPr>
            <w:tcW w:w="1926" w:type="dxa"/>
          </w:tcPr>
          <w:p w14:paraId="68E4B8EB" w14:textId="54682C0B" w:rsidR="00F94AA3" w:rsidRPr="00A137D2" w:rsidRDefault="002324F5"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29970E4D" w14:textId="4F05C183" w:rsidR="00F94AA3" w:rsidRPr="00A137D2" w:rsidRDefault="002324F5" w:rsidP="00F94AA3">
            <w:pPr>
              <w:jc w:val="both"/>
              <w:rPr>
                <w:rFonts w:eastAsia="SimSun"/>
                <w:lang w:val="en-US" w:eastAsia="zh-CN"/>
              </w:rPr>
            </w:pPr>
            <w:r>
              <w:rPr>
                <w:rFonts w:eastAsia="SimSun" w:hint="eastAsia"/>
                <w:lang w:val="en-US" w:eastAsia="zh-CN"/>
              </w:rPr>
              <w:t>O</w:t>
            </w:r>
            <w:r>
              <w:rPr>
                <w:rFonts w:eastAsia="SimSun"/>
                <w:lang w:val="en-US" w:eastAsia="zh-CN"/>
              </w:rPr>
              <w:t xml:space="preserve">ption </w:t>
            </w:r>
            <w:r w:rsidR="00504907">
              <w:rPr>
                <w:rFonts w:eastAsia="SimSun"/>
                <w:lang w:val="en-US" w:eastAsia="zh-CN"/>
              </w:rPr>
              <w:t>2, but</w:t>
            </w:r>
          </w:p>
        </w:tc>
        <w:tc>
          <w:tcPr>
            <w:tcW w:w="6237" w:type="dxa"/>
          </w:tcPr>
          <w:p w14:paraId="230C6E46" w14:textId="2FD6C9DB" w:rsidR="00F94AA3" w:rsidRPr="00A137D2" w:rsidRDefault="00504907" w:rsidP="00F94AA3">
            <w:pPr>
              <w:jc w:val="both"/>
              <w:rPr>
                <w:rFonts w:eastAsia="SimSun"/>
                <w:lang w:val="en-US" w:eastAsia="zh-CN"/>
              </w:rPr>
            </w:pPr>
            <w:r>
              <w:rPr>
                <w:rFonts w:eastAsia="SimSun"/>
                <w:lang w:val="en-US" w:eastAsia="zh-CN"/>
              </w:rPr>
              <w:t>The maximum prohibit timer should be limited to a reasonable value.</w:t>
            </w:r>
          </w:p>
        </w:tc>
      </w:tr>
      <w:tr w:rsidR="003E71BF" w:rsidRPr="00A137D2" w14:paraId="47335E45" w14:textId="77777777" w:rsidTr="00AA10AD">
        <w:tc>
          <w:tcPr>
            <w:tcW w:w="1926" w:type="dxa"/>
          </w:tcPr>
          <w:p w14:paraId="656A5E1C" w14:textId="5A490508" w:rsidR="003E71BF" w:rsidRPr="00A137D2" w:rsidRDefault="003E71BF" w:rsidP="003E71BF">
            <w:pPr>
              <w:jc w:val="both"/>
              <w:rPr>
                <w:rFonts w:eastAsia="SimSun"/>
                <w:lang w:val="en-US" w:eastAsia="zh-CN"/>
              </w:rPr>
            </w:pPr>
            <w:r>
              <w:rPr>
                <w:rFonts w:eastAsia="SimSun"/>
                <w:lang w:val="en-US" w:eastAsia="zh-CN"/>
              </w:rPr>
              <w:t>Samsung</w:t>
            </w:r>
          </w:p>
        </w:tc>
        <w:tc>
          <w:tcPr>
            <w:tcW w:w="1471" w:type="dxa"/>
          </w:tcPr>
          <w:p w14:paraId="3CA9468B" w14:textId="3E52D7AD" w:rsidR="003E71BF" w:rsidRPr="00A137D2" w:rsidRDefault="003E71BF" w:rsidP="003E71BF">
            <w:pPr>
              <w:jc w:val="both"/>
              <w:rPr>
                <w:rFonts w:eastAsia="SimSun"/>
                <w:lang w:val="en-US" w:eastAsia="zh-CN"/>
              </w:rPr>
            </w:pPr>
            <w:r>
              <w:rPr>
                <w:rFonts w:eastAsia="SimSun"/>
                <w:lang w:eastAsia="zh-CN"/>
              </w:rPr>
              <w:t>Option 2</w:t>
            </w:r>
          </w:p>
        </w:tc>
        <w:tc>
          <w:tcPr>
            <w:tcW w:w="6237" w:type="dxa"/>
          </w:tcPr>
          <w:p w14:paraId="0B28E48A" w14:textId="77777777" w:rsidR="003E71BF" w:rsidRPr="008058B1" w:rsidRDefault="003E71BF" w:rsidP="003E71BF">
            <w:pPr>
              <w:overflowPunct/>
              <w:autoSpaceDE/>
              <w:autoSpaceDN/>
              <w:adjustRightInd/>
              <w:rPr>
                <w:rFonts w:eastAsia="SimSun"/>
                <w:lang w:val="en-US" w:eastAsia="zh-CN"/>
              </w:rPr>
            </w:pPr>
            <w:r w:rsidRPr="008058B1">
              <w:rPr>
                <w:rFonts w:eastAsia="SimSun"/>
                <w:lang w:val="en-US" w:eastAsia="zh-CN"/>
              </w:rPr>
              <w:t xml:space="preserve">We think that network should have a means (e.g. prohibit timer) to control frequent MUSIM assistance information reports alike other UE assistance features. The value range of prohibit timer for UAI is in general in order of </w:t>
            </w:r>
            <w:r w:rsidRPr="008058B1">
              <w:rPr>
                <w:rFonts w:eastAsia="SimSun"/>
                <w:lang w:val="en-US" w:eastAsia="zh-CN"/>
              </w:rPr>
              <w:lastRenderedPageBreak/>
              <w:t xml:space="preserve">seconds so appropriate value range can be further discussed to avoid any side effects. </w:t>
            </w:r>
          </w:p>
          <w:p w14:paraId="45040B54" w14:textId="77777777" w:rsidR="003E71BF" w:rsidRPr="00A137D2" w:rsidRDefault="003E71BF" w:rsidP="003E71BF">
            <w:pPr>
              <w:jc w:val="both"/>
              <w:rPr>
                <w:rFonts w:eastAsia="SimSun"/>
                <w:lang w:val="en-US" w:eastAsia="zh-CN"/>
              </w:rPr>
            </w:pPr>
          </w:p>
        </w:tc>
      </w:tr>
      <w:tr w:rsidR="003E71BF" w:rsidRPr="00A137D2" w14:paraId="14DC4C54" w14:textId="77777777" w:rsidTr="00AA10AD">
        <w:tc>
          <w:tcPr>
            <w:tcW w:w="1926" w:type="dxa"/>
          </w:tcPr>
          <w:p w14:paraId="3962578F" w14:textId="77777777" w:rsidR="003E71BF" w:rsidRDefault="003E71BF" w:rsidP="003E71BF">
            <w:pPr>
              <w:jc w:val="both"/>
              <w:rPr>
                <w:rFonts w:eastAsia="SimSun"/>
                <w:lang w:val="en-US" w:eastAsia="zh-CN"/>
              </w:rPr>
            </w:pPr>
          </w:p>
        </w:tc>
        <w:tc>
          <w:tcPr>
            <w:tcW w:w="1471" w:type="dxa"/>
          </w:tcPr>
          <w:p w14:paraId="0CC5D322" w14:textId="77777777" w:rsidR="003E71BF" w:rsidRDefault="003E71BF" w:rsidP="003E71BF">
            <w:pPr>
              <w:jc w:val="both"/>
              <w:rPr>
                <w:rFonts w:eastAsia="SimSun"/>
                <w:lang w:eastAsia="zh-CN"/>
              </w:rPr>
            </w:pPr>
          </w:p>
        </w:tc>
        <w:tc>
          <w:tcPr>
            <w:tcW w:w="6237" w:type="dxa"/>
          </w:tcPr>
          <w:p w14:paraId="1C416C16" w14:textId="77777777" w:rsidR="003E71BF" w:rsidRPr="008058B1" w:rsidRDefault="003E71BF" w:rsidP="003E71BF">
            <w:pPr>
              <w:overflowPunct/>
              <w:autoSpaceDE/>
              <w:autoSpaceDN/>
              <w:adjustRightInd/>
              <w:rPr>
                <w:rFonts w:eastAsia="SimSun"/>
                <w:lang w:val="en-US" w:eastAsia="zh-CN"/>
              </w:rPr>
            </w:pPr>
          </w:p>
        </w:tc>
      </w:tr>
    </w:tbl>
    <w:p w14:paraId="6F1DDD6F" w14:textId="77777777" w:rsidR="00B132BE" w:rsidRDefault="00B132BE" w:rsidP="0017258F">
      <w:pPr>
        <w:pStyle w:val="question"/>
        <w:numPr>
          <w:ilvl w:val="0"/>
          <w:numId w:val="0"/>
        </w:numPr>
        <w:overflowPunct/>
        <w:autoSpaceDE/>
        <w:autoSpaceDN/>
        <w:adjustRightInd/>
        <w:spacing w:after="200" w:line="240" w:lineRule="auto"/>
        <w:ind w:left="420" w:hanging="420"/>
        <w:contextualSpacing/>
        <w:jc w:val="both"/>
        <w:textAlignment w:val="auto"/>
      </w:pPr>
      <w:r w:rsidRPr="00B132BE">
        <w:rPr>
          <w:b/>
        </w:rPr>
        <w:t xml:space="preserve">Summary: </w:t>
      </w:r>
    </w:p>
    <w:p w14:paraId="67C4E2AF" w14:textId="77777777" w:rsidR="00B132BE" w:rsidRPr="00B132BE" w:rsidRDefault="00B132BE" w:rsidP="0017258F">
      <w:pPr>
        <w:pStyle w:val="question"/>
        <w:numPr>
          <w:ilvl w:val="0"/>
          <w:numId w:val="0"/>
        </w:numPr>
        <w:ind w:left="420" w:hanging="420"/>
        <w:rPr>
          <w:rFonts w:eastAsia="SimSun"/>
          <w:lang w:eastAsia="zh-CN"/>
        </w:rPr>
      </w:pPr>
      <w:r w:rsidRPr="00B132BE">
        <w:rPr>
          <w:rFonts w:eastAsia="SimSun" w:hint="eastAsia"/>
          <w:lang w:eastAsia="zh-CN"/>
        </w:rPr>
        <w:t>T</w:t>
      </w:r>
      <w:r w:rsidRPr="00B132BE">
        <w:rPr>
          <w:rFonts w:eastAsia="SimSun"/>
          <w:lang w:eastAsia="zh-CN"/>
        </w:rPr>
        <w:t>BD.</w:t>
      </w:r>
    </w:p>
    <w:p w14:paraId="2223908A" w14:textId="1386D981" w:rsidR="009817F2" w:rsidRDefault="000B2521" w:rsidP="00F4425B">
      <w:pPr>
        <w:pStyle w:val="Doc-text2"/>
        <w:ind w:left="0" w:firstLine="0"/>
        <w:rPr>
          <w:rFonts w:ascii="Times New Roman" w:eastAsiaTheme="minorEastAsia" w:hAnsi="Times New Roman"/>
          <w:szCs w:val="20"/>
        </w:rPr>
      </w:pPr>
      <w:r>
        <w:rPr>
          <w:rFonts w:ascii="Times New Roman" w:eastAsiaTheme="minorEastAsia" w:hAnsi="Times New Roman"/>
          <w:szCs w:val="20"/>
        </w:rPr>
        <w:t>x</w:t>
      </w:r>
    </w:p>
    <w:p w14:paraId="74D8ECAD" w14:textId="2F5982E2" w:rsidR="00571B83" w:rsidRDefault="00BD4239" w:rsidP="00A15A83">
      <w:pPr>
        <w:rPr>
          <w:lang w:eastAsia="zh-CN"/>
        </w:rPr>
      </w:pPr>
      <w:r>
        <w:rPr>
          <w:rFonts w:eastAsia="SimSun"/>
          <w:lang w:eastAsia="zh-CN"/>
        </w:rPr>
        <w:t>Contributions [</w:t>
      </w:r>
      <w:r w:rsidR="00A73656">
        <w:rPr>
          <w:lang w:eastAsia="zh-CN"/>
        </w:rPr>
        <w:t>5]</w:t>
      </w:r>
      <w:r w:rsidR="00A73656" w:rsidRPr="00F37BE7">
        <w:rPr>
          <w:lang w:eastAsia="zh-CN"/>
        </w:rPr>
        <w:t xml:space="preserve"> </w:t>
      </w:r>
      <w:r w:rsidR="00A73656">
        <w:rPr>
          <w:lang w:eastAsia="zh-CN"/>
        </w:rPr>
        <w:t>[19] [</w:t>
      </w:r>
      <w:proofErr w:type="gramStart"/>
      <w:r w:rsidR="00A73656">
        <w:rPr>
          <w:lang w:eastAsia="zh-CN"/>
        </w:rPr>
        <w:t>20][</w:t>
      </w:r>
      <w:proofErr w:type="gramEnd"/>
      <w:r w:rsidR="00A73656">
        <w:rPr>
          <w:lang w:eastAsia="zh-CN"/>
        </w:rPr>
        <w:t xml:space="preserve">21] proposed that </w:t>
      </w:r>
      <w:r w:rsidR="00571B83" w:rsidRPr="00571B83">
        <w:rPr>
          <w:lang w:eastAsia="zh-CN"/>
        </w:rPr>
        <w:t xml:space="preserve">UE is allowed to </w:t>
      </w:r>
      <w:r w:rsidR="008F5F87">
        <w:rPr>
          <w:lang w:eastAsia="zh-CN"/>
        </w:rPr>
        <w:t>initiate</w:t>
      </w:r>
      <w:r w:rsidR="00571B83" w:rsidRPr="00571B83">
        <w:rPr>
          <w:lang w:eastAsia="zh-CN"/>
        </w:rPr>
        <w:t xml:space="preserve"> UAI message </w:t>
      </w:r>
      <w:r w:rsidR="00552A6A">
        <w:rPr>
          <w:lang w:eastAsia="zh-CN"/>
        </w:rPr>
        <w:t>with</w:t>
      </w:r>
      <w:r w:rsidR="006C3FB6">
        <w:rPr>
          <w:lang w:eastAsia="zh-CN"/>
        </w:rPr>
        <w:t xml:space="preserve"> MUSIM preference </w:t>
      </w:r>
      <w:r w:rsidR="00571B83" w:rsidRPr="00571B83">
        <w:rPr>
          <w:lang w:eastAsia="zh-CN"/>
        </w:rPr>
        <w:t xml:space="preserve">in the target cell after handover </w:t>
      </w:r>
      <w:r w:rsidR="002B1369" w:rsidRPr="00077F1F">
        <w:rPr>
          <w:lang w:eastAsia="zh-CN"/>
        </w:rPr>
        <w:t>if the UE has sent UAI during the last 1 second</w:t>
      </w:r>
      <w:r w:rsidR="00571B83" w:rsidRPr="00571B83">
        <w:rPr>
          <w:lang w:eastAsia="zh-CN"/>
        </w:rPr>
        <w:t>.</w:t>
      </w:r>
    </w:p>
    <w:p w14:paraId="51AD5C01" w14:textId="0AAA4D9B" w:rsidR="00636683" w:rsidRDefault="0033168E" w:rsidP="005B0255">
      <w:pPr>
        <w:pStyle w:val="BodyText"/>
        <w:jc w:val="both"/>
        <w:rPr>
          <w:rFonts w:ascii="Times New Roman" w:eastAsiaTheme="minorEastAsia" w:hAnsi="Times New Roman" w:cs="Times New Roman"/>
          <w:sz w:val="20"/>
          <w:lang w:eastAsia="zh-CN"/>
        </w:rPr>
      </w:pPr>
      <w:r>
        <w:rPr>
          <w:rFonts w:ascii="Times New Roman" w:eastAsiaTheme="minorEastAsia" w:hAnsi="Times New Roman" w:cs="Times New Roman"/>
          <w:sz w:val="20"/>
          <w:lang w:eastAsia="zh-CN"/>
        </w:rPr>
        <w:t xml:space="preserve">In </w:t>
      </w:r>
      <w:r w:rsidR="009115FD">
        <w:rPr>
          <w:rFonts w:ascii="Times New Roman" w:eastAsiaTheme="minorEastAsia" w:hAnsi="Times New Roman" w:cs="Times New Roman"/>
          <w:sz w:val="20"/>
          <w:lang w:eastAsia="zh-CN"/>
        </w:rPr>
        <w:t xml:space="preserve">the </w:t>
      </w:r>
      <w:r>
        <w:rPr>
          <w:rFonts w:ascii="Times New Roman" w:eastAsiaTheme="minorEastAsia" w:hAnsi="Times New Roman" w:cs="Times New Roman"/>
          <w:sz w:val="20"/>
          <w:lang w:eastAsia="zh-CN"/>
        </w:rPr>
        <w:t xml:space="preserve">legacy UAI framework, </w:t>
      </w:r>
      <w:r w:rsidR="007666D0">
        <w:rPr>
          <w:rFonts w:ascii="Times New Roman" w:eastAsiaTheme="minorEastAsia" w:hAnsi="Times New Roman" w:cs="Times New Roman"/>
          <w:sz w:val="20"/>
          <w:lang w:eastAsia="zh-CN"/>
        </w:rPr>
        <w:t xml:space="preserve">UE </w:t>
      </w:r>
      <w:r w:rsidR="007666D0" w:rsidRPr="00571B83">
        <w:rPr>
          <w:rFonts w:ascii="Times New Roman" w:eastAsiaTheme="minorEastAsia" w:hAnsi="Times New Roman" w:cs="Times New Roman"/>
          <w:sz w:val="20"/>
          <w:lang w:eastAsia="zh-CN"/>
        </w:rPr>
        <w:t xml:space="preserve">is allowed to </w:t>
      </w:r>
      <w:r w:rsidR="00BC4BAF">
        <w:rPr>
          <w:rFonts w:ascii="Times New Roman" w:eastAsiaTheme="minorEastAsia" w:hAnsi="Times New Roman" w:cs="Times New Roman"/>
          <w:sz w:val="20"/>
          <w:lang w:eastAsia="zh-CN"/>
        </w:rPr>
        <w:t>initiate</w:t>
      </w:r>
      <w:r w:rsidR="00BC4BAF" w:rsidRPr="00571B83">
        <w:rPr>
          <w:rFonts w:ascii="Times New Roman" w:eastAsiaTheme="minorEastAsia" w:hAnsi="Times New Roman" w:cs="Times New Roman"/>
          <w:sz w:val="20"/>
          <w:lang w:eastAsia="zh-CN"/>
        </w:rPr>
        <w:t xml:space="preserve"> </w:t>
      </w:r>
      <w:r w:rsidR="00A20EEA">
        <w:rPr>
          <w:rFonts w:ascii="Times New Roman" w:eastAsiaTheme="minorEastAsia" w:hAnsi="Times New Roman" w:cs="Times New Roman"/>
          <w:sz w:val="20"/>
          <w:lang w:eastAsia="zh-CN"/>
        </w:rPr>
        <w:t xml:space="preserve">a </w:t>
      </w:r>
      <w:r w:rsidR="00BC4BAF" w:rsidRPr="00571B83">
        <w:rPr>
          <w:rFonts w:ascii="Times New Roman" w:eastAsiaTheme="minorEastAsia" w:hAnsi="Times New Roman" w:cs="Times New Roman"/>
          <w:sz w:val="20"/>
          <w:lang w:eastAsia="zh-CN"/>
        </w:rPr>
        <w:t xml:space="preserve">UAI message in the target cell after handover, </w:t>
      </w:r>
      <w:r w:rsidR="003D7290" w:rsidRPr="00077F1F">
        <w:rPr>
          <w:rFonts w:ascii="Times New Roman" w:eastAsiaTheme="minorEastAsia" w:hAnsi="Times New Roman" w:cs="Times New Roman"/>
          <w:sz w:val="20"/>
          <w:lang w:eastAsia="zh-CN"/>
        </w:rPr>
        <w:t>if the UE has sent UAI during the last 1 second</w:t>
      </w:r>
      <w:r w:rsidR="00452759">
        <w:rPr>
          <w:rFonts w:ascii="Times New Roman" w:eastAsiaTheme="minorEastAsia" w:hAnsi="Times New Roman" w:cs="Times New Roman"/>
          <w:sz w:val="20"/>
          <w:lang w:eastAsia="zh-CN"/>
        </w:rPr>
        <w:t>.</w:t>
      </w:r>
      <w:r w:rsidR="00B8689E" w:rsidRPr="006D363D" w:rsidDel="006F5F3C">
        <w:rPr>
          <w:rFonts w:ascii="Times New Roman" w:eastAsiaTheme="minorEastAsia" w:hAnsi="Times New Roman" w:cs="Times New Roman"/>
          <w:sz w:val="20"/>
          <w:lang w:eastAsia="zh-CN"/>
        </w:rPr>
        <w:t xml:space="preserve"> </w:t>
      </w:r>
    </w:p>
    <w:p w14:paraId="6E7AB1DB" w14:textId="6C1956DE" w:rsidR="001565C0" w:rsidRPr="0026014F" w:rsidRDefault="00C7751C" w:rsidP="00F4425B">
      <w:pPr>
        <w:pStyle w:val="Doc-text2"/>
        <w:ind w:left="0" w:firstLine="0"/>
        <w:rPr>
          <w:rFonts w:eastAsia="SimSun"/>
          <w:i/>
          <w:iCs/>
          <w:lang w:val="pl-PL" w:eastAsia="zh-CN"/>
        </w:rPr>
      </w:pPr>
      <w:r w:rsidRPr="006D363D" w:rsidDel="006F5F3C">
        <w:rPr>
          <w:rFonts w:ascii="Times New Roman" w:eastAsiaTheme="minorEastAsia" w:hAnsi="Times New Roman"/>
          <w:lang w:eastAsia="zh-CN"/>
        </w:rPr>
        <w:t xml:space="preserve"> </w:t>
      </w:r>
    </w:p>
    <w:p w14:paraId="18C4DE2A" w14:textId="426FF64B" w:rsidR="0040020C" w:rsidRPr="00D30783" w:rsidRDefault="00C470C8" w:rsidP="00123B47">
      <w:pPr>
        <w:overflowPunct/>
        <w:autoSpaceDE/>
        <w:autoSpaceDN/>
        <w:adjustRightInd/>
        <w:spacing w:after="200" w:line="240" w:lineRule="auto"/>
        <w:contextualSpacing/>
        <w:jc w:val="both"/>
        <w:textAlignment w:val="auto"/>
      </w:pPr>
      <w:r w:rsidRPr="00A137D2">
        <w:t>Companies are invited to express their view on the following question.</w:t>
      </w:r>
    </w:p>
    <w:p w14:paraId="60CC6157" w14:textId="5C4883EB" w:rsidR="007A0593" w:rsidRPr="007A0593" w:rsidRDefault="0040020C" w:rsidP="00444607">
      <w:pPr>
        <w:pStyle w:val="question"/>
        <w:numPr>
          <w:ilvl w:val="0"/>
          <w:numId w:val="8"/>
        </w:numPr>
        <w:jc w:val="both"/>
        <w:rPr>
          <w:b/>
        </w:rPr>
      </w:pPr>
      <w:r>
        <w:rPr>
          <w:b/>
        </w:rPr>
        <w:t>W</w:t>
      </w:r>
      <w:r w:rsidRPr="009118DC">
        <w:rPr>
          <w:b/>
        </w:rPr>
        <w:t xml:space="preserve">hether </w:t>
      </w:r>
      <w:r w:rsidR="003E4D50" w:rsidRPr="001E5257">
        <w:rPr>
          <w:b/>
        </w:rPr>
        <w:t>UE is allowed</w:t>
      </w:r>
      <w:r w:rsidR="003E4D50" w:rsidRPr="009118DC">
        <w:rPr>
          <w:b/>
        </w:rPr>
        <w:t xml:space="preserve"> </w:t>
      </w:r>
      <w:r w:rsidRPr="009118DC">
        <w:rPr>
          <w:b/>
        </w:rPr>
        <w:t xml:space="preserve">to </w:t>
      </w:r>
      <w:r w:rsidR="003D3F03" w:rsidRPr="00A15A83">
        <w:rPr>
          <w:b/>
        </w:rPr>
        <w:t xml:space="preserve">initiate </w:t>
      </w:r>
      <w:r w:rsidR="000E3F8A">
        <w:rPr>
          <w:b/>
        </w:rPr>
        <w:t xml:space="preserve">a </w:t>
      </w:r>
      <w:r w:rsidR="003D3F03" w:rsidRPr="00A15A83">
        <w:rPr>
          <w:b/>
        </w:rPr>
        <w:t>UAI message with MUSIM preference in the target cell after handover</w:t>
      </w:r>
      <w:r w:rsidR="00280555">
        <w:rPr>
          <w:b/>
        </w:rPr>
        <w:t>,</w:t>
      </w:r>
      <w:r w:rsidR="003D3F03" w:rsidRPr="00A15A83">
        <w:rPr>
          <w:b/>
        </w:rPr>
        <w:t xml:space="preserve"> </w:t>
      </w:r>
      <w:r w:rsidR="000A4E15" w:rsidRPr="00A15A83">
        <w:rPr>
          <w:b/>
        </w:rPr>
        <w:t>if the UE has sent UAI during the last 1 second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7A0593" w:rsidRPr="00A137D2" w14:paraId="1709015F" w14:textId="77777777" w:rsidTr="00AA10AD">
        <w:tc>
          <w:tcPr>
            <w:tcW w:w="1926" w:type="dxa"/>
            <w:shd w:val="clear" w:color="auto" w:fill="ACB9CA" w:themeFill="text2" w:themeFillTint="66"/>
          </w:tcPr>
          <w:p w14:paraId="1BBF3F51" w14:textId="77777777" w:rsidR="007A0593" w:rsidRPr="00A137D2" w:rsidRDefault="007A0593" w:rsidP="00AA10AD">
            <w:pPr>
              <w:jc w:val="both"/>
              <w:rPr>
                <w:lang w:val="en-US"/>
              </w:rPr>
            </w:pPr>
            <w:r w:rsidRPr="00A137D2">
              <w:rPr>
                <w:b/>
                <w:bCs/>
                <w:lang w:val="en-US"/>
              </w:rPr>
              <w:t>Company</w:t>
            </w:r>
          </w:p>
        </w:tc>
        <w:tc>
          <w:tcPr>
            <w:tcW w:w="1471" w:type="dxa"/>
            <w:shd w:val="clear" w:color="auto" w:fill="ACB9CA" w:themeFill="text2" w:themeFillTint="66"/>
          </w:tcPr>
          <w:p w14:paraId="12ECD1CF" w14:textId="247B856B" w:rsidR="007A0593" w:rsidRPr="006525CF" w:rsidRDefault="007A0593"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22399B56" w14:textId="77777777" w:rsidR="007A0593" w:rsidRPr="00A137D2" w:rsidRDefault="007A0593" w:rsidP="00AA10AD">
            <w:pPr>
              <w:jc w:val="both"/>
              <w:rPr>
                <w:b/>
                <w:bCs/>
                <w:lang w:val="en-US"/>
              </w:rPr>
            </w:pPr>
            <w:r w:rsidRPr="00A137D2">
              <w:rPr>
                <w:b/>
                <w:bCs/>
                <w:lang w:val="en-US"/>
              </w:rPr>
              <w:t>Comments</w:t>
            </w:r>
          </w:p>
        </w:tc>
      </w:tr>
      <w:tr w:rsidR="007A0593" w:rsidRPr="00A137D2" w14:paraId="63DB5126" w14:textId="77777777" w:rsidTr="00AA10AD">
        <w:tc>
          <w:tcPr>
            <w:tcW w:w="1926" w:type="dxa"/>
          </w:tcPr>
          <w:p w14:paraId="4F8645CB" w14:textId="6FD9A4E2" w:rsidR="007A0593" w:rsidRPr="00A137D2" w:rsidRDefault="007358E0"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6D3063FF" w14:textId="719A6342" w:rsidR="007A0593" w:rsidRPr="00A137D2" w:rsidRDefault="007358E0"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DA17321" w14:textId="0346263D" w:rsidR="00F30078" w:rsidRDefault="00F30078" w:rsidP="00AA10AD">
            <w:pPr>
              <w:jc w:val="both"/>
              <w:rPr>
                <w:rFonts w:eastAsia="SimSun"/>
                <w:lang w:val="en-US" w:eastAsia="zh-CN"/>
              </w:rPr>
            </w:pPr>
            <w:r>
              <w:rPr>
                <w:rFonts w:eastAsia="SimSun"/>
                <w:lang w:val="en-US" w:eastAsia="zh-CN"/>
              </w:rPr>
              <w:t>The source cell</w:t>
            </w:r>
            <w:r w:rsidRPr="007358E0">
              <w:rPr>
                <w:rFonts w:eastAsia="SimSun"/>
                <w:lang w:val="en-US" w:eastAsia="zh-CN"/>
              </w:rPr>
              <w:t xml:space="preserve"> </w:t>
            </w:r>
            <w:r w:rsidR="007C3F64">
              <w:rPr>
                <w:rFonts w:eastAsia="SimSun"/>
                <w:lang w:val="en-US" w:eastAsia="zh-CN"/>
              </w:rPr>
              <w:t xml:space="preserve">may </w:t>
            </w:r>
            <w:r w:rsidR="007358E0" w:rsidRPr="007358E0">
              <w:rPr>
                <w:rFonts w:eastAsia="SimSun"/>
                <w:lang w:val="en-US" w:eastAsia="zh-CN"/>
              </w:rPr>
              <w:t xml:space="preserve">fail to receive the latest UAI </w:t>
            </w:r>
            <w:r w:rsidRPr="00F30078">
              <w:rPr>
                <w:rFonts w:eastAsia="SimSun"/>
                <w:lang w:val="en-US" w:eastAsia="zh-CN"/>
              </w:rPr>
              <w:t>with MUSIM preference</w:t>
            </w:r>
            <w:r>
              <w:rPr>
                <w:rFonts w:eastAsia="SimSun"/>
                <w:lang w:val="en-US" w:eastAsia="zh-CN"/>
              </w:rPr>
              <w:t xml:space="preserve"> before/</w:t>
            </w:r>
            <w:r w:rsidR="007358E0" w:rsidRPr="007358E0">
              <w:rPr>
                <w:rFonts w:eastAsia="SimSun"/>
                <w:lang w:val="en-US" w:eastAsia="zh-CN"/>
              </w:rPr>
              <w:t>during handover</w:t>
            </w:r>
            <w:r w:rsidR="00510FFF">
              <w:rPr>
                <w:rFonts w:eastAsia="SimSun"/>
                <w:lang w:val="en-US" w:eastAsia="zh-CN"/>
              </w:rPr>
              <w:t xml:space="preserve"> </w:t>
            </w:r>
            <w:r>
              <w:rPr>
                <w:rFonts w:eastAsia="SimSun"/>
                <w:lang w:val="en-US" w:eastAsia="zh-CN"/>
              </w:rPr>
              <w:t xml:space="preserve">and cannot send the </w:t>
            </w:r>
            <w:r w:rsidRPr="007358E0">
              <w:rPr>
                <w:rFonts w:eastAsia="SimSun"/>
                <w:lang w:val="en-US" w:eastAsia="zh-CN"/>
              </w:rPr>
              <w:t>latest UAI</w:t>
            </w:r>
            <w:r>
              <w:rPr>
                <w:rFonts w:eastAsia="SimSun"/>
                <w:lang w:val="en-US" w:eastAsia="zh-CN"/>
              </w:rPr>
              <w:t xml:space="preserve"> to the target cell.</w:t>
            </w:r>
          </w:p>
          <w:p w14:paraId="74791303" w14:textId="7CBE52B7" w:rsidR="007A0593" w:rsidRPr="00A137D2" w:rsidRDefault="007358E0" w:rsidP="00AA10AD">
            <w:pPr>
              <w:jc w:val="both"/>
              <w:rPr>
                <w:rFonts w:eastAsia="SimSun"/>
                <w:lang w:val="en-US" w:eastAsia="zh-CN"/>
              </w:rPr>
            </w:pPr>
            <w:r w:rsidRPr="007358E0">
              <w:rPr>
                <w:rFonts w:eastAsia="SimSun"/>
                <w:lang w:val="en-US" w:eastAsia="zh-CN"/>
              </w:rPr>
              <w:t xml:space="preserve">To resolve this issue, a simple way is to allow UE to </w:t>
            </w:r>
            <w:r w:rsidR="00187F7D">
              <w:rPr>
                <w:rFonts w:eastAsia="SimSun"/>
                <w:lang w:val="en-US" w:eastAsia="zh-CN"/>
              </w:rPr>
              <w:t>initiate</w:t>
            </w:r>
            <w:r w:rsidRPr="007358E0">
              <w:rPr>
                <w:rFonts w:eastAsia="SimSun"/>
                <w:lang w:val="en-US" w:eastAsia="zh-CN"/>
              </w:rPr>
              <w:t xml:space="preserve"> </w:t>
            </w:r>
            <w:r w:rsidR="008C5923">
              <w:rPr>
                <w:rFonts w:eastAsia="SimSun"/>
                <w:lang w:val="en-US" w:eastAsia="zh-CN"/>
              </w:rPr>
              <w:t xml:space="preserve">a </w:t>
            </w:r>
            <w:r w:rsidRPr="007358E0">
              <w:rPr>
                <w:rFonts w:eastAsia="SimSun"/>
                <w:lang w:val="en-US" w:eastAsia="zh-CN"/>
              </w:rPr>
              <w:t xml:space="preserve">UAI message </w:t>
            </w:r>
            <w:r w:rsidR="00F30078" w:rsidRPr="00F30078">
              <w:rPr>
                <w:rFonts w:eastAsia="SimSun"/>
                <w:lang w:val="en-US" w:eastAsia="zh-CN"/>
              </w:rPr>
              <w:t>with MUSIM preference</w:t>
            </w:r>
            <w:r w:rsidR="00F30078">
              <w:rPr>
                <w:rFonts w:eastAsia="SimSun"/>
                <w:lang w:val="en-US" w:eastAsia="zh-CN"/>
              </w:rPr>
              <w:t xml:space="preserve"> in the target cell </w:t>
            </w:r>
            <w:r w:rsidRPr="007358E0">
              <w:rPr>
                <w:rFonts w:eastAsia="SimSun"/>
                <w:lang w:val="en-US" w:eastAsia="zh-CN"/>
              </w:rPr>
              <w:t>after the UE performs handover in NW A</w:t>
            </w:r>
            <w:r w:rsidR="00187F7D">
              <w:rPr>
                <w:rFonts w:eastAsia="SimSun"/>
                <w:lang w:val="en-US" w:eastAsia="zh-CN"/>
              </w:rPr>
              <w:t xml:space="preserve">, as </w:t>
            </w:r>
            <w:r w:rsidR="000843AE">
              <w:rPr>
                <w:rFonts w:eastAsia="SimSun"/>
                <w:lang w:val="en-US" w:eastAsia="zh-CN"/>
              </w:rPr>
              <w:t xml:space="preserve">the </w:t>
            </w:r>
            <w:r w:rsidR="00187F7D">
              <w:rPr>
                <w:rFonts w:eastAsia="SimSun"/>
                <w:lang w:val="en-US" w:eastAsia="zh-CN"/>
              </w:rPr>
              <w:t>legacy UAI framework</w:t>
            </w:r>
            <w:r w:rsidR="00F30078">
              <w:rPr>
                <w:rFonts w:eastAsia="SimSun"/>
                <w:lang w:val="en-US" w:eastAsia="zh-CN"/>
              </w:rPr>
              <w:t xml:space="preserve"> does</w:t>
            </w:r>
            <w:r w:rsidR="00187F7D">
              <w:rPr>
                <w:rFonts w:eastAsia="SimSun"/>
                <w:lang w:val="en-US" w:eastAsia="zh-CN"/>
              </w:rPr>
              <w:t>.</w:t>
            </w:r>
          </w:p>
        </w:tc>
      </w:tr>
      <w:tr w:rsidR="007A0593" w:rsidRPr="003B08F5" w14:paraId="3942E030" w14:textId="77777777" w:rsidTr="00AA10AD">
        <w:tc>
          <w:tcPr>
            <w:tcW w:w="1926" w:type="dxa"/>
          </w:tcPr>
          <w:p w14:paraId="6FC510C5" w14:textId="1F6A6882" w:rsidR="007A0593" w:rsidRPr="003B08F5" w:rsidRDefault="00932EAC"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762139F8" w14:textId="01C927AA" w:rsidR="007A0593" w:rsidRPr="003B08F5" w:rsidRDefault="00932EAC"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3B9C837" w14:textId="51D7806B" w:rsidR="007A0593" w:rsidRPr="00B40B49" w:rsidRDefault="00932EAC" w:rsidP="00AA10AD">
            <w:pPr>
              <w:jc w:val="both"/>
              <w:rPr>
                <w:rFonts w:eastAsia="SimSun"/>
                <w:lang w:val="en-US" w:eastAsia="zh-CN"/>
              </w:rPr>
            </w:pPr>
            <w:r>
              <w:rPr>
                <w:rFonts w:eastAsia="SimSun" w:hint="eastAsia"/>
                <w:lang w:val="en-US" w:eastAsia="zh-CN"/>
              </w:rPr>
              <w:t>F</w:t>
            </w:r>
            <w:r>
              <w:rPr>
                <w:rFonts w:eastAsia="SimSun"/>
                <w:lang w:val="en-US" w:eastAsia="zh-CN"/>
              </w:rPr>
              <w:t>ine to reuse the legacy UE behavior defined for UAI.</w:t>
            </w:r>
          </w:p>
        </w:tc>
      </w:tr>
      <w:tr w:rsidR="007A0593" w:rsidRPr="00A137D2" w14:paraId="00F826C2" w14:textId="77777777" w:rsidTr="00AA10AD">
        <w:tc>
          <w:tcPr>
            <w:tcW w:w="1926" w:type="dxa"/>
          </w:tcPr>
          <w:p w14:paraId="559F752B" w14:textId="3803AC45" w:rsidR="007A0593"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15EC364" w14:textId="214DE2C6" w:rsidR="007A0593"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0B7ACC31" w14:textId="77777777" w:rsidR="007A0593" w:rsidRPr="00A137D2" w:rsidRDefault="007A0593" w:rsidP="00AA10AD">
            <w:pPr>
              <w:jc w:val="both"/>
              <w:rPr>
                <w:rFonts w:eastAsia="SimSun"/>
                <w:lang w:eastAsia="zh-CN"/>
              </w:rPr>
            </w:pPr>
          </w:p>
        </w:tc>
      </w:tr>
      <w:tr w:rsidR="002D06E9" w:rsidRPr="00A137D2" w14:paraId="4A6BD971" w14:textId="77777777" w:rsidTr="00AA10AD">
        <w:tc>
          <w:tcPr>
            <w:tcW w:w="1926" w:type="dxa"/>
          </w:tcPr>
          <w:p w14:paraId="4AF3815F" w14:textId="05535A96"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7AB6E962" w14:textId="69C6EA8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56245208" w14:textId="0F204C89" w:rsidR="002D06E9" w:rsidRPr="00A137D2" w:rsidRDefault="002D06E9" w:rsidP="002D06E9">
            <w:pPr>
              <w:jc w:val="both"/>
              <w:rPr>
                <w:rFonts w:eastAsia="SimSun"/>
                <w:lang w:val="en-US" w:eastAsia="zh-CN"/>
              </w:rPr>
            </w:pPr>
            <w:r>
              <w:rPr>
                <w:rFonts w:eastAsia="SimSun"/>
                <w:lang w:val="en-US" w:eastAsia="zh-CN"/>
              </w:rPr>
              <w:t>Similar view as Vivo.</w:t>
            </w:r>
          </w:p>
        </w:tc>
      </w:tr>
      <w:tr w:rsidR="000D5C7A" w:rsidRPr="00A137D2" w14:paraId="53C3C2EA" w14:textId="77777777" w:rsidTr="00AA10AD">
        <w:tc>
          <w:tcPr>
            <w:tcW w:w="1926" w:type="dxa"/>
          </w:tcPr>
          <w:p w14:paraId="2681AA68" w14:textId="4C7831AF" w:rsidR="000D5C7A" w:rsidRDefault="000D5C7A" w:rsidP="000D5C7A">
            <w:pPr>
              <w:jc w:val="both"/>
              <w:rPr>
                <w:rFonts w:eastAsia="SimSun"/>
                <w:lang w:val="en-US" w:eastAsia="zh-CN"/>
              </w:rPr>
            </w:pPr>
            <w:r>
              <w:rPr>
                <w:rFonts w:eastAsia="SimSun"/>
                <w:lang w:val="en-US" w:eastAsia="zh-CN"/>
              </w:rPr>
              <w:t>Huawei/HiSilicon</w:t>
            </w:r>
          </w:p>
        </w:tc>
        <w:tc>
          <w:tcPr>
            <w:tcW w:w="1471" w:type="dxa"/>
          </w:tcPr>
          <w:p w14:paraId="57730FE7" w14:textId="3A16E5A9" w:rsidR="000D5C7A" w:rsidRDefault="000D5C7A" w:rsidP="000D5C7A">
            <w:pPr>
              <w:jc w:val="both"/>
              <w:rPr>
                <w:rFonts w:eastAsia="SimSun"/>
                <w:lang w:val="en-US" w:eastAsia="zh-CN"/>
              </w:rPr>
            </w:pPr>
            <w:r>
              <w:rPr>
                <w:rFonts w:eastAsia="SimSun"/>
                <w:lang w:eastAsia="zh-CN"/>
              </w:rPr>
              <w:t>Yes</w:t>
            </w:r>
          </w:p>
        </w:tc>
        <w:tc>
          <w:tcPr>
            <w:tcW w:w="6237" w:type="dxa"/>
          </w:tcPr>
          <w:p w14:paraId="7435ECA1" w14:textId="1B754B21" w:rsidR="000D5C7A" w:rsidRDefault="000D5C7A" w:rsidP="000D5C7A">
            <w:pPr>
              <w:jc w:val="both"/>
              <w:rPr>
                <w:rFonts w:eastAsia="SimSun"/>
                <w:lang w:val="en-US" w:eastAsia="zh-CN"/>
              </w:rPr>
            </w:pPr>
            <w:r>
              <w:rPr>
                <w:rFonts w:eastAsia="SimSun"/>
                <w:lang w:eastAsia="zh-CN"/>
              </w:rPr>
              <w:t>Agree with Vivo.</w:t>
            </w:r>
          </w:p>
        </w:tc>
      </w:tr>
      <w:tr w:rsidR="00090110" w:rsidRPr="00A137D2" w14:paraId="72D19B78" w14:textId="77777777" w:rsidTr="00AA10AD">
        <w:tc>
          <w:tcPr>
            <w:tcW w:w="1926" w:type="dxa"/>
          </w:tcPr>
          <w:p w14:paraId="1819708A" w14:textId="0C933055"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22FF1655" w14:textId="05B1F5A3"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2F087733" w14:textId="17293001" w:rsidR="00090110" w:rsidRPr="00A137D2" w:rsidRDefault="00090110" w:rsidP="00090110">
            <w:pPr>
              <w:jc w:val="both"/>
              <w:rPr>
                <w:rFonts w:eastAsia="SimSun"/>
                <w:lang w:val="en-US" w:eastAsia="zh-CN"/>
              </w:rPr>
            </w:pPr>
            <w:r>
              <w:rPr>
                <w:rFonts w:eastAsia="SimSun"/>
                <w:lang w:eastAsia="zh-CN"/>
              </w:rPr>
              <w:t>Agree to reuse the legacy behaviour for scheduling gap request.</w:t>
            </w:r>
          </w:p>
        </w:tc>
      </w:tr>
      <w:tr w:rsidR="001B00F6" w:rsidRPr="00A137D2" w14:paraId="037B13FA" w14:textId="77777777" w:rsidTr="00AA10AD">
        <w:tc>
          <w:tcPr>
            <w:tcW w:w="1926" w:type="dxa"/>
          </w:tcPr>
          <w:p w14:paraId="6E46306B" w14:textId="4C30F17F"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15BC7362" w14:textId="0CAD81C9"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9A3297A" w14:textId="7758BE07" w:rsidR="001B00F6" w:rsidRPr="00A137D2" w:rsidRDefault="001B00F6" w:rsidP="001B00F6">
            <w:pPr>
              <w:jc w:val="both"/>
              <w:rPr>
                <w:rFonts w:eastAsia="SimSun"/>
                <w:lang w:val="en-US" w:eastAsia="zh-CN"/>
              </w:rPr>
            </w:pPr>
            <w:r>
              <w:rPr>
                <w:rFonts w:eastAsia="SimSun"/>
                <w:lang w:eastAsia="zh-CN"/>
              </w:rPr>
              <w:t xml:space="preserve">We don’t see reason to restrict this. If the received configuration after handover already has gap configurations, UE need not trigger again. But it is </w:t>
            </w:r>
            <w:proofErr w:type="spellStart"/>
            <w:r>
              <w:rPr>
                <w:rFonts w:eastAsia="SimSun"/>
                <w:lang w:eastAsia="zh-CN"/>
              </w:rPr>
              <w:t>upto</w:t>
            </w:r>
            <w:proofErr w:type="spellEnd"/>
            <w:r>
              <w:rPr>
                <w:rFonts w:eastAsia="SimSun"/>
                <w:lang w:eastAsia="zh-CN"/>
              </w:rPr>
              <w:t xml:space="preserve"> UE to decide on sending it after handover.</w:t>
            </w:r>
          </w:p>
        </w:tc>
      </w:tr>
      <w:tr w:rsidR="00F94AA3" w:rsidRPr="00A137D2" w14:paraId="3D4F22AD" w14:textId="77777777" w:rsidTr="00AA10AD">
        <w:tc>
          <w:tcPr>
            <w:tcW w:w="1926" w:type="dxa"/>
          </w:tcPr>
          <w:p w14:paraId="23BA0B9B" w14:textId="052B2649"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35BEC1C" w14:textId="77777777" w:rsidR="00F94AA3" w:rsidRPr="00A137D2" w:rsidRDefault="00F94AA3" w:rsidP="00F94AA3">
            <w:pPr>
              <w:jc w:val="both"/>
              <w:rPr>
                <w:rFonts w:eastAsia="SimSun"/>
                <w:lang w:val="en-US" w:eastAsia="zh-CN"/>
              </w:rPr>
            </w:pPr>
          </w:p>
        </w:tc>
        <w:tc>
          <w:tcPr>
            <w:tcW w:w="6237" w:type="dxa"/>
          </w:tcPr>
          <w:p w14:paraId="687DCDDA" w14:textId="636867A7" w:rsidR="00F94AA3" w:rsidRPr="00A137D2" w:rsidRDefault="00F94AA3" w:rsidP="00F94AA3">
            <w:pPr>
              <w:jc w:val="both"/>
              <w:rPr>
                <w:rFonts w:eastAsia="SimSun"/>
                <w:lang w:val="en-US" w:eastAsia="zh-CN"/>
              </w:rPr>
            </w:pPr>
            <w:r>
              <w:rPr>
                <w:rFonts w:eastAsia="SimSun" w:hint="eastAsia"/>
                <w:lang w:val="en-US" w:eastAsia="zh-CN"/>
              </w:rPr>
              <w:t xml:space="preserve">We think it depends on whether the target cell has included the proper Gap </w:t>
            </w:r>
            <w:proofErr w:type="gramStart"/>
            <w:r>
              <w:rPr>
                <w:rFonts w:eastAsia="SimSun" w:hint="eastAsia"/>
                <w:lang w:val="en-US" w:eastAsia="zh-CN"/>
              </w:rPr>
              <w:t>configuration  in</w:t>
            </w:r>
            <w:proofErr w:type="gramEnd"/>
            <w:r>
              <w:rPr>
                <w:rFonts w:eastAsia="SimSun" w:hint="eastAsia"/>
                <w:lang w:val="en-US" w:eastAsia="zh-CN"/>
              </w:rPr>
              <w:t xml:space="preserve"> the handover message. If included there is no need to send UAI again, otherwise, we think it should be allowed.</w:t>
            </w:r>
          </w:p>
        </w:tc>
      </w:tr>
      <w:tr w:rsidR="00F94AA3" w:rsidRPr="00A137D2" w14:paraId="3CE2B67C" w14:textId="77777777" w:rsidTr="00AA10AD">
        <w:tc>
          <w:tcPr>
            <w:tcW w:w="1926" w:type="dxa"/>
          </w:tcPr>
          <w:p w14:paraId="1FF211B4" w14:textId="104B64DD" w:rsidR="00F94AA3" w:rsidRPr="00A137D2" w:rsidRDefault="00F94AA3" w:rsidP="00F94AA3">
            <w:pPr>
              <w:jc w:val="both"/>
              <w:rPr>
                <w:rFonts w:eastAsia="SimSun"/>
                <w:lang w:val="en-US" w:eastAsia="zh-CN"/>
              </w:rPr>
            </w:pPr>
            <w:r>
              <w:rPr>
                <w:rFonts w:eastAsia="SimSun"/>
                <w:lang w:val="en-US" w:eastAsia="zh-CN"/>
              </w:rPr>
              <w:t>Lenovo</w:t>
            </w:r>
          </w:p>
        </w:tc>
        <w:tc>
          <w:tcPr>
            <w:tcW w:w="1471" w:type="dxa"/>
          </w:tcPr>
          <w:p w14:paraId="249DEB7A" w14:textId="376930B4"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95F6CED" w14:textId="597E28A1" w:rsidR="00F94AA3" w:rsidRPr="00A137D2" w:rsidRDefault="00F94AA3" w:rsidP="00F94AA3">
            <w:pPr>
              <w:jc w:val="both"/>
              <w:rPr>
                <w:rFonts w:eastAsia="SimSun"/>
                <w:lang w:val="en-US" w:eastAsia="zh-CN"/>
              </w:rPr>
            </w:pPr>
            <w:r>
              <w:rPr>
                <w:rFonts w:eastAsia="SimSun"/>
                <w:lang w:val="en-US" w:eastAsia="zh-CN"/>
              </w:rPr>
              <w:t>It is normal UA</w:t>
            </w:r>
            <w:r>
              <w:rPr>
                <w:rFonts w:eastAsia="SimSun" w:hint="eastAsia"/>
                <w:lang w:val="en-US" w:eastAsia="zh-CN"/>
              </w:rPr>
              <w:t>I</w:t>
            </w:r>
            <w:r>
              <w:rPr>
                <w:rFonts w:eastAsia="SimSun"/>
                <w:lang w:val="en-US" w:eastAsia="zh-CN"/>
              </w:rPr>
              <w:t xml:space="preserve"> </w:t>
            </w:r>
            <w:r>
              <w:rPr>
                <w:rFonts w:eastAsia="SimSun" w:hint="eastAsia"/>
                <w:lang w:val="en-US" w:eastAsia="zh-CN"/>
              </w:rPr>
              <w:t>iss</w:t>
            </w:r>
            <w:r>
              <w:rPr>
                <w:rFonts w:eastAsia="SimSun"/>
                <w:lang w:val="en-US" w:eastAsia="zh-CN"/>
              </w:rPr>
              <w:t xml:space="preserve">ue rather than MUSIM specific issue. </w:t>
            </w:r>
          </w:p>
        </w:tc>
      </w:tr>
      <w:tr w:rsidR="00F94AA3" w:rsidRPr="00A137D2" w14:paraId="14A4133A" w14:textId="77777777" w:rsidTr="00AA10AD">
        <w:tc>
          <w:tcPr>
            <w:tcW w:w="1926" w:type="dxa"/>
          </w:tcPr>
          <w:p w14:paraId="607F8C96" w14:textId="190496CA"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84132A8" w14:textId="77777777" w:rsidR="00F94AA3" w:rsidRPr="00A137D2" w:rsidRDefault="00F94AA3" w:rsidP="00F94AA3">
            <w:pPr>
              <w:jc w:val="both"/>
              <w:rPr>
                <w:rFonts w:eastAsia="SimSun"/>
                <w:lang w:val="en-US" w:eastAsia="zh-CN"/>
              </w:rPr>
            </w:pPr>
          </w:p>
        </w:tc>
        <w:tc>
          <w:tcPr>
            <w:tcW w:w="6237" w:type="dxa"/>
          </w:tcPr>
          <w:p w14:paraId="18411A8B" w14:textId="222D0313" w:rsidR="00F94AA3" w:rsidRPr="00A137D2" w:rsidRDefault="00E9028B" w:rsidP="00F94AA3">
            <w:pPr>
              <w:jc w:val="both"/>
              <w:rPr>
                <w:rFonts w:eastAsia="SimSun"/>
                <w:lang w:val="en-US" w:eastAsia="zh-CN"/>
              </w:rPr>
            </w:pPr>
            <w:r>
              <w:rPr>
                <w:rFonts w:eastAsia="SimSun"/>
                <w:lang w:val="en-US" w:eastAsia="zh-CN"/>
              </w:rPr>
              <w:t>We can follow the general UAI resending rule during handover</w:t>
            </w:r>
          </w:p>
        </w:tc>
      </w:tr>
      <w:tr w:rsidR="000B2521" w:rsidRPr="00A137D2" w14:paraId="2ACB1001" w14:textId="77777777" w:rsidTr="00AA10AD">
        <w:tc>
          <w:tcPr>
            <w:tcW w:w="1926" w:type="dxa"/>
          </w:tcPr>
          <w:p w14:paraId="6C76C8F2" w14:textId="32C3A617" w:rsidR="000B2521" w:rsidRDefault="000B2521" w:rsidP="000B2521">
            <w:pPr>
              <w:jc w:val="both"/>
              <w:rPr>
                <w:rFonts w:eastAsia="SimSun"/>
                <w:lang w:val="en-US" w:eastAsia="zh-CN"/>
              </w:rPr>
            </w:pPr>
            <w:r>
              <w:rPr>
                <w:rFonts w:eastAsia="SimSun"/>
                <w:lang w:val="en-US" w:eastAsia="zh-CN"/>
              </w:rPr>
              <w:t>Samsung</w:t>
            </w:r>
          </w:p>
        </w:tc>
        <w:tc>
          <w:tcPr>
            <w:tcW w:w="1471" w:type="dxa"/>
          </w:tcPr>
          <w:p w14:paraId="2407CCCC" w14:textId="16C79627" w:rsidR="000B2521" w:rsidRPr="00A137D2" w:rsidRDefault="000B2521" w:rsidP="000B2521">
            <w:pPr>
              <w:jc w:val="both"/>
              <w:rPr>
                <w:rFonts w:eastAsia="SimSun"/>
                <w:lang w:val="en-US" w:eastAsia="zh-CN"/>
              </w:rPr>
            </w:pPr>
            <w:r>
              <w:rPr>
                <w:rFonts w:eastAsia="SimSun"/>
                <w:lang w:eastAsia="zh-CN"/>
              </w:rPr>
              <w:t>Yes</w:t>
            </w:r>
          </w:p>
        </w:tc>
        <w:tc>
          <w:tcPr>
            <w:tcW w:w="6237" w:type="dxa"/>
          </w:tcPr>
          <w:p w14:paraId="5A4882B4" w14:textId="01D808D3" w:rsidR="000B2521" w:rsidRDefault="000B2521" w:rsidP="000B2521">
            <w:pPr>
              <w:jc w:val="both"/>
              <w:rPr>
                <w:rFonts w:eastAsia="SimSun"/>
                <w:lang w:val="en-US" w:eastAsia="zh-CN"/>
              </w:rPr>
            </w:pPr>
            <w:r>
              <w:rPr>
                <w:rFonts w:eastAsia="SimSun"/>
                <w:lang w:eastAsia="zh-CN"/>
              </w:rPr>
              <w:t>Prefer to reuse the legacy behaviour</w:t>
            </w:r>
          </w:p>
        </w:tc>
      </w:tr>
    </w:tbl>
    <w:p w14:paraId="75824B8B" w14:textId="77777777" w:rsidR="007A0593" w:rsidRPr="007A0593" w:rsidRDefault="007A0593" w:rsidP="0003378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621F53F" w14:textId="77777777" w:rsidR="0040020C" w:rsidRDefault="0040020C" w:rsidP="0040020C">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6FCA4F52" w14:textId="77777777" w:rsidR="0040020C" w:rsidRPr="00F90260" w:rsidRDefault="0040020C" w:rsidP="0040020C">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3979F85A" w14:textId="3A8E1DFF" w:rsidR="008F477C" w:rsidRDefault="008F477C" w:rsidP="00900E32">
      <w:pPr>
        <w:pStyle w:val="Heading2"/>
        <w:ind w:left="576"/>
        <w:jc w:val="both"/>
        <w:rPr>
          <w:rFonts w:eastAsia="SimSun"/>
          <w:lang w:eastAsia="zh-CN"/>
        </w:rPr>
      </w:pPr>
      <w:r>
        <w:rPr>
          <w:rFonts w:eastAsia="SimSun" w:hint="eastAsia"/>
          <w:lang w:eastAsia="zh-CN"/>
        </w:rPr>
        <w:lastRenderedPageBreak/>
        <w:t>G</w:t>
      </w:r>
      <w:r>
        <w:rPr>
          <w:rFonts w:eastAsia="SimSun"/>
          <w:lang w:eastAsia="zh-CN"/>
        </w:rPr>
        <w:t>ap Configuration</w:t>
      </w:r>
    </w:p>
    <w:p w14:paraId="79527E26" w14:textId="2BCA4637" w:rsidR="008A24C0" w:rsidRDefault="008A24C0" w:rsidP="008A24C0">
      <w:pPr>
        <w:rPr>
          <w:rFonts w:eastAsia="SimSun"/>
          <w:lang w:eastAsia="zh-CN"/>
        </w:rPr>
      </w:pPr>
      <w:r>
        <w:rPr>
          <w:rFonts w:eastAsia="SimSun" w:hint="eastAsia"/>
          <w:lang w:eastAsia="zh-CN"/>
        </w:rPr>
        <w:t>C</w:t>
      </w:r>
      <w:r>
        <w:rPr>
          <w:rFonts w:eastAsia="SimSun"/>
          <w:lang w:eastAsia="zh-CN"/>
        </w:rPr>
        <w:t>ontributions [5][2</w:t>
      </w:r>
      <w:r w:rsidR="00647A78">
        <w:rPr>
          <w:rFonts w:eastAsia="SimSun"/>
          <w:lang w:eastAsia="zh-CN"/>
        </w:rPr>
        <w:t>6</w:t>
      </w:r>
      <w:r>
        <w:rPr>
          <w:rFonts w:eastAsia="SimSun"/>
          <w:lang w:eastAsia="zh-CN"/>
        </w:rPr>
        <w:t>][2</w:t>
      </w:r>
      <w:r w:rsidR="00647A78">
        <w:rPr>
          <w:rFonts w:eastAsia="SimSun"/>
          <w:lang w:eastAsia="zh-CN"/>
        </w:rPr>
        <w:t>7</w:t>
      </w:r>
      <w:r>
        <w:rPr>
          <w:rFonts w:eastAsia="SimSun"/>
          <w:lang w:eastAsia="zh-CN"/>
        </w:rPr>
        <w:t>] mentioned whether</w:t>
      </w:r>
      <w:r w:rsidR="0089202B">
        <w:rPr>
          <w:rFonts w:eastAsia="SimSun"/>
          <w:lang w:eastAsia="zh-CN"/>
        </w:rPr>
        <w:t xml:space="preserve"> </w:t>
      </w:r>
      <w:r w:rsidR="001D39C8">
        <w:rPr>
          <w:rFonts w:eastAsia="SimSun"/>
          <w:lang w:eastAsia="zh-CN"/>
        </w:rPr>
        <w:t>a</w:t>
      </w:r>
      <w:r w:rsidR="0089202B" w:rsidRPr="0089202B">
        <w:rPr>
          <w:rFonts w:eastAsia="SimSun"/>
          <w:lang w:eastAsia="zh-CN"/>
        </w:rPr>
        <w:t xml:space="preserve">dopt the list with </w:t>
      </w:r>
      <w:proofErr w:type="spellStart"/>
      <w:r w:rsidR="0089202B" w:rsidRPr="0089202B">
        <w:rPr>
          <w:rFonts w:eastAsia="SimSun"/>
          <w:lang w:eastAsia="zh-CN"/>
        </w:rPr>
        <w:t>ToAddModList</w:t>
      </w:r>
      <w:proofErr w:type="spellEnd"/>
      <w:r w:rsidR="0089202B" w:rsidRPr="0089202B">
        <w:rPr>
          <w:rFonts w:eastAsia="SimSun"/>
          <w:lang w:eastAsia="zh-CN"/>
        </w:rPr>
        <w:t>/</w:t>
      </w:r>
      <w:proofErr w:type="spellStart"/>
      <w:r w:rsidR="0089202B" w:rsidRPr="0089202B">
        <w:rPr>
          <w:rFonts w:eastAsia="SimSun"/>
          <w:lang w:eastAsia="zh-CN"/>
        </w:rPr>
        <w:t>ToReleaseList</w:t>
      </w:r>
      <w:proofErr w:type="spellEnd"/>
      <w:r w:rsidR="0089202B" w:rsidRPr="0089202B">
        <w:rPr>
          <w:rFonts w:eastAsia="SimSun"/>
          <w:lang w:eastAsia="zh-CN"/>
        </w:rPr>
        <w:t xml:space="preserve"> for the scheduling gap configuration</w:t>
      </w:r>
      <w:r>
        <w:rPr>
          <w:rFonts w:eastAsia="SimSun"/>
          <w:lang w:eastAsia="zh-CN"/>
        </w:rPr>
        <w:t>.</w:t>
      </w:r>
    </w:p>
    <w:p w14:paraId="7D3B7EE8" w14:textId="6B8B1FDD" w:rsidR="008D114F" w:rsidRPr="00D61E32" w:rsidRDefault="008D114F" w:rsidP="00444607">
      <w:pPr>
        <w:pStyle w:val="BodyText"/>
        <w:numPr>
          <w:ilvl w:val="0"/>
          <w:numId w:val="16"/>
        </w:numPr>
        <w:jc w:val="both"/>
        <w:rPr>
          <w:rFonts w:ascii="Times New Roman" w:eastAsiaTheme="minorEastAsia" w:hAnsi="Times New Roman" w:cs="Times New Roman"/>
          <w:sz w:val="20"/>
          <w:szCs w:val="20"/>
          <w:lang w:eastAsia="zh-CN"/>
        </w:rPr>
      </w:pPr>
      <w:r w:rsidRPr="00D61E32">
        <w:rPr>
          <w:rFonts w:ascii="Times New Roman" w:eastAsiaTheme="minorEastAsia" w:hAnsi="Times New Roman" w:cs="Times New Roman"/>
          <w:sz w:val="20"/>
          <w:szCs w:val="20"/>
          <w:lang w:eastAsia="zh-CN"/>
        </w:rPr>
        <w:t>Adopt the list with ToAddModList/ToReleaseList for the scheduling gap configuration</w:t>
      </w:r>
      <w:r w:rsidR="00D61E32">
        <w:rPr>
          <w:rFonts w:ascii="Times New Roman" w:eastAsiaTheme="minorEastAsia" w:hAnsi="Times New Roman" w:cs="Times New Roman"/>
          <w:sz w:val="20"/>
          <w:szCs w:val="20"/>
          <w:lang w:eastAsia="zh-CN"/>
        </w:rPr>
        <w:t>. [5]</w:t>
      </w:r>
      <w:r w:rsidR="00647A78" w:rsidRPr="00D61E32">
        <w:rPr>
          <w:rFonts w:ascii="Times New Roman" w:eastAsiaTheme="minorEastAsia" w:hAnsi="Times New Roman" w:cs="Times New Roman"/>
          <w:sz w:val="20"/>
          <w:szCs w:val="20"/>
          <w:lang w:eastAsia="zh-CN"/>
        </w:rPr>
        <w:t>[27]</w:t>
      </w:r>
    </w:p>
    <w:p w14:paraId="663F1229" w14:textId="747EDC07" w:rsidR="008D114F" w:rsidRPr="005E5F01" w:rsidRDefault="002C44B2" w:rsidP="00444607">
      <w:pPr>
        <w:pStyle w:val="BodyText"/>
        <w:numPr>
          <w:ilvl w:val="0"/>
          <w:numId w:val="16"/>
        </w:numPr>
        <w:jc w:val="both"/>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I</w:t>
      </w:r>
      <w:r w:rsidR="008D114F" w:rsidRPr="005E5F01">
        <w:rPr>
          <w:rFonts w:ascii="Times New Roman" w:eastAsiaTheme="minorEastAsia" w:hAnsi="Times New Roman" w:cs="Times New Roman"/>
          <w:sz w:val="20"/>
          <w:szCs w:val="20"/>
          <w:lang w:eastAsia="zh-CN"/>
        </w:rPr>
        <w:t>ntroduces addition/modification and release list for multiple gap handling.</w:t>
      </w:r>
      <w:r w:rsidR="007D49A2">
        <w:rPr>
          <w:rFonts w:ascii="Times New Roman" w:eastAsiaTheme="minorEastAsia" w:hAnsi="Times New Roman" w:cs="Times New Roman"/>
          <w:sz w:val="20"/>
          <w:szCs w:val="20"/>
          <w:lang w:eastAsia="zh-CN"/>
        </w:rPr>
        <w:t>[26]</w:t>
      </w:r>
    </w:p>
    <w:p w14:paraId="0958BD0D" w14:textId="128024A0" w:rsidR="008D114F" w:rsidRDefault="008D114F" w:rsidP="008D114F"/>
    <w:p w14:paraId="5909D7B4" w14:textId="65EE4CC4" w:rsidR="003868DC" w:rsidRDefault="003868DC" w:rsidP="008D114F">
      <w:pPr>
        <w:rPr>
          <w:rFonts w:eastAsia="SimSun"/>
          <w:lang w:eastAsia="zh-CN"/>
        </w:rPr>
      </w:pPr>
      <w:r>
        <w:rPr>
          <w:rFonts w:eastAsia="SimSun"/>
          <w:lang w:eastAsia="zh-CN"/>
        </w:rPr>
        <w:t>Furthermo</w:t>
      </w:r>
      <w:r w:rsidR="00844829">
        <w:rPr>
          <w:rFonts w:eastAsia="SimSun"/>
          <w:lang w:eastAsia="zh-CN"/>
        </w:rPr>
        <w:t>r</w:t>
      </w:r>
      <w:r>
        <w:rPr>
          <w:rFonts w:eastAsia="SimSun"/>
          <w:lang w:eastAsia="zh-CN"/>
        </w:rPr>
        <w:t xml:space="preserve">e, </w:t>
      </w:r>
      <w:r w:rsidR="003A20BD">
        <w:rPr>
          <w:rFonts w:eastAsia="SimSun"/>
          <w:lang w:eastAsia="zh-CN"/>
        </w:rPr>
        <w:t>gap ID is proposed in [5][25][26]</w:t>
      </w:r>
      <w:r w:rsidR="00D539BF">
        <w:rPr>
          <w:rFonts w:eastAsia="SimSun"/>
          <w:lang w:eastAsia="zh-CN"/>
        </w:rPr>
        <w:t xml:space="preserve"> </w:t>
      </w:r>
      <w:r w:rsidR="00687534">
        <w:rPr>
          <w:lang w:eastAsia="zh-CN"/>
        </w:rPr>
        <w:t xml:space="preserve">to </w:t>
      </w:r>
      <w:r w:rsidR="00687534" w:rsidRPr="007162F1">
        <w:rPr>
          <w:lang w:eastAsia="zh-CN"/>
        </w:rPr>
        <w:t>identify each configured gap</w:t>
      </w:r>
      <w:r w:rsidR="00852F48">
        <w:rPr>
          <w:rFonts w:eastAsia="SimSun"/>
          <w:lang w:eastAsia="zh-CN"/>
        </w:rPr>
        <w:t xml:space="preserve">. </w:t>
      </w:r>
    </w:p>
    <w:p w14:paraId="6705E090" w14:textId="52305594" w:rsidR="00162108" w:rsidRDefault="00162108" w:rsidP="00444607">
      <w:pPr>
        <w:pStyle w:val="BodyText"/>
        <w:numPr>
          <w:ilvl w:val="0"/>
          <w:numId w:val="16"/>
        </w:numPr>
        <w:jc w:val="both"/>
        <w:rPr>
          <w:rFonts w:ascii="Times New Roman" w:eastAsiaTheme="minorEastAsia" w:hAnsi="Times New Roman" w:cs="Times New Roman"/>
          <w:sz w:val="20"/>
          <w:szCs w:val="20"/>
          <w:lang w:eastAsia="zh-CN"/>
        </w:rPr>
      </w:pPr>
      <w:r w:rsidRPr="00E9490F">
        <w:rPr>
          <w:rFonts w:ascii="Times New Roman" w:eastAsiaTheme="minorEastAsia" w:hAnsi="Times New Roman" w:cs="Times New Roman"/>
          <w:sz w:val="20"/>
          <w:szCs w:val="20"/>
          <w:lang w:eastAsia="zh-CN"/>
        </w:rPr>
        <w:t>Each MUSIM gap configured by network A is associated with an index, to support modification or release of gaps</w:t>
      </w:r>
      <w:r w:rsidR="00034A63">
        <w:rPr>
          <w:rFonts w:ascii="Times New Roman" w:eastAsiaTheme="minorEastAsia" w:hAnsi="Times New Roman" w:cs="Times New Roman"/>
          <w:sz w:val="20"/>
          <w:szCs w:val="20"/>
          <w:lang w:eastAsia="zh-CN"/>
        </w:rPr>
        <w:t>.[5]</w:t>
      </w:r>
    </w:p>
    <w:p w14:paraId="6CD4113F" w14:textId="69FABF60"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NW and UE can uniquely identify each configured gap pattern with a unique gap ID specific to the UE</w:t>
      </w:r>
      <w:r w:rsidR="00E358FE" w:rsidRPr="007162F1">
        <w:rPr>
          <w:rFonts w:ascii="Times New Roman" w:eastAsiaTheme="minorEastAsia" w:hAnsi="Times New Roman" w:cs="Times New Roman"/>
          <w:sz w:val="20"/>
          <w:szCs w:val="20"/>
          <w:lang w:eastAsia="zh-CN"/>
        </w:rPr>
        <w:t>.</w:t>
      </w:r>
      <w:r w:rsidR="00FD56EC" w:rsidRPr="007162F1">
        <w:rPr>
          <w:rFonts w:ascii="Times New Roman" w:eastAsiaTheme="minorEastAsia" w:hAnsi="Times New Roman" w:cs="Times New Roman"/>
          <w:sz w:val="20"/>
          <w:szCs w:val="20"/>
          <w:lang w:eastAsia="zh-CN"/>
        </w:rPr>
        <w:t xml:space="preserve"> </w:t>
      </w:r>
      <w:r w:rsidR="00E358FE" w:rsidRPr="007162F1">
        <w:rPr>
          <w:rFonts w:ascii="Times New Roman" w:eastAsiaTheme="minorEastAsia" w:hAnsi="Times New Roman" w:cs="Times New Roman"/>
          <w:sz w:val="20"/>
          <w:szCs w:val="20"/>
          <w:lang w:eastAsia="zh-CN"/>
        </w:rPr>
        <w:t>[25]</w:t>
      </w:r>
    </w:p>
    <w:p w14:paraId="1EA68F08" w14:textId="71609115" w:rsidR="000C620F" w:rsidRPr="007162F1" w:rsidRDefault="000C620F" w:rsidP="00444607">
      <w:pPr>
        <w:pStyle w:val="BodyText"/>
        <w:numPr>
          <w:ilvl w:val="0"/>
          <w:numId w:val="16"/>
        </w:numPr>
        <w:jc w:val="both"/>
        <w:rPr>
          <w:rFonts w:ascii="Times New Roman" w:eastAsiaTheme="minorEastAsia" w:hAnsi="Times New Roman" w:cs="Times New Roman"/>
          <w:sz w:val="20"/>
          <w:szCs w:val="20"/>
          <w:lang w:eastAsia="zh-CN"/>
        </w:rPr>
      </w:pPr>
      <w:r w:rsidRPr="007162F1">
        <w:rPr>
          <w:rFonts w:ascii="Times New Roman" w:eastAsiaTheme="minorEastAsia" w:hAnsi="Times New Roman" w:cs="Times New Roman"/>
          <w:sz w:val="20"/>
          <w:szCs w:val="20"/>
          <w:lang w:eastAsia="zh-CN"/>
        </w:rPr>
        <w:t>RAN2 introduces gap ID for multiple gap handling.</w:t>
      </w:r>
      <w:r w:rsidR="007162F1">
        <w:rPr>
          <w:rFonts w:ascii="Times New Roman" w:eastAsiaTheme="minorEastAsia" w:hAnsi="Times New Roman" w:cs="Times New Roman"/>
          <w:sz w:val="20"/>
          <w:szCs w:val="20"/>
          <w:lang w:eastAsia="zh-CN"/>
        </w:rPr>
        <w:t>[26]</w:t>
      </w:r>
    </w:p>
    <w:p w14:paraId="7A77CE83" w14:textId="749B8825" w:rsidR="000C620F" w:rsidRDefault="000C620F" w:rsidP="008D114F"/>
    <w:p w14:paraId="0DC2D7A0" w14:textId="09981605" w:rsidR="00A34C0B" w:rsidRPr="00A34C0B" w:rsidRDefault="00A34C0B" w:rsidP="008D114F">
      <w:pPr>
        <w:rPr>
          <w:rFonts w:eastAsia="SimSun"/>
          <w:lang w:eastAsia="zh-CN"/>
        </w:rPr>
      </w:pPr>
      <w:r>
        <w:rPr>
          <w:rFonts w:eastAsia="SimSun" w:hint="eastAsia"/>
          <w:lang w:eastAsia="zh-CN"/>
        </w:rPr>
        <w:t>[</w:t>
      </w:r>
      <w:r>
        <w:rPr>
          <w:rFonts w:eastAsia="SimSun"/>
          <w:lang w:eastAsia="zh-CN"/>
        </w:rPr>
        <w:t>22] suggest</w:t>
      </w:r>
      <w:r w:rsidR="00F30078">
        <w:rPr>
          <w:rFonts w:eastAsia="SimSun"/>
          <w:lang w:eastAsia="zh-CN"/>
        </w:rPr>
        <w:t>s</w:t>
      </w:r>
      <w:r>
        <w:rPr>
          <w:rFonts w:eastAsia="SimSun"/>
          <w:lang w:eastAsia="zh-CN"/>
        </w:rPr>
        <w:t xml:space="preserve"> th</w:t>
      </w:r>
      <w:r w:rsidR="00383082">
        <w:rPr>
          <w:rFonts w:eastAsia="SimSun"/>
          <w:lang w:eastAsia="zh-CN"/>
        </w:rPr>
        <w:t>a</w:t>
      </w:r>
      <w:r>
        <w:rPr>
          <w:rFonts w:eastAsia="SimSun"/>
          <w:lang w:eastAsia="zh-CN"/>
        </w:rPr>
        <w:t>t,</w:t>
      </w:r>
      <w:r w:rsidR="007063C6" w:rsidRPr="007063C6">
        <w:t xml:space="preserve"> </w:t>
      </w:r>
      <w:r w:rsidR="00CA7F75">
        <w:rPr>
          <w:rFonts w:eastAsia="SimSun"/>
          <w:lang w:eastAsia="zh-CN"/>
        </w:rPr>
        <w:t>n</w:t>
      </w:r>
      <w:r w:rsidR="007063C6" w:rsidRPr="007063C6">
        <w:rPr>
          <w:rFonts w:eastAsia="SimSun"/>
          <w:lang w:eastAsia="zh-CN"/>
        </w:rPr>
        <w:t xml:space="preserve">evertheless </w:t>
      </w:r>
      <w:r w:rsidR="003D68F1">
        <w:rPr>
          <w:rFonts w:eastAsia="SimSun"/>
          <w:lang w:eastAsia="zh-CN"/>
        </w:rPr>
        <w:t>gap ID</w:t>
      </w:r>
      <w:r w:rsidR="007063C6" w:rsidRPr="007063C6">
        <w:rPr>
          <w:rFonts w:eastAsia="SimSun"/>
          <w:lang w:eastAsia="zh-CN"/>
        </w:rPr>
        <w:t xml:space="preserve"> is configured for periodic gap pattern or not, the </w:t>
      </w:r>
      <w:r w:rsidR="003D68F1">
        <w:rPr>
          <w:rFonts w:eastAsia="SimSun"/>
          <w:lang w:eastAsia="zh-CN"/>
        </w:rPr>
        <w:t>gap ID</w:t>
      </w:r>
      <w:r w:rsidR="007063C6" w:rsidRPr="007063C6">
        <w:rPr>
          <w:rFonts w:eastAsia="SimSun"/>
          <w:lang w:eastAsia="zh-CN"/>
        </w:rPr>
        <w:t xml:space="preserve"> is not needed for the aperiodic gap pattern</w:t>
      </w:r>
      <w:r w:rsidR="00812C15">
        <w:rPr>
          <w:rFonts w:eastAsia="SimSun"/>
          <w:lang w:eastAsia="zh-CN"/>
        </w:rPr>
        <w:t>.</w:t>
      </w:r>
    </w:p>
    <w:p w14:paraId="6E460C37" w14:textId="2C7841D9" w:rsidR="00FB6303" w:rsidRDefault="004E4111" w:rsidP="005830AB">
      <w:pPr>
        <w:overflowPunct/>
        <w:autoSpaceDE/>
        <w:autoSpaceDN/>
        <w:adjustRightInd/>
        <w:spacing w:after="200" w:line="240" w:lineRule="auto"/>
        <w:contextualSpacing/>
        <w:jc w:val="both"/>
        <w:textAlignment w:val="auto"/>
      </w:pPr>
      <w:r w:rsidRPr="00A137D2">
        <w:t>Companies are invited to express their view on the following question.</w:t>
      </w:r>
    </w:p>
    <w:p w14:paraId="097AC4AB" w14:textId="180A9F77" w:rsidR="00A43FA5" w:rsidRPr="007A0593" w:rsidRDefault="00A43FA5" w:rsidP="00444607">
      <w:pPr>
        <w:pStyle w:val="question"/>
        <w:numPr>
          <w:ilvl w:val="0"/>
          <w:numId w:val="8"/>
        </w:numPr>
        <w:jc w:val="both"/>
        <w:rPr>
          <w:b/>
        </w:rPr>
      </w:pPr>
      <w:r>
        <w:rPr>
          <w:b/>
        </w:rPr>
        <w:t>W</w:t>
      </w:r>
      <w:r w:rsidRPr="009118DC">
        <w:rPr>
          <w:b/>
        </w:rPr>
        <w:t xml:space="preserve">hether </w:t>
      </w:r>
      <w:r w:rsidR="00717DBA">
        <w:rPr>
          <w:b/>
        </w:rPr>
        <w:t>a</w:t>
      </w:r>
      <w:r w:rsidR="00717DBA" w:rsidRPr="00717DBA">
        <w:rPr>
          <w:b/>
        </w:rPr>
        <w:t xml:space="preserve">dopt the list with </w:t>
      </w:r>
      <w:proofErr w:type="spellStart"/>
      <w:r w:rsidR="00717DBA" w:rsidRPr="00717DBA">
        <w:rPr>
          <w:b/>
        </w:rPr>
        <w:t>ToAddModList</w:t>
      </w:r>
      <w:proofErr w:type="spellEnd"/>
      <w:r w:rsidR="00717DBA" w:rsidRPr="00717DBA">
        <w:rPr>
          <w:b/>
        </w:rPr>
        <w:t>/</w:t>
      </w:r>
      <w:proofErr w:type="spellStart"/>
      <w:r w:rsidR="00717DBA" w:rsidRPr="00717DBA">
        <w:rPr>
          <w:b/>
        </w:rPr>
        <w:t>ToReleaseList</w:t>
      </w:r>
      <w:proofErr w:type="spellEnd"/>
      <w:r w:rsidR="00717DBA" w:rsidRPr="00717DBA">
        <w:rPr>
          <w:b/>
        </w:rPr>
        <w:t xml:space="preserve"> for the scheduling gap configuration</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A43FA5" w:rsidRPr="00A137D2" w14:paraId="43E2CE16" w14:textId="77777777" w:rsidTr="00AA10AD">
        <w:tc>
          <w:tcPr>
            <w:tcW w:w="1926" w:type="dxa"/>
            <w:shd w:val="clear" w:color="auto" w:fill="ACB9CA" w:themeFill="text2" w:themeFillTint="66"/>
          </w:tcPr>
          <w:p w14:paraId="45D77D68" w14:textId="77777777" w:rsidR="00A43FA5" w:rsidRPr="00A137D2" w:rsidRDefault="00A43FA5" w:rsidP="00AA10AD">
            <w:pPr>
              <w:jc w:val="both"/>
              <w:rPr>
                <w:lang w:val="en-US"/>
              </w:rPr>
            </w:pPr>
            <w:r w:rsidRPr="00A137D2">
              <w:rPr>
                <w:b/>
                <w:bCs/>
                <w:lang w:val="en-US"/>
              </w:rPr>
              <w:t>Company</w:t>
            </w:r>
          </w:p>
        </w:tc>
        <w:tc>
          <w:tcPr>
            <w:tcW w:w="1471" w:type="dxa"/>
            <w:shd w:val="clear" w:color="auto" w:fill="ACB9CA" w:themeFill="text2" w:themeFillTint="66"/>
          </w:tcPr>
          <w:p w14:paraId="76F2DBD7" w14:textId="77777777" w:rsidR="00A43FA5" w:rsidRPr="006525CF" w:rsidRDefault="00A43FA5"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DE8B7DF" w14:textId="77777777" w:rsidR="00A43FA5" w:rsidRPr="00A137D2" w:rsidRDefault="00A43FA5" w:rsidP="00AA10AD">
            <w:pPr>
              <w:jc w:val="both"/>
              <w:rPr>
                <w:b/>
                <w:bCs/>
                <w:lang w:val="en-US"/>
              </w:rPr>
            </w:pPr>
            <w:r w:rsidRPr="00A137D2">
              <w:rPr>
                <w:b/>
                <w:bCs/>
                <w:lang w:val="en-US"/>
              </w:rPr>
              <w:t>Comments</w:t>
            </w:r>
          </w:p>
        </w:tc>
      </w:tr>
      <w:tr w:rsidR="00A43FA5" w:rsidRPr="00A137D2" w14:paraId="0B465DA8" w14:textId="77777777" w:rsidTr="00AA10AD">
        <w:tc>
          <w:tcPr>
            <w:tcW w:w="1926" w:type="dxa"/>
          </w:tcPr>
          <w:p w14:paraId="6F09074B" w14:textId="5BF20019" w:rsidR="00A43FA5" w:rsidRPr="00A137D2" w:rsidRDefault="00B40B49"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869B844" w14:textId="7276A721" w:rsidR="00A43FA5" w:rsidRPr="00A137D2" w:rsidRDefault="00B40B49"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1ACED176" w14:textId="33E41F4F" w:rsidR="00A43FA5" w:rsidRPr="00A137D2" w:rsidRDefault="00EC726D" w:rsidP="00AA10AD">
            <w:pPr>
              <w:jc w:val="both"/>
              <w:rPr>
                <w:rFonts w:eastAsia="SimSun"/>
                <w:lang w:val="en-US" w:eastAsia="zh-CN"/>
              </w:rPr>
            </w:pPr>
            <w:r>
              <w:rPr>
                <w:lang w:eastAsia="zh-CN"/>
              </w:rPr>
              <w:t xml:space="preserve">Network may modify or release the configured gaps. In order to facilitate the gap reconfiguration, we propose to adopt the list with </w:t>
            </w:r>
            <w:proofErr w:type="spellStart"/>
            <w:r>
              <w:rPr>
                <w:lang w:eastAsia="zh-CN"/>
              </w:rPr>
              <w:t>ToAddModList</w:t>
            </w:r>
            <w:proofErr w:type="spellEnd"/>
            <w:r>
              <w:rPr>
                <w:lang w:eastAsia="zh-CN"/>
              </w:rPr>
              <w:t>/</w:t>
            </w:r>
            <w:proofErr w:type="spellStart"/>
            <w:r>
              <w:rPr>
                <w:lang w:eastAsia="zh-CN"/>
              </w:rPr>
              <w:t>ToReleaseList</w:t>
            </w:r>
            <w:proofErr w:type="spellEnd"/>
            <w:r>
              <w:rPr>
                <w:lang w:eastAsia="zh-CN"/>
              </w:rPr>
              <w:t xml:space="preserve"> for the scheduling gap configuration</w:t>
            </w:r>
          </w:p>
        </w:tc>
      </w:tr>
      <w:tr w:rsidR="00A43FA5" w:rsidRPr="003B08F5" w14:paraId="67A82D05" w14:textId="77777777" w:rsidTr="00AA10AD">
        <w:tc>
          <w:tcPr>
            <w:tcW w:w="1926" w:type="dxa"/>
          </w:tcPr>
          <w:p w14:paraId="2583BBF1" w14:textId="15EB6BAE" w:rsidR="00A43FA5" w:rsidRPr="003B08F5" w:rsidRDefault="00483110"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9CDD215" w14:textId="55858415" w:rsidR="00A43FA5" w:rsidRPr="003B08F5" w:rsidRDefault="00483110" w:rsidP="00AA10AD">
            <w:pPr>
              <w:jc w:val="both"/>
              <w:rPr>
                <w:rFonts w:eastAsia="SimSun"/>
                <w:lang w:val="en-US" w:eastAsia="zh-CN"/>
              </w:rPr>
            </w:pPr>
            <w:r>
              <w:rPr>
                <w:rFonts w:eastAsia="SimSun"/>
                <w:lang w:val="en-US" w:eastAsia="zh-CN"/>
              </w:rPr>
              <w:t>Yes</w:t>
            </w:r>
          </w:p>
        </w:tc>
        <w:tc>
          <w:tcPr>
            <w:tcW w:w="6237" w:type="dxa"/>
          </w:tcPr>
          <w:p w14:paraId="78015F0B" w14:textId="77777777" w:rsidR="00A43FA5" w:rsidRPr="00181727" w:rsidRDefault="00A43FA5" w:rsidP="00AA10AD">
            <w:pPr>
              <w:jc w:val="both"/>
              <w:rPr>
                <w:rFonts w:eastAsia="SimSun"/>
                <w:lang w:val="en-US" w:eastAsia="zh-CN"/>
              </w:rPr>
            </w:pPr>
          </w:p>
        </w:tc>
      </w:tr>
      <w:tr w:rsidR="00A43FA5" w:rsidRPr="00A137D2" w14:paraId="49B4FE8F" w14:textId="77777777" w:rsidTr="00AA10AD">
        <w:tc>
          <w:tcPr>
            <w:tcW w:w="1926" w:type="dxa"/>
          </w:tcPr>
          <w:p w14:paraId="39D3F4C1" w14:textId="64BF688A" w:rsidR="00A43FA5"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3616516" w14:textId="6CD2B7F3" w:rsidR="00A43FA5"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1A6FAFB9" w14:textId="77777777" w:rsidR="00A43FA5" w:rsidRPr="00A137D2" w:rsidRDefault="00A43FA5" w:rsidP="00AA10AD">
            <w:pPr>
              <w:jc w:val="both"/>
              <w:rPr>
                <w:rFonts w:eastAsia="SimSun"/>
                <w:lang w:eastAsia="zh-CN"/>
              </w:rPr>
            </w:pPr>
          </w:p>
        </w:tc>
      </w:tr>
      <w:tr w:rsidR="002D06E9" w:rsidRPr="00A137D2" w14:paraId="71EBD708" w14:textId="77777777" w:rsidTr="00AA10AD">
        <w:tc>
          <w:tcPr>
            <w:tcW w:w="1926" w:type="dxa"/>
          </w:tcPr>
          <w:p w14:paraId="3F969030" w14:textId="4E522414"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0E264BEB" w14:textId="403EF6EC"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6E3B3EF9" w14:textId="4A93858A" w:rsidR="002D06E9" w:rsidRPr="00A137D2" w:rsidRDefault="002D06E9" w:rsidP="002D06E9">
            <w:pPr>
              <w:jc w:val="both"/>
              <w:rPr>
                <w:rFonts w:eastAsia="SimSun"/>
                <w:lang w:val="en-US" w:eastAsia="zh-CN"/>
              </w:rPr>
            </w:pPr>
            <w:r>
              <w:rPr>
                <w:rFonts w:eastAsia="SimSun"/>
                <w:lang w:val="en-US" w:eastAsia="zh-CN"/>
              </w:rPr>
              <w:t>This can be handled in the general gap configuration discussion.</w:t>
            </w:r>
          </w:p>
        </w:tc>
      </w:tr>
      <w:tr w:rsidR="00E27F2B" w:rsidRPr="00A137D2" w14:paraId="164A0C48" w14:textId="77777777" w:rsidTr="00AA10AD">
        <w:tc>
          <w:tcPr>
            <w:tcW w:w="1926" w:type="dxa"/>
          </w:tcPr>
          <w:p w14:paraId="7FA5426B" w14:textId="3B1C5C47" w:rsidR="00E27F2B" w:rsidRDefault="00E27F2B" w:rsidP="00E27F2B">
            <w:pPr>
              <w:jc w:val="both"/>
              <w:rPr>
                <w:rFonts w:eastAsia="SimSun"/>
                <w:lang w:val="en-US" w:eastAsia="zh-CN"/>
              </w:rPr>
            </w:pPr>
            <w:r>
              <w:rPr>
                <w:rFonts w:eastAsia="SimSun"/>
                <w:lang w:val="en-US" w:eastAsia="zh-CN"/>
              </w:rPr>
              <w:t>Huawei/HiSilicon</w:t>
            </w:r>
          </w:p>
        </w:tc>
        <w:tc>
          <w:tcPr>
            <w:tcW w:w="1471" w:type="dxa"/>
          </w:tcPr>
          <w:p w14:paraId="01F1EE19" w14:textId="4A0CEC1B" w:rsidR="00E27F2B" w:rsidRDefault="00E27F2B" w:rsidP="00E27F2B">
            <w:pPr>
              <w:jc w:val="both"/>
              <w:rPr>
                <w:rFonts w:eastAsia="SimSun"/>
                <w:lang w:val="en-US" w:eastAsia="zh-CN"/>
              </w:rPr>
            </w:pPr>
            <w:r>
              <w:rPr>
                <w:rFonts w:eastAsia="SimSun"/>
                <w:lang w:eastAsia="zh-CN"/>
              </w:rPr>
              <w:t>Yes</w:t>
            </w:r>
          </w:p>
        </w:tc>
        <w:tc>
          <w:tcPr>
            <w:tcW w:w="6237" w:type="dxa"/>
          </w:tcPr>
          <w:p w14:paraId="3947E5DC" w14:textId="6CCA9941" w:rsidR="00E27F2B" w:rsidRDefault="00E27F2B" w:rsidP="00E27F2B">
            <w:pPr>
              <w:jc w:val="both"/>
              <w:rPr>
                <w:rFonts w:eastAsia="SimSun"/>
                <w:lang w:val="en-US" w:eastAsia="zh-CN"/>
              </w:rPr>
            </w:pPr>
            <w:r>
              <w:rPr>
                <w:rFonts w:eastAsia="SimSun"/>
                <w:lang w:eastAsia="zh-CN"/>
              </w:rPr>
              <w:t>Agree with Vivo.</w:t>
            </w:r>
          </w:p>
        </w:tc>
      </w:tr>
      <w:tr w:rsidR="00090110" w:rsidRPr="00A137D2" w14:paraId="5A0C0B02" w14:textId="77777777" w:rsidTr="00AA10AD">
        <w:tc>
          <w:tcPr>
            <w:tcW w:w="1926" w:type="dxa"/>
          </w:tcPr>
          <w:p w14:paraId="31C5EB17" w14:textId="3FB118EC"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0D8AF65" w14:textId="0815ECF4"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63CD6797" w14:textId="4C30109A"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119868C8" w14:textId="77777777" w:rsidTr="00AA10AD">
        <w:tc>
          <w:tcPr>
            <w:tcW w:w="1926" w:type="dxa"/>
          </w:tcPr>
          <w:p w14:paraId="1B0F2EEF" w14:textId="11B1C6FA" w:rsidR="001B00F6" w:rsidRPr="00A137D2" w:rsidRDefault="001B00F6" w:rsidP="001B00F6">
            <w:pPr>
              <w:jc w:val="both"/>
              <w:rPr>
                <w:rFonts w:eastAsia="SimSun"/>
                <w:lang w:val="en-US" w:eastAsia="zh-CN"/>
              </w:rPr>
            </w:pPr>
            <w:r>
              <w:rPr>
                <w:rFonts w:eastAsia="SimSun"/>
                <w:lang w:val="en-US" w:eastAsia="zh-CN"/>
              </w:rPr>
              <w:t xml:space="preserve">Nokia </w:t>
            </w:r>
          </w:p>
        </w:tc>
        <w:tc>
          <w:tcPr>
            <w:tcW w:w="1471" w:type="dxa"/>
          </w:tcPr>
          <w:p w14:paraId="30884D2F" w14:textId="6C2B1945"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7805CD0D" w14:textId="77777777" w:rsidR="001B00F6" w:rsidRPr="00A137D2" w:rsidRDefault="001B00F6" w:rsidP="001B00F6">
            <w:pPr>
              <w:jc w:val="both"/>
              <w:rPr>
                <w:rFonts w:eastAsia="SimSun"/>
                <w:lang w:val="en-US" w:eastAsia="zh-CN"/>
              </w:rPr>
            </w:pPr>
          </w:p>
        </w:tc>
      </w:tr>
      <w:tr w:rsidR="00F94AA3" w:rsidRPr="00A137D2" w14:paraId="6A39C0E4" w14:textId="77777777" w:rsidTr="00AA10AD">
        <w:tc>
          <w:tcPr>
            <w:tcW w:w="1926" w:type="dxa"/>
          </w:tcPr>
          <w:p w14:paraId="1EF87A47" w14:textId="271171E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D77C36B" w14:textId="634C981E"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3690C09B" w14:textId="0C749CE1" w:rsidR="00F94AA3" w:rsidRPr="00A137D2" w:rsidRDefault="00F94AA3" w:rsidP="00F94AA3">
            <w:pPr>
              <w:jc w:val="both"/>
              <w:rPr>
                <w:rFonts w:eastAsia="SimSun"/>
                <w:lang w:val="en-US" w:eastAsia="zh-CN"/>
              </w:rPr>
            </w:pPr>
            <w:r>
              <w:rPr>
                <w:rFonts w:eastAsia="SimSun"/>
                <w:lang w:eastAsia="zh-CN"/>
              </w:rPr>
              <w:t>Agree with Vivo.</w:t>
            </w:r>
          </w:p>
        </w:tc>
      </w:tr>
      <w:tr w:rsidR="00F94AA3" w:rsidRPr="00A137D2" w14:paraId="1E2D95E4" w14:textId="77777777" w:rsidTr="00AA10AD">
        <w:tc>
          <w:tcPr>
            <w:tcW w:w="1926" w:type="dxa"/>
          </w:tcPr>
          <w:p w14:paraId="44A9C8B7" w14:textId="429C2645"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4085DECF" w14:textId="7B74ED2C"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AC18C3B" w14:textId="77777777" w:rsidR="00F94AA3" w:rsidRPr="00A137D2" w:rsidRDefault="00F94AA3" w:rsidP="00F94AA3">
            <w:pPr>
              <w:jc w:val="both"/>
              <w:rPr>
                <w:rFonts w:eastAsia="SimSun"/>
                <w:lang w:val="en-US" w:eastAsia="zh-CN"/>
              </w:rPr>
            </w:pPr>
          </w:p>
        </w:tc>
      </w:tr>
      <w:tr w:rsidR="00F94AA3" w:rsidRPr="00A137D2" w14:paraId="6D5C8E5A" w14:textId="77777777" w:rsidTr="00AA10AD">
        <w:tc>
          <w:tcPr>
            <w:tcW w:w="1926" w:type="dxa"/>
          </w:tcPr>
          <w:p w14:paraId="55DC193A" w14:textId="7338CD69" w:rsidR="00F94AA3" w:rsidRPr="00A137D2" w:rsidRDefault="00E9028B"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77C0B842" w14:textId="0EC470D8" w:rsidR="00F94AA3" w:rsidRPr="00A137D2" w:rsidRDefault="00E9028B" w:rsidP="00F94AA3">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3769B549" w14:textId="0CDAF27D" w:rsidR="00F94AA3" w:rsidRPr="00A137D2" w:rsidRDefault="00E9028B" w:rsidP="00F94AA3">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0B2521" w:rsidRPr="00A137D2" w14:paraId="4C598993" w14:textId="77777777" w:rsidTr="00AA10AD">
        <w:tc>
          <w:tcPr>
            <w:tcW w:w="1926" w:type="dxa"/>
          </w:tcPr>
          <w:p w14:paraId="3981A463" w14:textId="30F66AFD" w:rsidR="000B2521" w:rsidRPr="00A137D2" w:rsidRDefault="000B2521" w:rsidP="000B2521">
            <w:pPr>
              <w:jc w:val="both"/>
              <w:rPr>
                <w:rFonts w:eastAsia="SimSun"/>
                <w:lang w:val="en-US" w:eastAsia="zh-CN"/>
              </w:rPr>
            </w:pPr>
            <w:r>
              <w:rPr>
                <w:rFonts w:eastAsia="SimSun"/>
                <w:lang w:val="en-US" w:eastAsia="zh-CN"/>
              </w:rPr>
              <w:t>Samsung</w:t>
            </w:r>
          </w:p>
        </w:tc>
        <w:tc>
          <w:tcPr>
            <w:tcW w:w="1471" w:type="dxa"/>
          </w:tcPr>
          <w:p w14:paraId="3D8C2F46" w14:textId="78733C61" w:rsidR="000B2521" w:rsidRPr="00A137D2" w:rsidRDefault="000B2521" w:rsidP="000B2521">
            <w:pPr>
              <w:jc w:val="both"/>
              <w:rPr>
                <w:rFonts w:eastAsia="SimSun"/>
                <w:lang w:val="en-US" w:eastAsia="zh-CN"/>
              </w:rPr>
            </w:pPr>
            <w:r>
              <w:rPr>
                <w:rFonts w:eastAsia="SimSun"/>
                <w:lang w:eastAsia="zh-CN"/>
              </w:rPr>
              <w:t>See comments</w:t>
            </w:r>
          </w:p>
        </w:tc>
        <w:tc>
          <w:tcPr>
            <w:tcW w:w="6237" w:type="dxa"/>
          </w:tcPr>
          <w:p w14:paraId="45FE6AF1" w14:textId="77E05896" w:rsidR="000B2521" w:rsidRPr="00A137D2" w:rsidRDefault="000B2521" w:rsidP="000B2521">
            <w:pPr>
              <w:jc w:val="both"/>
              <w:rPr>
                <w:rFonts w:eastAsia="SimSun"/>
                <w:lang w:val="en-US" w:eastAsia="zh-CN"/>
              </w:rPr>
            </w:pPr>
            <w:r>
              <w:rPr>
                <w:rFonts w:eastAsia="SimSun"/>
                <w:lang w:eastAsia="zh-CN"/>
              </w:rPr>
              <w:t xml:space="preserve">We have no strong view but wonder </w:t>
            </w:r>
            <w:r w:rsidRPr="000D3749">
              <w:rPr>
                <w:rFonts w:eastAsia="SimSun"/>
                <w:lang w:eastAsia="zh-CN"/>
              </w:rPr>
              <w:t>whether network can change any part of MUSIM gap assistance information and configure it to the UE accordingly</w:t>
            </w:r>
            <w:r>
              <w:rPr>
                <w:rFonts w:eastAsia="SimSun"/>
                <w:lang w:eastAsia="zh-CN"/>
              </w:rPr>
              <w:t xml:space="preserve"> or not.</w:t>
            </w:r>
          </w:p>
        </w:tc>
      </w:tr>
    </w:tbl>
    <w:p w14:paraId="12CE14EC" w14:textId="77777777" w:rsidR="00A43FA5" w:rsidRPr="007A0593"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07056FE3" w14:textId="77777777" w:rsidR="00A43FA5" w:rsidRDefault="00A43FA5" w:rsidP="00A43FA5">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76A21C3F" w14:textId="77777777" w:rsidR="00A43FA5" w:rsidRPr="00F90260" w:rsidRDefault="00A43FA5" w:rsidP="00A43FA5">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229D4771" w14:textId="29E94E13" w:rsidR="0062064E" w:rsidRDefault="0062064E" w:rsidP="008D114F"/>
    <w:p w14:paraId="1C273D0B" w14:textId="7DA30BEF" w:rsidR="00966A40" w:rsidRPr="007A0593" w:rsidRDefault="00966A40" w:rsidP="00444607">
      <w:pPr>
        <w:pStyle w:val="question"/>
        <w:numPr>
          <w:ilvl w:val="0"/>
          <w:numId w:val="8"/>
        </w:numPr>
        <w:jc w:val="both"/>
        <w:rPr>
          <w:b/>
        </w:rPr>
      </w:pPr>
      <w:r>
        <w:rPr>
          <w:b/>
        </w:rPr>
        <w:lastRenderedPageBreak/>
        <w:t>W</w:t>
      </w:r>
      <w:r w:rsidRPr="009118DC">
        <w:rPr>
          <w:b/>
        </w:rPr>
        <w:t xml:space="preserve">hether </w:t>
      </w:r>
      <w:r w:rsidR="001003B4">
        <w:rPr>
          <w:b/>
        </w:rPr>
        <w:t>to introduce gap ID</w:t>
      </w:r>
      <w:r w:rsidR="004A69C8">
        <w:rPr>
          <w:b/>
        </w:rPr>
        <w:t xml:space="preserve"> </w:t>
      </w:r>
      <w:r w:rsidR="00653B88" w:rsidRPr="007266CA">
        <w:rPr>
          <w:b/>
        </w:rPr>
        <w:t>to identify each configured gap</w:t>
      </w:r>
      <w:r w:rsidR="00206D5C">
        <w:rPr>
          <w:b/>
        </w:rPr>
        <w:t xml:space="preserve">, </w:t>
      </w:r>
      <w:r w:rsidR="00023739">
        <w:rPr>
          <w:b/>
        </w:rPr>
        <w:t xml:space="preserve">and </w:t>
      </w:r>
      <w:r w:rsidR="00206D5C">
        <w:rPr>
          <w:b/>
        </w:rPr>
        <w:t xml:space="preserve">support </w:t>
      </w:r>
      <w:r w:rsidR="00206D5C" w:rsidRPr="005F36D0">
        <w:rPr>
          <w:b/>
        </w:rPr>
        <w:t>modification or release of gaps</w:t>
      </w:r>
      <w:r w:rsidR="005F36D0" w:rsidRPr="005F36D0">
        <w:rPr>
          <w:b/>
        </w:rPr>
        <w:t xml:space="preserve"> via gap ID</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66A40" w:rsidRPr="00A137D2" w14:paraId="41184CCB" w14:textId="77777777" w:rsidTr="00D7509C">
        <w:tc>
          <w:tcPr>
            <w:tcW w:w="1926" w:type="dxa"/>
            <w:shd w:val="clear" w:color="auto" w:fill="ACB9CA" w:themeFill="text2" w:themeFillTint="66"/>
          </w:tcPr>
          <w:p w14:paraId="285D98F4" w14:textId="77777777" w:rsidR="00966A40" w:rsidRPr="00A137D2" w:rsidRDefault="00966A40" w:rsidP="00D7509C">
            <w:pPr>
              <w:jc w:val="both"/>
              <w:rPr>
                <w:lang w:val="en-US"/>
              </w:rPr>
            </w:pPr>
            <w:r w:rsidRPr="00A137D2">
              <w:rPr>
                <w:b/>
                <w:bCs/>
                <w:lang w:val="en-US"/>
              </w:rPr>
              <w:t>Company</w:t>
            </w:r>
          </w:p>
        </w:tc>
        <w:tc>
          <w:tcPr>
            <w:tcW w:w="1471" w:type="dxa"/>
            <w:shd w:val="clear" w:color="auto" w:fill="ACB9CA" w:themeFill="text2" w:themeFillTint="66"/>
          </w:tcPr>
          <w:p w14:paraId="29C186D5" w14:textId="77777777" w:rsidR="00966A40" w:rsidRPr="006525CF" w:rsidRDefault="00966A40" w:rsidP="00D7509C">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005E6A15" w14:textId="77777777" w:rsidR="00966A40" w:rsidRPr="00A137D2" w:rsidRDefault="00966A40" w:rsidP="00D7509C">
            <w:pPr>
              <w:jc w:val="both"/>
              <w:rPr>
                <w:b/>
                <w:bCs/>
                <w:lang w:val="en-US"/>
              </w:rPr>
            </w:pPr>
            <w:r w:rsidRPr="00A137D2">
              <w:rPr>
                <w:b/>
                <w:bCs/>
                <w:lang w:val="en-US"/>
              </w:rPr>
              <w:t>Comments</w:t>
            </w:r>
          </w:p>
        </w:tc>
      </w:tr>
      <w:tr w:rsidR="00966A40" w:rsidRPr="00A137D2" w14:paraId="4D8D4845" w14:textId="77777777" w:rsidTr="00D7509C">
        <w:tc>
          <w:tcPr>
            <w:tcW w:w="1926" w:type="dxa"/>
          </w:tcPr>
          <w:p w14:paraId="5C46E52F" w14:textId="58E2E584" w:rsidR="00966A40" w:rsidRPr="00A137D2" w:rsidRDefault="00CD6F51" w:rsidP="00D7509C">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26D31158" w14:textId="1749AADB" w:rsidR="00966A40" w:rsidRPr="00A137D2" w:rsidRDefault="00CD6F51"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0A4D2B92" w14:textId="1C82F5FB" w:rsidR="00966A40" w:rsidRPr="00A137D2" w:rsidRDefault="001F4398" w:rsidP="00D7509C">
            <w:pPr>
              <w:jc w:val="both"/>
              <w:rPr>
                <w:rFonts w:eastAsia="SimSun"/>
                <w:lang w:val="en-US" w:eastAsia="zh-CN"/>
              </w:rPr>
            </w:pPr>
            <w:r>
              <w:rPr>
                <w:lang w:eastAsia="zh-CN"/>
              </w:rPr>
              <w:t>Network may modify or release the configured gaps via the gap ID</w:t>
            </w:r>
            <w:r w:rsidR="00F30078">
              <w:rPr>
                <w:lang w:eastAsia="zh-CN"/>
              </w:rPr>
              <w:t xml:space="preserve">, assuming </w:t>
            </w:r>
            <w:proofErr w:type="spellStart"/>
            <w:r w:rsidR="00F30078" w:rsidRPr="00BD4239">
              <w:rPr>
                <w:lang w:eastAsia="zh-CN"/>
              </w:rPr>
              <w:t>ToAddModList</w:t>
            </w:r>
            <w:proofErr w:type="spellEnd"/>
            <w:r w:rsidR="00F30078" w:rsidRPr="00BD4239">
              <w:rPr>
                <w:lang w:eastAsia="zh-CN"/>
              </w:rPr>
              <w:t>/</w:t>
            </w:r>
            <w:proofErr w:type="spellStart"/>
            <w:r w:rsidR="00F30078" w:rsidRPr="00BD4239">
              <w:rPr>
                <w:lang w:eastAsia="zh-CN"/>
              </w:rPr>
              <w:t>ToReleaseList</w:t>
            </w:r>
            <w:proofErr w:type="spellEnd"/>
            <w:r w:rsidR="00F30078" w:rsidRPr="00BD4239">
              <w:rPr>
                <w:lang w:eastAsia="zh-CN"/>
              </w:rPr>
              <w:t xml:space="preserve"> </w:t>
            </w:r>
            <w:r w:rsidR="00F30078">
              <w:rPr>
                <w:lang w:eastAsia="zh-CN"/>
              </w:rPr>
              <w:t xml:space="preserve">is agreed in Q8 </w:t>
            </w:r>
            <w:r w:rsidR="00F30078" w:rsidRPr="00BD4239">
              <w:rPr>
                <w:lang w:eastAsia="zh-CN"/>
              </w:rPr>
              <w:t>for the gap configuration</w:t>
            </w:r>
            <w:r w:rsidR="00F30078">
              <w:rPr>
                <w:lang w:eastAsia="zh-CN"/>
              </w:rPr>
              <w:t>.</w:t>
            </w:r>
          </w:p>
        </w:tc>
      </w:tr>
      <w:tr w:rsidR="00966A40" w:rsidRPr="003B08F5" w14:paraId="7EDE82AC" w14:textId="77777777" w:rsidTr="00D7509C">
        <w:tc>
          <w:tcPr>
            <w:tcW w:w="1926" w:type="dxa"/>
          </w:tcPr>
          <w:p w14:paraId="401A5CCD" w14:textId="742D207D" w:rsidR="00966A40" w:rsidRPr="003B08F5" w:rsidRDefault="00742838" w:rsidP="00D7509C">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E67073A" w14:textId="2D7D1EC5" w:rsidR="00966A40" w:rsidRPr="003B08F5" w:rsidRDefault="00742838" w:rsidP="00D7509C">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18D2558" w14:textId="77777777" w:rsidR="00966A40" w:rsidRPr="00181727" w:rsidRDefault="00966A40" w:rsidP="00D7509C">
            <w:pPr>
              <w:jc w:val="both"/>
              <w:rPr>
                <w:rFonts w:eastAsia="SimSun"/>
                <w:lang w:val="en-US" w:eastAsia="zh-CN"/>
              </w:rPr>
            </w:pPr>
          </w:p>
        </w:tc>
      </w:tr>
      <w:tr w:rsidR="00966A40" w:rsidRPr="00A137D2" w14:paraId="06FE9A55" w14:textId="77777777" w:rsidTr="00D7509C">
        <w:tc>
          <w:tcPr>
            <w:tcW w:w="1926" w:type="dxa"/>
          </w:tcPr>
          <w:p w14:paraId="3947FB4B" w14:textId="6E27777A" w:rsidR="00966A40" w:rsidRPr="00A137D2" w:rsidRDefault="00D3017A" w:rsidP="00D7509C">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19803B00" w14:textId="6783D0AA" w:rsidR="00966A40" w:rsidRPr="00A137D2" w:rsidRDefault="00D3017A" w:rsidP="00D7509C">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67641ECD" w14:textId="77777777" w:rsidR="00966A40" w:rsidRPr="00A137D2" w:rsidRDefault="00966A40" w:rsidP="00D7509C">
            <w:pPr>
              <w:jc w:val="both"/>
              <w:rPr>
                <w:rFonts w:eastAsia="SimSun"/>
                <w:lang w:eastAsia="zh-CN"/>
              </w:rPr>
            </w:pPr>
          </w:p>
        </w:tc>
      </w:tr>
      <w:tr w:rsidR="002D06E9" w:rsidRPr="00A137D2" w14:paraId="2BBD8968" w14:textId="77777777" w:rsidTr="00D7509C">
        <w:tc>
          <w:tcPr>
            <w:tcW w:w="1926" w:type="dxa"/>
          </w:tcPr>
          <w:p w14:paraId="70736C05" w14:textId="1C640C19" w:rsidR="002D06E9" w:rsidRPr="00A137D2" w:rsidRDefault="002D06E9" w:rsidP="002D06E9">
            <w:pPr>
              <w:jc w:val="center"/>
              <w:rPr>
                <w:rFonts w:eastAsia="SimSun"/>
                <w:lang w:val="en-US" w:eastAsia="zh-CN"/>
              </w:rPr>
            </w:pPr>
            <w:r>
              <w:rPr>
                <w:rFonts w:eastAsia="SimSun"/>
                <w:lang w:val="en-US" w:eastAsia="zh-CN"/>
              </w:rPr>
              <w:t>Ericsson</w:t>
            </w:r>
          </w:p>
        </w:tc>
        <w:tc>
          <w:tcPr>
            <w:tcW w:w="1471" w:type="dxa"/>
          </w:tcPr>
          <w:p w14:paraId="1703DE0D" w14:textId="4530ECFB" w:rsidR="002D06E9" w:rsidRPr="00A137D2" w:rsidRDefault="002D06E9" w:rsidP="002D06E9">
            <w:pPr>
              <w:jc w:val="both"/>
              <w:rPr>
                <w:rFonts w:eastAsia="SimSun"/>
                <w:lang w:val="en-US" w:eastAsia="zh-CN"/>
              </w:rPr>
            </w:pPr>
            <w:r>
              <w:rPr>
                <w:rFonts w:eastAsia="SimSun"/>
                <w:lang w:val="en-US" w:eastAsia="zh-CN"/>
              </w:rPr>
              <w:t>Depends on general gap handling discussion</w:t>
            </w:r>
          </w:p>
        </w:tc>
        <w:tc>
          <w:tcPr>
            <w:tcW w:w="6237" w:type="dxa"/>
          </w:tcPr>
          <w:p w14:paraId="0A6A514C" w14:textId="0100211E" w:rsidR="002D06E9" w:rsidRPr="00A137D2" w:rsidRDefault="002D06E9" w:rsidP="002D06E9">
            <w:pPr>
              <w:jc w:val="both"/>
              <w:rPr>
                <w:rFonts w:eastAsia="SimSun"/>
                <w:lang w:val="en-US" w:eastAsia="zh-CN"/>
              </w:rPr>
            </w:pPr>
            <w:r>
              <w:rPr>
                <w:rFonts w:eastAsia="SimSun"/>
                <w:lang w:val="en-US" w:eastAsia="zh-CN"/>
              </w:rPr>
              <w:t>See comment on Q8.</w:t>
            </w:r>
            <w:r>
              <w:rPr>
                <w:lang w:eastAsia="zh-CN"/>
              </w:rPr>
              <w:t xml:space="preserve"> </w:t>
            </w:r>
          </w:p>
        </w:tc>
      </w:tr>
      <w:tr w:rsidR="006012B1" w:rsidRPr="00A137D2" w14:paraId="0A8DB9DC" w14:textId="77777777" w:rsidTr="00D7509C">
        <w:tc>
          <w:tcPr>
            <w:tcW w:w="1926" w:type="dxa"/>
          </w:tcPr>
          <w:p w14:paraId="214D287C" w14:textId="21D2C132" w:rsidR="006012B1" w:rsidRDefault="006012B1" w:rsidP="006012B1">
            <w:pPr>
              <w:jc w:val="both"/>
              <w:rPr>
                <w:rFonts w:eastAsia="SimSun"/>
                <w:lang w:val="en-US" w:eastAsia="zh-CN"/>
              </w:rPr>
            </w:pPr>
            <w:r>
              <w:rPr>
                <w:rFonts w:eastAsia="SimSun"/>
                <w:lang w:val="en-US" w:eastAsia="zh-CN"/>
              </w:rPr>
              <w:t>Huawei/HiSilicon</w:t>
            </w:r>
          </w:p>
        </w:tc>
        <w:tc>
          <w:tcPr>
            <w:tcW w:w="1471" w:type="dxa"/>
          </w:tcPr>
          <w:p w14:paraId="2816DE63" w14:textId="2D4A700F" w:rsidR="006012B1" w:rsidRDefault="006012B1" w:rsidP="006012B1">
            <w:pPr>
              <w:jc w:val="both"/>
              <w:rPr>
                <w:rFonts w:eastAsia="SimSun"/>
                <w:lang w:val="en-US" w:eastAsia="zh-CN"/>
              </w:rPr>
            </w:pPr>
            <w:r>
              <w:rPr>
                <w:rFonts w:eastAsia="SimSun"/>
                <w:lang w:eastAsia="zh-CN"/>
              </w:rPr>
              <w:t>No</w:t>
            </w:r>
          </w:p>
        </w:tc>
        <w:tc>
          <w:tcPr>
            <w:tcW w:w="6237" w:type="dxa"/>
          </w:tcPr>
          <w:p w14:paraId="105E3E6E" w14:textId="183098BC" w:rsidR="006012B1" w:rsidRDefault="006012B1" w:rsidP="00811E3B">
            <w:pPr>
              <w:jc w:val="both"/>
              <w:rPr>
                <w:rFonts w:eastAsia="SimSun"/>
                <w:lang w:val="en-US" w:eastAsia="zh-CN"/>
              </w:rPr>
            </w:pPr>
            <w:r>
              <w:rPr>
                <w:rFonts w:eastAsia="SimSun"/>
                <w:lang w:val="en-US" w:eastAsia="zh-CN"/>
              </w:rPr>
              <w:t>The order of the entity in the requested “</w:t>
            </w:r>
            <w:proofErr w:type="spellStart"/>
            <w:r w:rsidRPr="00194109">
              <w:rPr>
                <w:rFonts w:eastAsia="SimSun"/>
                <w:i/>
                <w:lang w:val="en-US" w:eastAsia="zh-CN"/>
              </w:rPr>
              <w:t>musim-GapRequestList</w:t>
            </w:r>
            <w:proofErr w:type="spellEnd"/>
            <w:r w:rsidR="00C36908">
              <w:rPr>
                <w:rFonts w:eastAsia="SimSun"/>
                <w:lang w:val="en-US" w:eastAsia="zh-CN"/>
              </w:rPr>
              <w:t>” provided</w:t>
            </w:r>
            <w:r>
              <w:rPr>
                <w:rFonts w:eastAsia="SimSun"/>
                <w:lang w:val="en-US" w:eastAsia="zh-CN"/>
              </w:rPr>
              <w:t xml:space="preserve"> by the UE in UAI message implicitly indicates the gap ID. Based on this gap ID, NW may modify or release the configured gaps.</w:t>
            </w:r>
            <w:r w:rsidR="00811E3B">
              <w:rPr>
                <w:rFonts w:eastAsia="SimSun"/>
                <w:lang w:val="en-US" w:eastAsia="zh-CN"/>
              </w:rPr>
              <w:t xml:space="preserve"> </w:t>
            </w:r>
            <w:r>
              <w:rPr>
                <w:rFonts w:eastAsia="SimSun"/>
                <w:lang w:val="en-US" w:eastAsia="zh-CN"/>
              </w:rPr>
              <w:t>The same method is used in current spec and there is no need to define explicit gap ID.</w:t>
            </w:r>
          </w:p>
        </w:tc>
      </w:tr>
      <w:tr w:rsidR="00090110" w:rsidRPr="00A137D2" w14:paraId="2F1721E8" w14:textId="77777777" w:rsidTr="00D7509C">
        <w:tc>
          <w:tcPr>
            <w:tcW w:w="1926" w:type="dxa"/>
          </w:tcPr>
          <w:p w14:paraId="7A1FF3BA" w14:textId="32089BD2"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36D6195D" w14:textId="0F4EA806"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4E97C2C0" w14:textId="5790B4C3" w:rsidR="00090110" w:rsidRPr="00A137D2" w:rsidRDefault="00090110" w:rsidP="00090110">
            <w:pPr>
              <w:jc w:val="both"/>
              <w:rPr>
                <w:rFonts w:eastAsia="SimSun"/>
                <w:lang w:val="en-US" w:eastAsia="zh-CN"/>
              </w:rPr>
            </w:pPr>
            <w:r>
              <w:rPr>
                <w:rFonts w:eastAsia="SimSun"/>
                <w:lang w:eastAsia="zh-CN"/>
              </w:rPr>
              <w:t>Agree with vivo.</w:t>
            </w:r>
          </w:p>
        </w:tc>
      </w:tr>
      <w:tr w:rsidR="001B00F6" w:rsidRPr="00A137D2" w14:paraId="639955EF" w14:textId="77777777" w:rsidTr="00D7509C">
        <w:tc>
          <w:tcPr>
            <w:tcW w:w="1926" w:type="dxa"/>
          </w:tcPr>
          <w:p w14:paraId="257C992D" w14:textId="631360F6"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80D094C" w14:textId="797BB0C1" w:rsidR="001B00F6" w:rsidRPr="00A137D2" w:rsidRDefault="001B00F6" w:rsidP="001B00F6">
            <w:pPr>
              <w:jc w:val="both"/>
              <w:rPr>
                <w:rFonts w:eastAsia="SimSun"/>
                <w:lang w:val="en-US" w:eastAsia="zh-CN"/>
              </w:rPr>
            </w:pPr>
            <w:r>
              <w:rPr>
                <w:rFonts w:eastAsia="SimSun"/>
                <w:lang w:eastAsia="zh-CN"/>
              </w:rPr>
              <w:t>Yes</w:t>
            </w:r>
          </w:p>
        </w:tc>
        <w:tc>
          <w:tcPr>
            <w:tcW w:w="6237" w:type="dxa"/>
          </w:tcPr>
          <w:p w14:paraId="672A7A0E" w14:textId="77777777" w:rsidR="001B00F6" w:rsidRPr="00A137D2" w:rsidRDefault="001B00F6" w:rsidP="001B00F6">
            <w:pPr>
              <w:jc w:val="both"/>
              <w:rPr>
                <w:rFonts w:eastAsia="SimSun"/>
                <w:lang w:val="en-US" w:eastAsia="zh-CN"/>
              </w:rPr>
            </w:pPr>
          </w:p>
        </w:tc>
      </w:tr>
      <w:tr w:rsidR="00F94AA3" w:rsidRPr="00A137D2" w14:paraId="47EFE7F3" w14:textId="77777777" w:rsidTr="00D7509C">
        <w:tc>
          <w:tcPr>
            <w:tcW w:w="1926" w:type="dxa"/>
          </w:tcPr>
          <w:p w14:paraId="0C828C6A" w14:textId="1422BC22"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07518924" w14:textId="1398192E" w:rsidR="00F94AA3" w:rsidRPr="00A137D2" w:rsidRDefault="00F94AA3" w:rsidP="00F94AA3">
            <w:pPr>
              <w:jc w:val="both"/>
              <w:rPr>
                <w:rFonts w:eastAsia="SimSun"/>
                <w:lang w:val="en-US" w:eastAsia="zh-CN"/>
              </w:rPr>
            </w:pPr>
            <w:r>
              <w:rPr>
                <w:rFonts w:eastAsia="SimSun" w:hint="eastAsia"/>
                <w:lang w:val="en-US" w:eastAsia="zh-CN"/>
              </w:rPr>
              <w:t>Yes(with comments)</w:t>
            </w:r>
          </w:p>
        </w:tc>
        <w:tc>
          <w:tcPr>
            <w:tcW w:w="6237" w:type="dxa"/>
          </w:tcPr>
          <w:p w14:paraId="5E06DA41" w14:textId="4D0AAF5C" w:rsidR="00F94AA3" w:rsidRPr="00A137D2" w:rsidRDefault="00F94AA3" w:rsidP="00F94AA3">
            <w:pPr>
              <w:jc w:val="both"/>
              <w:rPr>
                <w:rFonts w:eastAsia="SimSun"/>
                <w:lang w:val="en-US" w:eastAsia="zh-CN"/>
              </w:rPr>
            </w:pPr>
            <w:r>
              <w:rPr>
                <w:rFonts w:eastAsia="SimSun" w:hint="eastAsia"/>
                <w:lang w:val="en-US" w:eastAsia="zh-CN"/>
              </w:rPr>
              <w:t xml:space="preserve">So this question is for the </w:t>
            </w:r>
            <w:proofErr w:type="spellStart"/>
            <w:r>
              <w:rPr>
                <w:rFonts w:eastAsia="SimSun" w:hint="eastAsia"/>
                <w:lang w:val="en-US" w:eastAsia="zh-CN"/>
              </w:rPr>
              <w:t>RRCReconfiguration</w:t>
            </w:r>
            <w:proofErr w:type="spellEnd"/>
            <w:r>
              <w:rPr>
                <w:rFonts w:eastAsia="SimSun" w:hint="eastAsia"/>
                <w:lang w:val="en-US" w:eastAsia="zh-CN"/>
              </w:rPr>
              <w:t xml:space="preserve"> message instead of the UAI, right? If  it is, we agree .</w:t>
            </w:r>
          </w:p>
        </w:tc>
      </w:tr>
      <w:tr w:rsidR="00F94AA3" w:rsidRPr="00A137D2" w14:paraId="275BD996" w14:textId="77777777" w:rsidTr="00D7509C">
        <w:tc>
          <w:tcPr>
            <w:tcW w:w="1926" w:type="dxa"/>
          </w:tcPr>
          <w:p w14:paraId="59A2242D" w14:textId="2DB9F8B4"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C52B674" w14:textId="5286E17D"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4C2E4D64" w14:textId="77777777" w:rsidR="00F94AA3" w:rsidRPr="00A137D2" w:rsidRDefault="00F94AA3" w:rsidP="00F94AA3">
            <w:pPr>
              <w:jc w:val="both"/>
              <w:rPr>
                <w:rFonts w:eastAsia="SimSun"/>
                <w:lang w:val="en-US" w:eastAsia="zh-CN"/>
              </w:rPr>
            </w:pPr>
          </w:p>
        </w:tc>
      </w:tr>
      <w:tr w:rsidR="00E9028B" w:rsidRPr="00A137D2" w14:paraId="4ED7AE18" w14:textId="77777777" w:rsidTr="00D7509C">
        <w:tc>
          <w:tcPr>
            <w:tcW w:w="1926" w:type="dxa"/>
          </w:tcPr>
          <w:p w14:paraId="09B70452" w14:textId="6A1F843F" w:rsidR="00E9028B" w:rsidRPr="00A137D2" w:rsidRDefault="00E9028B" w:rsidP="00E9028B">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4D2D7370" w14:textId="5621446B" w:rsidR="00E9028B" w:rsidRPr="00A137D2" w:rsidRDefault="00E9028B" w:rsidP="00E9028B">
            <w:pPr>
              <w:jc w:val="both"/>
              <w:rPr>
                <w:rFonts w:eastAsia="SimSun"/>
                <w:lang w:val="en-US" w:eastAsia="zh-CN"/>
              </w:rPr>
            </w:pPr>
            <w:r>
              <w:rPr>
                <w:rFonts w:eastAsia="SimSun" w:hint="eastAsia"/>
                <w:lang w:val="en-US" w:eastAsia="zh-CN"/>
              </w:rPr>
              <w:t>Y</w:t>
            </w:r>
            <w:r>
              <w:rPr>
                <w:rFonts w:eastAsia="SimSun"/>
                <w:lang w:val="en-US" w:eastAsia="zh-CN"/>
              </w:rPr>
              <w:t>es, but</w:t>
            </w:r>
          </w:p>
        </w:tc>
        <w:tc>
          <w:tcPr>
            <w:tcW w:w="6237" w:type="dxa"/>
          </w:tcPr>
          <w:p w14:paraId="63B26B9F" w14:textId="554AAD6A" w:rsidR="00E9028B" w:rsidRPr="00A137D2" w:rsidRDefault="00E9028B" w:rsidP="00E9028B">
            <w:pPr>
              <w:jc w:val="both"/>
              <w:rPr>
                <w:rFonts w:eastAsia="SimSun"/>
                <w:lang w:val="en-US" w:eastAsia="zh-CN"/>
              </w:rPr>
            </w:pPr>
            <w:r>
              <w:rPr>
                <w:rFonts w:eastAsia="SimSun" w:hint="eastAsia"/>
                <w:lang w:val="en-US" w:eastAsia="zh-CN"/>
              </w:rPr>
              <w:t>W</w:t>
            </w:r>
            <w:r>
              <w:rPr>
                <w:rFonts w:eastAsia="SimSun"/>
                <w:lang w:val="en-US" w:eastAsia="zh-CN"/>
              </w:rPr>
              <w:t>e also prefer to handle this in general gap configuration section</w:t>
            </w:r>
          </w:p>
        </w:tc>
      </w:tr>
      <w:tr w:rsidR="001C63A1" w:rsidRPr="00A137D2" w14:paraId="75A4347E" w14:textId="77777777" w:rsidTr="00D7509C">
        <w:tc>
          <w:tcPr>
            <w:tcW w:w="1926" w:type="dxa"/>
          </w:tcPr>
          <w:p w14:paraId="031F3731" w14:textId="70633449" w:rsidR="001C63A1" w:rsidRPr="00A137D2" w:rsidRDefault="001C63A1" w:rsidP="001C63A1">
            <w:pPr>
              <w:jc w:val="both"/>
              <w:rPr>
                <w:rFonts w:eastAsia="SimSun"/>
                <w:lang w:val="en-US" w:eastAsia="zh-CN"/>
              </w:rPr>
            </w:pPr>
            <w:r>
              <w:rPr>
                <w:rFonts w:eastAsia="SimSun"/>
                <w:lang w:val="en-US" w:eastAsia="zh-CN"/>
              </w:rPr>
              <w:t>Samsung</w:t>
            </w:r>
          </w:p>
        </w:tc>
        <w:tc>
          <w:tcPr>
            <w:tcW w:w="1471" w:type="dxa"/>
          </w:tcPr>
          <w:p w14:paraId="5F9500E1" w14:textId="28D9BF12" w:rsidR="001C63A1" w:rsidRPr="00A137D2" w:rsidRDefault="001C63A1" w:rsidP="001C63A1">
            <w:pPr>
              <w:jc w:val="both"/>
              <w:rPr>
                <w:rFonts w:eastAsia="SimSun"/>
                <w:lang w:val="en-US" w:eastAsia="zh-CN"/>
              </w:rPr>
            </w:pPr>
            <w:r>
              <w:rPr>
                <w:rFonts w:eastAsia="SimSun"/>
                <w:lang w:eastAsia="zh-CN"/>
              </w:rPr>
              <w:t>See comments</w:t>
            </w:r>
          </w:p>
        </w:tc>
        <w:tc>
          <w:tcPr>
            <w:tcW w:w="6237" w:type="dxa"/>
          </w:tcPr>
          <w:p w14:paraId="724FACC7" w14:textId="5EF4D96D" w:rsidR="001C63A1" w:rsidRPr="00A137D2" w:rsidRDefault="001C63A1" w:rsidP="001C63A1">
            <w:pPr>
              <w:jc w:val="both"/>
              <w:rPr>
                <w:rFonts w:eastAsia="SimSun"/>
                <w:lang w:val="en-US" w:eastAsia="zh-CN"/>
              </w:rPr>
            </w:pPr>
            <w:r>
              <w:rPr>
                <w:rFonts w:eastAsia="SimSun"/>
                <w:lang w:eastAsia="zh-CN"/>
              </w:rPr>
              <w:t xml:space="preserve">We think that this depends on answer to Q8. If </w:t>
            </w:r>
            <w:proofErr w:type="spellStart"/>
            <w:r>
              <w:rPr>
                <w:rFonts w:eastAsia="SimSun"/>
                <w:lang w:eastAsia="zh-CN"/>
              </w:rPr>
              <w:t>ToAddModList</w:t>
            </w:r>
            <w:proofErr w:type="spellEnd"/>
            <w:r>
              <w:rPr>
                <w:rFonts w:eastAsia="SimSun"/>
                <w:lang w:eastAsia="zh-CN"/>
              </w:rPr>
              <w:t>/</w:t>
            </w:r>
            <w:proofErr w:type="spellStart"/>
            <w:r>
              <w:rPr>
                <w:rFonts w:eastAsia="SimSun"/>
                <w:lang w:eastAsia="zh-CN"/>
              </w:rPr>
              <w:t>ToReleaseList</w:t>
            </w:r>
            <w:proofErr w:type="spellEnd"/>
            <w:r>
              <w:rPr>
                <w:rFonts w:eastAsia="SimSun"/>
                <w:lang w:eastAsia="zh-CN"/>
              </w:rPr>
              <w:t xml:space="preserve"> is agreed in Q8,gap ID is needed to identify each configured gap</w:t>
            </w:r>
            <w:r w:rsidR="00894E1C">
              <w:rPr>
                <w:rFonts w:eastAsia="SimSun"/>
                <w:lang w:eastAsia="zh-CN"/>
              </w:rPr>
              <w:t>.</w:t>
            </w:r>
            <w:bookmarkStart w:id="75" w:name="_GoBack"/>
            <w:bookmarkEnd w:id="75"/>
          </w:p>
        </w:tc>
      </w:tr>
      <w:tr w:rsidR="001C63A1" w:rsidRPr="00A137D2" w14:paraId="495CFCF0" w14:textId="77777777" w:rsidTr="00D7509C">
        <w:tc>
          <w:tcPr>
            <w:tcW w:w="1926" w:type="dxa"/>
          </w:tcPr>
          <w:p w14:paraId="07CBE70E" w14:textId="77777777" w:rsidR="001C63A1" w:rsidRDefault="001C63A1" w:rsidP="001C63A1">
            <w:pPr>
              <w:jc w:val="both"/>
              <w:rPr>
                <w:rFonts w:eastAsia="SimSun"/>
                <w:lang w:val="en-US" w:eastAsia="zh-CN"/>
              </w:rPr>
            </w:pPr>
          </w:p>
        </w:tc>
        <w:tc>
          <w:tcPr>
            <w:tcW w:w="1471" w:type="dxa"/>
          </w:tcPr>
          <w:p w14:paraId="346BB790" w14:textId="77777777" w:rsidR="001C63A1" w:rsidRDefault="001C63A1" w:rsidP="001C63A1">
            <w:pPr>
              <w:jc w:val="both"/>
              <w:rPr>
                <w:rFonts w:eastAsia="SimSun"/>
                <w:lang w:eastAsia="zh-CN"/>
              </w:rPr>
            </w:pPr>
          </w:p>
        </w:tc>
        <w:tc>
          <w:tcPr>
            <w:tcW w:w="6237" w:type="dxa"/>
          </w:tcPr>
          <w:p w14:paraId="236DE0FD" w14:textId="77777777" w:rsidR="001C63A1" w:rsidRDefault="001C63A1" w:rsidP="001C63A1">
            <w:pPr>
              <w:jc w:val="both"/>
              <w:rPr>
                <w:rFonts w:eastAsia="SimSun"/>
                <w:lang w:eastAsia="zh-CN"/>
              </w:rPr>
            </w:pPr>
          </w:p>
        </w:tc>
      </w:tr>
    </w:tbl>
    <w:p w14:paraId="433EA7CF" w14:textId="77777777" w:rsidR="00966A40" w:rsidRPr="007A0593"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55B888EA" w14:textId="77777777" w:rsidR="00966A40" w:rsidRDefault="00966A40" w:rsidP="00966A40">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2369553F" w14:textId="77777777" w:rsidR="00966A40" w:rsidRPr="00F90260" w:rsidRDefault="00966A40" w:rsidP="00966A40">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17C7D80C" w14:textId="1821DA90" w:rsidR="008D114F" w:rsidRDefault="008D114F" w:rsidP="004E6266">
      <w:pPr>
        <w:rPr>
          <w:rFonts w:eastAsia="SimSun"/>
          <w:lang w:eastAsia="zh-CN"/>
        </w:rPr>
      </w:pPr>
    </w:p>
    <w:p w14:paraId="65CA85C6" w14:textId="274C504E" w:rsidR="00DA3492" w:rsidRDefault="00DA3492" w:rsidP="00BD4239">
      <w:pPr>
        <w:jc w:val="both"/>
        <w:rPr>
          <w:rFonts w:eastAsia="SimSun"/>
          <w:lang w:eastAsia="zh-CN"/>
        </w:rPr>
      </w:pPr>
      <w:r>
        <w:rPr>
          <w:lang w:eastAsia="zh-CN"/>
        </w:rPr>
        <w:t xml:space="preserve">In RAN2#115e </w:t>
      </w:r>
      <w:r>
        <w:t>agreement, “</w:t>
      </w:r>
      <w:r>
        <w:rPr>
          <w:i/>
        </w:rPr>
        <w:t xml:space="preserve">The switching gap configuration will explicitly provide the gap starting position (e.g. offset value or start SFN and subframe explicitly), gap length and gap repetition </w:t>
      </w:r>
      <w:proofErr w:type="spellStart"/>
      <w:r>
        <w:rPr>
          <w:i/>
        </w:rPr>
        <w:t>period.</w:t>
      </w:r>
      <w:r>
        <w:t>”.</w:t>
      </w:r>
      <w:r w:rsidR="00884F9F">
        <w:t>I</w:t>
      </w:r>
      <w:r w:rsidR="00F77DD1">
        <w:t>n</w:t>
      </w:r>
      <w:proofErr w:type="spellEnd"/>
      <w:r w:rsidR="00F77DD1">
        <w:t xml:space="preserve"> </w:t>
      </w:r>
      <w:r w:rsidR="00856908">
        <w:t>the r</w:t>
      </w:r>
      <w:r w:rsidR="00F77DD1">
        <w:t>ap</w:t>
      </w:r>
      <w:r w:rsidR="00B0563E">
        <w:t>p</w:t>
      </w:r>
      <w:r w:rsidR="00F77DD1">
        <w:t>orteur</w:t>
      </w:r>
      <w:r w:rsidR="004E6F12">
        <w:t>’</w:t>
      </w:r>
      <w:r w:rsidR="00F77DD1">
        <w:t xml:space="preserve">s understanding,  </w:t>
      </w:r>
      <w:r w:rsidR="001F70B3">
        <w:t>NW</w:t>
      </w:r>
      <w:r w:rsidR="00455640" w:rsidRPr="00455640">
        <w:rPr>
          <w:rFonts w:hint="eastAsia"/>
        </w:rPr>
        <w:t xml:space="preserve"> </w:t>
      </w:r>
      <w:r w:rsidR="001F70B3">
        <w:t>configures</w:t>
      </w:r>
      <w:r w:rsidR="00455640" w:rsidRPr="00455640">
        <w:rPr>
          <w:rFonts w:hint="eastAsia"/>
        </w:rPr>
        <w:t xml:space="preserve"> gap repetition and offset for periodic gaps</w:t>
      </w:r>
      <w:r w:rsidR="002B45A9">
        <w:t xml:space="preserve">, </w:t>
      </w:r>
      <w:r w:rsidR="00455640" w:rsidRPr="00455640">
        <w:rPr>
          <w:rFonts w:hint="eastAsia"/>
        </w:rPr>
        <w:t xml:space="preserve">and </w:t>
      </w:r>
      <w:r w:rsidR="001F70B3">
        <w:t>configures</w:t>
      </w:r>
      <w:r w:rsidR="000E3B23">
        <w:t xml:space="preserve"> s</w:t>
      </w:r>
      <w:r w:rsidR="00455640" w:rsidRPr="00455640">
        <w:rPr>
          <w:rFonts w:hint="eastAsia"/>
        </w:rPr>
        <w:t>tart SFN and subframe for aperiodic gaps</w:t>
      </w:r>
      <w:r w:rsidR="008D4AD0">
        <w:t>.</w:t>
      </w:r>
    </w:p>
    <w:p w14:paraId="3E1EA12C" w14:textId="35B1905C" w:rsidR="00A65A26" w:rsidRPr="00EF5965" w:rsidRDefault="00A65A26" w:rsidP="00A65A26">
      <w:r w:rsidRPr="00A137D2">
        <w:t>Companies are invited to express their view on the following question.</w:t>
      </w:r>
    </w:p>
    <w:p w14:paraId="3819D9EB" w14:textId="17A4A388" w:rsidR="00A65A26" w:rsidRPr="00960259" w:rsidRDefault="00D72364" w:rsidP="00A65A26">
      <w:pPr>
        <w:pStyle w:val="question"/>
        <w:numPr>
          <w:ilvl w:val="0"/>
          <w:numId w:val="8"/>
        </w:numPr>
        <w:jc w:val="both"/>
        <w:rPr>
          <w:b/>
        </w:rPr>
      </w:pPr>
      <w:r>
        <w:rPr>
          <w:b/>
        </w:rPr>
        <w:t xml:space="preserve">Do companies agree that </w:t>
      </w:r>
      <w:r w:rsidR="00C445A9">
        <w:rPr>
          <w:b/>
        </w:rPr>
        <w:t>NW</w:t>
      </w:r>
      <w:r w:rsidR="00A65A26">
        <w:rPr>
          <w:b/>
        </w:rPr>
        <w:t xml:space="preserve"> </w:t>
      </w:r>
      <w:r w:rsidR="00684D90">
        <w:rPr>
          <w:b/>
        </w:rPr>
        <w:t>configures</w:t>
      </w:r>
      <w:r w:rsidR="00A65A26" w:rsidRPr="00AA5C5D">
        <w:rPr>
          <w:rFonts w:hint="eastAsia"/>
          <w:b/>
        </w:rPr>
        <w:t xml:space="preserve"> </w:t>
      </w:r>
      <w:r w:rsidR="002A053A" w:rsidRPr="00A15A83">
        <w:rPr>
          <w:b/>
        </w:rPr>
        <w:t>start SFN and subframe for aperiodic gaps</w:t>
      </w:r>
      <w:r w:rsidR="00A65A26">
        <w:rPr>
          <w:b/>
        </w:rPr>
        <w:t>?</w:t>
      </w:r>
      <w:r w:rsidR="00A65A26" w:rsidRPr="00960259">
        <w:rPr>
          <w:b/>
        </w:rPr>
        <w:t xml:space="preserve"> </w:t>
      </w:r>
    </w:p>
    <w:tbl>
      <w:tblPr>
        <w:tblStyle w:val="TableGrid"/>
        <w:tblW w:w="9634" w:type="dxa"/>
        <w:tblLayout w:type="fixed"/>
        <w:tblLook w:val="04A0" w:firstRow="1" w:lastRow="0" w:firstColumn="1" w:lastColumn="0" w:noHBand="0" w:noVBand="1"/>
      </w:tblPr>
      <w:tblGrid>
        <w:gridCol w:w="1926"/>
        <w:gridCol w:w="1471"/>
        <w:gridCol w:w="6237"/>
      </w:tblGrid>
      <w:tr w:rsidR="00A65A26" w:rsidRPr="00A137D2" w14:paraId="2F2C7603" w14:textId="77777777" w:rsidTr="00BD4239">
        <w:tc>
          <w:tcPr>
            <w:tcW w:w="1926" w:type="dxa"/>
            <w:shd w:val="clear" w:color="auto" w:fill="ACB9CA" w:themeFill="text2" w:themeFillTint="66"/>
          </w:tcPr>
          <w:p w14:paraId="52C9EA68" w14:textId="77777777" w:rsidR="00A65A26" w:rsidRPr="00A137D2" w:rsidRDefault="00A65A26" w:rsidP="00BD4239">
            <w:pPr>
              <w:jc w:val="both"/>
              <w:rPr>
                <w:lang w:val="en-US"/>
              </w:rPr>
            </w:pPr>
            <w:r w:rsidRPr="00A137D2">
              <w:rPr>
                <w:b/>
                <w:bCs/>
                <w:lang w:val="en-US"/>
              </w:rPr>
              <w:t>Company</w:t>
            </w:r>
          </w:p>
        </w:tc>
        <w:tc>
          <w:tcPr>
            <w:tcW w:w="1471" w:type="dxa"/>
            <w:shd w:val="clear" w:color="auto" w:fill="ACB9CA" w:themeFill="text2" w:themeFillTint="66"/>
          </w:tcPr>
          <w:p w14:paraId="2732700C" w14:textId="4591F87B" w:rsidR="00A65A26" w:rsidRPr="006525CF" w:rsidRDefault="001F082A" w:rsidP="00BD4239">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55015526" w14:textId="77777777" w:rsidR="00A65A26" w:rsidRPr="00A137D2" w:rsidRDefault="00A65A26" w:rsidP="00BD4239">
            <w:pPr>
              <w:jc w:val="both"/>
              <w:rPr>
                <w:b/>
                <w:bCs/>
                <w:lang w:val="en-US"/>
              </w:rPr>
            </w:pPr>
            <w:r w:rsidRPr="00A137D2">
              <w:rPr>
                <w:b/>
                <w:bCs/>
                <w:lang w:val="en-US"/>
              </w:rPr>
              <w:t>Comments</w:t>
            </w:r>
          </w:p>
        </w:tc>
      </w:tr>
      <w:tr w:rsidR="00A65A26" w:rsidRPr="00A137D2" w14:paraId="1EF88D88" w14:textId="77777777" w:rsidTr="00BD4239">
        <w:tc>
          <w:tcPr>
            <w:tcW w:w="1926" w:type="dxa"/>
          </w:tcPr>
          <w:p w14:paraId="57B81772" w14:textId="6D296DC8" w:rsidR="00A65A26" w:rsidRPr="00A137D2" w:rsidRDefault="00EF015E" w:rsidP="00BD4239">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4C685FC2" w14:textId="2B699AD4" w:rsidR="00A65A26" w:rsidRPr="00A137D2" w:rsidRDefault="00EF015E"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B2E6C2B" w14:textId="42A8B053" w:rsidR="00A65A26" w:rsidRPr="00A137D2" w:rsidRDefault="00615174" w:rsidP="00BD4239">
            <w:pPr>
              <w:jc w:val="both"/>
              <w:rPr>
                <w:rFonts w:eastAsia="SimSun"/>
                <w:lang w:val="en-US" w:eastAsia="zh-CN"/>
              </w:rPr>
            </w:pPr>
            <w:r>
              <w:t>NW</w:t>
            </w:r>
            <w:r w:rsidRPr="00455640">
              <w:rPr>
                <w:rFonts w:hint="eastAsia"/>
              </w:rPr>
              <w:t xml:space="preserve"> </w:t>
            </w:r>
            <w:r>
              <w:t>configures</w:t>
            </w:r>
            <w:r w:rsidRPr="00455640">
              <w:rPr>
                <w:rFonts w:hint="eastAsia"/>
              </w:rPr>
              <w:t xml:space="preserve"> gap repetition and offset for periodic gaps</w:t>
            </w:r>
            <w:r>
              <w:t xml:space="preserve">, </w:t>
            </w:r>
            <w:r w:rsidRPr="00455640">
              <w:rPr>
                <w:rFonts w:hint="eastAsia"/>
              </w:rPr>
              <w:t xml:space="preserve">and </w:t>
            </w:r>
            <w:r>
              <w:t>configures s</w:t>
            </w:r>
            <w:r w:rsidRPr="00455640">
              <w:rPr>
                <w:rFonts w:hint="eastAsia"/>
              </w:rPr>
              <w:t>tart SFN and subframe for aperiodic gaps</w:t>
            </w:r>
            <w:r w:rsidR="009F56D4">
              <w:t>.</w:t>
            </w:r>
          </w:p>
        </w:tc>
      </w:tr>
      <w:tr w:rsidR="00A65A26" w:rsidRPr="003B08F5" w14:paraId="3A5F84EC" w14:textId="77777777" w:rsidTr="00BD4239">
        <w:tc>
          <w:tcPr>
            <w:tcW w:w="1926" w:type="dxa"/>
          </w:tcPr>
          <w:p w14:paraId="405A6110" w14:textId="2B325B26" w:rsidR="00A65A26" w:rsidRPr="003B08F5" w:rsidRDefault="00217A27" w:rsidP="00BD4239">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664A87AA" w14:textId="715F5E5C" w:rsidR="00A65A26" w:rsidRPr="003B08F5" w:rsidRDefault="00217A27" w:rsidP="00BD4239">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4437154" w14:textId="77777777" w:rsidR="00A65A26" w:rsidRPr="00181727" w:rsidRDefault="00A65A26" w:rsidP="00BD4239">
            <w:pPr>
              <w:jc w:val="both"/>
              <w:rPr>
                <w:rFonts w:eastAsia="SimSun"/>
                <w:lang w:val="en-US" w:eastAsia="zh-CN"/>
              </w:rPr>
            </w:pPr>
          </w:p>
        </w:tc>
      </w:tr>
      <w:tr w:rsidR="00A65A26" w:rsidRPr="00A137D2" w14:paraId="3213FB14" w14:textId="77777777" w:rsidTr="00BD4239">
        <w:tc>
          <w:tcPr>
            <w:tcW w:w="1926" w:type="dxa"/>
          </w:tcPr>
          <w:p w14:paraId="7D7B30AA" w14:textId="0E79174C" w:rsidR="00A65A26" w:rsidRPr="00A137D2" w:rsidRDefault="00D3017A" w:rsidP="00BD4239">
            <w:pPr>
              <w:jc w:val="both"/>
              <w:rPr>
                <w:rFonts w:eastAsia="SimSun"/>
                <w:lang w:val="en-US" w:eastAsia="zh-CN"/>
              </w:rPr>
            </w:pPr>
            <w:r>
              <w:rPr>
                <w:rFonts w:eastAsia="SimSun" w:hint="eastAsia"/>
                <w:lang w:val="en-US" w:eastAsia="zh-CN"/>
              </w:rPr>
              <w:lastRenderedPageBreak/>
              <w:t>S</w:t>
            </w:r>
            <w:r>
              <w:rPr>
                <w:rFonts w:eastAsia="SimSun"/>
                <w:lang w:val="en-US" w:eastAsia="zh-CN"/>
              </w:rPr>
              <w:t>preadtrum</w:t>
            </w:r>
          </w:p>
        </w:tc>
        <w:tc>
          <w:tcPr>
            <w:tcW w:w="1471" w:type="dxa"/>
          </w:tcPr>
          <w:p w14:paraId="7A06EF47" w14:textId="6D2AEF92" w:rsidR="00A65A26" w:rsidRPr="00A137D2" w:rsidRDefault="00D3017A" w:rsidP="00BD4239">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7166B01" w14:textId="41A0B206" w:rsidR="00A65A26" w:rsidRPr="00A137D2" w:rsidRDefault="00D3017A" w:rsidP="00BD4239">
            <w:pPr>
              <w:jc w:val="both"/>
              <w:rPr>
                <w:rFonts w:eastAsia="SimSun"/>
                <w:lang w:eastAsia="zh-CN"/>
              </w:rPr>
            </w:pPr>
            <w:r>
              <w:rPr>
                <w:rFonts w:eastAsia="SimSun" w:hint="eastAsia"/>
                <w:lang w:eastAsia="zh-CN"/>
              </w:rPr>
              <w:t>I</w:t>
            </w:r>
            <w:r>
              <w:rPr>
                <w:rFonts w:eastAsia="SimSun"/>
                <w:lang w:eastAsia="zh-CN"/>
              </w:rPr>
              <w:t>f the start time of aperiodic gap could be predicted, NW could configures start SFN and subframe.</w:t>
            </w:r>
          </w:p>
        </w:tc>
      </w:tr>
      <w:tr w:rsidR="002D06E9" w:rsidRPr="00A137D2" w14:paraId="06E0B9A0" w14:textId="77777777" w:rsidTr="00BD4239">
        <w:tc>
          <w:tcPr>
            <w:tcW w:w="1926" w:type="dxa"/>
          </w:tcPr>
          <w:p w14:paraId="4393EF87" w14:textId="66E70619"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1D58EFE7" w14:textId="47E1D4C8" w:rsidR="002D06E9" w:rsidRPr="00A137D2" w:rsidRDefault="002D06E9" w:rsidP="002D06E9">
            <w:pPr>
              <w:jc w:val="both"/>
              <w:rPr>
                <w:rFonts w:eastAsia="SimSun"/>
                <w:lang w:val="en-US" w:eastAsia="zh-CN"/>
              </w:rPr>
            </w:pPr>
            <w:r>
              <w:rPr>
                <w:rFonts w:eastAsia="SimSun"/>
                <w:lang w:val="en-US" w:eastAsia="zh-CN"/>
              </w:rPr>
              <w:t>Yes</w:t>
            </w:r>
          </w:p>
        </w:tc>
        <w:tc>
          <w:tcPr>
            <w:tcW w:w="6237" w:type="dxa"/>
          </w:tcPr>
          <w:p w14:paraId="77F82CEF" w14:textId="3DACE57B" w:rsidR="002D06E9" w:rsidRPr="00A137D2" w:rsidRDefault="002D06E9" w:rsidP="002D06E9">
            <w:pPr>
              <w:jc w:val="both"/>
              <w:rPr>
                <w:rFonts w:eastAsia="SimSun"/>
                <w:lang w:val="en-US" w:eastAsia="zh-CN"/>
              </w:rPr>
            </w:pPr>
            <w:r>
              <w:rPr>
                <w:rFonts w:eastAsia="SimSun"/>
                <w:lang w:val="en-US" w:eastAsia="zh-CN"/>
              </w:rPr>
              <w:t>We think this also affects the modeling on question 4, i.e. if this is agreed then would be better to go with option 2 in question 4.</w:t>
            </w:r>
          </w:p>
        </w:tc>
      </w:tr>
      <w:tr w:rsidR="00430417" w:rsidRPr="00A137D2" w14:paraId="48055D95" w14:textId="77777777" w:rsidTr="00BD4239">
        <w:tc>
          <w:tcPr>
            <w:tcW w:w="1926" w:type="dxa"/>
          </w:tcPr>
          <w:p w14:paraId="763DD8B5" w14:textId="132E96D6" w:rsidR="00430417" w:rsidRDefault="00430417" w:rsidP="00430417">
            <w:pPr>
              <w:jc w:val="both"/>
              <w:rPr>
                <w:rFonts w:eastAsia="SimSun"/>
                <w:lang w:val="en-US" w:eastAsia="zh-CN"/>
              </w:rPr>
            </w:pPr>
            <w:r>
              <w:rPr>
                <w:rFonts w:eastAsia="SimSun"/>
                <w:lang w:val="en-US" w:eastAsia="zh-CN"/>
              </w:rPr>
              <w:t>Huawei/HiSilicon</w:t>
            </w:r>
          </w:p>
        </w:tc>
        <w:tc>
          <w:tcPr>
            <w:tcW w:w="1471" w:type="dxa"/>
          </w:tcPr>
          <w:p w14:paraId="3DAF90B0" w14:textId="7D5D4FA7" w:rsidR="00430417" w:rsidRDefault="00430417" w:rsidP="00430417">
            <w:pPr>
              <w:jc w:val="both"/>
              <w:rPr>
                <w:rFonts w:eastAsia="SimSun"/>
                <w:lang w:val="en-US" w:eastAsia="zh-CN"/>
              </w:rPr>
            </w:pPr>
            <w:r>
              <w:rPr>
                <w:rFonts w:eastAsia="SimSun"/>
                <w:lang w:eastAsia="zh-CN"/>
              </w:rPr>
              <w:t>Yes</w:t>
            </w:r>
          </w:p>
        </w:tc>
        <w:tc>
          <w:tcPr>
            <w:tcW w:w="6237" w:type="dxa"/>
          </w:tcPr>
          <w:p w14:paraId="134E9060" w14:textId="0ED23E8B" w:rsidR="00430417" w:rsidRDefault="00430417" w:rsidP="00430417">
            <w:pPr>
              <w:jc w:val="both"/>
              <w:rPr>
                <w:rFonts w:eastAsia="SimSun"/>
                <w:lang w:val="en-US" w:eastAsia="zh-CN"/>
              </w:rPr>
            </w:pPr>
            <w:r>
              <w:rPr>
                <w:rFonts w:eastAsia="SimSun"/>
                <w:lang w:val="en-US" w:eastAsia="zh-CN"/>
              </w:rPr>
              <w:t>Similar view as Vivo.</w:t>
            </w:r>
          </w:p>
        </w:tc>
      </w:tr>
      <w:tr w:rsidR="00090110" w:rsidRPr="00A137D2" w14:paraId="79A8A600" w14:textId="77777777" w:rsidTr="00BD4239">
        <w:tc>
          <w:tcPr>
            <w:tcW w:w="1926" w:type="dxa"/>
          </w:tcPr>
          <w:p w14:paraId="10E40B80" w14:textId="411A3F1F" w:rsidR="00090110" w:rsidRPr="00A137D2" w:rsidRDefault="00090110" w:rsidP="00090110">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1799F655" w14:textId="26F468D9" w:rsidR="00090110" w:rsidRPr="00A137D2" w:rsidRDefault="00090110" w:rsidP="00090110">
            <w:pPr>
              <w:jc w:val="both"/>
              <w:rPr>
                <w:rFonts w:eastAsia="SimSun"/>
                <w:lang w:val="en-US" w:eastAsia="zh-CN"/>
              </w:rPr>
            </w:pPr>
            <w:r>
              <w:rPr>
                <w:rFonts w:eastAsia="SimSun" w:hint="eastAsia"/>
                <w:lang w:eastAsia="zh-CN"/>
              </w:rPr>
              <w:t>Y</w:t>
            </w:r>
            <w:r>
              <w:rPr>
                <w:rFonts w:eastAsia="SimSun"/>
                <w:lang w:eastAsia="zh-CN"/>
              </w:rPr>
              <w:t>es</w:t>
            </w:r>
          </w:p>
        </w:tc>
        <w:tc>
          <w:tcPr>
            <w:tcW w:w="6237" w:type="dxa"/>
          </w:tcPr>
          <w:p w14:paraId="088BE3A3" w14:textId="77777777" w:rsidR="00090110" w:rsidRPr="00A137D2" w:rsidRDefault="00090110" w:rsidP="00090110">
            <w:pPr>
              <w:jc w:val="both"/>
              <w:rPr>
                <w:rFonts w:eastAsia="SimSun"/>
                <w:lang w:val="en-US" w:eastAsia="zh-CN"/>
              </w:rPr>
            </w:pPr>
          </w:p>
        </w:tc>
      </w:tr>
      <w:tr w:rsidR="001B00F6" w:rsidRPr="00A137D2" w14:paraId="0EE77693" w14:textId="77777777" w:rsidTr="00BD4239">
        <w:tc>
          <w:tcPr>
            <w:tcW w:w="1926" w:type="dxa"/>
          </w:tcPr>
          <w:p w14:paraId="55F53A45" w14:textId="7B161377"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3BC9550A" w14:textId="18F5AAAD"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35D030A8" w14:textId="23A17ECC" w:rsidR="001B00F6" w:rsidRPr="00A137D2" w:rsidRDefault="001B00F6" w:rsidP="001B00F6">
            <w:pPr>
              <w:jc w:val="both"/>
              <w:rPr>
                <w:rFonts w:eastAsia="SimSun"/>
                <w:lang w:val="en-US" w:eastAsia="zh-CN"/>
              </w:rPr>
            </w:pPr>
            <w:r>
              <w:rPr>
                <w:rFonts w:eastAsia="SimSun"/>
                <w:lang w:eastAsia="zh-CN"/>
              </w:rPr>
              <w:t>It should be optional. If this is not given NW to start the aperiodic gap immediately on receiving the UAI.</w:t>
            </w:r>
          </w:p>
        </w:tc>
      </w:tr>
      <w:tr w:rsidR="00F94AA3" w:rsidRPr="00A137D2" w14:paraId="04FCB649" w14:textId="77777777" w:rsidTr="00BD4239">
        <w:tc>
          <w:tcPr>
            <w:tcW w:w="1926" w:type="dxa"/>
          </w:tcPr>
          <w:p w14:paraId="60BC9B33" w14:textId="3A83E471"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3E9ADD67" w14:textId="70DF9000" w:rsidR="00F94AA3" w:rsidRPr="00A137D2" w:rsidRDefault="00F94AA3" w:rsidP="00F94AA3">
            <w:pPr>
              <w:jc w:val="both"/>
              <w:rPr>
                <w:rFonts w:eastAsia="SimSun"/>
                <w:lang w:val="en-US" w:eastAsia="zh-CN"/>
              </w:rPr>
            </w:pPr>
            <w:r>
              <w:rPr>
                <w:rFonts w:eastAsia="SimSun"/>
                <w:lang w:eastAsia="zh-CN"/>
              </w:rPr>
              <w:t>Yes</w:t>
            </w:r>
          </w:p>
        </w:tc>
        <w:tc>
          <w:tcPr>
            <w:tcW w:w="6237" w:type="dxa"/>
          </w:tcPr>
          <w:p w14:paraId="562C8525" w14:textId="4BA43EBE" w:rsidR="00F94AA3" w:rsidRPr="00A137D2" w:rsidRDefault="00F94AA3" w:rsidP="00F94AA3">
            <w:pPr>
              <w:jc w:val="both"/>
              <w:rPr>
                <w:rFonts w:eastAsia="SimSun"/>
                <w:lang w:val="en-US" w:eastAsia="zh-CN"/>
              </w:rPr>
            </w:pPr>
            <w:r>
              <w:rPr>
                <w:rFonts w:eastAsia="SimSun"/>
                <w:lang w:val="en-US" w:eastAsia="zh-CN"/>
              </w:rPr>
              <w:t>Similar view as Vivo.</w:t>
            </w:r>
          </w:p>
        </w:tc>
      </w:tr>
      <w:tr w:rsidR="00F94AA3" w:rsidRPr="00A137D2" w14:paraId="0CFEF75A" w14:textId="77777777" w:rsidTr="00BD4239">
        <w:tc>
          <w:tcPr>
            <w:tcW w:w="1926" w:type="dxa"/>
          </w:tcPr>
          <w:p w14:paraId="6DE9B9D3" w14:textId="5CC553E6"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3A8AD368" w14:textId="19308476"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ADD0B14" w14:textId="77777777" w:rsidR="00F94AA3" w:rsidRPr="00A137D2" w:rsidRDefault="00F94AA3" w:rsidP="00F94AA3">
            <w:pPr>
              <w:jc w:val="both"/>
              <w:rPr>
                <w:rFonts w:eastAsia="SimSun"/>
                <w:lang w:val="en-US" w:eastAsia="zh-CN"/>
              </w:rPr>
            </w:pPr>
          </w:p>
        </w:tc>
      </w:tr>
      <w:tr w:rsidR="00F94AA3" w:rsidRPr="00A137D2" w14:paraId="2A346A9D" w14:textId="77777777" w:rsidTr="00BD4239">
        <w:tc>
          <w:tcPr>
            <w:tcW w:w="1926" w:type="dxa"/>
          </w:tcPr>
          <w:p w14:paraId="2C63FF8E" w14:textId="280B173C" w:rsidR="00F94AA3" w:rsidRPr="00A137D2" w:rsidRDefault="001F5F36" w:rsidP="00F94AA3">
            <w:pPr>
              <w:jc w:val="both"/>
              <w:rPr>
                <w:rFonts w:eastAsia="SimSun"/>
                <w:lang w:val="en-US" w:eastAsia="zh-CN"/>
              </w:rPr>
            </w:pPr>
            <w:r>
              <w:rPr>
                <w:rFonts w:eastAsia="SimSun" w:hint="eastAsia"/>
                <w:lang w:val="en-US" w:eastAsia="zh-CN"/>
              </w:rPr>
              <w:t>M</w:t>
            </w:r>
            <w:r>
              <w:rPr>
                <w:rFonts w:eastAsia="SimSun"/>
                <w:lang w:val="en-US" w:eastAsia="zh-CN"/>
              </w:rPr>
              <w:t>ediaTek</w:t>
            </w:r>
          </w:p>
        </w:tc>
        <w:tc>
          <w:tcPr>
            <w:tcW w:w="1471" w:type="dxa"/>
          </w:tcPr>
          <w:p w14:paraId="134FA57C" w14:textId="432AAF38" w:rsidR="00F94AA3" w:rsidRPr="00A137D2" w:rsidRDefault="001F5F36"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18C30AE" w14:textId="77777777" w:rsidR="00F94AA3" w:rsidRPr="00A137D2" w:rsidRDefault="00F94AA3" w:rsidP="00F94AA3">
            <w:pPr>
              <w:jc w:val="both"/>
              <w:rPr>
                <w:rFonts w:eastAsia="SimSun"/>
                <w:lang w:val="en-US" w:eastAsia="zh-CN"/>
              </w:rPr>
            </w:pPr>
          </w:p>
        </w:tc>
      </w:tr>
      <w:tr w:rsidR="001C63A1" w:rsidRPr="00A137D2" w14:paraId="43A39854" w14:textId="77777777" w:rsidTr="00BD4239">
        <w:tc>
          <w:tcPr>
            <w:tcW w:w="1926" w:type="dxa"/>
          </w:tcPr>
          <w:p w14:paraId="2958969C" w14:textId="6FB83161" w:rsidR="001C63A1" w:rsidRDefault="001C63A1" w:rsidP="001C63A1">
            <w:pPr>
              <w:jc w:val="both"/>
              <w:rPr>
                <w:rFonts w:eastAsia="SimSun"/>
                <w:lang w:val="en-US" w:eastAsia="zh-CN"/>
              </w:rPr>
            </w:pPr>
            <w:r>
              <w:rPr>
                <w:rFonts w:eastAsia="SimSun"/>
                <w:lang w:val="en-US" w:eastAsia="zh-CN"/>
              </w:rPr>
              <w:t>Samsung</w:t>
            </w:r>
          </w:p>
        </w:tc>
        <w:tc>
          <w:tcPr>
            <w:tcW w:w="1471" w:type="dxa"/>
          </w:tcPr>
          <w:p w14:paraId="4696A2DB" w14:textId="084B4A75" w:rsidR="001C63A1" w:rsidRDefault="001C63A1" w:rsidP="001C63A1">
            <w:pPr>
              <w:jc w:val="both"/>
              <w:rPr>
                <w:rFonts w:eastAsia="SimSun"/>
                <w:lang w:val="en-US" w:eastAsia="zh-CN"/>
              </w:rPr>
            </w:pPr>
            <w:r>
              <w:rPr>
                <w:rFonts w:eastAsia="SimSun"/>
                <w:lang w:eastAsia="zh-CN"/>
              </w:rPr>
              <w:t>Yes</w:t>
            </w:r>
          </w:p>
        </w:tc>
        <w:tc>
          <w:tcPr>
            <w:tcW w:w="6237" w:type="dxa"/>
          </w:tcPr>
          <w:p w14:paraId="1BF290A4" w14:textId="77777777" w:rsidR="001C63A1" w:rsidRPr="00A137D2" w:rsidRDefault="001C63A1" w:rsidP="001C63A1">
            <w:pPr>
              <w:jc w:val="both"/>
              <w:rPr>
                <w:rFonts w:eastAsia="SimSun"/>
                <w:lang w:val="en-US" w:eastAsia="zh-CN"/>
              </w:rPr>
            </w:pPr>
          </w:p>
        </w:tc>
      </w:tr>
    </w:tbl>
    <w:p w14:paraId="37EAD5FD"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4720134A" w14:textId="77777777" w:rsidR="00A65A26" w:rsidRDefault="00A65A26" w:rsidP="00A65A26">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t xml:space="preserve">Summary: </w:t>
      </w:r>
    </w:p>
    <w:p w14:paraId="3490E98E" w14:textId="77777777" w:rsidR="00A65A26" w:rsidRPr="00F90260" w:rsidRDefault="00A65A26" w:rsidP="00A65A26">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4FF326A6" w14:textId="77777777" w:rsidR="00A65A26" w:rsidRPr="008D114F" w:rsidRDefault="00A65A26" w:rsidP="004E6266">
      <w:pPr>
        <w:rPr>
          <w:rFonts w:eastAsia="SimSun"/>
          <w:lang w:eastAsia="zh-CN"/>
        </w:rPr>
      </w:pPr>
    </w:p>
    <w:p w14:paraId="2BCAE2C6" w14:textId="3C5C143C" w:rsidR="0095235E" w:rsidRDefault="006B0C52" w:rsidP="00900E32">
      <w:pPr>
        <w:pStyle w:val="Heading2"/>
        <w:ind w:left="576"/>
        <w:jc w:val="both"/>
      </w:pPr>
      <w:r>
        <w:t>Th</w:t>
      </w:r>
      <w:r w:rsidR="0095235E" w:rsidRPr="00900E32">
        <w:t>e LS actions</w:t>
      </w:r>
    </w:p>
    <w:p w14:paraId="7172A71A" w14:textId="68645EE2" w:rsidR="00815275" w:rsidRDefault="00F30078" w:rsidP="00F30078">
      <w:r>
        <w:rPr>
          <w:rFonts w:eastAsia="SimSun" w:hint="eastAsia"/>
          <w:lang w:eastAsia="zh-CN"/>
        </w:rPr>
        <w:t>I</w:t>
      </w:r>
      <w:r>
        <w:rPr>
          <w:rFonts w:eastAsia="SimSun"/>
          <w:lang w:eastAsia="zh-CN"/>
        </w:rPr>
        <w:t xml:space="preserve">n the </w:t>
      </w:r>
      <w:r w:rsidRPr="00F30078">
        <w:rPr>
          <w:rFonts w:eastAsia="SimSun"/>
          <w:lang w:eastAsia="zh-CN"/>
        </w:rPr>
        <w:t>rapporteur</w:t>
      </w:r>
      <w:r>
        <w:rPr>
          <w:rFonts w:eastAsia="SimSun"/>
          <w:lang w:eastAsia="zh-CN"/>
        </w:rPr>
        <w:t xml:space="preserve">’s understanding, some of the above questions are related to the gap patterns which may lead to impact to RAN4. Hence, </w:t>
      </w:r>
      <w:r>
        <w:t>c</w:t>
      </w:r>
      <w:r w:rsidR="00815275" w:rsidRPr="00A137D2">
        <w:t>ompanies are invited to express their view on the following question.</w:t>
      </w:r>
    </w:p>
    <w:p w14:paraId="77A25413" w14:textId="6D98F28B" w:rsidR="0098454E" w:rsidRPr="007A0593" w:rsidRDefault="0098454E" w:rsidP="00444607">
      <w:pPr>
        <w:pStyle w:val="question"/>
        <w:numPr>
          <w:ilvl w:val="0"/>
          <w:numId w:val="8"/>
        </w:numPr>
        <w:jc w:val="both"/>
        <w:rPr>
          <w:b/>
        </w:rPr>
      </w:pPr>
      <w:r>
        <w:rPr>
          <w:b/>
        </w:rPr>
        <w:t>W</w:t>
      </w:r>
      <w:r w:rsidRPr="009118DC">
        <w:rPr>
          <w:b/>
        </w:rPr>
        <w:t xml:space="preserve">hether </w:t>
      </w:r>
      <w:r w:rsidR="00F30078">
        <w:rPr>
          <w:b/>
        </w:rPr>
        <w:t xml:space="preserve">a LS to </w:t>
      </w:r>
      <w:r w:rsidR="00C15A3D">
        <w:rPr>
          <w:b/>
        </w:rPr>
        <w:t>RAN4</w:t>
      </w:r>
      <w:r w:rsidR="00F30078">
        <w:rPr>
          <w:b/>
        </w:rPr>
        <w:t xml:space="preserve"> is needed</w:t>
      </w:r>
      <w:r w:rsidR="006961A4">
        <w:rPr>
          <w:b/>
        </w:rPr>
        <w:t>? If Yes</w:t>
      </w:r>
      <w:r w:rsidR="00C15A3D">
        <w:rPr>
          <w:b/>
        </w:rPr>
        <w:t>, an</w:t>
      </w:r>
      <w:r w:rsidR="006961A4">
        <w:rPr>
          <w:b/>
        </w:rPr>
        <w:t>y</w:t>
      </w:r>
      <w:r w:rsidR="00C15A3D">
        <w:rPr>
          <w:b/>
        </w:rPr>
        <w:t xml:space="preserve"> content</w:t>
      </w:r>
      <w:r>
        <w:rPr>
          <w:b/>
        </w:rPr>
        <w:t>?</w:t>
      </w:r>
    </w:p>
    <w:tbl>
      <w:tblPr>
        <w:tblStyle w:val="TableGrid"/>
        <w:tblW w:w="9634" w:type="dxa"/>
        <w:tblLayout w:type="fixed"/>
        <w:tblLook w:val="04A0" w:firstRow="1" w:lastRow="0" w:firstColumn="1" w:lastColumn="0" w:noHBand="0" w:noVBand="1"/>
      </w:tblPr>
      <w:tblGrid>
        <w:gridCol w:w="1926"/>
        <w:gridCol w:w="1471"/>
        <w:gridCol w:w="6237"/>
      </w:tblGrid>
      <w:tr w:rsidR="0098454E" w:rsidRPr="00A137D2" w14:paraId="00859231" w14:textId="77777777" w:rsidTr="00AA10AD">
        <w:tc>
          <w:tcPr>
            <w:tcW w:w="1926" w:type="dxa"/>
            <w:shd w:val="clear" w:color="auto" w:fill="ACB9CA" w:themeFill="text2" w:themeFillTint="66"/>
          </w:tcPr>
          <w:p w14:paraId="298046A1" w14:textId="77777777" w:rsidR="0098454E" w:rsidRPr="00A137D2" w:rsidRDefault="0098454E" w:rsidP="00AA10AD">
            <w:pPr>
              <w:jc w:val="both"/>
              <w:rPr>
                <w:lang w:val="en-US"/>
              </w:rPr>
            </w:pPr>
            <w:r w:rsidRPr="00A137D2">
              <w:rPr>
                <w:b/>
                <w:bCs/>
                <w:lang w:val="en-US"/>
              </w:rPr>
              <w:t>Company</w:t>
            </w:r>
          </w:p>
        </w:tc>
        <w:tc>
          <w:tcPr>
            <w:tcW w:w="1471" w:type="dxa"/>
            <w:shd w:val="clear" w:color="auto" w:fill="ACB9CA" w:themeFill="text2" w:themeFillTint="66"/>
          </w:tcPr>
          <w:p w14:paraId="39224D5B" w14:textId="77777777" w:rsidR="0098454E" w:rsidRPr="006525CF" w:rsidRDefault="0098454E" w:rsidP="00AA10AD">
            <w:pPr>
              <w:jc w:val="both"/>
              <w:rPr>
                <w:rFonts w:eastAsia="SimSun"/>
                <w:b/>
                <w:bCs/>
                <w:lang w:val="en-US" w:eastAsia="zh-CN"/>
              </w:rPr>
            </w:pPr>
            <w:r>
              <w:rPr>
                <w:rFonts w:eastAsia="SimSun"/>
                <w:b/>
                <w:bCs/>
                <w:lang w:val="en-US" w:eastAsia="zh-CN"/>
              </w:rPr>
              <w:t>Yes/No</w:t>
            </w:r>
          </w:p>
        </w:tc>
        <w:tc>
          <w:tcPr>
            <w:tcW w:w="6237" w:type="dxa"/>
            <w:shd w:val="clear" w:color="auto" w:fill="ACB9CA" w:themeFill="text2" w:themeFillTint="66"/>
          </w:tcPr>
          <w:p w14:paraId="73FE5EBE" w14:textId="77777777" w:rsidR="0098454E" w:rsidRPr="00A137D2" w:rsidRDefault="0098454E" w:rsidP="00AA10AD">
            <w:pPr>
              <w:jc w:val="both"/>
              <w:rPr>
                <w:b/>
                <w:bCs/>
                <w:lang w:val="en-US"/>
              </w:rPr>
            </w:pPr>
            <w:r w:rsidRPr="00A137D2">
              <w:rPr>
                <w:b/>
                <w:bCs/>
                <w:lang w:val="en-US"/>
              </w:rPr>
              <w:t>Comments</w:t>
            </w:r>
          </w:p>
        </w:tc>
      </w:tr>
      <w:tr w:rsidR="0098454E" w:rsidRPr="00A137D2" w14:paraId="486ECD3C" w14:textId="77777777" w:rsidTr="00AA10AD">
        <w:tc>
          <w:tcPr>
            <w:tcW w:w="1926" w:type="dxa"/>
          </w:tcPr>
          <w:p w14:paraId="1F461C52" w14:textId="6E8AE016" w:rsidR="0098454E" w:rsidRPr="00A137D2" w:rsidRDefault="004656F4" w:rsidP="00AA10AD">
            <w:pPr>
              <w:jc w:val="both"/>
              <w:rPr>
                <w:rFonts w:eastAsia="SimSun"/>
                <w:lang w:val="en-US" w:eastAsia="zh-CN"/>
              </w:rPr>
            </w:pPr>
            <w:r>
              <w:rPr>
                <w:rFonts w:eastAsia="SimSun" w:hint="eastAsia"/>
                <w:lang w:val="en-US" w:eastAsia="zh-CN"/>
              </w:rPr>
              <w:t>v</w:t>
            </w:r>
            <w:r>
              <w:rPr>
                <w:rFonts w:eastAsia="SimSun"/>
                <w:lang w:val="en-US" w:eastAsia="zh-CN"/>
              </w:rPr>
              <w:t>ivo</w:t>
            </w:r>
          </w:p>
        </w:tc>
        <w:tc>
          <w:tcPr>
            <w:tcW w:w="1471" w:type="dxa"/>
          </w:tcPr>
          <w:p w14:paraId="5FB94A4F" w14:textId="493A9059" w:rsidR="0098454E" w:rsidRPr="00A137D2" w:rsidRDefault="004656F4"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626499D8" w14:textId="4FC9FFCA" w:rsidR="0098454E" w:rsidRPr="00A137D2" w:rsidRDefault="004904F2" w:rsidP="00AA10AD">
            <w:pPr>
              <w:jc w:val="both"/>
              <w:rPr>
                <w:rFonts w:eastAsia="SimSun"/>
                <w:lang w:val="en-US" w:eastAsia="zh-CN"/>
              </w:rPr>
            </w:pPr>
            <w:r>
              <w:rPr>
                <w:rFonts w:eastAsia="SimSun"/>
                <w:lang w:val="en-US" w:eastAsia="zh-CN"/>
              </w:rPr>
              <w:t xml:space="preserve">RAN2 </w:t>
            </w:r>
            <w:r w:rsidR="00EC63AF">
              <w:rPr>
                <w:rFonts w:eastAsia="SimSun"/>
                <w:lang w:val="en-US" w:eastAsia="zh-CN"/>
              </w:rPr>
              <w:t>a</w:t>
            </w:r>
            <w:r w:rsidR="004656F4">
              <w:rPr>
                <w:rFonts w:eastAsia="SimSun"/>
                <w:lang w:val="en-US" w:eastAsia="zh-CN"/>
              </w:rPr>
              <w:t>greement</w:t>
            </w:r>
            <w:r w:rsidR="00F30078">
              <w:rPr>
                <w:rFonts w:eastAsia="SimSun"/>
                <w:lang w:val="en-US" w:eastAsia="zh-CN"/>
              </w:rPr>
              <w:t>s</w:t>
            </w:r>
            <w:r w:rsidR="00AF5062">
              <w:rPr>
                <w:rFonts w:eastAsia="SimSun"/>
                <w:lang w:val="en-US" w:eastAsia="zh-CN"/>
              </w:rPr>
              <w:t xml:space="preserve"> could be sent to RAN4, </w:t>
            </w:r>
            <w:r w:rsidR="00E47FD6">
              <w:rPr>
                <w:rFonts w:eastAsia="SimSun"/>
                <w:lang w:val="en-US" w:eastAsia="zh-CN"/>
              </w:rPr>
              <w:t>e</w:t>
            </w:r>
            <w:r>
              <w:rPr>
                <w:rFonts w:eastAsia="SimSun"/>
                <w:lang w:val="en-US" w:eastAsia="zh-CN"/>
              </w:rPr>
              <w:t xml:space="preserve">specially </w:t>
            </w:r>
            <w:r w:rsidR="004656F4">
              <w:rPr>
                <w:rFonts w:eastAsia="SimSun"/>
                <w:lang w:val="en-US" w:eastAsia="zh-CN"/>
              </w:rPr>
              <w:t xml:space="preserve">MGL/MGRP </w:t>
            </w:r>
            <w:r w:rsidR="00126295">
              <w:rPr>
                <w:rFonts w:eastAsia="SimSun"/>
                <w:lang w:val="en-US" w:eastAsia="zh-CN"/>
              </w:rPr>
              <w:t xml:space="preserve">value </w:t>
            </w:r>
            <w:r w:rsidR="004656F4">
              <w:rPr>
                <w:rFonts w:eastAsia="SimSun"/>
                <w:lang w:val="en-US" w:eastAsia="zh-CN"/>
              </w:rPr>
              <w:t>range</w:t>
            </w:r>
            <w:r>
              <w:rPr>
                <w:rFonts w:eastAsia="SimSun"/>
                <w:lang w:val="en-US" w:eastAsia="zh-CN"/>
              </w:rPr>
              <w:t xml:space="preserve">, </w:t>
            </w:r>
            <w:r w:rsidR="00CC2D01">
              <w:rPr>
                <w:rFonts w:eastAsia="SimSun"/>
                <w:lang w:val="en-US" w:eastAsia="zh-CN"/>
              </w:rPr>
              <w:t xml:space="preserve">which </w:t>
            </w:r>
            <w:r>
              <w:rPr>
                <w:rFonts w:eastAsia="SimSun"/>
                <w:lang w:val="en-US" w:eastAsia="zh-CN"/>
              </w:rPr>
              <w:t>need</w:t>
            </w:r>
            <w:r w:rsidR="001A1EBB">
              <w:rPr>
                <w:rFonts w:eastAsia="SimSun"/>
                <w:lang w:val="en-US" w:eastAsia="zh-CN"/>
              </w:rPr>
              <w:t>s</w:t>
            </w:r>
            <w:r>
              <w:rPr>
                <w:rFonts w:eastAsia="SimSun"/>
                <w:lang w:val="en-US" w:eastAsia="zh-CN"/>
              </w:rPr>
              <w:t xml:space="preserve"> RAN4 </w:t>
            </w:r>
            <w:r w:rsidR="005238F0">
              <w:rPr>
                <w:rFonts w:eastAsia="SimSun"/>
                <w:lang w:val="en-US" w:eastAsia="zh-CN"/>
              </w:rPr>
              <w:t xml:space="preserve">to </w:t>
            </w:r>
            <w:r>
              <w:rPr>
                <w:rFonts w:eastAsia="SimSun"/>
                <w:lang w:val="en-US" w:eastAsia="zh-CN"/>
              </w:rPr>
              <w:t xml:space="preserve">further </w:t>
            </w:r>
            <w:r w:rsidR="005238F0">
              <w:rPr>
                <w:rFonts w:eastAsia="SimSun"/>
                <w:lang w:val="en-US" w:eastAsia="zh-CN"/>
              </w:rPr>
              <w:t xml:space="preserve">define the applicable gap patterns. </w:t>
            </w:r>
          </w:p>
        </w:tc>
      </w:tr>
      <w:tr w:rsidR="0098454E" w:rsidRPr="003B08F5" w14:paraId="0A23DDD4" w14:textId="77777777" w:rsidTr="00AA10AD">
        <w:tc>
          <w:tcPr>
            <w:tcW w:w="1926" w:type="dxa"/>
          </w:tcPr>
          <w:p w14:paraId="5DC44180" w14:textId="249D2E60" w:rsidR="0098454E" w:rsidRPr="003B08F5" w:rsidRDefault="003A3AFD" w:rsidP="00AA10AD">
            <w:pPr>
              <w:jc w:val="both"/>
              <w:rPr>
                <w:rFonts w:eastAsia="SimSun"/>
                <w:lang w:val="en-US" w:eastAsia="zh-CN"/>
              </w:rPr>
            </w:pPr>
            <w:r>
              <w:rPr>
                <w:rFonts w:eastAsia="SimSun" w:hint="eastAsia"/>
                <w:lang w:val="en-US" w:eastAsia="zh-CN"/>
              </w:rPr>
              <w:t>O</w:t>
            </w:r>
            <w:r>
              <w:rPr>
                <w:rFonts w:eastAsia="SimSun"/>
                <w:lang w:val="en-US" w:eastAsia="zh-CN"/>
              </w:rPr>
              <w:t>PPO</w:t>
            </w:r>
          </w:p>
        </w:tc>
        <w:tc>
          <w:tcPr>
            <w:tcW w:w="1471" w:type="dxa"/>
          </w:tcPr>
          <w:p w14:paraId="4D11A903" w14:textId="3FCDFE3A" w:rsidR="0098454E" w:rsidRPr="003B08F5" w:rsidRDefault="003A3AFD" w:rsidP="00AA10AD">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398DA5F1" w14:textId="787BD098" w:rsidR="0098454E" w:rsidRPr="001A796A" w:rsidRDefault="003A3AFD" w:rsidP="00AA10AD">
            <w:pPr>
              <w:jc w:val="both"/>
              <w:rPr>
                <w:rFonts w:eastAsia="SimSun"/>
                <w:lang w:val="en-US" w:eastAsia="zh-CN"/>
              </w:rPr>
            </w:pPr>
            <w:r>
              <w:rPr>
                <w:rFonts w:eastAsia="SimSun" w:hint="eastAsia"/>
                <w:lang w:val="en-US" w:eastAsia="zh-CN"/>
              </w:rPr>
              <w:t>F</w:t>
            </w:r>
            <w:r>
              <w:rPr>
                <w:rFonts w:eastAsia="SimSun"/>
                <w:lang w:val="en-US" w:eastAsia="zh-CN"/>
              </w:rPr>
              <w:t>ine to inform RAN4 of RAN2 agreements on MUSIM gap.</w:t>
            </w:r>
          </w:p>
        </w:tc>
      </w:tr>
      <w:tr w:rsidR="0098454E" w:rsidRPr="00A137D2" w14:paraId="520EA54F" w14:textId="77777777" w:rsidTr="00AA10AD">
        <w:tc>
          <w:tcPr>
            <w:tcW w:w="1926" w:type="dxa"/>
          </w:tcPr>
          <w:p w14:paraId="1D01C83D" w14:textId="343D1C5D" w:rsidR="0098454E" w:rsidRPr="00A137D2" w:rsidRDefault="00D3017A" w:rsidP="00AA10AD">
            <w:pPr>
              <w:jc w:val="both"/>
              <w:rPr>
                <w:rFonts w:eastAsia="SimSun"/>
                <w:lang w:val="en-US" w:eastAsia="zh-CN"/>
              </w:rPr>
            </w:pPr>
            <w:r>
              <w:rPr>
                <w:rFonts w:eastAsia="SimSun" w:hint="eastAsia"/>
                <w:lang w:val="en-US" w:eastAsia="zh-CN"/>
              </w:rPr>
              <w:t>S</w:t>
            </w:r>
            <w:r>
              <w:rPr>
                <w:rFonts w:eastAsia="SimSun"/>
                <w:lang w:val="en-US" w:eastAsia="zh-CN"/>
              </w:rPr>
              <w:t>preadtrum</w:t>
            </w:r>
          </w:p>
        </w:tc>
        <w:tc>
          <w:tcPr>
            <w:tcW w:w="1471" w:type="dxa"/>
          </w:tcPr>
          <w:p w14:paraId="686B84CE" w14:textId="57F6385F" w:rsidR="0098454E" w:rsidRPr="00A137D2" w:rsidRDefault="00D3017A" w:rsidP="00AA10AD">
            <w:pPr>
              <w:jc w:val="both"/>
              <w:rPr>
                <w:rFonts w:eastAsia="SimSun"/>
                <w:lang w:eastAsia="zh-CN"/>
              </w:rPr>
            </w:pPr>
            <w:r>
              <w:rPr>
                <w:rFonts w:eastAsia="SimSun" w:hint="eastAsia"/>
                <w:lang w:eastAsia="zh-CN"/>
              </w:rPr>
              <w:t>Y</w:t>
            </w:r>
            <w:r>
              <w:rPr>
                <w:rFonts w:eastAsia="SimSun"/>
                <w:lang w:eastAsia="zh-CN"/>
              </w:rPr>
              <w:t>es</w:t>
            </w:r>
          </w:p>
        </w:tc>
        <w:tc>
          <w:tcPr>
            <w:tcW w:w="6237" w:type="dxa"/>
          </w:tcPr>
          <w:p w14:paraId="7FD2B8F6" w14:textId="77777777" w:rsidR="0098454E" w:rsidRPr="00A137D2" w:rsidRDefault="0098454E" w:rsidP="00AA10AD">
            <w:pPr>
              <w:jc w:val="both"/>
              <w:rPr>
                <w:rFonts w:eastAsia="SimSun"/>
                <w:lang w:eastAsia="zh-CN"/>
              </w:rPr>
            </w:pPr>
          </w:p>
        </w:tc>
      </w:tr>
      <w:tr w:rsidR="002D06E9" w:rsidRPr="00A137D2" w14:paraId="1CE65A4E" w14:textId="77777777" w:rsidTr="00AA10AD">
        <w:tc>
          <w:tcPr>
            <w:tcW w:w="1926" w:type="dxa"/>
          </w:tcPr>
          <w:p w14:paraId="16E8AFED" w14:textId="6E3CF51E" w:rsidR="002D06E9" w:rsidRPr="00A137D2" w:rsidRDefault="002D06E9" w:rsidP="002D06E9">
            <w:pPr>
              <w:jc w:val="both"/>
              <w:rPr>
                <w:rFonts w:eastAsia="SimSun"/>
                <w:lang w:val="en-US" w:eastAsia="zh-CN"/>
              </w:rPr>
            </w:pPr>
            <w:r>
              <w:rPr>
                <w:rFonts w:eastAsia="SimSun"/>
                <w:lang w:val="en-US" w:eastAsia="zh-CN"/>
              </w:rPr>
              <w:t>Ericsson</w:t>
            </w:r>
          </w:p>
        </w:tc>
        <w:tc>
          <w:tcPr>
            <w:tcW w:w="1471" w:type="dxa"/>
          </w:tcPr>
          <w:p w14:paraId="77B1E3F9" w14:textId="339469A0" w:rsidR="002D06E9" w:rsidRPr="00A137D2" w:rsidRDefault="002D06E9" w:rsidP="002D06E9">
            <w:pPr>
              <w:jc w:val="both"/>
              <w:rPr>
                <w:rFonts w:eastAsia="SimSun"/>
                <w:lang w:val="en-US" w:eastAsia="zh-CN"/>
              </w:rPr>
            </w:pPr>
            <w:r>
              <w:rPr>
                <w:rFonts w:eastAsia="SimSun"/>
                <w:lang w:val="en-US" w:eastAsia="zh-CN"/>
              </w:rPr>
              <w:t>No</w:t>
            </w:r>
          </w:p>
        </w:tc>
        <w:tc>
          <w:tcPr>
            <w:tcW w:w="6237" w:type="dxa"/>
          </w:tcPr>
          <w:p w14:paraId="7E83AF3B" w14:textId="5FA4DDFD" w:rsidR="002D06E9" w:rsidRPr="00A137D2" w:rsidRDefault="002D06E9" w:rsidP="002D06E9">
            <w:pPr>
              <w:jc w:val="both"/>
              <w:rPr>
                <w:rFonts w:eastAsia="SimSun"/>
                <w:lang w:val="en-US" w:eastAsia="zh-CN"/>
              </w:rPr>
            </w:pPr>
            <w:r>
              <w:rPr>
                <w:rFonts w:eastAsia="SimSun"/>
                <w:lang w:val="en-US" w:eastAsia="zh-CN"/>
              </w:rPr>
              <w:t>We should actually wait for RAN4 discussion on the details.</w:t>
            </w:r>
          </w:p>
        </w:tc>
      </w:tr>
      <w:tr w:rsidR="00D202CB" w:rsidRPr="00A137D2" w14:paraId="398DDC9C" w14:textId="77777777" w:rsidTr="00AA10AD">
        <w:tc>
          <w:tcPr>
            <w:tcW w:w="1926" w:type="dxa"/>
          </w:tcPr>
          <w:p w14:paraId="4C231D27" w14:textId="19B26AFF" w:rsidR="00D202CB" w:rsidRDefault="00D202CB" w:rsidP="00D202CB">
            <w:pPr>
              <w:jc w:val="both"/>
              <w:rPr>
                <w:rFonts w:eastAsia="SimSun"/>
                <w:lang w:val="en-US" w:eastAsia="zh-CN"/>
              </w:rPr>
            </w:pPr>
            <w:r>
              <w:rPr>
                <w:rFonts w:eastAsia="SimSun"/>
                <w:lang w:val="en-US" w:eastAsia="zh-CN"/>
              </w:rPr>
              <w:t>Huawei/HiSilicon</w:t>
            </w:r>
          </w:p>
        </w:tc>
        <w:tc>
          <w:tcPr>
            <w:tcW w:w="1471" w:type="dxa"/>
          </w:tcPr>
          <w:p w14:paraId="7A22518F" w14:textId="6CBF6CDC" w:rsidR="00D202CB" w:rsidRDefault="00D202CB" w:rsidP="00D202CB">
            <w:pPr>
              <w:jc w:val="both"/>
              <w:rPr>
                <w:rFonts w:eastAsia="SimSun"/>
                <w:lang w:val="en-US" w:eastAsia="zh-CN"/>
              </w:rPr>
            </w:pPr>
            <w:r>
              <w:rPr>
                <w:rFonts w:eastAsia="SimSun"/>
                <w:lang w:eastAsia="zh-CN"/>
              </w:rPr>
              <w:t>Yes</w:t>
            </w:r>
          </w:p>
        </w:tc>
        <w:tc>
          <w:tcPr>
            <w:tcW w:w="6237" w:type="dxa"/>
          </w:tcPr>
          <w:p w14:paraId="119FC679" w14:textId="06C024EB" w:rsidR="00D202CB" w:rsidRDefault="00D202CB" w:rsidP="00D202CB">
            <w:pPr>
              <w:jc w:val="both"/>
              <w:rPr>
                <w:rFonts w:eastAsia="SimSun"/>
                <w:lang w:val="en-US" w:eastAsia="zh-CN"/>
              </w:rPr>
            </w:pPr>
            <w:r>
              <w:rPr>
                <w:rFonts w:eastAsia="SimSun"/>
                <w:lang w:eastAsia="zh-CN"/>
              </w:rPr>
              <w:t>OK to send RAN2 gap related agreements to RAN4</w:t>
            </w:r>
          </w:p>
        </w:tc>
      </w:tr>
      <w:tr w:rsidR="00D202CB" w:rsidRPr="00A137D2" w14:paraId="672D314D" w14:textId="77777777" w:rsidTr="00AA10AD">
        <w:tc>
          <w:tcPr>
            <w:tcW w:w="1926" w:type="dxa"/>
          </w:tcPr>
          <w:p w14:paraId="12551F8C" w14:textId="41D9A85B" w:rsidR="00D202CB" w:rsidRPr="00A137D2" w:rsidRDefault="00090110" w:rsidP="00D202CB">
            <w:pPr>
              <w:jc w:val="both"/>
              <w:rPr>
                <w:rFonts w:eastAsia="SimSun"/>
                <w:lang w:val="en-US" w:eastAsia="zh-CN"/>
              </w:rPr>
            </w:pPr>
            <w:r>
              <w:rPr>
                <w:rFonts w:eastAsia="SimSun" w:hint="eastAsia"/>
                <w:lang w:val="en-US" w:eastAsia="zh-CN"/>
              </w:rPr>
              <w:t>N</w:t>
            </w:r>
            <w:r>
              <w:rPr>
                <w:rFonts w:eastAsia="SimSun"/>
                <w:lang w:val="en-US" w:eastAsia="zh-CN"/>
              </w:rPr>
              <w:t>EC</w:t>
            </w:r>
          </w:p>
        </w:tc>
        <w:tc>
          <w:tcPr>
            <w:tcW w:w="1471" w:type="dxa"/>
          </w:tcPr>
          <w:p w14:paraId="66A7ED49" w14:textId="7E334AAF" w:rsidR="00D202CB" w:rsidRPr="00A137D2" w:rsidRDefault="00090110" w:rsidP="00D202CB">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534708E6" w14:textId="723530BA" w:rsidR="00D202CB" w:rsidRPr="00A137D2" w:rsidRDefault="00090110" w:rsidP="00D202CB">
            <w:pPr>
              <w:jc w:val="both"/>
              <w:rPr>
                <w:rFonts w:eastAsia="SimSun"/>
                <w:lang w:val="en-US" w:eastAsia="zh-CN"/>
              </w:rPr>
            </w:pPr>
            <w:r>
              <w:rPr>
                <w:rFonts w:eastAsia="SimSun"/>
                <w:lang w:eastAsia="zh-CN"/>
              </w:rPr>
              <w:t>OK to send RAN2 gap related agreements to RAN4</w:t>
            </w:r>
          </w:p>
        </w:tc>
      </w:tr>
      <w:tr w:rsidR="001B00F6" w:rsidRPr="00A137D2" w14:paraId="199CF14F" w14:textId="77777777" w:rsidTr="00AA10AD">
        <w:tc>
          <w:tcPr>
            <w:tcW w:w="1926" w:type="dxa"/>
          </w:tcPr>
          <w:p w14:paraId="4BC93754" w14:textId="590FC91E" w:rsidR="001B00F6" w:rsidRPr="00A137D2" w:rsidRDefault="001B00F6" w:rsidP="001B00F6">
            <w:pPr>
              <w:jc w:val="both"/>
              <w:rPr>
                <w:rFonts w:eastAsia="SimSun"/>
                <w:lang w:val="en-US" w:eastAsia="zh-CN"/>
              </w:rPr>
            </w:pPr>
            <w:r>
              <w:rPr>
                <w:rFonts w:eastAsia="SimSun"/>
                <w:lang w:val="en-US" w:eastAsia="zh-CN"/>
              </w:rPr>
              <w:t>Nokia</w:t>
            </w:r>
          </w:p>
        </w:tc>
        <w:tc>
          <w:tcPr>
            <w:tcW w:w="1471" w:type="dxa"/>
          </w:tcPr>
          <w:p w14:paraId="015C81FD" w14:textId="4DA37710" w:rsidR="001B00F6" w:rsidRPr="00A137D2" w:rsidRDefault="001B00F6" w:rsidP="001B00F6">
            <w:pPr>
              <w:jc w:val="both"/>
              <w:rPr>
                <w:rFonts w:eastAsia="SimSun"/>
                <w:lang w:val="en-US" w:eastAsia="zh-CN"/>
              </w:rPr>
            </w:pPr>
            <w:r>
              <w:rPr>
                <w:rFonts w:eastAsia="SimSun"/>
                <w:lang w:eastAsia="zh-CN"/>
              </w:rPr>
              <w:t>Yes but</w:t>
            </w:r>
          </w:p>
        </w:tc>
        <w:tc>
          <w:tcPr>
            <w:tcW w:w="6237" w:type="dxa"/>
          </w:tcPr>
          <w:p w14:paraId="54F36CAC" w14:textId="131B819F" w:rsidR="001B00F6" w:rsidRPr="00A137D2" w:rsidRDefault="001B00F6" w:rsidP="001B00F6">
            <w:pPr>
              <w:jc w:val="both"/>
              <w:rPr>
                <w:rFonts w:eastAsia="SimSun"/>
                <w:lang w:val="en-US" w:eastAsia="zh-CN"/>
              </w:rPr>
            </w:pPr>
            <w:r>
              <w:rPr>
                <w:rFonts w:eastAsia="SimSun"/>
                <w:lang w:eastAsia="zh-CN"/>
              </w:rPr>
              <w:t>it depends on the conclusions and if it defers from RAN4 understanding as per received LS.  Only the agreements which impacts RAN4 work to be included.</w:t>
            </w:r>
          </w:p>
        </w:tc>
      </w:tr>
      <w:tr w:rsidR="00F94AA3" w:rsidRPr="00A137D2" w14:paraId="5A7111CD" w14:textId="77777777" w:rsidTr="00AA10AD">
        <w:tc>
          <w:tcPr>
            <w:tcW w:w="1926" w:type="dxa"/>
          </w:tcPr>
          <w:p w14:paraId="34E21514" w14:textId="0E755FFF" w:rsidR="00F94AA3" w:rsidRPr="00A137D2" w:rsidRDefault="00F94AA3" w:rsidP="00F94AA3">
            <w:pPr>
              <w:jc w:val="both"/>
              <w:rPr>
                <w:rFonts w:eastAsia="SimSun"/>
                <w:lang w:val="en-US" w:eastAsia="zh-CN"/>
              </w:rPr>
            </w:pPr>
            <w:r>
              <w:rPr>
                <w:rFonts w:eastAsia="SimSun" w:hint="eastAsia"/>
                <w:lang w:val="en-US" w:eastAsia="zh-CN"/>
              </w:rPr>
              <w:t>ZTE</w:t>
            </w:r>
          </w:p>
        </w:tc>
        <w:tc>
          <w:tcPr>
            <w:tcW w:w="1471" w:type="dxa"/>
          </w:tcPr>
          <w:p w14:paraId="604F6EA4" w14:textId="77777777" w:rsidR="00F94AA3" w:rsidRPr="00A137D2" w:rsidRDefault="00F94AA3" w:rsidP="00F94AA3">
            <w:pPr>
              <w:jc w:val="both"/>
              <w:rPr>
                <w:rFonts w:eastAsia="SimSun"/>
                <w:lang w:val="en-US" w:eastAsia="zh-CN"/>
              </w:rPr>
            </w:pPr>
          </w:p>
        </w:tc>
        <w:tc>
          <w:tcPr>
            <w:tcW w:w="6237" w:type="dxa"/>
          </w:tcPr>
          <w:p w14:paraId="62546344" w14:textId="47F06120" w:rsidR="00F94AA3" w:rsidRPr="00A137D2" w:rsidRDefault="00F94AA3" w:rsidP="00F94AA3">
            <w:pPr>
              <w:jc w:val="both"/>
              <w:rPr>
                <w:rFonts w:eastAsia="SimSun"/>
                <w:lang w:val="en-US" w:eastAsia="zh-CN"/>
              </w:rPr>
            </w:pPr>
            <w:r>
              <w:rPr>
                <w:rFonts w:eastAsia="SimSun" w:hint="eastAsia"/>
                <w:lang w:val="en-US" w:eastAsia="zh-CN"/>
              </w:rPr>
              <w:t>We think it depends on the progress of online discussion</w:t>
            </w:r>
          </w:p>
        </w:tc>
      </w:tr>
      <w:tr w:rsidR="00F94AA3" w:rsidRPr="00A137D2" w14:paraId="0B6C0D41" w14:textId="77777777" w:rsidTr="00AA10AD">
        <w:tc>
          <w:tcPr>
            <w:tcW w:w="1926" w:type="dxa"/>
          </w:tcPr>
          <w:p w14:paraId="3EC4C71B" w14:textId="53490890" w:rsidR="00F94AA3" w:rsidRPr="00A137D2" w:rsidRDefault="00F94AA3" w:rsidP="00F94AA3">
            <w:pPr>
              <w:jc w:val="both"/>
              <w:rPr>
                <w:rFonts w:eastAsia="SimSun"/>
                <w:lang w:val="en-US" w:eastAsia="zh-CN"/>
              </w:rPr>
            </w:pPr>
            <w:r>
              <w:rPr>
                <w:rFonts w:eastAsia="SimSun" w:hint="eastAsia"/>
                <w:lang w:val="en-US" w:eastAsia="zh-CN"/>
              </w:rPr>
              <w:t>L</w:t>
            </w:r>
            <w:r>
              <w:rPr>
                <w:rFonts w:eastAsia="SimSun"/>
                <w:lang w:val="en-US" w:eastAsia="zh-CN"/>
              </w:rPr>
              <w:t>enovo</w:t>
            </w:r>
          </w:p>
        </w:tc>
        <w:tc>
          <w:tcPr>
            <w:tcW w:w="1471" w:type="dxa"/>
          </w:tcPr>
          <w:p w14:paraId="1E172449" w14:textId="33DA52C8" w:rsidR="00F94AA3" w:rsidRPr="00A137D2" w:rsidRDefault="00F94AA3" w:rsidP="00F94AA3">
            <w:pPr>
              <w:jc w:val="both"/>
              <w:rPr>
                <w:rFonts w:eastAsia="SimSun"/>
                <w:lang w:val="en-US" w:eastAsia="zh-CN"/>
              </w:rPr>
            </w:pPr>
            <w:r>
              <w:rPr>
                <w:rFonts w:eastAsia="SimSun" w:hint="eastAsia"/>
                <w:lang w:val="en-US" w:eastAsia="zh-CN"/>
              </w:rPr>
              <w:t>Y</w:t>
            </w:r>
            <w:r>
              <w:rPr>
                <w:rFonts w:eastAsia="SimSun"/>
                <w:lang w:val="en-US" w:eastAsia="zh-CN"/>
              </w:rPr>
              <w:t>es</w:t>
            </w:r>
          </w:p>
        </w:tc>
        <w:tc>
          <w:tcPr>
            <w:tcW w:w="6237" w:type="dxa"/>
          </w:tcPr>
          <w:p w14:paraId="78D7D750" w14:textId="77777777" w:rsidR="00F94AA3" w:rsidRPr="00A137D2" w:rsidRDefault="00F94AA3" w:rsidP="00F94AA3">
            <w:pPr>
              <w:jc w:val="both"/>
              <w:rPr>
                <w:rFonts w:eastAsia="SimSun"/>
                <w:lang w:val="en-US" w:eastAsia="zh-CN"/>
              </w:rPr>
            </w:pPr>
          </w:p>
        </w:tc>
      </w:tr>
      <w:tr w:rsidR="00F94AA3" w:rsidRPr="00A137D2" w14:paraId="2D7BCEF9" w14:textId="77777777" w:rsidTr="00AA10AD">
        <w:tc>
          <w:tcPr>
            <w:tcW w:w="1926" w:type="dxa"/>
          </w:tcPr>
          <w:p w14:paraId="4B452D63" w14:textId="0457012A" w:rsidR="00F94AA3" w:rsidRPr="00A137D2" w:rsidRDefault="001F5F36" w:rsidP="00F94AA3">
            <w:pPr>
              <w:jc w:val="both"/>
              <w:rPr>
                <w:rFonts w:eastAsia="SimSun"/>
                <w:lang w:val="en-US" w:eastAsia="zh-CN"/>
              </w:rPr>
            </w:pPr>
            <w:r>
              <w:rPr>
                <w:rFonts w:eastAsia="SimSun"/>
                <w:lang w:val="en-US" w:eastAsia="zh-CN"/>
              </w:rPr>
              <w:t>MediaTek</w:t>
            </w:r>
          </w:p>
        </w:tc>
        <w:tc>
          <w:tcPr>
            <w:tcW w:w="1471" w:type="dxa"/>
          </w:tcPr>
          <w:p w14:paraId="37EB0056" w14:textId="487B34BC" w:rsidR="00F94AA3" w:rsidRPr="00A137D2" w:rsidRDefault="001F5F36" w:rsidP="00F94AA3">
            <w:pPr>
              <w:jc w:val="both"/>
              <w:rPr>
                <w:rFonts w:eastAsia="SimSun"/>
                <w:lang w:val="en-US" w:eastAsia="zh-CN"/>
              </w:rPr>
            </w:pPr>
            <w:r>
              <w:rPr>
                <w:rFonts w:eastAsia="SimSun" w:hint="eastAsia"/>
                <w:lang w:val="en-US" w:eastAsia="zh-CN"/>
              </w:rPr>
              <w:t>N</w:t>
            </w:r>
            <w:r>
              <w:rPr>
                <w:rFonts w:eastAsia="SimSun"/>
                <w:lang w:val="en-US" w:eastAsia="zh-CN"/>
              </w:rPr>
              <w:t>o</w:t>
            </w:r>
          </w:p>
        </w:tc>
        <w:tc>
          <w:tcPr>
            <w:tcW w:w="6237" w:type="dxa"/>
          </w:tcPr>
          <w:p w14:paraId="4D78C71F" w14:textId="780CAE80" w:rsidR="00F94AA3" w:rsidRPr="00A137D2" w:rsidRDefault="001F5F36" w:rsidP="00F94AA3">
            <w:pPr>
              <w:jc w:val="both"/>
              <w:rPr>
                <w:rFonts w:eastAsia="SimSun"/>
                <w:lang w:val="en-US" w:eastAsia="zh-CN"/>
              </w:rPr>
            </w:pPr>
            <w:r>
              <w:rPr>
                <w:rFonts w:eastAsia="SimSun" w:hint="eastAsia"/>
                <w:lang w:val="en-US" w:eastAsia="zh-CN"/>
              </w:rPr>
              <w:t>I</w:t>
            </w:r>
            <w:r>
              <w:rPr>
                <w:rFonts w:eastAsia="SimSun"/>
                <w:lang w:val="en-US" w:eastAsia="zh-CN"/>
              </w:rPr>
              <w:t>t depends on what is agreed in this meeting. So far, we don’t think it is really necessary.</w:t>
            </w:r>
          </w:p>
        </w:tc>
      </w:tr>
      <w:tr w:rsidR="001C63A1" w:rsidRPr="00A137D2" w14:paraId="2A93D023" w14:textId="77777777" w:rsidTr="00AA10AD">
        <w:tc>
          <w:tcPr>
            <w:tcW w:w="1926" w:type="dxa"/>
          </w:tcPr>
          <w:p w14:paraId="33030D1E" w14:textId="5BC02E5C" w:rsidR="001C63A1" w:rsidRDefault="001C63A1" w:rsidP="00F94AA3">
            <w:pPr>
              <w:jc w:val="both"/>
              <w:rPr>
                <w:rFonts w:eastAsia="SimSun"/>
                <w:lang w:val="en-US" w:eastAsia="zh-CN"/>
              </w:rPr>
            </w:pPr>
            <w:r>
              <w:rPr>
                <w:rFonts w:eastAsia="SimSun"/>
                <w:lang w:val="en-US" w:eastAsia="zh-CN"/>
              </w:rPr>
              <w:t>Samsung</w:t>
            </w:r>
          </w:p>
        </w:tc>
        <w:tc>
          <w:tcPr>
            <w:tcW w:w="1471" w:type="dxa"/>
          </w:tcPr>
          <w:p w14:paraId="171AFDF6" w14:textId="38C3F903" w:rsidR="001C63A1" w:rsidRDefault="001C63A1" w:rsidP="00F94AA3">
            <w:pPr>
              <w:jc w:val="both"/>
              <w:rPr>
                <w:rFonts w:eastAsia="SimSun"/>
                <w:lang w:val="en-US" w:eastAsia="zh-CN"/>
              </w:rPr>
            </w:pPr>
            <w:r>
              <w:rPr>
                <w:rFonts w:eastAsia="SimSun"/>
                <w:lang w:val="en-US" w:eastAsia="zh-CN"/>
              </w:rPr>
              <w:t>Yes</w:t>
            </w:r>
          </w:p>
        </w:tc>
        <w:tc>
          <w:tcPr>
            <w:tcW w:w="6237" w:type="dxa"/>
          </w:tcPr>
          <w:p w14:paraId="018D737A" w14:textId="77777777" w:rsidR="001C63A1" w:rsidRDefault="001C63A1" w:rsidP="00F94AA3">
            <w:pPr>
              <w:jc w:val="both"/>
              <w:rPr>
                <w:rFonts w:eastAsia="SimSun"/>
                <w:lang w:val="en-US" w:eastAsia="zh-CN"/>
              </w:rPr>
            </w:pPr>
          </w:p>
        </w:tc>
      </w:tr>
    </w:tbl>
    <w:p w14:paraId="01BFF0B7" w14:textId="77777777" w:rsidR="0098454E" w:rsidRPr="007A0593"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rPr>
          <w:b/>
        </w:rPr>
      </w:pPr>
    </w:p>
    <w:p w14:paraId="3B82502E" w14:textId="77777777" w:rsidR="0098454E" w:rsidRDefault="0098454E" w:rsidP="0098454E">
      <w:pPr>
        <w:pStyle w:val="question"/>
        <w:numPr>
          <w:ilvl w:val="0"/>
          <w:numId w:val="0"/>
        </w:numPr>
        <w:overflowPunct/>
        <w:autoSpaceDE/>
        <w:autoSpaceDN/>
        <w:adjustRightInd/>
        <w:spacing w:after="200" w:line="240" w:lineRule="auto"/>
        <w:ind w:left="420" w:hanging="420"/>
        <w:contextualSpacing/>
        <w:jc w:val="both"/>
        <w:textAlignment w:val="auto"/>
      </w:pPr>
      <w:r w:rsidRPr="00F90260">
        <w:rPr>
          <w:b/>
        </w:rPr>
        <w:lastRenderedPageBreak/>
        <w:t xml:space="preserve">Summary: </w:t>
      </w:r>
    </w:p>
    <w:p w14:paraId="114ADB4B" w14:textId="77777777" w:rsidR="0098454E" w:rsidRPr="00F90260" w:rsidRDefault="0098454E" w:rsidP="0098454E">
      <w:pPr>
        <w:pStyle w:val="question"/>
        <w:numPr>
          <w:ilvl w:val="0"/>
          <w:numId w:val="0"/>
        </w:numPr>
        <w:ind w:left="420" w:hanging="420"/>
        <w:rPr>
          <w:rFonts w:eastAsia="SimSun"/>
          <w:lang w:eastAsia="zh-CN"/>
        </w:rPr>
      </w:pPr>
      <w:r w:rsidRPr="00F90260">
        <w:rPr>
          <w:rFonts w:eastAsia="SimSun" w:hint="eastAsia"/>
          <w:lang w:eastAsia="zh-CN"/>
        </w:rPr>
        <w:t>T</w:t>
      </w:r>
      <w:r w:rsidRPr="00F90260">
        <w:rPr>
          <w:rFonts w:eastAsia="SimSun"/>
          <w:lang w:eastAsia="zh-CN"/>
        </w:rPr>
        <w:t>BD.</w:t>
      </w:r>
    </w:p>
    <w:p w14:paraId="604A5921" w14:textId="77777777" w:rsidR="00E4599F" w:rsidRPr="00EA5899" w:rsidRDefault="00E4599F" w:rsidP="0081766B">
      <w:pPr>
        <w:jc w:val="both"/>
        <w:rPr>
          <w:lang w:val="en-US"/>
        </w:rPr>
      </w:pPr>
    </w:p>
    <w:p w14:paraId="378855E2" w14:textId="7DD0345C" w:rsidR="00285DD6" w:rsidRPr="00A137D2" w:rsidRDefault="00285DD6" w:rsidP="00285DD6">
      <w:pPr>
        <w:pStyle w:val="Heading2"/>
        <w:ind w:left="576"/>
        <w:jc w:val="both"/>
      </w:pPr>
      <w:r w:rsidRPr="00A137D2">
        <w:t>Other Comments</w:t>
      </w:r>
    </w:p>
    <w:p w14:paraId="04538730" w14:textId="77777777" w:rsidR="00285DD6" w:rsidRPr="00A137D2" w:rsidRDefault="00285DD6" w:rsidP="00285DD6">
      <w:pPr>
        <w:ind w:leftChars="10" w:left="20"/>
        <w:jc w:val="both"/>
        <w:rPr>
          <w:rFonts w:eastAsia="SimSun"/>
          <w:lang w:eastAsia="zh-CN"/>
        </w:rPr>
      </w:pPr>
      <w:r w:rsidRPr="00A137D2">
        <w:rPr>
          <w:rFonts w:eastAsia="SimSun"/>
          <w:lang w:eastAsia="zh-CN"/>
        </w:rPr>
        <w:t>Companies are invited to express their view if any other comments or suggestions on the switching</w:t>
      </w:r>
      <w:r>
        <w:rPr>
          <w:rFonts w:eastAsia="SimSun"/>
          <w:lang w:eastAsia="zh-CN"/>
        </w:rPr>
        <w:t xml:space="preserve"> message details</w:t>
      </w:r>
      <w:r w:rsidRPr="00A137D2">
        <w:rPr>
          <w:rFonts w:eastAsia="SimSun"/>
          <w:lang w:eastAsia="zh-CN"/>
        </w:rPr>
        <w:t>.</w:t>
      </w:r>
    </w:p>
    <w:p w14:paraId="1375E5E0" w14:textId="77777777" w:rsidR="00285DD6" w:rsidRPr="006F3ECA" w:rsidRDefault="00285DD6" w:rsidP="00285DD6">
      <w:pPr>
        <w:pStyle w:val="question"/>
        <w:ind w:left="0" w:firstLine="0"/>
        <w:jc w:val="both"/>
        <w:rPr>
          <w:b/>
        </w:rPr>
      </w:pPr>
      <w:r w:rsidRPr="00A137D2">
        <w:rPr>
          <w:b/>
        </w:rPr>
        <w:t xml:space="preserve">Any other comments or suggestions on the </w:t>
      </w:r>
      <w:r w:rsidRPr="006F3ECA">
        <w:rPr>
          <w:b/>
        </w:rPr>
        <w:t>switching message details</w:t>
      </w:r>
      <w:r w:rsidRPr="00A137D2">
        <w:rPr>
          <w:b/>
        </w:rPr>
        <w:t>?</w:t>
      </w:r>
    </w:p>
    <w:tbl>
      <w:tblPr>
        <w:tblStyle w:val="TableGrid"/>
        <w:tblW w:w="9634" w:type="dxa"/>
        <w:tblLayout w:type="fixed"/>
        <w:tblLook w:val="04A0" w:firstRow="1" w:lastRow="0" w:firstColumn="1" w:lastColumn="0" w:noHBand="0" w:noVBand="1"/>
      </w:tblPr>
      <w:tblGrid>
        <w:gridCol w:w="1926"/>
        <w:gridCol w:w="7708"/>
      </w:tblGrid>
      <w:tr w:rsidR="00285DD6" w:rsidRPr="00A137D2" w14:paraId="56D5C000" w14:textId="77777777" w:rsidTr="00EA765F">
        <w:tc>
          <w:tcPr>
            <w:tcW w:w="1926" w:type="dxa"/>
            <w:shd w:val="clear" w:color="auto" w:fill="ACB9CA" w:themeFill="text2" w:themeFillTint="66"/>
          </w:tcPr>
          <w:p w14:paraId="2D008703" w14:textId="77777777" w:rsidR="00285DD6" w:rsidRPr="00A137D2" w:rsidRDefault="00285DD6" w:rsidP="00EA765F">
            <w:pPr>
              <w:jc w:val="both"/>
              <w:rPr>
                <w:lang w:val="en-US"/>
              </w:rPr>
            </w:pPr>
            <w:r w:rsidRPr="00A137D2">
              <w:rPr>
                <w:b/>
                <w:bCs/>
                <w:lang w:val="en-US"/>
              </w:rPr>
              <w:t>Company</w:t>
            </w:r>
          </w:p>
        </w:tc>
        <w:tc>
          <w:tcPr>
            <w:tcW w:w="7708" w:type="dxa"/>
            <w:shd w:val="clear" w:color="auto" w:fill="ACB9CA" w:themeFill="text2" w:themeFillTint="66"/>
          </w:tcPr>
          <w:p w14:paraId="08484041" w14:textId="77777777" w:rsidR="00285DD6" w:rsidRPr="00A137D2" w:rsidRDefault="00285DD6" w:rsidP="00EA765F">
            <w:pPr>
              <w:jc w:val="both"/>
              <w:rPr>
                <w:b/>
                <w:bCs/>
                <w:lang w:val="en-US"/>
              </w:rPr>
            </w:pPr>
            <w:r w:rsidRPr="00A137D2">
              <w:rPr>
                <w:b/>
                <w:bCs/>
                <w:lang w:val="en-US"/>
              </w:rPr>
              <w:t>Comments</w:t>
            </w:r>
          </w:p>
        </w:tc>
      </w:tr>
      <w:tr w:rsidR="00285DD6" w:rsidRPr="00A137D2" w14:paraId="14FB0167" w14:textId="77777777" w:rsidTr="00EA765F">
        <w:tc>
          <w:tcPr>
            <w:tcW w:w="1926" w:type="dxa"/>
          </w:tcPr>
          <w:p w14:paraId="6133974A" w14:textId="2455D20B" w:rsidR="00285DD6" w:rsidRPr="00A137D2" w:rsidRDefault="004C63F4" w:rsidP="00EA765F">
            <w:pPr>
              <w:jc w:val="both"/>
              <w:rPr>
                <w:rFonts w:eastAsia="SimSun"/>
                <w:lang w:val="en-US" w:eastAsia="zh-CN"/>
              </w:rPr>
            </w:pPr>
            <w:r>
              <w:rPr>
                <w:rFonts w:eastAsia="SimSun" w:hint="eastAsia"/>
                <w:lang w:val="en-US" w:eastAsia="zh-CN"/>
              </w:rPr>
              <w:t>O</w:t>
            </w:r>
            <w:r>
              <w:rPr>
                <w:rFonts w:eastAsia="SimSun"/>
                <w:lang w:val="en-US" w:eastAsia="zh-CN"/>
              </w:rPr>
              <w:t>PPO</w:t>
            </w:r>
          </w:p>
        </w:tc>
        <w:tc>
          <w:tcPr>
            <w:tcW w:w="7708" w:type="dxa"/>
          </w:tcPr>
          <w:p w14:paraId="4C13AA5E" w14:textId="102B8FA2" w:rsidR="00E016CE" w:rsidRDefault="00E016CE" w:rsidP="00EA765F">
            <w:pPr>
              <w:jc w:val="both"/>
              <w:rPr>
                <w:rFonts w:eastAsia="SimSun"/>
                <w:lang w:val="en-US" w:eastAsia="zh-CN"/>
              </w:rPr>
            </w:pPr>
            <w:r>
              <w:rPr>
                <w:rFonts w:eastAsia="SimSun" w:hint="eastAsia"/>
                <w:lang w:val="en-US" w:eastAsia="zh-CN"/>
              </w:rPr>
              <w:t>G</w:t>
            </w:r>
            <w:r>
              <w:rPr>
                <w:rFonts w:eastAsia="SimSun"/>
                <w:lang w:val="en-US" w:eastAsia="zh-CN"/>
              </w:rPr>
              <w:t>ap activation method should be addressed also considering the gap common AI is discussing the joint work among preconfigured MG, concurrent MG, NCSG and MUSIM gap, it’s necessary to define the MUSIM gap activation way to avoid any confusion. Based on above, we propose:</w:t>
            </w:r>
          </w:p>
          <w:p w14:paraId="133FE32D" w14:textId="294E1C24" w:rsidR="00285DD6" w:rsidRPr="00E016CE" w:rsidRDefault="004C63F4" w:rsidP="00EA765F">
            <w:pPr>
              <w:jc w:val="both"/>
              <w:rPr>
                <w:rFonts w:eastAsia="SimSun"/>
                <w:b/>
                <w:lang w:val="en-US" w:eastAsia="zh-CN"/>
              </w:rPr>
            </w:pPr>
            <w:r w:rsidRPr="00E016CE">
              <w:rPr>
                <w:rFonts w:eastAsia="SimSun"/>
                <w:b/>
                <w:lang w:val="en-US" w:eastAsia="zh-CN"/>
              </w:rPr>
              <w:t xml:space="preserve">Upon received by RRC </w:t>
            </w:r>
            <w:r w:rsidR="00E016CE">
              <w:rPr>
                <w:rFonts w:eastAsia="SimSun"/>
                <w:b/>
                <w:lang w:val="en-US" w:eastAsia="zh-CN"/>
              </w:rPr>
              <w:t>signaling</w:t>
            </w:r>
            <w:r w:rsidRPr="00E016CE">
              <w:rPr>
                <w:rFonts w:eastAsia="SimSun"/>
                <w:b/>
                <w:lang w:val="en-US" w:eastAsia="zh-CN"/>
              </w:rPr>
              <w:t>, all the configured MUSIM gap(s) will be activated immediately</w:t>
            </w:r>
            <w:r w:rsidR="00E016CE">
              <w:rPr>
                <w:rFonts w:eastAsia="SimSun"/>
                <w:b/>
                <w:lang w:val="en-US" w:eastAsia="zh-CN"/>
              </w:rPr>
              <w:t>.</w:t>
            </w:r>
          </w:p>
        </w:tc>
      </w:tr>
      <w:tr w:rsidR="00285DD6" w:rsidRPr="00A137D2" w14:paraId="48A8624E" w14:textId="77777777" w:rsidTr="00EA765F">
        <w:tc>
          <w:tcPr>
            <w:tcW w:w="1926" w:type="dxa"/>
          </w:tcPr>
          <w:p w14:paraId="7C718DE7" w14:textId="77777777" w:rsidR="00285DD6" w:rsidRPr="00A137D2" w:rsidRDefault="00285DD6" w:rsidP="00EA765F">
            <w:pPr>
              <w:jc w:val="both"/>
              <w:rPr>
                <w:rFonts w:eastAsia="SimSun"/>
                <w:lang w:val="en-US" w:eastAsia="zh-CN"/>
              </w:rPr>
            </w:pPr>
          </w:p>
        </w:tc>
        <w:tc>
          <w:tcPr>
            <w:tcW w:w="7708" w:type="dxa"/>
          </w:tcPr>
          <w:p w14:paraId="2B5DCDAE" w14:textId="77777777" w:rsidR="00285DD6" w:rsidRPr="00A137D2" w:rsidRDefault="00285DD6" w:rsidP="00EA765F">
            <w:pPr>
              <w:jc w:val="both"/>
              <w:rPr>
                <w:rFonts w:eastAsia="SimSun"/>
                <w:lang w:eastAsia="zh-CN"/>
              </w:rPr>
            </w:pPr>
          </w:p>
        </w:tc>
      </w:tr>
      <w:tr w:rsidR="00285DD6" w:rsidRPr="00A137D2" w14:paraId="6500B7CA" w14:textId="77777777" w:rsidTr="00EA765F">
        <w:tc>
          <w:tcPr>
            <w:tcW w:w="1926" w:type="dxa"/>
          </w:tcPr>
          <w:p w14:paraId="7ED018DB" w14:textId="77777777" w:rsidR="00285DD6" w:rsidRPr="00A137D2" w:rsidRDefault="00285DD6" w:rsidP="00EA765F">
            <w:pPr>
              <w:jc w:val="both"/>
              <w:rPr>
                <w:rFonts w:eastAsia="SimSun"/>
                <w:lang w:val="en-US" w:eastAsia="zh-CN"/>
              </w:rPr>
            </w:pPr>
          </w:p>
        </w:tc>
        <w:tc>
          <w:tcPr>
            <w:tcW w:w="7708" w:type="dxa"/>
          </w:tcPr>
          <w:p w14:paraId="1056978D" w14:textId="77777777" w:rsidR="00285DD6" w:rsidRPr="00A137D2" w:rsidRDefault="00285DD6" w:rsidP="00EA765F">
            <w:pPr>
              <w:jc w:val="both"/>
              <w:rPr>
                <w:rFonts w:eastAsia="SimSun"/>
                <w:lang w:val="en-US" w:eastAsia="zh-CN"/>
              </w:rPr>
            </w:pPr>
          </w:p>
        </w:tc>
      </w:tr>
      <w:tr w:rsidR="00285DD6" w:rsidRPr="00A137D2" w14:paraId="712F57FE" w14:textId="77777777" w:rsidTr="00EA765F">
        <w:tc>
          <w:tcPr>
            <w:tcW w:w="1926" w:type="dxa"/>
          </w:tcPr>
          <w:p w14:paraId="6797A9BB" w14:textId="77777777" w:rsidR="00285DD6" w:rsidRPr="00A137D2" w:rsidRDefault="00285DD6" w:rsidP="00EA765F">
            <w:pPr>
              <w:jc w:val="both"/>
              <w:rPr>
                <w:lang w:val="en-US"/>
              </w:rPr>
            </w:pPr>
          </w:p>
        </w:tc>
        <w:tc>
          <w:tcPr>
            <w:tcW w:w="7708" w:type="dxa"/>
          </w:tcPr>
          <w:p w14:paraId="4057539C" w14:textId="77777777" w:rsidR="00285DD6" w:rsidRPr="00A137D2" w:rsidRDefault="00285DD6" w:rsidP="00EA765F">
            <w:pPr>
              <w:jc w:val="both"/>
              <w:rPr>
                <w:lang w:val="en-US"/>
              </w:rPr>
            </w:pPr>
          </w:p>
        </w:tc>
      </w:tr>
      <w:tr w:rsidR="00285DD6" w:rsidRPr="00A137D2" w14:paraId="70689147" w14:textId="77777777" w:rsidTr="00EA765F">
        <w:tc>
          <w:tcPr>
            <w:tcW w:w="1926" w:type="dxa"/>
          </w:tcPr>
          <w:p w14:paraId="404FA0B0" w14:textId="77777777" w:rsidR="00285DD6" w:rsidRPr="00A137D2" w:rsidRDefault="00285DD6" w:rsidP="00EA765F">
            <w:pPr>
              <w:jc w:val="both"/>
              <w:rPr>
                <w:lang w:val="en-US"/>
              </w:rPr>
            </w:pPr>
          </w:p>
        </w:tc>
        <w:tc>
          <w:tcPr>
            <w:tcW w:w="7708" w:type="dxa"/>
          </w:tcPr>
          <w:p w14:paraId="49D44BB1" w14:textId="77777777" w:rsidR="00285DD6" w:rsidRPr="00A137D2" w:rsidRDefault="00285DD6" w:rsidP="00EA765F">
            <w:pPr>
              <w:jc w:val="both"/>
              <w:rPr>
                <w:lang w:val="en-US"/>
              </w:rPr>
            </w:pPr>
          </w:p>
        </w:tc>
      </w:tr>
      <w:tr w:rsidR="00285DD6" w:rsidRPr="00A137D2" w14:paraId="3D1561BD" w14:textId="77777777" w:rsidTr="00EA765F">
        <w:tc>
          <w:tcPr>
            <w:tcW w:w="1926" w:type="dxa"/>
          </w:tcPr>
          <w:p w14:paraId="769A31AC" w14:textId="77777777" w:rsidR="00285DD6" w:rsidRPr="00A137D2" w:rsidRDefault="00285DD6" w:rsidP="00EA765F">
            <w:pPr>
              <w:jc w:val="both"/>
              <w:rPr>
                <w:rFonts w:eastAsia="SimSun"/>
                <w:lang w:val="en-US" w:eastAsia="zh-CN"/>
              </w:rPr>
            </w:pPr>
          </w:p>
        </w:tc>
        <w:tc>
          <w:tcPr>
            <w:tcW w:w="7708" w:type="dxa"/>
          </w:tcPr>
          <w:p w14:paraId="14708E72" w14:textId="77777777" w:rsidR="00285DD6" w:rsidRPr="00A137D2" w:rsidRDefault="00285DD6" w:rsidP="00EA765F">
            <w:pPr>
              <w:jc w:val="both"/>
              <w:rPr>
                <w:rFonts w:eastAsia="SimSun"/>
                <w:lang w:val="en-US" w:eastAsia="zh-CN"/>
              </w:rPr>
            </w:pPr>
          </w:p>
        </w:tc>
      </w:tr>
      <w:tr w:rsidR="00285DD6" w:rsidRPr="00A137D2" w14:paraId="1CFA1DD6" w14:textId="77777777" w:rsidTr="00EA765F">
        <w:tc>
          <w:tcPr>
            <w:tcW w:w="1926" w:type="dxa"/>
          </w:tcPr>
          <w:p w14:paraId="78535D95" w14:textId="77777777" w:rsidR="00285DD6" w:rsidRPr="00A137D2" w:rsidRDefault="00285DD6" w:rsidP="00EA765F">
            <w:pPr>
              <w:jc w:val="both"/>
              <w:rPr>
                <w:lang w:val="en-US"/>
              </w:rPr>
            </w:pPr>
          </w:p>
        </w:tc>
        <w:tc>
          <w:tcPr>
            <w:tcW w:w="7708" w:type="dxa"/>
          </w:tcPr>
          <w:p w14:paraId="313A19BC" w14:textId="77777777" w:rsidR="00285DD6" w:rsidRPr="00A137D2" w:rsidRDefault="00285DD6" w:rsidP="00EA765F">
            <w:pPr>
              <w:jc w:val="both"/>
              <w:rPr>
                <w:lang w:val="en-US"/>
              </w:rPr>
            </w:pPr>
          </w:p>
        </w:tc>
      </w:tr>
      <w:tr w:rsidR="00285DD6" w:rsidRPr="00A137D2" w14:paraId="44D76295" w14:textId="77777777" w:rsidTr="00EA765F">
        <w:tc>
          <w:tcPr>
            <w:tcW w:w="1926" w:type="dxa"/>
          </w:tcPr>
          <w:p w14:paraId="42575ABB" w14:textId="77777777" w:rsidR="00285DD6" w:rsidRPr="00A137D2" w:rsidRDefault="00285DD6" w:rsidP="00EA765F">
            <w:pPr>
              <w:jc w:val="both"/>
              <w:rPr>
                <w:lang w:val="en-US"/>
              </w:rPr>
            </w:pPr>
          </w:p>
        </w:tc>
        <w:tc>
          <w:tcPr>
            <w:tcW w:w="7708" w:type="dxa"/>
          </w:tcPr>
          <w:p w14:paraId="2C40966B" w14:textId="77777777" w:rsidR="00285DD6" w:rsidRPr="00A137D2" w:rsidRDefault="00285DD6" w:rsidP="00EA765F">
            <w:pPr>
              <w:jc w:val="both"/>
              <w:rPr>
                <w:lang w:val="en-US"/>
              </w:rPr>
            </w:pPr>
          </w:p>
        </w:tc>
      </w:tr>
    </w:tbl>
    <w:p w14:paraId="15EDD48F" w14:textId="77777777" w:rsidR="00285DD6" w:rsidRPr="00A137D2" w:rsidRDefault="00285DD6" w:rsidP="00285DD6">
      <w:pPr>
        <w:jc w:val="both"/>
        <w:rPr>
          <w:lang w:val="en-US"/>
        </w:rPr>
      </w:pPr>
    </w:p>
    <w:p w14:paraId="6000310A" w14:textId="77777777" w:rsidR="00285DD6" w:rsidRPr="00A137D2" w:rsidRDefault="00285DD6" w:rsidP="00285DD6">
      <w:pPr>
        <w:jc w:val="both"/>
        <w:rPr>
          <w:b/>
          <w:lang w:val="en-US"/>
        </w:rPr>
      </w:pPr>
      <w:r w:rsidRPr="00A137D2">
        <w:rPr>
          <w:b/>
          <w:lang w:val="en-US"/>
        </w:rPr>
        <w:t xml:space="preserve">Summary: </w:t>
      </w:r>
    </w:p>
    <w:p w14:paraId="0266243A" w14:textId="77777777" w:rsidR="00285DD6" w:rsidRPr="00A137D2" w:rsidRDefault="00285DD6" w:rsidP="00285DD6">
      <w:pPr>
        <w:rPr>
          <w:lang w:val="en-US"/>
        </w:rPr>
      </w:pPr>
      <w:r w:rsidRPr="00A137D2">
        <w:rPr>
          <w:rFonts w:eastAsia="SimSun"/>
          <w:lang w:val="en-US" w:eastAsia="zh-CN"/>
        </w:rPr>
        <w:t>We may further discuss above questions based on contributions.</w:t>
      </w:r>
    </w:p>
    <w:p w14:paraId="23888583" w14:textId="77777777" w:rsidR="00285DD6" w:rsidRPr="00E75DC5" w:rsidRDefault="00285DD6" w:rsidP="00285DD6">
      <w:pPr>
        <w:jc w:val="both"/>
        <w:rPr>
          <w:lang w:val="en-US"/>
        </w:rPr>
      </w:pPr>
    </w:p>
    <w:p w14:paraId="6B0D50F7" w14:textId="63EE62DE" w:rsidR="00416819" w:rsidRDefault="0001357C" w:rsidP="0081766B">
      <w:pPr>
        <w:pStyle w:val="Heading1"/>
        <w:jc w:val="both"/>
      </w:pPr>
      <w:r w:rsidRPr="00A137D2">
        <w:t>Conclusions</w:t>
      </w:r>
    </w:p>
    <w:p w14:paraId="4B53CE71" w14:textId="6A07952F" w:rsidR="007F5F25" w:rsidRPr="00FD13A1" w:rsidRDefault="00FD13A1" w:rsidP="007F5F25">
      <w:pPr>
        <w:rPr>
          <w:lang w:val="en-US"/>
        </w:rPr>
      </w:pPr>
      <w:r w:rsidRPr="00A137D2">
        <w:rPr>
          <w:rFonts w:eastAsia="SimSun"/>
          <w:lang w:eastAsia="zh-CN"/>
        </w:rPr>
        <w:t>Based on the email discussion, we give the below proposals.</w:t>
      </w:r>
    </w:p>
    <w:p w14:paraId="0C288E33" w14:textId="6E5D57DF" w:rsidR="00446E80" w:rsidRDefault="00117028" w:rsidP="00EC5F49">
      <w:pPr>
        <w:jc w:val="both"/>
        <w:rPr>
          <w:b/>
        </w:rPr>
      </w:pPr>
      <w:r>
        <w:rPr>
          <w:b/>
        </w:rPr>
        <w:t>TBD.</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Heading1"/>
        <w:jc w:val="both"/>
      </w:pPr>
      <w:r w:rsidRPr="00A137D2">
        <w:t>References</w:t>
      </w:r>
    </w:p>
    <w:p w14:paraId="727E4F5A" w14:textId="77777777" w:rsidR="005421CB" w:rsidRPr="00B008BB" w:rsidRDefault="005421CB" w:rsidP="00444607">
      <w:pPr>
        <w:pStyle w:val="ListParagraph"/>
        <w:numPr>
          <w:ilvl w:val="0"/>
          <w:numId w:val="7"/>
        </w:numPr>
        <w:jc w:val="both"/>
        <w:rPr>
          <w:rFonts w:ascii="Times New Roman" w:hAnsi="Times New Roman" w:cs="Times New Roman"/>
          <w:sz w:val="20"/>
          <w:szCs w:val="20"/>
        </w:rPr>
      </w:pPr>
      <w:r w:rsidRPr="00B008BB">
        <w:rPr>
          <w:rFonts w:ascii="Times New Roman" w:hAnsi="Times New Roman" w:cs="Times New Roman"/>
          <w:sz w:val="20"/>
          <w:szCs w:val="20"/>
        </w:rPr>
        <w:t>RAN-94e Meeting Report</w:t>
      </w:r>
    </w:p>
    <w:p w14:paraId="691BDDC4" w14:textId="1613716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R2-2200132</w:t>
      </w:r>
      <w:r w:rsidRPr="00F0159D">
        <w:rPr>
          <w:rFonts w:ascii="Times New Roman" w:hAnsi="Times New Roman" w:cs="Times New Roman"/>
          <w:sz w:val="20"/>
          <w:szCs w:val="20"/>
        </w:rPr>
        <w:tab/>
        <w:t>Reply LS on gap handling for MUSIM (R4-2120342; contact: vivo)</w:t>
      </w:r>
      <w:r w:rsidRPr="00F0159D">
        <w:rPr>
          <w:rFonts w:ascii="Times New Roman" w:hAnsi="Times New Roman" w:cs="Times New Roman"/>
          <w:sz w:val="20"/>
          <w:szCs w:val="20"/>
        </w:rPr>
        <w:tab/>
        <w:t>RAN4</w:t>
      </w:r>
      <w:r w:rsidRPr="00F0159D">
        <w:rPr>
          <w:rFonts w:ascii="Times New Roman" w:hAnsi="Times New Roman" w:cs="Times New Roman"/>
          <w:sz w:val="20"/>
          <w:szCs w:val="20"/>
        </w:rPr>
        <w:tab/>
        <w:t>LS in</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LTE_NR_MUSIM-Core</w:t>
      </w:r>
      <w:r w:rsidRPr="00F0159D">
        <w:rPr>
          <w:rFonts w:ascii="Times New Roman" w:hAnsi="Times New Roman" w:cs="Times New Roman"/>
          <w:sz w:val="20"/>
          <w:szCs w:val="20"/>
        </w:rPr>
        <w:tab/>
        <w:t>To:RAN2</w:t>
      </w:r>
      <w:r w:rsidRPr="00F0159D">
        <w:rPr>
          <w:rFonts w:ascii="Times New Roman" w:hAnsi="Times New Roman" w:cs="Times New Roman"/>
          <w:sz w:val="20"/>
          <w:szCs w:val="20"/>
        </w:rPr>
        <w:tab/>
        <w:t>Cc:RAN</w:t>
      </w:r>
    </w:p>
    <w:p w14:paraId="7F5B77B9" w14:textId="24C674DF" w:rsidR="00180D87" w:rsidRDefault="00180D87" w:rsidP="00444607">
      <w:pPr>
        <w:pStyle w:val="ListParagraph"/>
        <w:numPr>
          <w:ilvl w:val="0"/>
          <w:numId w:val="7"/>
        </w:numPr>
        <w:jc w:val="both"/>
        <w:rPr>
          <w:rFonts w:ascii="Times New Roman" w:hAnsi="Times New Roman" w:cs="Times New Roman"/>
          <w:sz w:val="20"/>
          <w:szCs w:val="20"/>
        </w:rPr>
      </w:pPr>
      <w:bookmarkStart w:id="76" w:name="_Ref89675314"/>
      <w:r w:rsidRPr="00626DD5">
        <w:rPr>
          <w:rFonts w:ascii="Times New Roman" w:hAnsi="Times New Roman" w:cs="Times New Roman"/>
          <w:sz w:val="20"/>
          <w:szCs w:val="20"/>
        </w:rPr>
        <w:t>R2-2108861 LS on gap handling for MUSIM</w:t>
      </w:r>
      <w:bookmarkEnd w:id="76"/>
    </w:p>
    <w:p w14:paraId="223778FD" w14:textId="44E52ECF" w:rsidR="00394830" w:rsidRDefault="00394830" w:rsidP="00444607">
      <w:pPr>
        <w:pStyle w:val="ListParagraph"/>
        <w:numPr>
          <w:ilvl w:val="0"/>
          <w:numId w:val="7"/>
        </w:numPr>
        <w:jc w:val="both"/>
        <w:rPr>
          <w:rFonts w:ascii="Times New Roman" w:hAnsi="Times New Roman" w:cs="Times New Roman"/>
          <w:sz w:val="20"/>
          <w:szCs w:val="20"/>
        </w:rPr>
      </w:pPr>
      <w:r w:rsidRPr="00F0159D">
        <w:rPr>
          <w:rFonts w:ascii="Times New Roman" w:hAnsi="Times New Roman" w:cs="Times New Roman"/>
          <w:sz w:val="20"/>
          <w:szCs w:val="20"/>
        </w:rPr>
        <w:t>R2-2200800</w:t>
      </w:r>
      <w:r w:rsidRPr="00F0159D">
        <w:rPr>
          <w:rFonts w:ascii="Times New Roman" w:hAnsi="Times New Roman" w:cs="Times New Roman"/>
          <w:sz w:val="20"/>
          <w:szCs w:val="20"/>
        </w:rPr>
        <w:tab/>
        <w:t>Running NR RRC CR for  MUSIM</w:t>
      </w:r>
      <w:r w:rsidRPr="00F0159D">
        <w:rPr>
          <w:rFonts w:ascii="Times New Roman" w:hAnsi="Times New Roman" w:cs="Times New Roman"/>
          <w:sz w:val="20"/>
          <w:szCs w:val="20"/>
        </w:rPr>
        <w:tab/>
        <w:t>vivo</w:t>
      </w:r>
      <w:r w:rsidRPr="00F0159D">
        <w:rPr>
          <w:rFonts w:ascii="Times New Roman" w:hAnsi="Times New Roman" w:cs="Times New Roman"/>
          <w:sz w:val="20"/>
          <w:szCs w:val="20"/>
        </w:rPr>
        <w:tab/>
        <w:t>draftCR</w:t>
      </w:r>
      <w:r w:rsidRPr="00F0159D">
        <w:rPr>
          <w:rFonts w:ascii="Times New Roman" w:hAnsi="Times New Roman" w:cs="Times New Roman"/>
          <w:sz w:val="20"/>
          <w:szCs w:val="20"/>
        </w:rPr>
        <w:tab/>
        <w:t>Rel-17</w:t>
      </w:r>
      <w:r w:rsidRPr="00F0159D">
        <w:rPr>
          <w:rFonts w:ascii="Times New Roman" w:hAnsi="Times New Roman" w:cs="Times New Roman"/>
          <w:sz w:val="20"/>
          <w:szCs w:val="20"/>
        </w:rPr>
        <w:tab/>
        <w:t>38.331</w:t>
      </w:r>
      <w:r w:rsidRPr="00F0159D">
        <w:rPr>
          <w:rFonts w:ascii="Times New Roman" w:hAnsi="Times New Roman" w:cs="Times New Roman"/>
          <w:sz w:val="20"/>
          <w:szCs w:val="20"/>
        </w:rPr>
        <w:tab/>
        <w:t>16.7.0</w:t>
      </w:r>
      <w:r w:rsidRPr="00F0159D">
        <w:rPr>
          <w:rFonts w:ascii="Times New Roman" w:hAnsi="Times New Roman" w:cs="Times New Roman"/>
          <w:sz w:val="20"/>
          <w:szCs w:val="20"/>
        </w:rPr>
        <w:tab/>
        <w:t>LTE_NR_MUSIM-Core</w:t>
      </w:r>
    </w:p>
    <w:p w14:paraId="2741903F" w14:textId="453E4A9C" w:rsidR="003F6E8F" w:rsidRDefault="008E48E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R2-2200803</w:t>
      </w:r>
      <w:r w:rsidRPr="00471205">
        <w:rPr>
          <w:rFonts w:ascii="Times New Roman" w:hAnsi="Times New Roman" w:cs="Times New Roman"/>
          <w:sz w:val="20"/>
          <w:szCs w:val="20"/>
        </w:rPr>
        <w:tab/>
        <w:t>Remaining open issues on MUSIM Switching</w:t>
      </w:r>
      <w:r w:rsidRPr="00471205">
        <w:rPr>
          <w:rFonts w:ascii="Times New Roman" w:hAnsi="Times New Roman" w:cs="Times New Roman"/>
          <w:sz w:val="20"/>
          <w:szCs w:val="20"/>
        </w:rPr>
        <w:tab/>
      </w:r>
      <w:r w:rsidR="00AE283F">
        <w:rPr>
          <w:rFonts w:ascii="Times New Roman" w:hAnsi="Times New Roman" w:cs="Times New Roman"/>
          <w:sz w:val="20"/>
          <w:szCs w:val="20"/>
        </w:rPr>
        <w:t xml:space="preserve"> </w:t>
      </w:r>
      <w:r w:rsidRPr="00471205">
        <w:rPr>
          <w:rFonts w:ascii="Times New Roman" w:hAnsi="Times New Roman" w:cs="Times New Roman"/>
          <w:sz w:val="20"/>
          <w:szCs w:val="20"/>
        </w:rPr>
        <w:t>vivo</w:t>
      </w:r>
      <w:r w:rsidRPr="00471205">
        <w:rPr>
          <w:rFonts w:ascii="Times New Roman" w:hAnsi="Times New Roman" w:cs="Times New Roman"/>
          <w:sz w:val="20"/>
          <w:szCs w:val="20"/>
        </w:rPr>
        <w:tab/>
        <w:t>other</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69BD1042" w14:textId="268E5557" w:rsidR="00F746F8" w:rsidRDefault="00F746F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lastRenderedPageBreak/>
        <w:t>R2-2200489</w:t>
      </w:r>
      <w:r w:rsidRPr="00471205">
        <w:rPr>
          <w:rFonts w:ascii="Times New Roman" w:hAnsi="Times New Roman" w:cs="Times New Roman"/>
          <w:sz w:val="20"/>
          <w:szCs w:val="20"/>
        </w:rPr>
        <w:tab/>
        <w:t>Configuration of MUSIM Gaps</w:t>
      </w:r>
      <w:r w:rsidRPr="00471205">
        <w:rPr>
          <w:rFonts w:ascii="Times New Roman" w:hAnsi="Times New Roman" w:cs="Times New Roman"/>
          <w:sz w:val="20"/>
          <w:szCs w:val="20"/>
        </w:rPr>
        <w:tab/>
        <w:t>Qualcomm Incorporated</w:t>
      </w:r>
      <w:r w:rsidRPr="00471205">
        <w:rPr>
          <w:rFonts w:ascii="Times New Roman" w:hAnsi="Times New Roman" w:cs="Times New Roman"/>
          <w:sz w:val="20"/>
          <w:szCs w:val="20"/>
        </w:rPr>
        <w:tab/>
        <w:t>discussion</w:t>
      </w:r>
    </w:p>
    <w:p w14:paraId="7E1FA20A" w14:textId="77777777" w:rsidR="00B36C32" w:rsidRPr="00471205" w:rsidRDefault="00B36C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R2-2200920</w:t>
      </w:r>
      <w:r w:rsidRPr="00471205">
        <w:rPr>
          <w:rFonts w:ascii="Times New Roman" w:hAnsi="Times New Roman" w:cs="Times New Roman"/>
          <w:sz w:val="20"/>
          <w:szCs w:val="20"/>
        </w:rPr>
        <w:tab/>
        <w:t>Remaining issues for NW switching without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7139273C" w14:textId="77777777" w:rsidR="004237AD" w:rsidRPr="00471205" w:rsidRDefault="004237AD"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R2-2200230</w:t>
      </w:r>
      <w:r w:rsidRPr="00471205">
        <w:rPr>
          <w:rFonts w:ascii="Times New Roman" w:hAnsi="Times New Roman" w:cs="Times New Roman"/>
          <w:sz w:val="20"/>
          <w:szCs w:val="20"/>
        </w:rPr>
        <w:tab/>
        <w:t>Remaining Details for Periodic and Aperiodic Gaps</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F81242D" w14:textId="77777777" w:rsidR="00B416A1" w:rsidRPr="00471205" w:rsidRDefault="00B416A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R2-2201482</w:t>
      </w:r>
      <w:r w:rsidRPr="00471205">
        <w:rPr>
          <w:rFonts w:ascii="Times New Roman" w:hAnsi="Times New Roman" w:cs="Times New Roman"/>
          <w:sz w:val="20"/>
          <w:szCs w:val="20"/>
        </w:rPr>
        <w:tab/>
        <w:t>Discussion on switchover procedure without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2CE41A0C" w14:textId="092CD1C2" w:rsidR="009E660B" w:rsidRDefault="009E660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R2-2201633</w:t>
      </w:r>
      <w:r w:rsidRPr="00471205">
        <w:rPr>
          <w:rFonts w:ascii="Times New Roman" w:hAnsi="Times New Roman" w:cs="Times New Roman"/>
          <w:sz w:val="20"/>
          <w:szCs w:val="20"/>
        </w:rPr>
        <w:tab/>
        <w:t>Measurement Gaps Open issues</w:t>
      </w:r>
      <w:r w:rsidRPr="00471205">
        <w:rPr>
          <w:rFonts w:ascii="Times New Roman" w:hAnsi="Times New Roman" w:cs="Times New Roman"/>
          <w:sz w:val="20"/>
          <w:szCs w:val="20"/>
        </w:rPr>
        <w:tab/>
        <w:t>Rakuten Mobile,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9813969" w14:textId="77777777" w:rsidR="00CD63F0" w:rsidRPr="00471205" w:rsidRDefault="00CD63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R2-2201481</w:t>
      </w:r>
      <w:r w:rsidRPr="00471205">
        <w:rPr>
          <w:rFonts w:ascii="Times New Roman" w:hAnsi="Times New Roman" w:cs="Times New Roman"/>
          <w:sz w:val="20"/>
          <w:szCs w:val="20"/>
        </w:rPr>
        <w:tab/>
        <w:t>Remaining Issues for MUSIM Network Switching</w:t>
      </w:r>
      <w:r w:rsidRPr="00471205">
        <w:rPr>
          <w:rFonts w:ascii="Times New Roman" w:hAnsi="Times New Roman" w:cs="Times New Roman"/>
          <w:sz w:val="20"/>
          <w:szCs w:val="20"/>
        </w:rPr>
        <w:tab/>
        <w:t>Charter Communications, Inc</w:t>
      </w:r>
      <w:r w:rsidRPr="00471205">
        <w:rPr>
          <w:rFonts w:ascii="Times New Roman" w:hAnsi="Times New Roman" w:cs="Times New Roman"/>
          <w:sz w:val="20"/>
          <w:szCs w:val="20"/>
        </w:rPr>
        <w:tab/>
        <w:t>discussion</w:t>
      </w:r>
    </w:p>
    <w:p w14:paraId="6CE8B27C" w14:textId="77777777" w:rsidR="002607E8" w:rsidRPr="00471205" w:rsidRDefault="002607E8"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R2-2200671</w:t>
      </w:r>
      <w:r w:rsidRPr="00471205">
        <w:rPr>
          <w:rFonts w:ascii="Times New Roman" w:hAnsi="Times New Roman" w:cs="Times New Roman"/>
          <w:sz w:val="20"/>
          <w:szCs w:val="20"/>
        </w:rPr>
        <w:tab/>
        <w:t>On remaining issues for MUSIM Gap configuration</w:t>
      </w:r>
      <w:r w:rsidRPr="00471205">
        <w:rPr>
          <w:rFonts w:ascii="Times New Roman" w:hAnsi="Times New Roman" w:cs="Times New Roman"/>
          <w:sz w:val="20"/>
          <w:szCs w:val="20"/>
        </w:rPr>
        <w:tab/>
        <w:t>Nokia, Nokia Shanghai Bells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5868BF71" w14:textId="77777777" w:rsidR="009757B7" w:rsidRPr="00471205" w:rsidRDefault="009757B7"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R2-2200950</w:t>
      </w:r>
      <w:r w:rsidRPr="00471205">
        <w:rPr>
          <w:rFonts w:ascii="Times New Roman" w:hAnsi="Times New Roman" w:cs="Times New Roman"/>
          <w:sz w:val="20"/>
          <w:szCs w:val="20"/>
        </w:rPr>
        <w:tab/>
        <w:t>Discussion on RAN4 Reply LS on MUSIM gaps</w:t>
      </w:r>
      <w:r w:rsidRPr="00471205">
        <w:rPr>
          <w:rFonts w:ascii="Times New Roman" w:hAnsi="Times New Roman" w:cs="Times New Roman"/>
          <w:sz w:val="20"/>
          <w:szCs w:val="20"/>
        </w:rPr>
        <w:tab/>
        <w:t>Samsung R&amp;D Institute India</w:t>
      </w:r>
      <w:r w:rsidRPr="00471205">
        <w:rPr>
          <w:rFonts w:ascii="Times New Roman" w:hAnsi="Times New Roman" w:cs="Times New Roman"/>
          <w:sz w:val="20"/>
          <w:szCs w:val="20"/>
        </w:rPr>
        <w:tab/>
        <w:t>discussion</w:t>
      </w:r>
    </w:p>
    <w:p w14:paraId="25D47229" w14:textId="77777777" w:rsidR="00DA06D9" w:rsidRPr="00471205" w:rsidRDefault="00DA06D9"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R2-2201483</w:t>
      </w:r>
      <w:r w:rsidRPr="00471205">
        <w:rPr>
          <w:rFonts w:ascii="Times New Roman" w:hAnsi="Times New Roman" w:cs="Times New Roman"/>
          <w:sz w:val="20"/>
          <w:szCs w:val="20"/>
        </w:rPr>
        <w:tab/>
        <w:t>Discussion on switchover procedure for leaving RRC_CONNECTED state</w:t>
      </w:r>
      <w:r w:rsidRPr="00471205">
        <w:rPr>
          <w:rFonts w:ascii="Times New Roman" w:hAnsi="Times New Roman" w:cs="Times New Roman"/>
          <w:sz w:val="20"/>
          <w:szCs w:val="20"/>
        </w:rPr>
        <w:tab/>
        <w:t>Ericsson</w:t>
      </w:r>
      <w:r w:rsidRPr="00471205">
        <w:rPr>
          <w:rFonts w:ascii="Times New Roman" w:hAnsi="Times New Roman" w:cs="Times New Roman"/>
          <w:sz w:val="20"/>
          <w:szCs w:val="20"/>
        </w:rPr>
        <w:tab/>
        <w:t>discussion</w:t>
      </w:r>
    </w:p>
    <w:p w14:paraId="007EE690" w14:textId="77777777" w:rsidR="00957853" w:rsidRPr="00471205" w:rsidRDefault="0095785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R2-2200231</w:t>
      </w:r>
      <w:r w:rsidRPr="00471205">
        <w:rPr>
          <w:rFonts w:ascii="Times New Roman" w:hAnsi="Times New Roman" w:cs="Times New Roman"/>
          <w:sz w:val="20"/>
          <w:szCs w:val="20"/>
        </w:rPr>
        <w:tab/>
        <w:t>Remaining Details on MUSIM Assistance Information for Leaving Case</w:t>
      </w:r>
      <w:r w:rsidRPr="00471205">
        <w:rPr>
          <w:rFonts w:ascii="Times New Roman" w:hAnsi="Times New Roman" w:cs="Times New Roman"/>
          <w:sz w:val="20"/>
          <w:szCs w:val="20"/>
        </w:rPr>
        <w:tab/>
        <w:t>OPPO</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63239D3" w14:textId="77777777" w:rsidR="00A579F0" w:rsidRPr="00471205" w:rsidRDefault="00A579F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R2-2200904</w:t>
      </w:r>
      <w:r w:rsidRPr="00471205">
        <w:rPr>
          <w:rFonts w:ascii="Times New Roman" w:hAnsi="Times New Roman" w:cs="Times New Roman"/>
          <w:sz w:val="20"/>
          <w:szCs w:val="20"/>
        </w:rPr>
        <w:tab/>
        <w:t>Remaining issues for NW switching with leaving RRC_CONNECTED</w:t>
      </w:r>
      <w:r w:rsidRPr="00471205">
        <w:rPr>
          <w:rFonts w:ascii="Times New Roman" w:hAnsi="Times New Roman" w:cs="Times New Roman"/>
          <w:sz w:val="20"/>
          <w:szCs w:val="20"/>
        </w:rPr>
        <w:tab/>
        <w:t>Huawei, HiSilicon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6D44EFC6" w14:textId="77777777" w:rsidR="00746BFA" w:rsidRPr="00471205" w:rsidRDefault="00746BFA"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R2-2201234</w:t>
      </w:r>
      <w:r w:rsidRPr="00471205">
        <w:rPr>
          <w:rFonts w:ascii="Times New Roman" w:hAnsi="Times New Roman" w:cs="Times New Roman"/>
          <w:sz w:val="20"/>
          <w:szCs w:val="20"/>
        </w:rPr>
        <w:tab/>
        <w:t>Consideration on the Switching with Leaving Connected State</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800F9EE" w14:textId="77777777" w:rsidR="006F4C3C" w:rsidRPr="00471205" w:rsidRDefault="006F4C3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R2-2201316</w:t>
      </w:r>
      <w:r w:rsidRPr="00471205">
        <w:rPr>
          <w:rFonts w:ascii="Times New Roman" w:hAnsi="Times New Roman" w:cs="Times New Roman"/>
          <w:sz w:val="20"/>
          <w:szCs w:val="20"/>
        </w:rPr>
        <w:tab/>
        <w:t>Further details on network switching notification</w:t>
      </w:r>
      <w:r w:rsidRPr="00471205">
        <w:rPr>
          <w:rFonts w:ascii="Times New Roman" w:hAnsi="Times New Roman" w:cs="Times New Roman"/>
          <w:sz w:val="20"/>
          <w:szCs w:val="20"/>
        </w:rPr>
        <w:tab/>
        <w:t>MediaTek Inc.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R2-2111222</w:t>
      </w:r>
    </w:p>
    <w:p w14:paraId="0D012843" w14:textId="77777777" w:rsidR="00245E12" w:rsidRPr="00471205" w:rsidRDefault="00245E1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R2-2200211</w:t>
      </w:r>
      <w:r w:rsidRPr="00471205">
        <w:rPr>
          <w:rFonts w:ascii="Times New Roman" w:hAnsi="Times New Roman" w:cs="Times New Roman"/>
          <w:sz w:val="20"/>
          <w:szCs w:val="20"/>
        </w:rPr>
        <w:tab/>
        <w:t>Remaining issues on network switching for MUSIM</w:t>
      </w:r>
      <w:r w:rsidRPr="00471205">
        <w:rPr>
          <w:rFonts w:ascii="Times New Roman" w:hAnsi="Times New Roman" w:cs="Times New Roman"/>
          <w:sz w:val="20"/>
          <w:szCs w:val="20"/>
        </w:rPr>
        <w:tab/>
        <w:t>Samsung Electronics Co., Ltd</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2E2B25B9" w14:textId="77777777" w:rsidR="00466F62" w:rsidRPr="00471205" w:rsidRDefault="00466F6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R2-2200572</w:t>
      </w:r>
      <w:r w:rsidRPr="00471205">
        <w:rPr>
          <w:rFonts w:ascii="Times New Roman" w:hAnsi="Times New Roman" w:cs="Times New Roman"/>
          <w:sz w:val="20"/>
          <w:szCs w:val="20"/>
        </w:rPr>
        <w:tab/>
        <w:t>Remaining issues on scheduling gap for network switching</w:t>
      </w:r>
      <w:r w:rsidRPr="00471205">
        <w:rPr>
          <w:rFonts w:ascii="Times New Roman" w:hAnsi="Times New Roman" w:cs="Times New Roman"/>
          <w:sz w:val="20"/>
          <w:szCs w:val="20"/>
        </w:rPr>
        <w:tab/>
        <w:t>NEC</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5D61C9CC" w14:textId="77777777" w:rsidR="00661F73" w:rsidRPr="00471205" w:rsidRDefault="00661F7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R2-2200359</w:t>
      </w:r>
      <w:r w:rsidRPr="00471205">
        <w:rPr>
          <w:rFonts w:ascii="Times New Roman" w:hAnsi="Times New Roman" w:cs="Times New Roman"/>
          <w:sz w:val="20"/>
          <w:szCs w:val="20"/>
        </w:rPr>
        <w:tab/>
        <w:t>Remaining open issues on network switching for MUSIM</w:t>
      </w:r>
      <w:r w:rsidRPr="00471205">
        <w:rPr>
          <w:rFonts w:ascii="Times New Roman" w:hAnsi="Times New Roman" w:cs="Times New Roman"/>
          <w:sz w:val="20"/>
          <w:szCs w:val="20"/>
        </w:rPr>
        <w:tab/>
        <w:t>Intel Corporation</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3DC55A65" w14:textId="77777777" w:rsidR="00C1481F" w:rsidRPr="00471205" w:rsidRDefault="00C1481F"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R2-2201215</w:t>
      </w:r>
      <w:r w:rsidRPr="00471205">
        <w:rPr>
          <w:rFonts w:ascii="Times New Roman" w:hAnsi="Times New Roman" w:cs="Times New Roman"/>
          <w:sz w:val="20"/>
          <w:szCs w:val="20"/>
        </w:rPr>
        <w:tab/>
        <w:t>Release of MUSIM Gap</w:t>
      </w:r>
      <w:r w:rsidRPr="00471205">
        <w:rPr>
          <w:rFonts w:ascii="Times New Roman" w:hAnsi="Times New Roman" w:cs="Times New Roman"/>
          <w:sz w:val="20"/>
          <w:szCs w:val="20"/>
        </w:rPr>
        <w:tab/>
        <w:t>Sharp</w:t>
      </w:r>
      <w:r w:rsidRPr="00471205">
        <w:rPr>
          <w:rFonts w:ascii="Times New Roman" w:hAnsi="Times New Roman" w:cs="Times New Roman"/>
          <w:sz w:val="20"/>
          <w:szCs w:val="20"/>
        </w:rPr>
        <w:tab/>
        <w:t>discussion</w:t>
      </w:r>
    </w:p>
    <w:p w14:paraId="3BAB0167" w14:textId="77777777" w:rsidR="002C00D3" w:rsidRPr="00471205" w:rsidRDefault="002C00D3"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R2-2200754</w:t>
      </w:r>
      <w:r w:rsidRPr="00471205">
        <w:rPr>
          <w:rFonts w:ascii="Times New Roman" w:hAnsi="Times New Roman" w:cs="Times New Roman"/>
          <w:sz w:val="20"/>
          <w:szCs w:val="20"/>
        </w:rPr>
        <w:tab/>
        <w:t>Remaining issues for switching notification and busy indication</w:t>
      </w:r>
      <w:r w:rsidRPr="00471205">
        <w:rPr>
          <w:rFonts w:ascii="Times New Roman" w:hAnsi="Times New Roman" w:cs="Times New Roman"/>
          <w:sz w:val="20"/>
          <w:szCs w:val="20"/>
        </w:rPr>
        <w:tab/>
        <w:t>Lenovo, Motorola Mobility</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95BFA1B" w14:textId="77777777" w:rsidR="00DF539C" w:rsidRPr="00471205" w:rsidRDefault="00DF539C"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R2-2200522</w:t>
      </w:r>
      <w:r w:rsidRPr="00471205">
        <w:rPr>
          <w:rFonts w:ascii="Times New Roman" w:hAnsi="Times New Roman" w:cs="Times New Roman"/>
          <w:sz w:val="20"/>
          <w:szCs w:val="20"/>
        </w:rPr>
        <w:tab/>
        <w:t>Remaining issues of Network switching for MUSIM</w:t>
      </w:r>
      <w:r w:rsidRPr="00471205">
        <w:rPr>
          <w:rFonts w:ascii="Times New Roman" w:hAnsi="Times New Roman" w:cs="Times New Roman"/>
          <w:sz w:val="20"/>
          <w:szCs w:val="20"/>
        </w:rPr>
        <w:tab/>
        <w:t>China Telecom</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710BE1D9" w14:textId="77777777" w:rsidR="0048334B" w:rsidRPr="00471205" w:rsidRDefault="0048334B"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R2-2201201</w:t>
      </w:r>
      <w:r w:rsidRPr="00471205">
        <w:rPr>
          <w:rFonts w:ascii="Times New Roman" w:hAnsi="Times New Roman" w:cs="Times New Roman"/>
          <w:sz w:val="20"/>
          <w:szCs w:val="20"/>
        </w:rPr>
        <w:tab/>
        <w:t>MUSIM Signaling aspects for Scheduling gap handling</w:t>
      </w:r>
      <w:r w:rsidRPr="00471205">
        <w:rPr>
          <w:rFonts w:ascii="Times New Roman" w:hAnsi="Times New Roman" w:cs="Times New Roman"/>
          <w:sz w:val="20"/>
          <w:szCs w:val="20"/>
        </w:rPr>
        <w:tab/>
        <w:t>Apple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1D7EBF84" w14:textId="77777777" w:rsidR="00FB1770" w:rsidRPr="00471205" w:rsidRDefault="00FB1770"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R2-2201369</w:t>
      </w:r>
      <w:r w:rsidRPr="00471205">
        <w:rPr>
          <w:rFonts w:ascii="Times New Roman" w:hAnsi="Times New Roman" w:cs="Times New Roman"/>
          <w:sz w:val="20"/>
          <w:szCs w:val="20"/>
        </w:rPr>
        <w:tab/>
        <w:t>Remaining issues for MUSIM gap configuration</w:t>
      </w:r>
      <w:r w:rsidRPr="00471205">
        <w:rPr>
          <w:rFonts w:ascii="Times New Roman" w:hAnsi="Times New Roman" w:cs="Times New Roman"/>
          <w:sz w:val="20"/>
          <w:szCs w:val="20"/>
        </w:rPr>
        <w:tab/>
        <w:t>LG Electronics France</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3E60357C" w14:textId="77777777" w:rsidR="005E7132" w:rsidRPr="00471205" w:rsidRDefault="005E7132"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R2-2201233</w:t>
      </w:r>
      <w:r w:rsidRPr="00471205">
        <w:rPr>
          <w:rFonts w:ascii="Times New Roman" w:hAnsi="Times New Roman" w:cs="Times New Roman"/>
          <w:sz w:val="20"/>
          <w:szCs w:val="20"/>
        </w:rPr>
        <w:tab/>
        <w:t>Further Consideration on the Scheduling Gap</w:t>
      </w:r>
      <w:r w:rsidRPr="00471205">
        <w:rPr>
          <w:rFonts w:ascii="Times New Roman" w:hAnsi="Times New Roman" w:cs="Times New Roman"/>
          <w:sz w:val="20"/>
          <w:szCs w:val="20"/>
        </w:rPr>
        <w:tab/>
        <w:t>ZTE Corporation, Sanechips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r w:rsidRPr="00471205">
        <w:rPr>
          <w:rFonts w:ascii="Times New Roman" w:hAnsi="Times New Roman" w:cs="Times New Roman"/>
          <w:sz w:val="20"/>
          <w:szCs w:val="20"/>
        </w:rPr>
        <w:tab/>
        <w:t>LTE_NR_MUSIM-Core</w:t>
      </w:r>
    </w:p>
    <w:p w14:paraId="0AD97966" w14:textId="09A9810E" w:rsidR="00927D11" w:rsidRDefault="00927D11" w:rsidP="00444607">
      <w:pPr>
        <w:pStyle w:val="ListParagraph"/>
        <w:numPr>
          <w:ilvl w:val="0"/>
          <w:numId w:val="7"/>
        </w:numPr>
        <w:jc w:val="both"/>
        <w:rPr>
          <w:rFonts w:ascii="Times New Roman" w:hAnsi="Times New Roman" w:cs="Times New Roman"/>
          <w:sz w:val="20"/>
          <w:szCs w:val="20"/>
        </w:rPr>
      </w:pPr>
      <w:r w:rsidRPr="00471205">
        <w:rPr>
          <w:rFonts w:ascii="Times New Roman" w:hAnsi="Times New Roman" w:cs="Times New Roman"/>
          <w:sz w:val="20"/>
          <w:szCs w:val="20"/>
        </w:rPr>
        <w:t>R2-2200631</w:t>
      </w:r>
      <w:r w:rsidRPr="00471205">
        <w:rPr>
          <w:rFonts w:ascii="Times New Roman" w:hAnsi="Times New Roman" w:cs="Times New Roman"/>
          <w:sz w:val="20"/>
          <w:szCs w:val="20"/>
        </w:rPr>
        <w:tab/>
        <w:t>UE indication on switching</w:t>
      </w:r>
      <w:r w:rsidRPr="00471205">
        <w:rPr>
          <w:rFonts w:ascii="Times New Roman" w:hAnsi="Times New Roman" w:cs="Times New Roman"/>
          <w:sz w:val="20"/>
          <w:szCs w:val="20"/>
        </w:rPr>
        <w:tab/>
        <w:t>Spreadtrum Communications</w:t>
      </w:r>
      <w:r w:rsidRPr="00471205">
        <w:rPr>
          <w:rFonts w:ascii="Times New Roman" w:hAnsi="Times New Roman" w:cs="Times New Roman"/>
          <w:sz w:val="20"/>
          <w:szCs w:val="20"/>
        </w:rPr>
        <w:tab/>
        <w:t>discussion</w:t>
      </w:r>
      <w:r w:rsidRPr="00471205">
        <w:rPr>
          <w:rFonts w:ascii="Times New Roman" w:hAnsi="Times New Roman" w:cs="Times New Roman"/>
          <w:sz w:val="20"/>
          <w:szCs w:val="20"/>
        </w:rPr>
        <w:tab/>
        <w:t>Rel-17</w:t>
      </w:r>
    </w:p>
    <w:p w14:paraId="02B4B1F6" w14:textId="77777777" w:rsidR="00394830" w:rsidRPr="00423213" w:rsidRDefault="00394830" w:rsidP="00423213">
      <w:pPr>
        <w:ind w:left="360"/>
        <w:jc w:val="both"/>
      </w:pPr>
    </w:p>
    <w:p w14:paraId="2A8023E9" w14:textId="7F5117E9" w:rsidR="003D7C40" w:rsidRDefault="003D7C40" w:rsidP="003D7C40">
      <w:pPr>
        <w:pStyle w:val="Heading1"/>
        <w:jc w:val="both"/>
      </w:pPr>
      <w:r w:rsidRPr="004E6B91">
        <w:t>Annex</w:t>
      </w:r>
      <w:r>
        <w:t xml:space="preserve"> </w:t>
      </w:r>
      <w:r w:rsidR="00463A2A">
        <w:t>B</w:t>
      </w:r>
      <w:r>
        <w:t xml:space="preserve">: </w:t>
      </w:r>
      <w:r w:rsidR="008675D7">
        <w:t>Agreements</w:t>
      </w:r>
    </w:p>
    <w:p w14:paraId="48B848DB" w14:textId="60CFD305" w:rsidR="00C17BEB" w:rsidRDefault="00C17BEB" w:rsidP="0040280A"/>
    <w:p w14:paraId="399AE295" w14:textId="77777777" w:rsidR="00C17BEB" w:rsidRDefault="00C17BEB" w:rsidP="00C17BEB">
      <w:pPr>
        <w:rPr>
          <w:rFonts w:ascii="Arial" w:hAnsi="Arial" w:cs="Arial"/>
          <w:lang w:val="en-US" w:eastAsia="zh-CN"/>
        </w:rPr>
      </w:pPr>
      <w:r>
        <w:rPr>
          <w:rFonts w:ascii="Arial" w:hAnsi="Arial" w:cs="Arial"/>
        </w:rPr>
        <w:t>In the previous RAN2 meetings, the following agreements were taken:</w:t>
      </w:r>
      <w:bookmarkStart w:id="77" w:name="_Hlk71104362"/>
    </w:p>
    <w:p w14:paraId="05F34E91"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 (RAN2#113bis-e)</w:t>
      </w:r>
    </w:p>
    <w:p w14:paraId="6219BB62"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10368CF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701" w:hanging="442"/>
      </w:pPr>
      <w:r>
        <w:t>1</w:t>
      </w:r>
      <w:r>
        <w:tab/>
        <w:t>RRC signalling is used for switching procedure without leaving RRC_CONNECTED state in network A for UE temporarily switching to network B as a baseline. FFS on additional need of MAC signalling.</w:t>
      </w:r>
    </w:p>
    <w:p w14:paraId="17CAF54A" w14:textId="77777777" w:rsidR="00C17BEB" w:rsidRDefault="00C17BEB" w:rsidP="00C17BEB">
      <w:pPr>
        <w:rPr>
          <w:rFonts w:ascii="Arial" w:hAnsi="Arial" w:cs="Arial"/>
        </w:rPr>
      </w:pPr>
    </w:p>
    <w:p w14:paraId="6030E0A3"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(RAN2#114e)</w:t>
      </w:r>
    </w:p>
    <w:p w14:paraId="4E26B55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3E089D0F"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lastRenderedPageBreak/>
        <w:t>1:</w:t>
      </w:r>
      <w:r>
        <w:tab/>
        <w:t xml:space="preserve">RRC signalling for network switching without leaving </w:t>
      </w:r>
      <w:proofErr w:type="spellStart"/>
      <w:r>
        <w:t>RRC_Connected</w:t>
      </w:r>
      <w:proofErr w:type="spellEnd"/>
      <w:r>
        <w:t xml:space="preserve"> state should allow multiple configurations of periodic “gaps” with different parameters (e.g. periodicities and durations). FFS is multiple can be active at the same time. FFS if multiple aperiodic gaps are supported.</w:t>
      </w:r>
    </w:p>
    <w:p w14:paraId="6B7E0DF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w:t>
      </w:r>
      <w:r>
        <w:tab/>
        <w:t xml:space="preserve">UE provides assistance information to the </w:t>
      </w:r>
      <w:proofErr w:type="spellStart"/>
      <w:r>
        <w:t>gNB</w:t>
      </w:r>
      <w:proofErr w:type="spellEnd"/>
      <w:r>
        <w:t xml:space="preserve"> of NW A in Connected state based on the configuration of USIM of NW B for the </w:t>
      </w:r>
      <w:proofErr w:type="spellStart"/>
      <w:r>
        <w:t>gNB</w:t>
      </w:r>
      <w:proofErr w:type="spellEnd"/>
      <w:r>
        <w:t xml:space="preserve"> to determine the necessary switching parameters. Up to network what is the action based on UE assistance information. FFS what assistance information is needed.</w:t>
      </w:r>
    </w:p>
    <w:p w14:paraId="5DEB459A"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p>
    <w:p w14:paraId="25DA02AF" w14:textId="77777777" w:rsidR="00C17BEB" w:rsidRDefault="00C17BEB" w:rsidP="00C17BEB">
      <w:pPr>
        <w:pStyle w:val="Doc-text2"/>
        <w:rPr>
          <w:lang w:eastAsia="ja-JP"/>
        </w:rPr>
      </w:pPr>
    </w:p>
    <w:bookmarkEnd w:id="77"/>
    <w:p w14:paraId="37A5AFF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76"/>
        <w:rPr>
          <w:lang w:eastAsia="ja-JP"/>
        </w:rPr>
      </w:pPr>
      <w:r>
        <w:t>Agreements (RAN2#115e)</w:t>
      </w:r>
      <w:r>
        <w:br/>
      </w:r>
    </w:p>
    <w:p w14:paraId="6A5C800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per UE level scheduling gap is supported in Rel-17 for non-DC. FFS if we support MR-DC.</w:t>
      </w:r>
    </w:p>
    <w:p w14:paraId="79A78811"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network is allowed to configure at most 3 gap patterns (for any MUSIM purpose).</w:t>
      </w:r>
    </w:p>
    <w:p w14:paraId="2B1BEEFC"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Only a single aperiodic gap (for MUSIM) is supported in Rel-17. At most two periodic “gaps” (for MUSIM) and a single aperiodic gap (for MUSIM) is supported in Rel-17. FFS if signalling supports more.</w:t>
      </w:r>
    </w:p>
    <w:p w14:paraId="69AC084B"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The SFN and </w:t>
      </w:r>
      <w:proofErr w:type="spellStart"/>
      <w:r>
        <w:t>subframe</w:t>
      </w:r>
      <w:proofErr w:type="spellEnd"/>
      <w:r>
        <w:t xml:space="preserve"> of the </w:t>
      </w:r>
      <w:proofErr w:type="spellStart"/>
      <w:r>
        <w:t>PCell</w:t>
      </w:r>
      <w:proofErr w:type="spellEnd"/>
      <w:r>
        <w:t xml:space="preserve"> of the network A is used in the gap configuration to calculate the gap.</w:t>
      </w:r>
    </w:p>
    <w:p w14:paraId="07C721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The switching gap configuration will explicitly provide the gap starting position (e.g. offset value or start SFN and subframe explicitly), gap length and gap repetition period.</w:t>
      </w:r>
    </w:p>
    <w:p w14:paraId="7D67A4C8"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Switching Gaps (of any type) are configured or released by RRC signalling (e.g. </w:t>
      </w:r>
      <w:proofErr w:type="spellStart"/>
      <w:r>
        <w:t>RRCReconfiguration</w:t>
      </w:r>
      <w:proofErr w:type="spellEnd"/>
      <w:r>
        <w:t xml:space="preserve"> message) in Rel-17. FFS if gap can be released autonomously by UE after N repetitions.</w:t>
      </w:r>
    </w:p>
    <w:p w14:paraId="0C299687"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 xml:space="preserve">UE is allowed to include assistance information for setup or release of gaps for both 1) periodic gaps and 2) aperiodic gap in one </w:t>
      </w:r>
      <w:proofErr w:type="spellStart"/>
      <w:r>
        <w:t>UEAssistanceInformation</w:t>
      </w:r>
      <w:proofErr w:type="spellEnd"/>
      <w:r>
        <w:t xml:space="preserve"> Msg.</w:t>
      </w:r>
    </w:p>
    <w:p w14:paraId="328074E9"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To report the assistance information, the UE maps the timing info of the Gap on the network B  to the network A and reports the mapped timing info to the network A.</w:t>
      </w:r>
    </w:p>
    <w:p w14:paraId="0511ED82"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For the gap assistance information, the Gap start time, Duration of the gap and gap repetition period (for periodic) may be included. FFS is other information is included (e.g. gap purpose).</w:t>
      </w:r>
    </w:p>
    <w:p w14:paraId="1BD1460E" w14:textId="77777777" w:rsidR="00C17BEB" w:rsidRDefault="00C17BEB" w:rsidP="00444607">
      <w:pPr>
        <w:pStyle w:val="Agreement"/>
        <w:widowControl w:val="0"/>
        <w:numPr>
          <w:ilvl w:val="0"/>
          <w:numId w:val="15"/>
        </w:numPr>
        <w:pBdr>
          <w:top w:val="single" w:sz="4" w:space="1" w:color="auto"/>
          <w:left w:val="single" w:sz="4" w:space="4" w:color="auto"/>
          <w:bottom w:val="single" w:sz="4" w:space="1" w:color="auto"/>
          <w:right w:val="single" w:sz="4" w:space="4" w:color="auto"/>
        </w:pBdr>
        <w:tabs>
          <w:tab w:val="clear" w:pos="1619"/>
          <w:tab w:val="left" w:pos="420"/>
        </w:tabs>
        <w:spacing w:line="240" w:lineRule="auto"/>
        <w:ind w:left="1560" w:hanging="284"/>
        <w:jc w:val="both"/>
        <w:textAlignment w:val="auto"/>
      </w:pPr>
      <w:r>
        <w:t>Do not support autonomous gaps for MUSIM in Rel-17.</w:t>
      </w:r>
    </w:p>
    <w:p w14:paraId="467958E8" w14:textId="77777777" w:rsidR="00C17BEB" w:rsidRDefault="00C17BEB" w:rsidP="00C17BEB">
      <w:pPr>
        <w:rPr>
          <w:rFonts w:ascii="Arial" w:eastAsia="Times New Roman" w:hAnsi="Arial"/>
          <w:lang w:eastAsia="ja-JP"/>
        </w:rPr>
      </w:pPr>
    </w:p>
    <w:p w14:paraId="3854A39C" w14:textId="77777777" w:rsidR="00C17BEB" w:rsidRDefault="00C17BEB" w:rsidP="00C17BEB">
      <w:pPr>
        <w:rPr>
          <w:rFonts w:ascii="Arial" w:hAnsi="Arial" w:cs="Arial"/>
          <w:lang w:eastAsia="zh-CN"/>
        </w:rPr>
      </w:pPr>
    </w:p>
    <w:p w14:paraId="22155DA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rPr>
          <w:szCs w:val="20"/>
        </w:rPr>
      </w:pPr>
      <w:r>
        <w:t>Agreements (RAN2#116e)</w:t>
      </w:r>
    </w:p>
    <w:p w14:paraId="28B6C289"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9" w:hanging="360"/>
      </w:pPr>
    </w:p>
    <w:p w14:paraId="0651C6B5"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RAN2 will not specify MN-SN coordination of MUSIM gaps with MR-DC in Rel-17.</w:t>
      </w:r>
    </w:p>
    <w:p w14:paraId="0A40C56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will not create MAC CE activation of gaps in MUSIM, but if the common gap discussion allows this anyway, RAN2 will not prevent that, either.</w:t>
      </w:r>
    </w:p>
    <w:p w14:paraId="71E2BEDC"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259"/>
      </w:pPr>
      <w:r>
        <w:t>1: RAN2 will not work in Rel-17 for the case that Dual-RX/Single-TX UE or Single-RX/Single-TX UE stays in RRC_CONNECTED mode in NW A while performing reception and transmission in NW B (in RRC_ CONNECTED or during RRC setup/resume period).</w:t>
      </w:r>
    </w:p>
    <w:p w14:paraId="22C0FD14"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2: MR-DC is not supported in Rel-17.</w:t>
      </w:r>
    </w:p>
    <w:p w14:paraId="60B9A52E"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 Wait for RAN4 feedback on gap pattern support (can use FFS in RRC for maximum value)</w:t>
      </w:r>
    </w:p>
    <w:p w14:paraId="4D02C96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4: RAN2 understands that the intent of aperiodic gap is as follows (no need to specify):</w:t>
      </w:r>
    </w:p>
    <w:p w14:paraId="7EF5394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w:t>
      </w:r>
      <w:r>
        <w:tab/>
        <w:t xml:space="preserve">If until the end of the aperiodic gap the UE still has not completed activity in NW B, e.g. due to the random access for on-demand SI request, the UE should stop the </w:t>
      </w:r>
      <w:r>
        <w:lastRenderedPageBreak/>
        <w:t>activity in NW B and switch to NW A. If needed, the UE can request another aperiodic gap in NW A.</w:t>
      </w:r>
    </w:p>
    <w:p w14:paraId="20A32FDD"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418" w:hanging="159"/>
      </w:pPr>
      <w:r>
        <w:t>- RAN2 does not intend to specify any new signalling in Rel-17 for early return. If legacy signalling allows it, RAN2 does not intend to preclude it.</w:t>
      </w:r>
    </w:p>
    <w:p w14:paraId="2F6FE776"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5: Do not introduce gap purpose for gap related MUSIM assistance information.</w:t>
      </w:r>
    </w:p>
    <w:p w14:paraId="730F59DA" w14:textId="77777777" w:rsidR="00C17BEB" w:rsidRPr="00B25421"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6: FFS how UE indicates release of gap pattern.</w:t>
      </w:r>
    </w:p>
    <w:p w14:paraId="2EF7050B"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rsidRPr="00B25421">
        <w:t>7: FFS if UE is allowed to update UAI message after the UE performs cell reselection in NW B or after the UE performs handover in NW A.</w:t>
      </w:r>
    </w:p>
    <w:p w14:paraId="558952C8" w14:textId="77777777" w:rsidR="00C17BEB" w:rsidRDefault="00C17BEB" w:rsidP="00C17BEB">
      <w:pPr>
        <w:pStyle w:val="Agreement"/>
        <w:numPr>
          <w:ilvl w:val="0"/>
          <w:numId w:val="0"/>
        </w:numPr>
        <w:pBdr>
          <w:top w:val="single" w:sz="4" w:space="1" w:color="auto"/>
          <w:left w:val="single" w:sz="4" w:space="4" w:color="auto"/>
          <w:bottom w:val="single" w:sz="4" w:space="1" w:color="auto"/>
          <w:right w:val="single" w:sz="4" w:space="4" w:color="auto"/>
        </w:pBdr>
        <w:tabs>
          <w:tab w:val="left" w:pos="420"/>
        </w:tabs>
        <w:ind w:left="1616" w:hanging="357"/>
      </w:pPr>
      <w:r>
        <w:t>8: Autonomous release of MUSIM gap by UE after N repetitions is not supported.</w:t>
      </w:r>
    </w:p>
    <w:p w14:paraId="1FDF6260" w14:textId="77777777" w:rsidR="00C17BEB" w:rsidRDefault="00C17BEB" w:rsidP="0040280A"/>
    <w:sectPr w:rsidR="00C17BEB">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C8C59" w14:textId="77777777" w:rsidR="00B349DF" w:rsidRDefault="00B349DF">
      <w:pPr>
        <w:spacing w:after="0" w:line="240" w:lineRule="auto"/>
      </w:pPr>
      <w:r>
        <w:separator/>
      </w:r>
    </w:p>
  </w:endnote>
  <w:endnote w:type="continuationSeparator" w:id="0">
    <w:p w14:paraId="4A1EFDA3" w14:textId="77777777" w:rsidR="00B349DF" w:rsidRDefault="00B3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¾’©">
    <w:altName w:val="MS Gothic"/>
    <w:panose1 w:val="00000000000000000000"/>
    <w:charset w:val="80"/>
    <w:family w:val="roman"/>
    <w:notTrueType/>
    <w:pitch w:val="fixed"/>
    <w:sig w:usb0="00000000" w:usb1="08070000" w:usb2="00000010" w:usb3="00000000" w:csb0="00020000" w:csb1="00000000"/>
  </w:font>
  <w:font w:name="BatangChe">
    <w:charset w:val="81"/>
    <w:family w:val="roma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7447E" w14:textId="4DDB41E8" w:rsidR="00AB1933" w:rsidRDefault="00AB1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3EAC9" w14:textId="77777777" w:rsidR="00B349DF" w:rsidRDefault="00B349DF">
      <w:pPr>
        <w:spacing w:after="0" w:line="240" w:lineRule="auto"/>
      </w:pPr>
      <w:r>
        <w:separator/>
      </w:r>
    </w:p>
  </w:footnote>
  <w:footnote w:type="continuationSeparator" w:id="0">
    <w:p w14:paraId="22C4A7F4" w14:textId="77777777" w:rsidR="00B349DF" w:rsidRDefault="00B349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C56D7"/>
    <w:multiLevelType w:val="hybridMultilevel"/>
    <w:tmpl w:val="8118EB8C"/>
    <w:lvl w:ilvl="0" w:tplc="0DD05CE4">
      <w:numFmt w:val="bullet"/>
      <w:lvlText w:val="-"/>
      <w:lvlJc w:val="left"/>
      <w:pPr>
        <w:ind w:left="704" w:hanging="420"/>
      </w:pPr>
      <w:rPr>
        <w:rFonts w:ascii="Arial" w:eastAsia="Malgun Gothic" w:hAnsi="Arial" w:cs="Arial" w:hint="default"/>
        <w:b/>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3D87144D"/>
    <w:multiLevelType w:val="hybridMultilevel"/>
    <w:tmpl w:val="FBC07744"/>
    <w:lvl w:ilvl="0" w:tplc="0DD05CE4">
      <w:numFmt w:val="bullet"/>
      <w:lvlText w:val="-"/>
      <w:lvlJc w:val="left"/>
      <w:pPr>
        <w:ind w:left="620" w:hanging="420"/>
      </w:pPr>
      <w:rPr>
        <w:rFonts w:ascii="Arial" w:eastAsia="Malgun Gothic" w:hAnsi="Arial" w:cs="Arial" w:hint="default"/>
        <w:b/>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4" w15:restartNumberingAfterBreak="0">
    <w:nsid w:val="3F1F3FEB"/>
    <w:multiLevelType w:val="hybridMultilevel"/>
    <w:tmpl w:val="9E56D4F0"/>
    <w:lvl w:ilvl="0" w:tplc="04090001">
      <w:start w:val="1"/>
      <w:numFmt w:val="bullet"/>
      <w:lvlText w:val=""/>
      <w:lvlJc w:val="left"/>
      <w:pPr>
        <w:ind w:left="1979" w:hanging="360"/>
      </w:pPr>
      <w:rPr>
        <w:rFonts w:ascii="Symbol" w:hAnsi="Symbol" w:hint="default"/>
      </w:rPr>
    </w:lvl>
    <w:lvl w:ilvl="1" w:tplc="04090003">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start w:val="1"/>
      <w:numFmt w:val="bullet"/>
      <w:lvlText w:val=""/>
      <w:lvlJc w:val="left"/>
      <w:pPr>
        <w:ind w:left="4139" w:hanging="360"/>
      </w:pPr>
      <w:rPr>
        <w:rFonts w:ascii="Symbol" w:hAnsi="Symbol" w:hint="default"/>
      </w:rPr>
    </w:lvl>
    <w:lvl w:ilvl="4" w:tplc="04090003">
      <w:start w:val="1"/>
      <w:numFmt w:val="bullet"/>
      <w:lvlText w:val="o"/>
      <w:lvlJc w:val="left"/>
      <w:pPr>
        <w:ind w:left="4859" w:hanging="360"/>
      </w:pPr>
      <w:rPr>
        <w:rFonts w:ascii="Courier New" w:hAnsi="Courier New" w:cs="Courier New" w:hint="default"/>
      </w:rPr>
    </w:lvl>
    <w:lvl w:ilvl="5" w:tplc="04090005">
      <w:start w:val="1"/>
      <w:numFmt w:val="bullet"/>
      <w:lvlText w:val=""/>
      <w:lvlJc w:val="left"/>
      <w:pPr>
        <w:ind w:left="5579" w:hanging="360"/>
      </w:pPr>
      <w:rPr>
        <w:rFonts w:ascii="Wingdings" w:hAnsi="Wingdings" w:hint="default"/>
      </w:rPr>
    </w:lvl>
    <w:lvl w:ilvl="6" w:tplc="04090001">
      <w:start w:val="1"/>
      <w:numFmt w:val="bullet"/>
      <w:lvlText w:val=""/>
      <w:lvlJc w:val="left"/>
      <w:pPr>
        <w:ind w:left="6299" w:hanging="360"/>
      </w:pPr>
      <w:rPr>
        <w:rFonts w:ascii="Symbol" w:hAnsi="Symbol" w:hint="default"/>
      </w:rPr>
    </w:lvl>
    <w:lvl w:ilvl="7" w:tplc="04090003">
      <w:start w:val="1"/>
      <w:numFmt w:val="bullet"/>
      <w:lvlText w:val="o"/>
      <w:lvlJc w:val="left"/>
      <w:pPr>
        <w:ind w:left="7019" w:hanging="360"/>
      </w:pPr>
      <w:rPr>
        <w:rFonts w:ascii="Courier New" w:hAnsi="Courier New" w:cs="Courier New" w:hint="default"/>
      </w:rPr>
    </w:lvl>
    <w:lvl w:ilvl="8" w:tplc="04090005">
      <w:start w:val="1"/>
      <w:numFmt w:val="bullet"/>
      <w:lvlText w:val=""/>
      <w:lvlJc w:val="left"/>
      <w:pPr>
        <w:ind w:left="7739" w:hanging="360"/>
      </w:pPr>
      <w:rPr>
        <w:rFonts w:ascii="Wingdings" w:hAnsi="Wingdings" w:hint="default"/>
      </w:rPr>
    </w:lvl>
  </w:abstractNum>
  <w:abstractNum w:abstractNumId="5" w15:restartNumberingAfterBreak="0">
    <w:nsid w:val="400257AE"/>
    <w:multiLevelType w:val="hybridMultilevel"/>
    <w:tmpl w:val="0BBC8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6A9003E"/>
    <w:multiLevelType w:val="multilevel"/>
    <w:tmpl w:val="DCBE2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F00611"/>
    <w:multiLevelType w:val="hybridMultilevel"/>
    <w:tmpl w:val="F5985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87E1414"/>
    <w:multiLevelType w:val="multilevel"/>
    <w:tmpl w:val="587E141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90A0D0C"/>
    <w:multiLevelType w:val="hybridMultilevel"/>
    <w:tmpl w:val="3588EA82"/>
    <w:lvl w:ilvl="0" w:tplc="1E4EF930">
      <w:numFmt w:val="bullet"/>
      <w:lvlText w:val="-"/>
      <w:lvlJc w:val="left"/>
      <w:pPr>
        <w:ind w:left="720" w:hanging="360"/>
      </w:pPr>
      <w:rPr>
        <w:rFonts w:ascii="Arial" w:eastAsia="SimSun" w:hAnsi="Arial" w:cs="Aria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15:restartNumberingAfterBreak="0">
    <w:nsid w:val="5D0558A3"/>
    <w:multiLevelType w:val="multilevel"/>
    <w:tmpl w:val="3BF0D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6E306431"/>
    <w:multiLevelType w:val="hybridMultilevel"/>
    <w:tmpl w:val="179C2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16" w15:restartNumberingAfterBreak="0">
    <w:nsid w:val="77344669"/>
    <w:multiLevelType w:val="multilevel"/>
    <w:tmpl w:val="77344669"/>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4"/>
  </w:num>
  <w:num w:numId="3">
    <w:abstractNumId w:val="8"/>
  </w:num>
  <w:num w:numId="4">
    <w:abstractNumId w:val="2"/>
  </w:num>
  <w:num w:numId="5">
    <w:abstractNumId w:val="12"/>
  </w:num>
  <w:num w:numId="6">
    <w:abstractNumId w:val="15"/>
  </w:num>
  <w:num w:numId="7">
    <w:abstractNumId w:val="1"/>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9"/>
  </w:num>
  <w:num w:numId="12">
    <w:abstractNumId w:val="5"/>
  </w:num>
  <w:num w:numId="13">
    <w:abstractNumId w:val="7"/>
  </w:num>
  <w:num w:numId="14">
    <w:abstractNumId w:val="0"/>
  </w:num>
  <w:num w:numId="15">
    <w:abstractNumId w:val="4"/>
  </w:num>
  <w:num w:numId="16">
    <w:abstractNumId w:val="3"/>
  </w:num>
  <w:num w:numId="17">
    <w:abstractNumId w:val="6"/>
  </w:num>
  <w:num w:numId="18">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PO-Jiangsheng Fan">
    <w15:presenceInfo w15:providerId="None" w15:userId="OPPO-Jiangsheng Fan"/>
  </w15:person>
  <w15:person w15:author="RAN2#115-e">
    <w15:presenceInfo w15:providerId="None" w15:userId="RAN2#115-e"/>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3A5GWBsbGpgZmSjpKwanFxZn5eSAFpsa1AGeO2TAtAAAA"/>
  </w:docVars>
  <w:rsids>
    <w:rsidRoot w:val="000B7BCF"/>
    <w:rsid w:val="00000256"/>
    <w:rsid w:val="0000037F"/>
    <w:rsid w:val="000003E1"/>
    <w:rsid w:val="000004DF"/>
    <w:rsid w:val="00000BEF"/>
    <w:rsid w:val="0000142E"/>
    <w:rsid w:val="00001BD4"/>
    <w:rsid w:val="000020C1"/>
    <w:rsid w:val="00002550"/>
    <w:rsid w:val="00002676"/>
    <w:rsid w:val="00002BBA"/>
    <w:rsid w:val="00002C75"/>
    <w:rsid w:val="00002D1B"/>
    <w:rsid w:val="00002E2C"/>
    <w:rsid w:val="00002F2E"/>
    <w:rsid w:val="00002FA2"/>
    <w:rsid w:val="000031AB"/>
    <w:rsid w:val="000033A1"/>
    <w:rsid w:val="0000366C"/>
    <w:rsid w:val="00003D4B"/>
    <w:rsid w:val="00003F01"/>
    <w:rsid w:val="000040E2"/>
    <w:rsid w:val="00004191"/>
    <w:rsid w:val="00004271"/>
    <w:rsid w:val="00004356"/>
    <w:rsid w:val="000045A1"/>
    <w:rsid w:val="00004771"/>
    <w:rsid w:val="00004773"/>
    <w:rsid w:val="00004833"/>
    <w:rsid w:val="00004AD3"/>
    <w:rsid w:val="00004E59"/>
    <w:rsid w:val="00004F87"/>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C53"/>
    <w:rsid w:val="00011E9C"/>
    <w:rsid w:val="00012102"/>
    <w:rsid w:val="00012155"/>
    <w:rsid w:val="00012C29"/>
    <w:rsid w:val="00012E24"/>
    <w:rsid w:val="00013307"/>
    <w:rsid w:val="0001357C"/>
    <w:rsid w:val="00013767"/>
    <w:rsid w:val="00013853"/>
    <w:rsid w:val="00013AFC"/>
    <w:rsid w:val="00013C50"/>
    <w:rsid w:val="00013C7E"/>
    <w:rsid w:val="00013C8E"/>
    <w:rsid w:val="00013D47"/>
    <w:rsid w:val="00013E24"/>
    <w:rsid w:val="00013E42"/>
    <w:rsid w:val="00014019"/>
    <w:rsid w:val="00014221"/>
    <w:rsid w:val="00014320"/>
    <w:rsid w:val="0001461F"/>
    <w:rsid w:val="00014AB2"/>
    <w:rsid w:val="00014EBA"/>
    <w:rsid w:val="0001540D"/>
    <w:rsid w:val="00015698"/>
    <w:rsid w:val="000157F6"/>
    <w:rsid w:val="00015962"/>
    <w:rsid w:val="0001598E"/>
    <w:rsid w:val="000159A5"/>
    <w:rsid w:val="00015C95"/>
    <w:rsid w:val="00015CDA"/>
    <w:rsid w:val="00015D1E"/>
    <w:rsid w:val="00015D45"/>
    <w:rsid w:val="00015DDE"/>
    <w:rsid w:val="00015E5C"/>
    <w:rsid w:val="00015F10"/>
    <w:rsid w:val="00015F96"/>
    <w:rsid w:val="0001600F"/>
    <w:rsid w:val="000162D6"/>
    <w:rsid w:val="000162D7"/>
    <w:rsid w:val="000164AD"/>
    <w:rsid w:val="00016557"/>
    <w:rsid w:val="000166A6"/>
    <w:rsid w:val="000168E2"/>
    <w:rsid w:val="00016C2D"/>
    <w:rsid w:val="00016DAA"/>
    <w:rsid w:val="00016DFC"/>
    <w:rsid w:val="00016FF0"/>
    <w:rsid w:val="000170DC"/>
    <w:rsid w:val="000170F4"/>
    <w:rsid w:val="000173D4"/>
    <w:rsid w:val="00017424"/>
    <w:rsid w:val="00017482"/>
    <w:rsid w:val="0001749F"/>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1EB2"/>
    <w:rsid w:val="00022056"/>
    <w:rsid w:val="00022186"/>
    <w:rsid w:val="000225DB"/>
    <w:rsid w:val="0002278C"/>
    <w:rsid w:val="000227FA"/>
    <w:rsid w:val="00022887"/>
    <w:rsid w:val="00022AA7"/>
    <w:rsid w:val="00022B50"/>
    <w:rsid w:val="00022D42"/>
    <w:rsid w:val="00022ECF"/>
    <w:rsid w:val="00023364"/>
    <w:rsid w:val="00023393"/>
    <w:rsid w:val="000233B6"/>
    <w:rsid w:val="00023739"/>
    <w:rsid w:val="000238CC"/>
    <w:rsid w:val="00023929"/>
    <w:rsid w:val="00023AF0"/>
    <w:rsid w:val="00023B85"/>
    <w:rsid w:val="00023C40"/>
    <w:rsid w:val="00023D84"/>
    <w:rsid w:val="00023DE0"/>
    <w:rsid w:val="00023EA1"/>
    <w:rsid w:val="00024306"/>
    <w:rsid w:val="000244EB"/>
    <w:rsid w:val="00024C27"/>
    <w:rsid w:val="0002514E"/>
    <w:rsid w:val="00025171"/>
    <w:rsid w:val="000252AA"/>
    <w:rsid w:val="0002530E"/>
    <w:rsid w:val="00025393"/>
    <w:rsid w:val="000254B8"/>
    <w:rsid w:val="000254E7"/>
    <w:rsid w:val="000255C6"/>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8EA"/>
    <w:rsid w:val="00031BDE"/>
    <w:rsid w:val="000322BC"/>
    <w:rsid w:val="00032B2B"/>
    <w:rsid w:val="00032BAB"/>
    <w:rsid w:val="00032C5F"/>
    <w:rsid w:val="00032E0A"/>
    <w:rsid w:val="00033128"/>
    <w:rsid w:val="00033342"/>
    <w:rsid w:val="00033397"/>
    <w:rsid w:val="000334B2"/>
    <w:rsid w:val="00033583"/>
    <w:rsid w:val="0003375E"/>
    <w:rsid w:val="00033776"/>
    <w:rsid w:val="00033786"/>
    <w:rsid w:val="00033989"/>
    <w:rsid w:val="000339CD"/>
    <w:rsid w:val="00033B48"/>
    <w:rsid w:val="00034044"/>
    <w:rsid w:val="0003418B"/>
    <w:rsid w:val="000345B5"/>
    <w:rsid w:val="000345DD"/>
    <w:rsid w:val="0003494D"/>
    <w:rsid w:val="00034957"/>
    <w:rsid w:val="00034A63"/>
    <w:rsid w:val="00035323"/>
    <w:rsid w:val="0003532E"/>
    <w:rsid w:val="0003557D"/>
    <w:rsid w:val="00035C42"/>
    <w:rsid w:val="00035DB9"/>
    <w:rsid w:val="00035E67"/>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0FDA"/>
    <w:rsid w:val="0004118A"/>
    <w:rsid w:val="00041D4D"/>
    <w:rsid w:val="000420C5"/>
    <w:rsid w:val="000420F2"/>
    <w:rsid w:val="000421BA"/>
    <w:rsid w:val="00042281"/>
    <w:rsid w:val="00042577"/>
    <w:rsid w:val="00042717"/>
    <w:rsid w:val="00042856"/>
    <w:rsid w:val="00042DEB"/>
    <w:rsid w:val="00042F32"/>
    <w:rsid w:val="00042F8E"/>
    <w:rsid w:val="00043076"/>
    <w:rsid w:val="000434BC"/>
    <w:rsid w:val="00043644"/>
    <w:rsid w:val="0004379C"/>
    <w:rsid w:val="00043C8A"/>
    <w:rsid w:val="00043F04"/>
    <w:rsid w:val="00043FEB"/>
    <w:rsid w:val="0004452C"/>
    <w:rsid w:val="00044696"/>
    <w:rsid w:val="0004476D"/>
    <w:rsid w:val="00044F73"/>
    <w:rsid w:val="0004515C"/>
    <w:rsid w:val="000456D1"/>
    <w:rsid w:val="00045715"/>
    <w:rsid w:val="0004595F"/>
    <w:rsid w:val="00045965"/>
    <w:rsid w:val="000459A3"/>
    <w:rsid w:val="00045E7B"/>
    <w:rsid w:val="00046068"/>
    <w:rsid w:val="000460D5"/>
    <w:rsid w:val="00046198"/>
    <w:rsid w:val="00046482"/>
    <w:rsid w:val="00046597"/>
    <w:rsid w:val="000468B9"/>
    <w:rsid w:val="000468E3"/>
    <w:rsid w:val="00046908"/>
    <w:rsid w:val="00046910"/>
    <w:rsid w:val="00046A1B"/>
    <w:rsid w:val="00046F29"/>
    <w:rsid w:val="000473B8"/>
    <w:rsid w:val="000475D3"/>
    <w:rsid w:val="0005047F"/>
    <w:rsid w:val="00050596"/>
    <w:rsid w:val="00050749"/>
    <w:rsid w:val="00050C11"/>
    <w:rsid w:val="00050D58"/>
    <w:rsid w:val="00050DDF"/>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324"/>
    <w:rsid w:val="000546E7"/>
    <w:rsid w:val="00054799"/>
    <w:rsid w:val="0005482E"/>
    <w:rsid w:val="000549F9"/>
    <w:rsid w:val="00054AC7"/>
    <w:rsid w:val="00054D70"/>
    <w:rsid w:val="00054F86"/>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A1B"/>
    <w:rsid w:val="00061AB5"/>
    <w:rsid w:val="00061EF4"/>
    <w:rsid w:val="000621B0"/>
    <w:rsid w:val="00062544"/>
    <w:rsid w:val="0006268A"/>
    <w:rsid w:val="000629AC"/>
    <w:rsid w:val="000629E6"/>
    <w:rsid w:val="000629EE"/>
    <w:rsid w:val="00063167"/>
    <w:rsid w:val="0006321F"/>
    <w:rsid w:val="00063313"/>
    <w:rsid w:val="0006353B"/>
    <w:rsid w:val="000635A9"/>
    <w:rsid w:val="000635E7"/>
    <w:rsid w:val="000636CF"/>
    <w:rsid w:val="0006399F"/>
    <w:rsid w:val="00063A26"/>
    <w:rsid w:val="00063E54"/>
    <w:rsid w:val="00063F72"/>
    <w:rsid w:val="000648D6"/>
    <w:rsid w:val="00064FB1"/>
    <w:rsid w:val="00065370"/>
    <w:rsid w:val="0006565C"/>
    <w:rsid w:val="00065A03"/>
    <w:rsid w:val="00066611"/>
    <w:rsid w:val="000667A3"/>
    <w:rsid w:val="00066AB3"/>
    <w:rsid w:val="00066BB5"/>
    <w:rsid w:val="00066EBB"/>
    <w:rsid w:val="00067292"/>
    <w:rsid w:val="0006731B"/>
    <w:rsid w:val="00067BED"/>
    <w:rsid w:val="00067BFF"/>
    <w:rsid w:val="00067CC0"/>
    <w:rsid w:val="00067CEE"/>
    <w:rsid w:val="00067DEE"/>
    <w:rsid w:val="0007048E"/>
    <w:rsid w:val="0007090F"/>
    <w:rsid w:val="00070B66"/>
    <w:rsid w:val="00070D92"/>
    <w:rsid w:val="00071AA0"/>
    <w:rsid w:val="00071EC6"/>
    <w:rsid w:val="0007205F"/>
    <w:rsid w:val="00072411"/>
    <w:rsid w:val="000727F2"/>
    <w:rsid w:val="00072887"/>
    <w:rsid w:val="00072948"/>
    <w:rsid w:val="00072AB1"/>
    <w:rsid w:val="00072B38"/>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AC4"/>
    <w:rsid w:val="00075BBC"/>
    <w:rsid w:val="00075DED"/>
    <w:rsid w:val="00075F30"/>
    <w:rsid w:val="0007604C"/>
    <w:rsid w:val="000766B6"/>
    <w:rsid w:val="00076B7B"/>
    <w:rsid w:val="00076D19"/>
    <w:rsid w:val="00077191"/>
    <w:rsid w:val="000771A0"/>
    <w:rsid w:val="0007757D"/>
    <w:rsid w:val="000777EA"/>
    <w:rsid w:val="00077F1F"/>
    <w:rsid w:val="000800EA"/>
    <w:rsid w:val="00080162"/>
    <w:rsid w:val="00080167"/>
    <w:rsid w:val="00080305"/>
    <w:rsid w:val="00080512"/>
    <w:rsid w:val="00081265"/>
    <w:rsid w:val="000812F1"/>
    <w:rsid w:val="0008145A"/>
    <w:rsid w:val="0008176A"/>
    <w:rsid w:val="0008177A"/>
    <w:rsid w:val="0008186B"/>
    <w:rsid w:val="000818FA"/>
    <w:rsid w:val="00081B13"/>
    <w:rsid w:val="00081CB6"/>
    <w:rsid w:val="000828BE"/>
    <w:rsid w:val="00082B26"/>
    <w:rsid w:val="00082C20"/>
    <w:rsid w:val="00082DE1"/>
    <w:rsid w:val="00083095"/>
    <w:rsid w:val="00083121"/>
    <w:rsid w:val="00083217"/>
    <w:rsid w:val="00083440"/>
    <w:rsid w:val="000834F5"/>
    <w:rsid w:val="00083587"/>
    <w:rsid w:val="00083AB1"/>
    <w:rsid w:val="00083EC4"/>
    <w:rsid w:val="00083F8D"/>
    <w:rsid w:val="00083FEB"/>
    <w:rsid w:val="000843AE"/>
    <w:rsid w:val="0008478D"/>
    <w:rsid w:val="00084C4E"/>
    <w:rsid w:val="00084FBB"/>
    <w:rsid w:val="00085512"/>
    <w:rsid w:val="000858E1"/>
    <w:rsid w:val="0008599C"/>
    <w:rsid w:val="000859A2"/>
    <w:rsid w:val="00085AD8"/>
    <w:rsid w:val="00085D77"/>
    <w:rsid w:val="00085E0E"/>
    <w:rsid w:val="0008604C"/>
    <w:rsid w:val="0008623E"/>
    <w:rsid w:val="000863C9"/>
    <w:rsid w:val="00086586"/>
    <w:rsid w:val="00086D50"/>
    <w:rsid w:val="00087301"/>
    <w:rsid w:val="00087B60"/>
    <w:rsid w:val="00087B96"/>
    <w:rsid w:val="00087F6A"/>
    <w:rsid w:val="00090110"/>
    <w:rsid w:val="000901B1"/>
    <w:rsid w:val="00090468"/>
    <w:rsid w:val="000906F8"/>
    <w:rsid w:val="00090703"/>
    <w:rsid w:val="00090BA8"/>
    <w:rsid w:val="00090D04"/>
    <w:rsid w:val="00091188"/>
    <w:rsid w:val="000913F5"/>
    <w:rsid w:val="00091523"/>
    <w:rsid w:val="0009152F"/>
    <w:rsid w:val="00091A12"/>
    <w:rsid w:val="00091BBF"/>
    <w:rsid w:val="00091DAC"/>
    <w:rsid w:val="00091E9E"/>
    <w:rsid w:val="0009246E"/>
    <w:rsid w:val="00092716"/>
    <w:rsid w:val="00092E75"/>
    <w:rsid w:val="0009320C"/>
    <w:rsid w:val="00093335"/>
    <w:rsid w:val="00093446"/>
    <w:rsid w:val="000937BD"/>
    <w:rsid w:val="000937CB"/>
    <w:rsid w:val="00093C09"/>
    <w:rsid w:val="000943B0"/>
    <w:rsid w:val="00094568"/>
    <w:rsid w:val="00094712"/>
    <w:rsid w:val="000952E7"/>
    <w:rsid w:val="000953E9"/>
    <w:rsid w:val="000954E3"/>
    <w:rsid w:val="000955A9"/>
    <w:rsid w:val="00095854"/>
    <w:rsid w:val="00095DFF"/>
    <w:rsid w:val="000963D6"/>
    <w:rsid w:val="0009654D"/>
    <w:rsid w:val="000965C1"/>
    <w:rsid w:val="00096658"/>
    <w:rsid w:val="00096730"/>
    <w:rsid w:val="000967FF"/>
    <w:rsid w:val="00096862"/>
    <w:rsid w:val="00096B3E"/>
    <w:rsid w:val="00096CFD"/>
    <w:rsid w:val="00096D76"/>
    <w:rsid w:val="00097059"/>
    <w:rsid w:val="000972A3"/>
    <w:rsid w:val="000972C5"/>
    <w:rsid w:val="00097593"/>
    <w:rsid w:val="00097832"/>
    <w:rsid w:val="000978D6"/>
    <w:rsid w:val="000978E2"/>
    <w:rsid w:val="000A0144"/>
    <w:rsid w:val="000A068D"/>
    <w:rsid w:val="000A0D47"/>
    <w:rsid w:val="000A0F73"/>
    <w:rsid w:val="000A1521"/>
    <w:rsid w:val="000A1C6C"/>
    <w:rsid w:val="000A1CA9"/>
    <w:rsid w:val="000A1CC6"/>
    <w:rsid w:val="000A2120"/>
    <w:rsid w:val="000A2EBF"/>
    <w:rsid w:val="000A320D"/>
    <w:rsid w:val="000A3300"/>
    <w:rsid w:val="000A35A0"/>
    <w:rsid w:val="000A372C"/>
    <w:rsid w:val="000A37C4"/>
    <w:rsid w:val="000A389F"/>
    <w:rsid w:val="000A38C5"/>
    <w:rsid w:val="000A3C33"/>
    <w:rsid w:val="000A3D61"/>
    <w:rsid w:val="000A3D7F"/>
    <w:rsid w:val="000A3DDA"/>
    <w:rsid w:val="000A3ED0"/>
    <w:rsid w:val="000A3FB8"/>
    <w:rsid w:val="000A432E"/>
    <w:rsid w:val="000A4412"/>
    <w:rsid w:val="000A44A8"/>
    <w:rsid w:val="000A4699"/>
    <w:rsid w:val="000A47C9"/>
    <w:rsid w:val="000A49CD"/>
    <w:rsid w:val="000A4B13"/>
    <w:rsid w:val="000A4C84"/>
    <w:rsid w:val="000A4E03"/>
    <w:rsid w:val="000A4E15"/>
    <w:rsid w:val="000A4FB3"/>
    <w:rsid w:val="000A53CB"/>
    <w:rsid w:val="000A562B"/>
    <w:rsid w:val="000A56B5"/>
    <w:rsid w:val="000A56C6"/>
    <w:rsid w:val="000A571F"/>
    <w:rsid w:val="000A584F"/>
    <w:rsid w:val="000A5A55"/>
    <w:rsid w:val="000A5FA4"/>
    <w:rsid w:val="000A6035"/>
    <w:rsid w:val="000A6582"/>
    <w:rsid w:val="000A65ED"/>
    <w:rsid w:val="000A6F7D"/>
    <w:rsid w:val="000A6FAC"/>
    <w:rsid w:val="000A717F"/>
    <w:rsid w:val="000A776F"/>
    <w:rsid w:val="000A7A60"/>
    <w:rsid w:val="000B00E1"/>
    <w:rsid w:val="000B08AE"/>
    <w:rsid w:val="000B0929"/>
    <w:rsid w:val="000B09CE"/>
    <w:rsid w:val="000B0A2E"/>
    <w:rsid w:val="000B0AAF"/>
    <w:rsid w:val="000B0B96"/>
    <w:rsid w:val="000B0C67"/>
    <w:rsid w:val="000B1608"/>
    <w:rsid w:val="000B1BAF"/>
    <w:rsid w:val="000B1F8F"/>
    <w:rsid w:val="000B2521"/>
    <w:rsid w:val="000B2772"/>
    <w:rsid w:val="000B2B40"/>
    <w:rsid w:val="000B2D9F"/>
    <w:rsid w:val="000B31BF"/>
    <w:rsid w:val="000B3BB0"/>
    <w:rsid w:val="000B422C"/>
    <w:rsid w:val="000B43CB"/>
    <w:rsid w:val="000B4427"/>
    <w:rsid w:val="000B4598"/>
    <w:rsid w:val="000B4B2C"/>
    <w:rsid w:val="000B4C75"/>
    <w:rsid w:val="000B4CAC"/>
    <w:rsid w:val="000B4FB7"/>
    <w:rsid w:val="000B50F9"/>
    <w:rsid w:val="000B58F7"/>
    <w:rsid w:val="000B5FC4"/>
    <w:rsid w:val="000B6223"/>
    <w:rsid w:val="000B6294"/>
    <w:rsid w:val="000B633E"/>
    <w:rsid w:val="000B6E5B"/>
    <w:rsid w:val="000B71A2"/>
    <w:rsid w:val="000B76BE"/>
    <w:rsid w:val="000B7B97"/>
    <w:rsid w:val="000B7BCF"/>
    <w:rsid w:val="000C08BB"/>
    <w:rsid w:val="000C0914"/>
    <w:rsid w:val="000C094E"/>
    <w:rsid w:val="000C09E0"/>
    <w:rsid w:val="000C0F4E"/>
    <w:rsid w:val="000C1049"/>
    <w:rsid w:val="000C177E"/>
    <w:rsid w:val="000C1924"/>
    <w:rsid w:val="000C1C02"/>
    <w:rsid w:val="000C1DA4"/>
    <w:rsid w:val="000C20AF"/>
    <w:rsid w:val="000C2276"/>
    <w:rsid w:val="000C229E"/>
    <w:rsid w:val="000C22F7"/>
    <w:rsid w:val="000C23FE"/>
    <w:rsid w:val="000C25D8"/>
    <w:rsid w:val="000C2759"/>
    <w:rsid w:val="000C2821"/>
    <w:rsid w:val="000C2877"/>
    <w:rsid w:val="000C29E1"/>
    <w:rsid w:val="000C2BEE"/>
    <w:rsid w:val="000C3086"/>
    <w:rsid w:val="000C333E"/>
    <w:rsid w:val="000C3499"/>
    <w:rsid w:val="000C36C1"/>
    <w:rsid w:val="000C3784"/>
    <w:rsid w:val="000C3BCE"/>
    <w:rsid w:val="000C3BE1"/>
    <w:rsid w:val="000C3C8E"/>
    <w:rsid w:val="000C3CA7"/>
    <w:rsid w:val="000C3F14"/>
    <w:rsid w:val="000C4394"/>
    <w:rsid w:val="000C4491"/>
    <w:rsid w:val="000C482F"/>
    <w:rsid w:val="000C487F"/>
    <w:rsid w:val="000C4F89"/>
    <w:rsid w:val="000C522B"/>
    <w:rsid w:val="000C5795"/>
    <w:rsid w:val="000C57FD"/>
    <w:rsid w:val="000C5F9A"/>
    <w:rsid w:val="000C6023"/>
    <w:rsid w:val="000C620F"/>
    <w:rsid w:val="000C631F"/>
    <w:rsid w:val="000C63EE"/>
    <w:rsid w:val="000C6654"/>
    <w:rsid w:val="000C6679"/>
    <w:rsid w:val="000C6C01"/>
    <w:rsid w:val="000C6DA3"/>
    <w:rsid w:val="000C6F97"/>
    <w:rsid w:val="000C7404"/>
    <w:rsid w:val="000C76C7"/>
    <w:rsid w:val="000C79D9"/>
    <w:rsid w:val="000D064F"/>
    <w:rsid w:val="000D08CE"/>
    <w:rsid w:val="000D0FD1"/>
    <w:rsid w:val="000D1589"/>
    <w:rsid w:val="000D17B1"/>
    <w:rsid w:val="000D1929"/>
    <w:rsid w:val="000D1981"/>
    <w:rsid w:val="000D19DD"/>
    <w:rsid w:val="000D1DE9"/>
    <w:rsid w:val="000D2459"/>
    <w:rsid w:val="000D278C"/>
    <w:rsid w:val="000D27E2"/>
    <w:rsid w:val="000D27FB"/>
    <w:rsid w:val="000D2B21"/>
    <w:rsid w:val="000D30DA"/>
    <w:rsid w:val="000D3272"/>
    <w:rsid w:val="000D335C"/>
    <w:rsid w:val="000D34A8"/>
    <w:rsid w:val="000D37A3"/>
    <w:rsid w:val="000D383D"/>
    <w:rsid w:val="000D4196"/>
    <w:rsid w:val="000D41D1"/>
    <w:rsid w:val="000D42C3"/>
    <w:rsid w:val="000D453A"/>
    <w:rsid w:val="000D4649"/>
    <w:rsid w:val="000D47B2"/>
    <w:rsid w:val="000D48AE"/>
    <w:rsid w:val="000D4965"/>
    <w:rsid w:val="000D50F5"/>
    <w:rsid w:val="000D54B5"/>
    <w:rsid w:val="000D553E"/>
    <w:rsid w:val="000D55B2"/>
    <w:rsid w:val="000D5761"/>
    <w:rsid w:val="000D58AB"/>
    <w:rsid w:val="000D598C"/>
    <w:rsid w:val="000D5B9C"/>
    <w:rsid w:val="000D5C7A"/>
    <w:rsid w:val="000D5D5D"/>
    <w:rsid w:val="000D6113"/>
    <w:rsid w:val="000D6432"/>
    <w:rsid w:val="000D67B0"/>
    <w:rsid w:val="000D6C2C"/>
    <w:rsid w:val="000D6DFE"/>
    <w:rsid w:val="000D6E70"/>
    <w:rsid w:val="000D70C7"/>
    <w:rsid w:val="000D73B9"/>
    <w:rsid w:val="000D7454"/>
    <w:rsid w:val="000D7716"/>
    <w:rsid w:val="000D78AB"/>
    <w:rsid w:val="000D7A16"/>
    <w:rsid w:val="000D7ABF"/>
    <w:rsid w:val="000D7B3A"/>
    <w:rsid w:val="000D7BB8"/>
    <w:rsid w:val="000D7E3B"/>
    <w:rsid w:val="000D7E6E"/>
    <w:rsid w:val="000E065A"/>
    <w:rsid w:val="000E0AA2"/>
    <w:rsid w:val="000E0C3B"/>
    <w:rsid w:val="000E0C50"/>
    <w:rsid w:val="000E11D6"/>
    <w:rsid w:val="000E1376"/>
    <w:rsid w:val="000E13D5"/>
    <w:rsid w:val="000E162B"/>
    <w:rsid w:val="000E2142"/>
    <w:rsid w:val="000E2736"/>
    <w:rsid w:val="000E28D2"/>
    <w:rsid w:val="000E2D8F"/>
    <w:rsid w:val="000E2DD4"/>
    <w:rsid w:val="000E326C"/>
    <w:rsid w:val="000E34F0"/>
    <w:rsid w:val="000E3576"/>
    <w:rsid w:val="000E370B"/>
    <w:rsid w:val="000E373D"/>
    <w:rsid w:val="000E37E9"/>
    <w:rsid w:val="000E393A"/>
    <w:rsid w:val="000E3A7F"/>
    <w:rsid w:val="000E3B02"/>
    <w:rsid w:val="000E3B23"/>
    <w:rsid w:val="000E3CD8"/>
    <w:rsid w:val="000E3CFD"/>
    <w:rsid w:val="000E3F8A"/>
    <w:rsid w:val="000E3FF5"/>
    <w:rsid w:val="000E432E"/>
    <w:rsid w:val="000E4342"/>
    <w:rsid w:val="000E49DC"/>
    <w:rsid w:val="000E4BDC"/>
    <w:rsid w:val="000E4C92"/>
    <w:rsid w:val="000E4F70"/>
    <w:rsid w:val="000E5248"/>
    <w:rsid w:val="000E5427"/>
    <w:rsid w:val="000E573E"/>
    <w:rsid w:val="000E5953"/>
    <w:rsid w:val="000E5DEC"/>
    <w:rsid w:val="000E6D54"/>
    <w:rsid w:val="000E713E"/>
    <w:rsid w:val="000E71F3"/>
    <w:rsid w:val="000E742B"/>
    <w:rsid w:val="000E744B"/>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1C17"/>
    <w:rsid w:val="000F2047"/>
    <w:rsid w:val="000F211C"/>
    <w:rsid w:val="000F23E9"/>
    <w:rsid w:val="000F2734"/>
    <w:rsid w:val="000F2B5F"/>
    <w:rsid w:val="000F34DE"/>
    <w:rsid w:val="000F34FD"/>
    <w:rsid w:val="000F377F"/>
    <w:rsid w:val="000F39AB"/>
    <w:rsid w:val="000F3BEE"/>
    <w:rsid w:val="000F3FD9"/>
    <w:rsid w:val="000F4069"/>
    <w:rsid w:val="000F41A1"/>
    <w:rsid w:val="000F44A0"/>
    <w:rsid w:val="000F4DEE"/>
    <w:rsid w:val="000F51B2"/>
    <w:rsid w:val="000F5234"/>
    <w:rsid w:val="000F52C3"/>
    <w:rsid w:val="000F54B0"/>
    <w:rsid w:val="000F56BC"/>
    <w:rsid w:val="000F5CB6"/>
    <w:rsid w:val="000F5DAC"/>
    <w:rsid w:val="000F5F53"/>
    <w:rsid w:val="000F6036"/>
    <w:rsid w:val="000F60DD"/>
    <w:rsid w:val="000F6879"/>
    <w:rsid w:val="000F68F5"/>
    <w:rsid w:val="000F6B03"/>
    <w:rsid w:val="000F6C0A"/>
    <w:rsid w:val="000F6CEF"/>
    <w:rsid w:val="000F6D4C"/>
    <w:rsid w:val="000F6DCF"/>
    <w:rsid w:val="000F71AF"/>
    <w:rsid w:val="000F7375"/>
    <w:rsid w:val="000F74E0"/>
    <w:rsid w:val="000F7590"/>
    <w:rsid w:val="000F77AC"/>
    <w:rsid w:val="000F77DB"/>
    <w:rsid w:val="000F79AB"/>
    <w:rsid w:val="000F7D09"/>
    <w:rsid w:val="000F7EDE"/>
    <w:rsid w:val="00100194"/>
    <w:rsid w:val="001001F5"/>
    <w:rsid w:val="0010025D"/>
    <w:rsid w:val="001003B4"/>
    <w:rsid w:val="00100492"/>
    <w:rsid w:val="001006F6"/>
    <w:rsid w:val="00100902"/>
    <w:rsid w:val="00100AFB"/>
    <w:rsid w:val="00100B73"/>
    <w:rsid w:val="00100ED6"/>
    <w:rsid w:val="001011C3"/>
    <w:rsid w:val="001012C1"/>
    <w:rsid w:val="0010149F"/>
    <w:rsid w:val="001017D2"/>
    <w:rsid w:val="001022B7"/>
    <w:rsid w:val="00102435"/>
    <w:rsid w:val="00102576"/>
    <w:rsid w:val="00102676"/>
    <w:rsid w:val="0010275B"/>
    <w:rsid w:val="00102C52"/>
    <w:rsid w:val="001034DC"/>
    <w:rsid w:val="00103660"/>
    <w:rsid w:val="001036C3"/>
    <w:rsid w:val="001039D8"/>
    <w:rsid w:val="00103C5B"/>
    <w:rsid w:val="001043A7"/>
    <w:rsid w:val="00104401"/>
    <w:rsid w:val="00104417"/>
    <w:rsid w:val="0010448B"/>
    <w:rsid w:val="00104541"/>
    <w:rsid w:val="001047BB"/>
    <w:rsid w:val="001047F3"/>
    <w:rsid w:val="001048EB"/>
    <w:rsid w:val="00104C23"/>
    <w:rsid w:val="00104DED"/>
    <w:rsid w:val="0010544F"/>
    <w:rsid w:val="00105820"/>
    <w:rsid w:val="00105842"/>
    <w:rsid w:val="00105856"/>
    <w:rsid w:val="00105B0E"/>
    <w:rsid w:val="00105CFD"/>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07C99"/>
    <w:rsid w:val="00110056"/>
    <w:rsid w:val="00110090"/>
    <w:rsid w:val="001100A6"/>
    <w:rsid w:val="001102B2"/>
    <w:rsid w:val="00110452"/>
    <w:rsid w:val="001107BB"/>
    <w:rsid w:val="0011092F"/>
    <w:rsid w:val="00110DAB"/>
    <w:rsid w:val="00110FEE"/>
    <w:rsid w:val="001111EB"/>
    <w:rsid w:val="00111242"/>
    <w:rsid w:val="00111257"/>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8AE"/>
    <w:rsid w:val="00113B88"/>
    <w:rsid w:val="00113E7B"/>
    <w:rsid w:val="00114368"/>
    <w:rsid w:val="00114519"/>
    <w:rsid w:val="0011462F"/>
    <w:rsid w:val="00114716"/>
    <w:rsid w:val="0011484C"/>
    <w:rsid w:val="00114A04"/>
    <w:rsid w:val="00114DAC"/>
    <w:rsid w:val="0011508D"/>
    <w:rsid w:val="00115691"/>
    <w:rsid w:val="00115A4A"/>
    <w:rsid w:val="00116117"/>
    <w:rsid w:val="001161E4"/>
    <w:rsid w:val="001162F8"/>
    <w:rsid w:val="00116742"/>
    <w:rsid w:val="001169BE"/>
    <w:rsid w:val="00116C94"/>
    <w:rsid w:val="00116CF4"/>
    <w:rsid w:val="00116DA2"/>
    <w:rsid w:val="00116ECA"/>
    <w:rsid w:val="00116EDD"/>
    <w:rsid w:val="00116EF1"/>
    <w:rsid w:val="00116FCB"/>
    <w:rsid w:val="00117028"/>
    <w:rsid w:val="00117359"/>
    <w:rsid w:val="00117888"/>
    <w:rsid w:val="00117C12"/>
    <w:rsid w:val="00117D7D"/>
    <w:rsid w:val="00120126"/>
    <w:rsid w:val="001202D6"/>
    <w:rsid w:val="00120343"/>
    <w:rsid w:val="0012035D"/>
    <w:rsid w:val="00120370"/>
    <w:rsid w:val="00120442"/>
    <w:rsid w:val="001208D8"/>
    <w:rsid w:val="00120992"/>
    <w:rsid w:val="00120A50"/>
    <w:rsid w:val="00120D35"/>
    <w:rsid w:val="00120D58"/>
    <w:rsid w:val="001210C3"/>
    <w:rsid w:val="00121108"/>
    <w:rsid w:val="00121173"/>
    <w:rsid w:val="001212FD"/>
    <w:rsid w:val="00121329"/>
    <w:rsid w:val="001215B2"/>
    <w:rsid w:val="001217B7"/>
    <w:rsid w:val="0012197C"/>
    <w:rsid w:val="00121A90"/>
    <w:rsid w:val="00121CA3"/>
    <w:rsid w:val="00121CD0"/>
    <w:rsid w:val="00122670"/>
    <w:rsid w:val="001226D1"/>
    <w:rsid w:val="00122DB7"/>
    <w:rsid w:val="00123417"/>
    <w:rsid w:val="00123877"/>
    <w:rsid w:val="00123A63"/>
    <w:rsid w:val="00123B47"/>
    <w:rsid w:val="00123B6A"/>
    <w:rsid w:val="00123C6E"/>
    <w:rsid w:val="00123CE1"/>
    <w:rsid w:val="00123D73"/>
    <w:rsid w:val="00123DAA"/>
    <w:rsid w:val="00123FC3"/>
    <w:rsid w:val="00124026"/>
    <w:rsid w:val="0012458A"/>
    <w:rsid w:val="001246B1"/>
    <w:rsid w:val="0012521D"/>
    <w:rsid w:val="0012526E"/>
    <w:rsid w:val="00125473"/>
    <w:rsid w:val="001254EA"/>
    <w:rsid w:val="00125711"/>
    <w:rsid w:val="00125CA1"/>
    <w:rsid w:val="00125CAB"/>
    <w:rsid w:val="001261C4"/>
    <w:rsid w:val="00126295"/>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3D"/>
    <w:rsid w:val="0013229E"/>
    <w:rsid w:val="0013239E"/>
    <w:rsid w:val="00132791"/>
    <w:rsid w:val="001327D6"/>
    <w:rsid w:val="0013284A"/>
    <w:rsid w:val="00132D79"/>
    <w:rsid w:val="00132EF5"/>
    <w:rsid w:val="0013300A"/>
    <w:rsid w:val="00133866"/>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6C7B"/>
    <w:rsid w:val="001370C3"/>
    <w:rsid w:val="001370D4"/>
    <w:rsid w:val="001370D5"/>
    <w:rsid w:val="0013730B"/>
    <w:rsid w:val="001373B8"/>
    <w:rsid w:val="00137622"/>
    <w:rsid w:val="0013791F"/>
    <w:rsid w:val="001379AC"/>
    <w:rsid w:val="00137A20"/>
    <w:rsid w:val="00137A82"/>
    <w:rsid w:val="00140480"/>
    <w:rsid w:val="0014052E"/>
    <w:rsid w:val="00140A75"/>
    <w:rsid w:val="00140BD9"/>
    <w:rsid w:val="00140CC9"/>
    <w:rsid w:val="00141075"/>
    <w:rsid w:val="00141612"/>
    <w:rsid w:val="00141789"/>
    <w:rsid w:val="001417E9"/>
    <w:rsid w:val="001417F3"/>
    <w:rsid w:val="00141C7D"/>
    <w:rsid w:val="00141F42"/>
    <w:rsid w:val="00142206"/>
    <w:rsid w:val="0014243F"/>
    <w:rsid w:val="0014266C"/>
    <w:rsid w:val="00142870"/>
    <w:rsid w:val="00142CB9"/>
    <w:rsid w:val="00142F08"/>
    <w:rsid w:val="0014303F"/>
    <w:rsid w:val="001437C6"/>
    <w:rsid w:val="00143AE8"/>
    <w:rsid w:val="0014471F"/>
    <w:rsid w:val="00144795"/>
    <w:rsid w:val="00144D53"/>
    <w:rsid w:val="00144E3C"/>
    <w:rsid w:val="00144E41"/>
    <w:rsid w:val="00145075"/>
    <w:rsid w:val="00145886"/>
    <w:rsid w:val="00145AA4"/>
    <w:rsid w:val="00145C44"/>
    <w:rsid w:val="00145CC9"/>
    <w:rsid w:val="00146149"/>
    <w:rsid w:val="0014616F"/>
    <w:rsid w:val="0014638A"/>
    <w:rsid w:val="00146655"/>
    <w:rsid w:val="00146A65"/>
    <w:rsid w:val="00146DE3"/>
    <w:rsid w:val="00146F30"/>
    <w:rsid w:val="001471E2"/>
    <w:rsid w:val="001472EA"/>
    <w:rsid w:val="00147693"/>
    <w:rsid w:val="001478D0"/>
    <w:rsid w:val="00147C48"/>
    <w:rsid w:val="00147D56"/>
    <w:rsid w:val="001500AA"/>
    <w:rsid w:val="001501A8"/>
    <w:rsid w:val="001501C5"/>
    <w:rsid w:val="0015035B"/>
    <w:rsid w:val="00150654"/>
    <w:rsid w:val="00150AA4"/>
    <w:rsid w:val="00150C11"/>
    <w:rsid w:val="00150C2D"/>
    <w:rsid w:val="00150DD8"/>
    <w:rsid w:val="00150E44"/>
    <w:rsid w:val="00151948"/>
    <w:rsid w:val="00151FAE"/>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4B6"/>
    <w:rsid w:val="001557D7"/>
    <w:rsid w:val="0015595E"/>
    <w:rsid w:val="00155B6C"/>
    <w:rsid w:val="00155EF5"/>
    <w:rsid w:val="00155F10"/>
    <w:rsid w:val="00155FDD"/>
    <w:rsid w:val="001563A8"/>
    <w:rsid w:val="0015653D"/>
    <w:rsid w:val="001565C0"/>
    <w:rsid w:val="00156A14"/>
    <w:rsid w:val="00156C96"/>
    <w:rsid w:val="00156F14"/>
    <w:rsid w:val="001572AC"/>
    <w:rsid w:val="0015744B"/>
    <w:rsid w:val="001574EA"/>
    <w:rsid w:val="001576B8"/>
    <w:rsid w:val="00157A90"/>
    <w:rsid w:val="00160039"/>
    <w:rsid w:val="00160542"/>
    <w:rsid w:val="00160584"/>
    <w:rsid w:val="00160BC4"/>
    <w:rsid w:val="00160C93"/>
    <w:rsid w:val="00161037"/>
    <w:rsid w:val="00161229"/>
    <w:rsid w:val="00161480"/>
    <w:rsid w:val="001616C8"/>
    <w:rsid w:val="001617B8"/>
    <w:rsid w:val="0016196F"/>
    <w:rsid w:val="00161A48"/>
    <w:rsid w:val="00161C3F"/>
    <w:rsid w:val="00161CD2"/>
    <w:rsid w:val="00161CE9"/>
    <w:rsid w:val="00161FDA"/>
    <w:rsid w:val="00162005"/>
    <w:rsid w:val="00162108"/>
    <w:rsid w:val="00162278"/>
    <w:rsid w:val="00162549"/>
    <w:rsid w:val="00162F2C"/>
    <w:rsid w:val="00163046"/>
    <w:rsid w:val="001636A0"/>
    <w:rsid w:val="00163BB9"/>
    <w:rsid w:val="00163C1D"/>
    <w:rsid w:val="00163E3C"/>
    <w:rsid w:val="00163FE6"/>
    <w:rsid w:val="0016413E"/>
    <w:rsid w:val="001641CE"/>
    <w:rsid w:val="001649D8"/>
    <w:rsid w:val="00164D49"/>
    <w:rsid w:val="00164E76"/>
    <w:rsid w:val="00164F14"/>
    <w:rsid w:val="00164F83"/>
    <w:rsid w:val="001651D2"/>
    <w:rsid w:val="00165528"/>
    <w:rsid w:val="00165AAA"/>
    <w:rsid w:val="00165CF0"/>
    <w:rsid w:val="00165EEE"/>
    <w:rsid w:val="00165F9C"/>
    <w:rsid w:val="00166692"/>
    <w:rsid w:val="0016675E"/>
    <w:rsid w:val="0016677E"/>
    <w:rsid w:val="00166919"/>
    <w:rsid w:val="00166920"/>
    <w:rsid w:val="00166962"/>
    <w:rsid w:val="00166A04"/>
    <w:rsid w:val="00166A36"/>
    <w:rsid w:val="00166AD9"/>
    <w:rsid w:val="0016730A"/>
    <w:rsid w:val="00167513"/>
    <w:rsid w:val="00167C1F"/>
    <w:rsid w:val="001700B6"/>
    <w:rsid w:val="00170171"/>
    <w:rsid w:val="001702ED"/>
    <w:rsid w:val="001705D2"/>
    <w:rsid w:val="00170BC9"/>
    <w:rsid w:val="00171334"/>
    <w:rsid w:val="00171486"/>
    <w:rsid w:val="001715BD"/>
    <w:rsid w:val="001715E8"/>
    <w:rsid w:val="00171BDC"/>
    <w:rsid w:val="00171C50"/>
    <w:rsid w:val="00171D0D"/>
    <w:rsid w:val="00172149"/>
    <w:rsid w:val="0017233C"/>
    <w:rsid w:val="0017246F"/>
    <w:rsid w:val="0017253A"/>
    <w:rsid w:val="0017258F"/>
    <w:rsid w:val="001725B4"/>
    <w:rsid w:val="0017297B"/>
    <w:rsid w:val="00172CAB"/>
    <w:rsid w:val="00172E2B"/>
    <w:rsid w:val="001731F5"/>
    <w:rsid w:val="00173300"/>
    <w:rsid w:val="001734D2"/>
    <w:rsid w:val="001736C0"/>
    <w:rsid w:val="001736DD"/>
    <w:rsid w:val="001736EE"/>
    <w:rsid w:val="00173D1F"/>
    <w:rsid w:val="00173FDB"/>
    <w:rsid w:val="001741A0"/>
    <w:rsid w:val="001741CF"/>
    <w:rsid w:val="00174708"/>
    <w:rsid w:val="00174779"/>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18F"/>
    <w:rsid w:val="001772F3"/>
    <w:rsid w:val="0017731B"/>
    <w:rsid w:val="00177460"/>
    <w:rsid w:val="00177652"/>
    <w:rsid w:val="001777BB"/>
    <w:rsid w:val="0017781D"/>
    <w:rsid w:val="001779C3"/>
    <w:rsid w:val="001779F5"/>
    <w:rsid w:val="00177A1B"/>
    <w:rsid w:val="00177A5B"/>
    <w:rsid w:val="00177B82"/>
    <w:rsid w:val="00180190"/>
    <w:rsid w:val="00180732"/>
    <w:rsid w:val="00180D87"/>
    <w:rsid w:val="00181055"/>
    <w:rsid w:val="001810E1"/>
    <w:rsid w:val="00181356"/>
    <w:rsid w:val="00181392"/>
    <w:rsid w:val="001814E2"/>
    <w:rsid w:val="00181727"/>
    <w:rsid w:val="001817C7"/>
    <w:rsid w:val="001819CB"/>
    <w:rsid w:val="00181A9C"/>
    <w:rsid w:val="00181B89"/>
    <w:rsid w:val="00181D84"/>
    <w:rsid w:val="00182327"/>
    <w:rsid w:val="001824D0"/>
    <w:rsid w:val="00182AC4"/>
    <w:rsid w:val="00182B27"/>
    <w:rsid w:val="0018302A"/>
    <w:rsid w:val="0018304D"/>
    <w:rsid w:val="001835AB"/>
    <w:rsid w:val="0018390D"/>
    <w:rsid w:val="00183B12"/>
    <w:rsid w:val="00183BB7"/>
    <w:rsid w:val="00183D25"/>
    <w:rsid w:val="00183F5C"/>
    <w:rsid w:val="00184063"/>
    <w:rsid w:val="0018413A"/>
    <w:rsid w:val="00184195"/>
    <w:rsid w:val="001842B3"/>
    <w:rsid w:val="00184898"/>
    <w:rsid w:val="00184ABE"/>
    <w:rsid w:val="00184C3C"/>
    <w:rsid w:val="00184DDE"/>
    <w:rsid w:val="00184FB6"/>
    <w:rsid w:val="0018512E"/>
    <w:rsid w:val="00185297"/>
    <w:rsid w:val="00185499"/>
    <w:rsid w:val="00185AB3"/>
    <w:rsid w:val="00185F82"/>
    <w:rsid w:val="001860F7"/>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87F7D"/>
    <w:rsid w:val="0019030D"/>
    <w:rsid w:val="00190546"/>
    <w:rsid w:val="00190ACD"/>
    <w:rsid w:val="00190BF1"/>
    <w:rsid w:val="00190C2A"/>
    <w:rsid w:val="00190C70"/>
    <w:rsid w:val="001910A0"/>
    <w:rsid w:val="001913A7"/>
    <w:rsid w:val="001914B3"/>
    <w:rsid w:val="001914B4"/>
    <w:rsid w:val="001915C8"/>
    <w:rsid w:val="001918A9"/>
    <w:rsid w:val="00191EB4"/>
    <w:rsid w:val="00192082"/>
    <w:rsid w:val="001922D3"/>
    <w:rsid w:val="001923ED"/>
    <w:rsid w:val="0019266A"/>
    <w:rsid w:val="00192A3F"/>
    <w:rsid w:val="00192C0C"/>
    <w:rsid w:val="00192E9B"/>
    <w:rsid w:val="0019356E"/>
    <w:rsid w:val="00193C41"/>
    <w:rsid w:val="00193D87"/>
    <w:rsid w:val="00193F18"/>
    <w:rsid w:val="00193F38"/>
    <w:rsid w:val="00194BBB"/>
    <w:rsid w:val="00194C5F"/>
    <w:rsid w:val="00194CD0"/>
    <w:rsid w:val="0019514A"/>
    <w:rsid w:val="001952DD"/>
    <w:rsid w:val="001953F8"/>
    <w:rsid w:val="001955B3"/>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498"/>
    <w:rsid w:val="001A0807"/>
    <w:rsid w:val="001A0BB3"/>
    <w:rsid w:val="001A0CF6"/>
    <w:rsid w:val="001A119E"/>
    <w:rsid w:val="001A11A5"/>
    <w:rsid w:val="001A13ED"/>
    <w:rsid w:val="001A161C"/>
    <w:rsid w:val="001A1924"/>
    <w:rsid w:val="001A1B18"/>
    <w:rsid w:val="001A1EBB"/>
    <w:rsid w:val="001A1F74"/>
    <w:rsid w:val="001A20D2"/>
    <w:rsid w:val="001A24FA"/>
    <w:rsid w:val="001A2866"/>
    <w:rsid w:val="001A2B56"/>
    <w:rsid w:val="001A2C43"/>
    <w:rsid w:val="001A2F29"/>
    <w:rsid w:val="001A36AE"/>
    <w:rsid w:val="001A3704"/>
    <w:rsid w:val="001A375B"/>
    <w:rsid w:val="001A3FF9"/>
    <w:rsid w:val="001A449B"/>
    <w:rsid w:val="001A4855"/>
    <w:rsid w:val="001A4E3B"/>
    <w:rsid w:val="001A5073"/>
    <w:rsid w:val="001A5205"/>
    <w:rsid w:val="001A5D6E"/>
    <w:rsid w:val="001A6063"/>
    <w:rsid w:val="001A62D9"/>
    <w:rsid w:val="001A63B8"/>
    <w:rsid w:val="001A6480"/>
    <w:rsid w:val="001A6678"/>
    <w:rsid w:val="001A6916"/>
    <w:rsid w:val="001A6A3A"/>
    <w:rsid w:val="001A6A3B"/>
    <w:rsid w:val="001A6C9F"/>
    <w:rsid w:val="001A6CC2"/>
    <w:rsid w:val="001A7444"/>
    <w:rsid w:val="001A744A"/>
    <w:rsid w:val="001A793E"/>
    <w:rsid w:val="001A796A"/>
    <w:rsid w:val="001A7A8D"/>
    <w:rsid w:val="001B00F6"/>
    <w:rsid w:val="001B015A"/>
    <w:rsid w:val="001B0435"/>
    <w:rsid w:val="001B0579"/>
    <w:rsid w:val="001B096E"/>
    <w:rsid w:val="001B0E01"/>
    <w:rsid w:val="001B133A"/>
    <w:rsid w:val="001B1431"/>
    <w:rsid w:val="001B1444"/>
    <w:rsid w:val="001B1663"/>
    <w:rsid w:val="001B1872"/>
    <w:rsid w:val="001B19EF"/>
    <w:rsid w:val="001B1ACC"/>
    <w:rsid w:val="001B1CFC"/>
    <w:rsid w:val="001B1D50"/>
    <w:rsid w:val="001B1D67"/>
    <w:rsid w:val="001B1E11"/>
    <w:rsid w:val="001B2069"/>
    <w:rsid w:val="001B2144"/>
    <w:rsid w:val="001B2199"/>
    <w:rsid w:val="001B22DE"/>
    <w:rsid w:val="001B256D"/>
    <w:rsid w:val="001B2823"/>
    <w:rsid w:val="001B2A37"/>
    <w:rsid w:val="001B2D80"/>
    <w:rsid w:val="001B2E8C"/>
    <w:rsid w:val="001B301A"/>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1B0"/>
    <w:rsid w:val="001B6343"/>
    <w:rsid w:val="001B6380"/>
    <w:rsid w:val="001B64AE"/>
    <w:rsid w:val="001B6532"/>
    <w:rsid w:val="001B6643"/>
    <w:rsid w:val="001B6776"/>
    <w:rsid w:val="001B67B6"/>
    <w:rsid w:val="001B67DE"/>
    <w:rsid w:val="001B6945"/>
    <w:rsid w:val="001B6A65"/>
    <w:rsid w:val="001B6ADE"/>
    <w:rsid w:val="001B6CC7"/>
    <w:rsid w:val="001B7304"/>
    <w:rsid w:val="001B76FF"/>
    <w:rsid w:val="001B78CA"/>
    <w:rsid w:val="001B7A9D"/>
    <w:rsid w:val="001B7DB1"/>
    <w:rsid w:val="001C004D"/>
    <w:rsid w:val="001C0090"/>
    <w:rsid w:val="001C026D"/>
    <w:rsid w:val="001C051E"/>
    <w:rsid w:val="001C161A"/>
    <w:rsid w:val="001C1C69"/>
    <w:rsid w:val="001C1CE2"/>
    <w:rsid w:val="001C2299"/>
    <w:rsid w:val="001C2366"/>
    <w:rsid w:val="001C23F4"/>
    <w:rsid w:val="001C2414"/>
    <w:rsid w:val="001C252B"/>
    <w:rsid w:val="001C27A6"/>
    <w:rsid w:val="001C28A5"/>
    <w:rsid w:val="001C29A8"/>
    <w:rsid w:val="001C2BCE"/>
    <w:rsid w:val="001C304F"/>
    <w:rsid w:val="001C306D"/>
    <w:rsid w:val="001C307A"/>
    <w:rsid w:val="001C309E"/>
    <w:rsid w:val="001C33EB"/>
    <w:rsid w:val="001C3538"/>
    <w:rsid w:val="001C371D"/>
    <w:rsid w:val="001C37B2"/>
    <w:rsid w:val="001C38A3"/>
    <w:rsid w:val="001C39B6"/>
    <w:rsid w:val="001C3C67"/>
    <w:rsid w:val="001C453D"/>
    <w:rsid w:val="001C45DF"/>
    <w:rsid w:val="001C46A3"/>
    <w:rsid w:val="001C4B36"/>
    <w:rsid w:val="001C4F79"/>
    <w:rsid w:val="001C50EA"/>
    <w:rsid w:val="001C51A8"/>
    <w:rsid w:val="001C53A4"/>
    <w:rsid w:val="001C54A0"/>
    <w:rsid w:val="001C5535"/>
    <w:rsid w:val="001C5BBA"/>
    <w:rsid w:val="001C5BE6"/>
    <w:rsid w:val="001C5FDC"/>
    <w:rsid w:val="001C63A1"/>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C8C"/>
    <w:rsid w:val="001D0D95"/>
    <w:rsid w:val="001D0DA2"/>
    <w:rsid w:val="001D0ED0"/>
    <w:rsid w:val="001D1040"/>
    <w:rsid w:val="001D1131"/>
    <w:rsid w:val="001D1629"/>
    <w:rsid w:val="001D18B2"/>
    <w:rsid w:val="001D18E2"/>
    <w:rsid w:val="001D1B10"/>
    <w:rsid w:val="001D1B71"/>
    <w:rsid w:val="001D2053"/>
    <w:rsid w:val="001D2184"/>
    <w:rsid w:val="001D2254"/>
    <w:rsid w:val="001D2EE6"/>
    <w:rsid w:val="001D2F45"/>
    <w:rsid w:val="001D3087"/>
    <w:rsid w:val="001D30E2"/>
    <w:rsid w:val="001D3566"/>
    <w:rsid w:val="001D39C8"/>
    <w:rsid w:val="001D3CE3"/>
    <w:rsid w:val="001D3D24"/>
    <w:rsid w:val="001D3E58"/>
    <w:rsid w:val="001D3EB5"/>
    <w:rsid w:val="001D452F"/>
    <w:rsid w:val="001D4716"/>
    <w:rsid w:val="001D48BA"/>
    <w:rsid w:val="001D4912"/>
    <w:rsid w:val="001D49C0"/>
    <w:rsid w:val="001D4FF8"/>
    <w:rsid w:val="001D51E3"/>
    <w:rsid w:val="001D5587"/>
    <w:rsid w:val="001D559F"/>
    <w:rsid w:val="001D576F"/>
    <w:rsid w:val="001D5A2F"/>
    <w:rsid w:val="001D5AA3"/>
    <w:rsid w:val="001D5BBF"/>
    <w:rsid w:val="001D5E0D"/>
    <w:rsid w:val="001D66B2"/>
    <w:rsid w:val="001D6796"/>
    <w:rsid w:val="001D67B9"/>
    <w:rsid w:val="001D6986"/>
    <w:rsid w:val="001D6988"/>
    <w:rsid w:val="001D6C84"/>
    <w:rsid w:val="001D6DDD"/>
    <w:rsid w:val="001D6E4C"/>
    <w:rsid w:val="001D6F18"/>
    <w:rsid w:val="001D6F80"/>
    <w:rsid w:val="001D7430"/>
    <w:rsid w:val="001D7983"/>
    <w:rsid w:val="001D7AD9"/>
    <w:rsid w:val="001D7D81"/>
    <w:rsid w:val="001D7E16"/>
    <w:rsid w:val="001D7EDA"/>
    <w:rsid w:val="001E0178"/>
    <w:rsid w:val="001E0297"/>
    <w:rsid w:val="001E053E"/>
    <w:rsid w:val="001E05FE"/>
    <w:rsid w:val="001E06CF"/>
    <w:rsid w:val="001E0779"/>
    <w:rsid w:val="001E0878"/>
    <w:rsid w:val="001E0C5E"/>
    <w:rsid w:val="001E0D3C"/>
    <w:rsid w:val="001E0D71"/>
    <w:rsid w:val="001E11F8"/>
    <w:rsid w:val="001E154B"/>
    <w:rsid w:val="001E18C2"/>
    <w:rsid w:val="001E19E6"/>
    <w:rsid w:val="001E1BFF"/>
    <w:rsid w:val="001E1D0A"/>
    <w:rsid w:val="001E1D16"/>
    <w:rsid w:val="001E255C"/>
    <w:rsid w:val="001E25C8"/>
    <w:rsid w:val="001E2744"/>
    <w:rsid w:val="001E27BB"/>
    <w:rsid w:val="001E29EA"/>
    <w:rsid w:val="001E2C57"/>
    <w:rsid w:val="001E2DDA"/>
    <w:rsid w:val="001E2F61"/>
    <w:rsid w:val="001E3017"/>
    <w:rsid w:val="001E317C"/>
    <w:rsid w:val="001E3211"/>
    <w:rsid w:val="001E3A5F"/>
    <w:rsid w:val="001E439C"/>
    <w:rsid w:val="001E5257"/>
    <w:rsid w:val="001E5342"/>
    <w:rsid w:val="001E5394"/>
    <w:rsid w:val="001E55E6"/>
    <w:rsid w:val="001E5920"/>
    <w:rsid w:val="001E593C"/>
    <w:rsid w:val="001E5A34"/>
    <w:rsid w:val="001E5A35"/>
    <w:rsid w:val="001E5F90"/>
    <w:rsid w:val="001E60C2"/>
    <w:rsid w:val="001E611B"/>
    <w:rsid w:val="001E62BF"/>
    <w:rsid w:val="001E63F1"/>
    <w:rsid w:val="001E673F"/>
    <w:rsid w:val="001E6986"/>
    <w:rsid w:val="001E6995"/>
    <w:rsid w:val="001E6B9E"/>
    <w:rsid w:val="001E6BCC"/>
    <w:rsid w:val="001E6E3B"/>
    <w:rsid w:val="001E6FEF"/>
    <w:rsid w:val="001E70C1"/>
    <w:rsid w:val="001E7162"/>
    <w:rsid w:val="001E71FE"/>
    <w:rsid w:val="001E773A"/>
    <w:rsid w:val="001E7A1C"/>
    <w:rsid w:val="001E7A7A"/>
    <w:rsid w:val="001E7D72"/>
    <w:rsid w:val="001E7D7D"/>
    <w:rsid w:val="001F017A"/>
    <w:rsid w:val="001F025A"/>
    <w:rsid w:val="001F0414"/>
    <w:rsid w:val="001F0512"/>
    <w:rsid w:val="001F082A"/>
    <w:rsid w:val="001F0DB8"/>
    <w:rsid w:val="001F168B"/>
    <w:rsid w:val="001F18E3"/>
    <w:rsid w:val="001F1D70"/>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256"/>
    <w:rsid w:val="001F4398"/>
    <w:rsid w:val="001F45AD"/>
    <w:rsid w:val="001F45FE"/>
    <w:rsid w:val="001F47F7"/>
    <w:rsid w:val="001F4BED"/>
    <w:rsid w:val="001F5493"/>
    <w:rsid w:val="001F57CA"/>
    <w:rsid w:val="001F57EC"/>
    <w:rsid w:val="001F5935"/>
    <w:rsid w:val="001F5A73"/>
    <w:rsid w:val="001F5B1C"/>
    <w:rsid w:val="001F5CF1"/>
    <w:rsid w:val="001F5D23"/>
    <w:rsid w:val="001F5E37"/>
    <w:rsid w:val="001F5E9D"/>
    <w:rsid w:val="001F5F36"/>
    <w:rsid w:val="001F62CA"/>
    <w:rsid w:val="001F65A2"/>
    <w:rsid w:val="001F65CD"/>
    <w:rsid w:val="001F675A"/>
    <w:rsid w:val="001F685D"/>
    <w:rsid w:val="001F6864"/>
    <w:rsid w:val="001F6B1E"/>
    <w:rsid w:val="001F6BB0"/>
    <w:rsid w:val="001F6C9F"/>
    <w:rsid w:val="001F6D70"/>
    <w:rsid w:val="001F6FF8"/>
    <w:rsid w:val="001F702B"/>
    <w:rsid w:val="001F70B3"/>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268"/>
    <w:rsid w:val="0020031F"/>
    <w:rsid w:val="00200398"/>
    <w:rsid w:val="00200538"/>
    <w:rsid w:val="002007EC"/>
    <w:rsid w:val="00200945"/>
    <w:rsid w:val="00200A5A"/>
    <w:rsid w:val="00200C55"/>
    <w:rsid w:val="00200C83"/>
    <w:rsid w:val="00200C8D"/>
    <w:rsid w:val="00200F49"/>
    <w:rsid w:val="002013FC"/>
    <w:rsid w:val="00201927"/>
    <w:rsid w:val="00202058"/>
    <w:rsid w:val="00202162"/>
    <w:rsid w:val="002025B5"/>
    <w:rsid w:val="0020285E"/>
    <w:rsid w:val="00202ABD"/>
    <w:rsid w:val="00202C20"/>
    <w:rsid w:val="00202E5C"/>
    <w:rsid w:val="00203031"/>
    <w:rsid w:val="00203135"/>
    <w:rsid w:val="002035D8"/>
    <w:rsid w:val="00203672"/>
    <w:rsid w:val="002036E8"/>
    <w:rsid w:val="002038A9"/>
    <w:rsid w:val="002039A1"/>
    <w:rsid w:val="00203C3C"/>
    <w:rsid w:val="00204045"/>
    <w:rsid w:val="002040E4"/>
    <w:rsid w:val="00204312"/>
    <w:rsid w:val="0020434F"/>
    <w:rsid w:val="00204A19"/>
    <w:rsid w:val="00204BEE"/>
    <w:rsid w:val="00204D43"/>
    <w:rsid w:val="0020563D"/>
    <w:rsid w:val="00205A45"/>
    <w:rsid w:val="00205A94"/>
    <w:rsid w:val="00205B8A"/>
    <w:rsid w:val="00205B94"/>
    <w:rsid w:val="00205F9D"/>
    <w:rsid w:val="0020613F"/>
    <w:rsid w:val="00206336"/>
    <w:rsid w:val="00206405"/>
    <w:rsid w:val="0020642B"/>
    <w:rsid w:val="00206506"/>
    <w:rsid w:val="002068C0"/>
    <w:rsid w:val="00206D5C"/>
    <w:rsid w:val="0020712B"/>
    <w:rsid w:val="0020718C"/>
    <w:rsid w:val="0020729C"/>
    <w:rsid w:val="002074A0"/>
    <w:rsid w:val="00207663"/>
    <w:rsid w:val="00207736"/>
    <w:rsid w:val="002079B9"/>
    <w:rsid w:val="00207A34"/>
    <w:rsid w:val="00207BDE"/>
    <w:rsid w:val="0021036B"/>
    <w:rsid w:val="002103A4"/>
    <w:rsid w:val="00210C55"/>
    <w:rsid w:val="00210ED5"/>
    <w:rsid w:val="002111CE"/>
    <w:rsid w:val="00211578"/>
    <w:rsid w:val="002115F3"/>
    <w:rsid w:val="002117EB"/>
    <w:rsid w:val="0021185B"/>
    <w:rsid w:val="00211A28"/>
    <w:rsid w:val="00211AA6"/>
    <w:rsid w:val="00211AC0"/>
    <w:rsid w:val="00211DB3"/>
    <w:rsid w:val="00212082"/>
    <w:rsid w:val="002122F2"/>
    <w:rsid w:val="0021244A"/>
    <w:rsid w:val="002126B3"/>
    <w:rsid w:val="00212A62"/>
    <w:rsid w:val="00213034"/>
    <w:rsid w:val="00213239"/>
    <w:rsid w:val="002132ED"/>
    <w:rsid w:val="002137DF"/>
    <w:rsid w:val="0021398F"/>
    <w:rsid w:val="002139CC"/>
    <w:rsid w:val="00213AA5"/>
    <w:rsid w:val="00213D17"/>
    <w:rsid w:val="00213DD6"/>
    <w:rsid w:val="002140AA"/>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1C9"/>
    <w:rsid w:val="00217211"/>
    <w:rsid w:val="002176E5"/>
    <w:rsid w:val="0021772E"/>
    <w:rsid w:val="00217A27"/>
    <w:rsid w:val="00217BEF"/>
    <w:rsid w:val="00217D25"/>
    <w:rsid w:val="00217EC7"/>
    <w:rsid w:val="0022011C"/>
    <w:rsid w:val="002201D3"/>
    <w:rsid w:val="002206AC"/>
    <w:rsid w:val="00220901"/>
    <w:rsid w:val="0022093F"/>
    <w:rsid w:val="00220A94"/>
    <w:rsid w:val="0022138B"/>
    <w:rsid w:val="00221580"/>
    <w:rsid w:val="0022167F"/>
    <w:rsid w:val="002216BB"/>
    <w:rsid w:val="002216D7"/>
    <w:rsid w:val="00221C76"/>
    <w:rsid w:val="0022205C"/>
    <w:rsid w:val="00222592"/>
    <w:rsid w:val="00222598"/>
    <w:rsid w:val="0022284C"/>
    <w:rsid w:val="002228AC"/>
    <w:rsid w:val="00222B59"/>
    <w:rsid w:val="0022344D"/>
    <w:rsid w:val="0022367C"/>
    <w:rsid w:val="0022369C"/>
    <w:rsid w:val="002237E2"/>
    <w:rsid w:val="00223A9F"/>
    <w:rsid w:val="00223CFB"/>
    <w:rsid w:val="00223E1E"/>
    <w:rsid w:val="00223EDF"/>
    <w:rsid w:val="00224274"/>
    <w:rsid w:val="002243BC"/>
    <w:rsid w:val="002248C6"/>
    <w:rsid w:val="002249E5"/>
    <w:rsid w:val="00224CC8"/>
    <w:rsid w:val="00224D1F"/>
    <w:rsid w:val="00224D4D"/>
    <w:rsid w:val="00224EC6"/>
    <w:rsid w:val="00225185"/>
    <w:rsid w:val="00225527"/>
    <w:rsid w:val="0022599F"/>
    <w:rsid w:val="002259AF"/>
    <w:rsid w:val="0022606D"/>
    <w:rsid w:val="002268B5"/>
    <w:rsid w:val="00226A9E"/>
    <w:rsid w:val="00226F2F"/>
    <w:rsid w:val="002273A0"/>
    <w:rsid w:val="0022765B"/>
    <w:rsid w:val="00227B45"/>
    <w:rsid w:val="00227B6E"/>
    <w:rsid w:val="00227E98"/>
    <w:rsid w:val="002303BF"/>
    <w:rsid w:val="002304A7"/>
    <w:rsid w:val="00230732"/>
    <w:rsid w:val="00230B7B"/>
    <w:rsid w:val="00230ED1"/>
    <w:rsid w:val="00230F49"/>
    <w:rsid w:val="00231153"/>
    <w:rsid w:val="00231380"/>
    <w:rsid w:val="00231728"/>
    <w:rsid w:val="002317DB"/>
    <w:rsid w:val="00231B05"/>
    <w:rsid w:val="00231C1E"/>
    <w:rsid w:val="00231D60"/>
    <w:rsid w:val="00231E6D"/>
    <w:rsid w:val="00231ECC"/>
    <w:rsid w:val="00231F3B"/>
    <w:rsid w:val="00231F81"/>
    <w:rsid w:val="00232046"/>
    <w:rsid w:val="0023222D"/>
    <w:rsid w:val="002324F5"/>
    <w:rsid w:val="00232D02"/>
    <w:rsid w:val="00232D6D"/>
    <w:rsid w:val="00233272"/>
    <w:rsid w:val="00233330"/>
    <w:rsid w:val="00233459"/>
    <w:rsid w:val="00233718"/>
    <w:rsid w:val="0023378F"/>
    <w:rsid w:val="002338DE"/>
    <w:rsid w:val="00233A2B"/>
    <w:rsid w:val="00233E3E"/>
    <w:rsid w:val="00234041"/>
    <w:rsid w:val="002340EA"/>
    <w:rsid w:val="00234239"/>
    <w:rsid w:val="002344B7"/>
    <w:rsid w:val="002352AF"/>
    <w:rsid w:val="0023538F"/>
    <w:rsid w:val="0023560E"/>
    <w:rsid w:val="00235ACC"/>
    <w:rsid w:val="00235B6A"/>
    <w:rsid w:val="00235B98"/>
    <w:rsid w:val="00235D96"/>
    <w:rsid w:val="00235ED1"/>
    <w:rsid w:val="00236E65"/>
    <w:rsid w:val="002374B9"/>
    <w:rsid w:val="002377B5"/>
    <w:rsid w:val="00237965"/>
    <w:rsid w:val="0024030A"/>
    <w:rsid w:val="00240338"/>
    <w:rsid w:val="00240734"/>
    <w:rsid w:val="0024080D"/>
    <w:rsid w:val="00240E2E"/>
    <w:rsid w:val="00240E38"/>
    <w:rsid w:val="00240E4C"/>
    <w:rsid w:val="00240FAE"/>
    <w:rsid w:val="00240FE3"/>
    <w:rsid w:val="00241163"/>
    <w:rsid w:val="0024127D"/>
    <w:rsid w:val="002416A6"/>
    <w:rsid w:val="00241AEB"/>
    <w:rsid w:val="00241B89"/>
    <w:rsid w:val="00241EDD"/>
    <w:rsid w:val="0024202D"/>
    <w:rsid w:val="002420FC"/>
    <w:rsid w:val="002423D5"/>
    <w:rsid w:val="00242662"/>
    <w:rsid w:val="002429E8"/>
    <w:rsid w:val="00243125"/>
    <w:rsid w:val="0024329B"/>
    <w:rsid w:val="002435B8"/>
    <w:rsid w:val="0024388B"/>
    <w:rsid w:val="00243E14"/>
    <w:rsid w:val="0024440D"/>
    <w:rsid w:val="0024449A"/>
    <w:rsid w:val="002444AC"/>
    <w:rsid w:val="0024460A"/>
    <w:rsid w:val="00244674"/>
    <w:rsid w:val="00244765"/>
    <w:rsid w:val="0024478B"/>
    <w:rsid w:val="002448C0"/>
    <w:rsid w:val="002448F7"/>
    <w:rsid w:val="00244EA5"/>
    <w:rsid w:val="002451FA"/>
    <w:rsid w:val="002454F4"/>
    <w:rsid w:val="002455C0"/>
    <w:rsid w:val="00245CE4"/>
    <w:rsid w:val="00245E12"/>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01E"/>
    <w:rsid w:val="002511E7"/>
    <w:rsid w:val="0025157A"/>
    <w:rsid w:val="00251704"/>
    <w:rsid w:val="0025186A"/>
    <w:rsid w:val="002518CD"/>
    <w:rsid w:val="00252270"/>
    <w:rsid w:val="00252305"/>
    <w:rsid w:val="0025269F"/>
    <w:rsid w:val="002526F9"/>
    <w:rsid w:val="002528D3"/>
    <w:rsid w:val="00252AB6"/>
    <w:rsid w:val="00252BF2"/>
    <w:rsid w:val="00253038"/>
    <w:rsid w:val="00253108"/>
    <w:rsid w:val="002535CF"/>
    <w:rsid w:val="0025365B"/>
    <w:rsid w:val="002539F8"/>
    <w:rsid w:val="00253AF4"/>
    <w:rsid w:val="002545BE"/>
    <w:rsid w:val="0025463E"/>
    <w:rsid w:val="002546E0"/>
    <w:rsid w:val="00254795"/>
    <w:rsid w:val="002549CC"/>
    <w:rsid w:val="00254B1C"/>
    <w:rsid w:val="00254B21"/>
    <w:rsid w:val="00254CA5"/>
    <w:rsid w:val="00254D24"/>
    <w:rsid w:val="00254DBB"/>
    <w:rsid w:val="00255425"/>
    <w:rsid w:val="002557BE"/>
    <w:rsid w:val="002557E7"/>
    <w:rsid w:val="002557F7"/>
    <w:rsid w:val="002559C4"/>
    <w:rsid w:val="00255B1D"/>
    <w:rsid w:val="00255BD8"/>
    <w:rsid w:val="00255F47"/>
    <w:rsid w:val="002562B1"/>
    <w:rsid w:val="002564B8"/>
    <w:rsid w:val="002564F3"/>
    <w:rsid w:val="0025663E"/>
    <w:rsid w:val="00256E81"/>
    <w:rsid w:val="00256E8A"/>
    <w:rsid w:val="00257711"/>
    <w:rsid w:val="002578BD"/>
    <w:rsid w:val="00257A5A"/>
    <w:rsid w:val="00257C21"/>
    <w:rsid w:val="0026014F"/>
    <w:rsid w:val="00260375"/>
    <w:rsid w:val="00260466"/>
    <w:rsid w:val="00260712"/>
    <w:rsid w:val="002607E8"/>
    <w:rsid w:val="00260997"/>
    <w:rsid w:val="00260C14"/>
    <w:rsid w:val="00260C38"/>
    <w:rsid w:val="002610D8"/>
    <w:rsid w:val="00261219"/>
    <w:rsid w:val="002612E1"/>
    <w:rsid w:val="0026170A"/>
    <w:rsid w:val="00261770"/>
    <w:rsid w:val="00261883"/>
    <w:rsid w:val="0026189C"/>
    <w:rsid w:val="00261D0D"/>
    <w:rsid w:val="00262240"/>
    <w:rsid w:val="00262288"/>
    <w:rsid w:val="0026293B"/>
    <w:rsid w:val="002629EF"/>
    <w:rsid w:val="00262B12"/>
    <w:rsid w:val="00263227"/>
    <w:rsid w:val="0026329F"/>
    <w:rsid w:val="002634E2"/>
    <w:rsid w:val="00263CAA"/>
    <w:rsid w:val="00263D7F"/>
    <w:rsid w:val="00263ECB"/>
    <w:rsid w:val="00264342"/>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03"/>
    <w:rsid w:val="00267E62"/>
    <w:rsid w:val="0027006E"/>
    <w:rsid w:val="002701E2"/>
    <w:rsid w:val="002702D8"/>
    <w:rsid w:val="0027030A"/>
    <w:rsid w:val="002703F7"/>
    <w:rsid w:val="0027052E"/>
    <w:rsid w:val="00271BB2"/>
    <w:rsid w:val="00271CFB"/>
    <w:rsid w:val="00271DEC"/>
    <w:rsid w:val="0027203C"/>
    <w:rsid w:val="0027205A"/>
    <w:rsid w:val="00272644"/>
    <w:rsid w:val="00272662"/>
    <w:rsid w:val="00272933"/>
    <w:rsid w:val="00272B51"/>
    <w:rsid w:val="00272D58"/>
    <w:rsid w:val="00272EC3"/>
    <w:rsid w:val="00273198"/>
    <w:rsid w:val="00273247"/>
    <w:rsid w:val="0027343B"/>
    <w:rsid w:val="0027343E"/>
    <w:rsid w:val="00273963"/>
    <w:rsid w:val="00273C89"/>
    <w:rsid w:val="00273EC5"/>
    <w:rsid w:val="002742B8"/>
    <w:rsid w:val="002747EC"/>
    <w:rsid w:val="00274AAD"/>
    <w:rsid w:val="002751B2"/>
    <w:rsid w:val="002756A3"/>
    <w:rsid w:val="00275E68"/>
    <w:rsid w:val="00275E79"/>
    <w:rsid w:val="00276125"/>
    <w:rsid w:val="002763A8"/>
    <w:rsid w:val="00276C3C"/>
    <w:rsid w:val="00276ECF"/>
    <w:rsid w:val="00276FF8"/>
    <w:rsid w:val="0027707D"/>
    <w:rsid w:val="0027710E"/>
    <w:rsid w:val="002771D0"/>
    <w:rsid w:val="00277865"/>
    <w:rsid w:val="00277D26"/>
    <w:rsid w:val="00277DF5"/>
    <w:rsid w:val="0028027D"/>
    <w:rsid w:val="00280371"/>
    <w:rsid w:val="002804F4"/>
    <w:rsid w:val="00280555"/>
    <w:rsid w:val="002806AB"/>
    <w:rsid w:val="00280A29"/>
    <w:rsid w:val="00280A4A"/>
    <w:rsid w:val="00280BA4"/>
    <w:rsid w:val="002816E1"/>
    <w:rsid w:val="002818D7"/>
    <w:rsid w:val="0028192A"/>
    <w:rsid w:val="0028198C"/>
    <w:rsid w:val="00281B43"/>
    <w:rsid w:val="00281B68"/>
    <w:rsid w:val="00281D1B"/>
    <w:rsid w:val="002820C4"/>
    <w:rsid w:val="002823EA"/>
    <w:rsid w:val="002823EB"/>
    <w:rsid w:val="00282528"/>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2A0"/>
    <w:rsid w:val="0028477B"/>
    <w:rsid w:val="00284A54"/>
    <w:rsid w:val="002851FB"/>
    <w:rsid w:val="00285246"/>
    <w:rsid w:val="00285423"/>
    <w:rsid w:val="00285503"/>
    <w:rsid w:val="00285555"/>
    <w:rsid w:val="002855BF"/>
    <w:rsid w:val="00285A6C"/>
    <w:rsid w:val="00285ABC"/>
    <w:rsid w:val="00285D6D"/>
    <w:rsid w:val="00285DC9"/>
    <w:rsid w:val="00285DD6"/>
    <w:rsid w:val="0028642E"/>
    <w:rsid w:val="00286687"/>
    <w:rsid w:val="00286BA2"/>
    <w:rsid w:val="0028751A"/>
    <w:rsid w:val="0028752A"/>
    <w:rsid w:val="002876EC"/>
    <w:rsid w:val="00287CC1"/>
    <w:rsid w:val="00287F04"/>
    <w:rsid w:val="002900A6"/>
    <w:rsid w:val="002904A3"/>
    <w:rsid w:val="0029052C"/>
    <w:rsid w:val="0029063B"/>
    <w:rsid w:val="00290C44"/>
    <w:rsid w:val="00290CFE"/>
    <w:rsid w:val="00290DAA"/>
    <w:rsid w:val="00290FB2"/>
    <w:rsid w:val="0029115D"/>
    <w:rsid w:val="002911BF"/>
    <w:rsid w:val="002911ED"/>
    <w:rsid w:val="00291880"/>
    <w:rsid w:val="0029190D"/>
    <w:rsid w:val="00291CE7"/>
    <w:rsid w:val="002920FA"/>
    <w:rsid w:val="002922F2"/>
    <w:rsid w:val="002922FE"/>
    <w:rsid w:val="002925BF"/>
    <w:rsid w:val="002926D8"/>
    <w:rsid w:val="00292A74"/>
    <w:rsid w:val="00292D2A"/>
    <w:rsid w:val="00292D47"/>
    <w:rsid w:val="00292D9B"/>
    <w:rsid w:val="00292E3E"/>
    <w:rsid w:val="00292E6B"/>
    <w:rsid w:val="002931E3"/>
    <w:rsid w:val="00293380"/>
    <w:rsid w:val="00293A68"/>
    <w:rsid w:val="00293C52"/>
    <w:rsid w:val="00293CBC"/>
    <w:rsid w:val="00293CF6"/>
    <w:rsid w:val="00293E79"/>
    <w:rsid w:val="00293F0B"/>
    <w:rsid w:val="002940F6"/>
    <w:rsid w:val="00294438"/>
    <w:rsid w:val="0029470E"/>
    <w:rsid w:val="00294932"/>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97FC2"/>
    <w:rsid w:val="002A00CC"/>
    <w:rsid w:val="002A053A"/>
    <w:rsid w:val="002A0557"/>
    <w:rsid w:val="002A060F"/>
    <w:rsid w:val="002A0DAD"/>
    <w:rsid w:val="002A1006"/>
    <w:rsid w:val="002A10E5"/>
    <w:rsid w:val="002A12C4"/>
    <w:rsid w:val="002A1883"/>
    <w:rsid w:val="002A18C0"/>
    <w:rsid w:val="002A18DC"/>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87E"/>
    <w:rsid w:val="002A3ADB"/>
    <w:rsid w:val="002A3BEF"/>
    <w:rsid w:val="002A3D45"/>
    <w:rsid w:val="002A3D77"/>
    <w:rsid w:val="002A3ECD"/>
    <w:rsid w:val="002A4048"/>
    <w:rsid w:val="002A4057"/>
    <w:rsid w:val="002A4B7C"/>
    <w:rsid w:val="002A4BEB"/>
    <w:rsid w:val="002A4FF6"/>
    <w:rsid w:val="002A5138"/>
    <w:rsid w:val="002A520B"/>
    <w:rsid w:val="002A5572"/>
    <w:rsid w:val="002A5617"/>
    <w:rsid w:val="002A57DC"/>
    <w:rsid w:val="002A5BA3"/>
    <w:rsid w:val="002A5F96"/>
    <w:rsid w:val="002A62DE"/>
    <w:rsid w:val="002A63AC"/>
    <w:rsid w:val="002A6569"/>
    <w:rsid w:val="002A65F9"/>
    <w:rsid w:val="002A6642"/>
    <w:rsid w:val="002A682F"/>
    <w:rsid w:val="002A6916"/>
    <w:rsid w:val="002A6C0A"/>
    <w:rsid w:val="002A6F0A"/>
    <w:rsid w:val="002A738B"/>
    <w:rsid w:val="002A7CC3"/>
    <w:rsid w:val="002A7D43"/>
    <w:rsid w:val="002A7E00"/>
    <w:rsid w:val="002A7ECE"/>
    <w:rsid w:val="002B0026"/>
    <w:rsid w:val="002B01C5"/>
    <w:rsid w:val="002B0205"/>
    <w:rsid w:val="002B038F"/>
    <w:rsid w:val="002B0487"/>
    <w:rsid w:val="002B0521"/>
    <w:rsid w:val="002B0545"/>
    <w:rsid w:val="002B0571"/>
    <w:rsid w:val="002B081F"/>
    <w:rsid w:val="002B09DB"/>
    <w:rsid w:val="002B0A44"/>
    <w:rsid w:val="002B10E2"/>
    <w:rsid w:val="002B11E1"/>
    <w:rsid w:val="002B12E4"/>
    <w:rsid w:val="002B1369"/>
    <w:rsid w:val="002B1509"/>
    <w:rsid w:val="002B15F6"/>
    <w:rsid w:val="002B182F"/>
    <w:rsid w:val="002B1938"/>
    <w:rsid w:val="002B1D72"/>
    <w:rsid w:val="002B21DD"/>
    <w:rsid w:val="002B237E"/>
    <w:rsid w:val="002B2454"/>
    <w:rsid w:val="002B252E"/>
    <w:rsid w:val="002B2CA3"/>
    <w:rsid w:val="002B33CA"/>
    <w:rsid w:val="002B38AE"/>
    <w:rsid w:val="002B41E7"/>
    <w:rsid w:val="002B4226"/>
    <w:rsid w:val="002B4470"/>
    <w:rsid w:val="002B45A9"/>
    <w:rsid w:val="002B4C35"/>
    <w:rsid w:val="002B5103"/>
    <w:rsid w:val="002B5130"/>
    <w:rsid w:val="002B5168"/>
    <w:rsid w:val="002B5E3B"/>
    <w:rsid w:val="002B5FA0"/>
    <w:rsid w:val="002B60A6"/>
    <w:rsid w:val="002B61EF"/>
    <w:rsid w:val="002B626C"/>
    <w:rsid w:val="002B6384"/>
    <w:rsid w:val="002B6475"/>
    <w:rsid w:val="002B6748"/>
    <w:rsid w:val="002B68AD"/>
    <w:rsid w:val="002B696F"/>
    <w:rsid w:val="002B6BCC"/>
    <w:rsid w:val="002B6F26"/>
    <w:rsid w:val="002B6F49"/>
    <w:rsid w:val="002B7268"/>
    <w:rsid w:val="002B731D"/>
    <w:rsid w:val="002B78DA"/>
    <w:rsid w:val="002B7974"/>
    <w:rsid w:val="002B7BB0"/>
    <w:rsid w:val="002B7CE7"/>
    <w:rsid w:val="002B7F42"/>
    <w:rsid w:val="002C00D3"/>
    <w:rsid w:val="002C01A4"/>
    <w:rsid w:val="002C01BC"/>
    <w:rsid w:val="002C0234"/>
    <w:rsid w:val="002C035C"/>
    <w:rsid w:val="002C067B"/>
    <w:rsid w:val="002C08FE"/>
    <w:rsid w:val="002C0905"/>
    <w:rsid w:val="002C09E3"/>
    <w:rsid w:val="002C0CF9"/>
    <w:rsid w:val="002C18E1"/>
    <w:rsid w:val="002C1BB0"/>
    <w:rsid w:val="002C1CA4"/>
    <w:rsid w:val="002C20AE"/>
    <w:rsid w:val="002C21EB"/>
    <w:rsid w:val="002C26D2"/>
    <w:rsid w:val="002C2755"/>
    <w:rsid w:val="002C2872"/>
    <w:rsid w:val="002C297E"/>
    <w:rsid w:val="002C2F7B"/>
    <w:rsid w:val="002C31B2"/>
    <w:rsid w:val="002C33F2"/>
    <w:rsid w:val="002C3462"/>
    <w:rsid w:val="002C36DE"/>
    <w:rsid w:val="002C379E"/>
    <w:rsid w:val="002C37F8"/>
    <w:rsid w:val="002C37FB"/>
    <w:rsid w:val="002C388D"/>
    <w:rsid w:val="002C3904"/>
    <w:rsid w:val="002C3AEB"/>
    <w:rsid w:val="002C3AF7"/>
    <w:rsid w:val="002C3DC2"/>
    <w:rsid w:val="002C3E65"/>
    <w:rsid w:val="002C3F65"/>
    <w:rsid w:val="002C3FD5"/>
    <w:rsid w:val="002C4285"/>
    <w:rsid w:val="002C444E"/>
    <w:rsid w:val="002C4451"/>
    <w:rsid w:val="002C4471"/>
    <w:rsid w:val="002C44B2"/>
    <w:rsid w:val="002C455E"/>
    <w:rsid w:val="002C4C3F"/>
    <w:rsid w:val="002C4DEC"/>
    <w:rsid w:val="002C518E"/>
    <w:rsid w:val="002C53BB"/>
    <w:rsid w:val="002C5634"/>
    <w:rsid w:val="002C5715"/>
    <w:rsid w:val="002C5A15"/>
    <w:rsid w:val="002C5F81"/>
    <w:rsid w:val="002C5FBA"/>
    <w:rsid w:val="002C60CD"/>
    <w:rsid w:val="002C667F"/>
    <w:rsid w:val="002C67A9"/>
    <w:rsid w:val="002C692B"/>
    <w:rsid w:val="002C6B22"/>
    <w:rsid w:val="002C6BAE"/>
    <w:rsid w:val="002C6EDA"/>
    <w:rsid w:val="002C7062"/>
    <w:rsid w:val="002C7073"/>
    <w:rsid w:val="002C708A"/>
    <w:rsid w:val="002C7731"/>
    <w:rsid w:val="002C7856"/>
    <w:rsid w:val="002C7B89"/>
    <w:rsid w:val="002C7F03"/>
    <w:rsid w:val="002C7F51"/>
    <w:rsid w:val="002C7F62"/>
    <w:rsid w:val="002D00FF"/>
    <w:rsid w:val="002D05F3"/>
    <w:rsid w:val="002D06E9"/>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252"/>
    <w:rsid w:val="002D3505"/>
    <w:rsid w:val="002D35F0"/>
    <w:rsid w:val="002D3614"/>
    <w:rsid w:val="002D3853"/>
    <w:rsid w:val="002D3D9D"/>
    <w:rsid w:val="002D408F"/>
    <w:rsid w:val="002D470F"/>
    <w:rsid w:val="002D4AC3"/>
    <w:rsid w:val="002D4EE2"/>
    <w:rsid w:val="002D50A3"/>
    <w:rsid w:val="002D50E2"/>
    <w:rsid w:val="002D51E5"/>
    <w:rsid w:val="002D5DF5"/>
    <w:rsid w:val="002D5E02"/>
    <w:rsid w:val="002D6000"/>
    <w:rsid w:val="002D60EC"/>
    <w:rsid w:val="002D6460"/>
    <w:rsid w:val="002D64C3"/>
    <w:rsid w:val="002D6574"/>
    <w:rsid w:val="002D676F"/>
    <w:rsid w:val="002D6B13"/>
    <w:rsid w:val="002D6C4E"/>
    <w:rsid w:val="002D6C94"/>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1E84"/>
    <w:rsid w:val="002E210E"/>
    <w:rsid w:val="002E23BE"/>
    <w:rsid w:val="002E2680"/>
    <w:rsid w:val="002E2688"/>
    <w:rsid w:val="002E28A1"/>
    <w:rsid w:val="002E2967"/>
    <w:rsid w:val="002E29FD"/>
    <w:rsid w:val="002E2B98"/>
    <w:rsid w:val="002E2BF1"/>
    <w:rsid w:val="002E33A2"/>
    <w:rsid w:val="002E3592"/>
    <w:rsid w:val="002E3944"/>
    <w:rsid w:val="002E3994"/>
    <w:rsid w:val="002E3D62"/>
    <w:rsid w:val="002E3ECC"/>
    <w:rsid w:val="002E401F"/>
    <w:rsid w:val="002E41A6"/>
    <w:rsid w:val="002E4514"/>
    <w:rsid w:val="002E4AF9"/>
    <w:rsid w:val="002E4D32"/>
    <w:rsid w:val="002E4E4F"/>
    <w:rsid w:val="002E4F52"/>
    <w:rsid w:val="002E507D"/>
    <w:rsid w:val="002E5165"/>
    <w:rsid w:val="002E516C"/>
    <w:rsid w:val="002E51E1"/>
    <w:rsid w:val="002E530C"/>
    <w:rsid w:val="002E53A0"/>
    <w:rsid w:val="002E53E0"/>
    <w:rsid w:val="002E577E"/>
    <w:rsid w:val="002E5B8A"/>
    <w:rsid w:val="002E5B8B"/>
    <w:rsid w:val="002E6188"/>
    <w:rsid w:val="002E66E8"/>
    <w:rsid w:val="002E6726"/>
    <w:rsid w:val="002E69EA"/>
    <w:rsid w:val="002E6AB8"/>
    <w:rsid w:val="002E6EF9"/>
    <w:rsid w:val="002E701F"/>
    <w:rsid w:val="002E7172"/>
    <w:rsid w:val="002E72C7"/>
    <w:rsid w:val="002E73A2"/>
    <w:rsid w:val="002E76AA"/>
    <w:rsid w:val="002E7902"/>
    <w:rsid w:val="002E7A0D"/>
    <w:rsid w:val="002E7E77"/>
    <w:rsid w:val="002F0112"/>
    <w:rsid w:val="002F0212"/>
    <w:rsid w:val="002F0AB2"/>
    <w:rsid w:val="002F0D22"/>
    <w:rsid w:val="002F0D4D"/>
    <w:rsid w:val="002F12DF"/>
    <w:rsid w:val="002F157F"/>
    <w:rsid w:val="002F1675"/>
    <w:rsid w:val="002F178F"/>
    <w:rsid w:val="002F1C96"/>
    <w:rsid w:val="002F1D8E"/>
    <w:rsid w:val="002F1E69"/>
    <w:rsid w:val="002F1ED0"/>
    <w:rsid w:val="002F1FB1"/>
    <w:rsid w:val="002F253A"/>
    <w:rsid w:val="002F2B1F"/>
    <w:rsid w:val="002F3832"/>
    <w:rsid w:val="002F3CB3"/>
    <w:rsid w:val="002F3DCC"/>
    <w:rsid w:val="002F3E71"/>
    <w:rsid w:val="002F4080"/>
    <w:rsid w:val="002F433E"/>
    <w:rsid w:val="002F436E"/>
    <w:rsid w:val="002F43F0"/>
    <w:rsid w:val="002F4792"/>
    <w:rsid w:val="002F4BB4"/>
    <w:rsid w:val="002F4C36"/>
    <w:rsid w:val="002F4D50"/>
    <w:rsid w:val="002F4E0A"/>
    <w:rsid w:val="002F4FB9"/>
    <w:rsid w:val="002F5048"/>
    <w:rsid w:val="002F505A"/>
    <w:rsid w:val="002F50D4"/>
    <w:rsid w:val="002F50D9"/>
    <w:rsid w:val="002F511F"/>
    <w:rsid w:val="002F5460"/>
    <w:rsid w:val="002F5872"/>
    <w:rsid w:val="002F5CB5"/>
    <w:rsid w:val="002F5ED6"/>
    <w:rsid w:val="002F610D"/>
    <w:rsid w:val="002F634F"/>
    <w:rsid w:val="002F64CC"/>
    <w:rsid w:val="002F65D1"/>
    <w:rsid w:val="002F66B3"/>
    <w:rsid w:val="002F67DE"/>
    <w:rsid w:val="002F7057"/>
    <w:rsid w:val="002F7161"/>
    <w:rsid w:val="002F7353"/>
    <w:rsid w:val="002F7973"/>
    <w:rsid w:val="002F7A83"/>
    <w:rsid w:val="002F7C0B"/>
    <w:rsid w:val="002F7CDB"/>
    <w:rsid w:val="002F7E0A"/>
    <w:rsid w:val="003000F3"/>
    <w:rsid w:val="003001DA"/>
    <w:rsid w:val="00300CE3"/>
    <w:rsid w:val="00300FA9"/>
    <w:rsid w:val="00301399"/>
    <w:rsid w:val="0030160A"/>
    <w:rsid w:val="00301947"/>
    <w:rsid w:val="00302047"/>
    <w:rsid w:val="00302D79"/>
    <w:rsid w:val="003030E4"/>
    <w:rsid w:val="00303564"/>
    <w:rsid w:val="00303CBF"/>
    <w:rsid w:val="00304076"/>
    <w:rsid w:val="0030408E"/>
    <w:rsid w:val="0030418D"/>
    <w:rsid w:val="0030434A"/>
    <w:rsid w:val="0030434C"/>
    <w:rsid w:val="003044EF"/>
    <w:rsid w:val="00304562"/>
    <w:rsid w:val="0030461F"/>
    <w:rsid w:val="00304883"/>
    <w:rsid w:val="00304901"/>
    <w:rsid w:val="00304B7B"/>
    <w:rsid w:val="00304B9C"/>
    <w:rsid w:val="00304E2C"/>
    <w:rsid w:val="00304E34"/>
    <w:rsid w:val="00305019"/>
    <w:rsid w:val="003051F4"/>
    <w:rsid w:val="00305726"/>
    <w:rsid w:val="003059BC"/>
    <w:rsid w:val="00305E32"/>
    <w:rsid w:val="00306271"/>
    <w:rsid w:val="0030641F"/>
    <w:rsid w:val="003065E3"/>
    <w:rsid w:val="00306A37"/>
    <w:rsid w:val="00306B90"/>
    <w:rsid w:val="00306EE0"/>
    <w:rsid w:val="003071BA"/>
    <w:rsid w:val="003074BC"/>
    <w:rsid w:val="00307517"/>
    <w:rsid w:val="00307A8A"/>
    <w:rsid w:val="00307B5C"/>
    <w:rsid w:val="00307EC6"/>
    <w:rsid w:val="00307F65"/>
    <w:rsid w:val="00307FF4"/>
    <w:rsid w:val="00310011"/>
    <w:rsid w:val="0031038B"/>
    <w:rsid w:val="0031054E"/>
    <w:rsid w:val="003108B9"/>
    <w:rsid w:val="00310B48"/>
    <w:rsid w:val="00310CAA"/>
    <w:rsid w:val="00310E2E"/>
    <w:rsid w:val="003113CA"/>
    <w:rsid w:val="003117D5"/>
    <w:rsid w:val="0031185B"/>
    <w:rsid w:val="00311B17"/>
    <w:rsid w:val="00311FE0"/>
    <w:rsid w:val="00311FF1"/>
    <w:rsid w:val="003121EB"/>
    <w:rsid w:val="0031269A"/>
    <w:rsid w:val="003127B9"/>
    <w:rsid w:val="00312CF2"/>
    <w:rsid w:val="00312E21"/>
    <w:rsid w:val="00313010"/>
    <w:rsid w:val="003131CD"/>
    <w:rsid w:val="0031342A"/>
    <w:rsid w:val="0031346E"/>
    <w:rsid w:val="003137DC"/>
    <w:rsid w:val="0031394A"/>
    <w:rsid w:val="00313B62"/>
    <w:rsid w:val="00313CD6"/>
    <w:rsid w:val="00313D5D"/>
    <w:rsid w:val="00313D60"/>
    <w:rsid w:val="003140F9"/>
    <w:rsid w:val="003143F9"/>
    <w:rsid w:val="00314464"/>
    <w:rsid w:val="0031448C"/>
    <w:rsid w:val="003149B2"/>
    <w:rsid w:val="00314A26"/>
    <w:rsid w:val="00314A88"/>
    <w:rsid w:val="00314E2E"/>
    <w:rsid w:val="00314F8D"/>
    <w:rsid w:val="00314FA1"/>
    <w:rsid w:val="0031543B"/>
    <w:rsid w:val="003155D8"/>
    <w:rsid w:val="003156C0"/>
    <w:rsid w:val="003156CA"/>
    <w:rsid w:val="0031596E"/>
    <w:rsid w:val="00315F66"/>
    <w:rsid w:val="00316084"/>
    <w:rsid w:val="003160AE"/>
    <w:rsid w:val="003160F7"/>
    <w:rsid w:val="00316301"/>
    <w:rsid w:val="00316611"/>
    <w:rsid w:val="003167D6"/>
    <w:rsid w:val="00316847"/>
    <w:rsid w:val="00316A00"/>
    <w:rsid w:val="00316A77"/>
    <w:rsid w:val="00316CE3"/>
    <w:rsid w:val="00316E1D"/>
    <w:rsid w:val="00316E3C"/>
    <w:rsid w:val="00317261"/>
    <w:rsid w:val="003172DC"/>
    <w:rsid w:val="00317329"/>
    <w:rsid w:val="003173F3"/>
    <w:rsid w:val="00317482"/>
    <w:rsid w:val="003179BB"/>
    <w:rsid w:val="00317A21"/>
    <w:rsid w:val="00317B8D"/>
    <w:rsid w:val="00317EF2"/>
    <w:rsid w:val="00320126"/>
    <w:rsid w:val="003203B0"/>
    <w:rsid w:val="00320E24"/>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1F"/>
    <w:rsid w:val="00322B6B"/>
    <w:rsid w:val="00322BC5"/>
    <w:rsid w:val="00322C67"/>
    <w:rsid w:val="003231EC"/>
    <w:rsid w:val="0032331A"/>
    <w:rsid w:val="003236ED"/>
    <w:rsid w:val="00324026"/>
    <w:rsid w:val="00324348"/>
    <w:rsid w:val="00324519"/>
    <w:rsid w:val="003245F0"/>
    <w:rsid w:val="0032474D"/>
    <w:rsid w:val="00324CFB"/>
    <w:rsid w:val="00324E64"/>
    <w:rsid w:val="00324F5E"/>
    <w:rsid w:val="00324FF4"/>
    <w:rsid w:val="00325481"/>
    <w:rsid w:val="0032554A"/>
    <w:rsid w:val="00325657"/>
    <w:rsid w:val="0032569F"/>
    <w:rsid w:val="003259CC"/>
    <w:rsid w:val="00325AB6"/>
    <w:rsid w:val="00325AE3"/>
    <w:rsid w:val="00325B9D"/>
    <w:rsid w:val="00325F1D"/>
    <w:rsid w:val="00326069"/>
    <w:rsid w:val="00326307"/>
    <w:rsid w:val="00326328"/>
    <w:rsid w:val="0032636F"/>
    <w:rsid w:val="00326415"/>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034"/>
    <w:rsid w:val="003306CB"/>
    <w:rsid w:val="0033076D"/>
    <w:rsid w:val="00330DF7"/>
    <w:rsid w:val="003312EB"/>
    <w:rsid w:val="003315C5"/>
    <w:rsid w:val="003315D1"/>
    <w:rsid w:val="0033168E"/>
    <w:rsid w:val="003316C9"/>
    <w:rsid w:val="00331B30"/>
    <w:rsid w:val="00331C78"/>
    <w:rsid w:val="00332191"/>
    <w:rsid w:val="00332265"/>
    <w:rsid w:val="0033236D"/>
    <w:rsid w:val="00332508"/>
    <w:rsid w:val="003325FB"/>
    <w:rsid w:val="00332763"/>
    <w:rsid w:val="00332982"/>
    <w:rsid w:val="003329A2"/>
    <w:rsid w:val="00332A0E"/>
    <w:rsid w:val="00332B8A"/>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643"/>
    <w:rsid w:val="00335782"/>
    <w:rsid w:val="00335842"/>
    <w:rsid w:val="00335BB2"/>
    <w:rsid w:val="00335C9B"/>
    <w:rsid w:val="00335D46"/>
    <w:rsid w:val="00335FB7"/>
    <w:rsid w:val="00335FD2"/>
    <w:rsid w:val="003361F8"/>
    <w:rsid w:val="0033643C"/>
    <w:rsid w:val="003364F7"/>
    <w:rsid w:val="00336637"/>
    <w:rsid w:val="00337091"/>
    <w:rsid w:val="00337642"/>
    <w:rsid w:val="0033772D"/>
    <w:rsid w:val="00337B09"/>
    <w:rsid w:val="00337D61"/>
    <w:rsid w:val="00337FC4"/>
    <w:rsid w:val="003406FB"/>
    <w:rsid w:val="00340DD0"/>
    <w:rsid w:val="003410A5"/>
    <w:rsid w:val="003410B6"/>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C7E"/>
    <w:rsid w:val="00343E01"/>
    <w:rsid w:val="00343F3E"/>
    <w:rsid w:val="00343F45"/>
    <w:rsid w:val="003441A6"/>
    <w:rsid w:val="00344730"/>
    <w:rsid w:val="00344996"/>
    <w:rsid w:val="00344B5A"/>
    <w:rsid w:val="00344C72"/>
    <w:rsid w:val="00344CC3"/>
    <w:rsid w:val="00344D5E"/>
    <w:rsid w:val="00344FD1"/>
    <w:rsid w:val="00344FF6"/>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47EF2"/>
    <w:rsid w:val="00350645"/>
    <w:rsid w:val="00350C2B"/>
    <w:rsid w:val="00350C65"/>
    <w:rsid w:val="00350C7B"/>
    <w:rsid w:val="00350CF9"/>
    <w:rsid w:val="00350EBD"/>
    <w:rsid w:val="003510BC"/>
    <w:rsid w:val="003511D2"/>
    <w:rsid w:val="003512EF"/>
    <w:rsid w:val="00351367"/>
    <w:rsid w:val="00351452"/>
    <w:rsid w:val="0035186F"/>
    <w:rsid w:val="00351B13"/>
    <w:rsid w:val="00351FF3"/>
    <w:rsid w:val="00352098"/>
    <w:rsid w:val="00352255"/>
    <w:rsid w:val="0035226E"/>
    <w:rsid w:val="00352302"/>
    <w:rsid w:val="00352489"/>
    <w:rsid w:val="003526EC"/>
    <w:rsid w:val="0035286C"/>
    <w:rsid w:val="00352992"/>
    <w:rsid w:val="00352A4D"/>
    <w:rsid w:val="00352B1F"/>
    <w:rsid w:val="00352C51"/>
    <w:rsid w:val="00353BF7"/>
    <w:rsid w:val="00353C8C"/>
    <w:rsid w:val="00353D94"/>
    <w:rsid w:val="00353E6E"/>
    <w:rsid w:val="00353FCA"/>
    <w:rsid w:val="00354441"/>
    <w:rsid w:val="0035462D"/>
    <w:rsid w:val="0035484F"/>
    <w:rsid w:val="00354E71"/>
    <w:rsid w:val="00354F8C"/>
    <w:rsid w:val="003555F3"/>
    <w:rsid w:val="003556DC"/>
    <w:rsid w:val="00355953"/>
    <w:rsid w:val="00355BAD"/>
    <w:rsid w:val="00355E48"/>
    <w:rsid w:val="00355EDE"/>
    <w:rsid w:val="00355F53"/>
    <w:rsid w:val="003561C9"/>
    <w:rsid w:val="00356399"/>
    <w:rsid w:val="00356544"/>
    <w:rsid w:val="00356B69"/>
    <w:rsid w:val="00356C8C"/>
    <w:rsid w:val="00356CE8"/>
    <w:rsid w:val="00356D4D"/>
    <w:rsid w:val="00356E97"/>
    <w:rsid w:val="00357251"/>
    <w:rsid w:val="00357316"/>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3811"/>
    <w:rsid w:val="00363A72"/>
    <w:rsid w:val="00364104"/>
    <w:rsid w:val="0036418B"/>
    <w:rsid w:val="00364355"/>
    <w:rsid w:val="003643CB"/>
    <w:rsid w:val="003644D8"/>
    <w:rsid w:val="0036456F"/>
    <w:rsid w:val="00364676"/>
    <w:rsid w:val="0036475A"/>
    <w:rsid w:val="00364A48"/>
    <w:rsid w:val="00364AC0"/>
    <w:rsid w:val="00364B41"/>
    <w:rsid w:val="00364C2F"/>
    <w:rsid w:val="00364C5B"/>
    <w:rsid w:val="00364E99"/>
    <w:rsid w:val="00365040"/>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01"/>
    <w:rsid w:val="0037125F"/>
    <w:rsid w:val="00371436"/>
    <w:rsid w:val="00371B77"/>
    <w:rsid w:val="00371BFB"/>
    <w:rsid w:val="00371C16"/>
    <w:rsid w:val="00371E70"/>
    <w:rsid w:val="003720B4"/>
    <w:rsid w:val="003722D6"/>
    <w:rsid w:val="0037260B"/>
    <w:rsid w:val="00372619"/>
    <w:rsid w:val="00372CA9"/>
    <w:rsid w:val="00373044"/>
    <w:rsid w:val="0037324B"/>
    <w:rsid w:val="0037342A"/>
    <w:rsid w:val="003735EB"/>
    <w:rsid w:val="0037361C"/>
    <w:rsid w:val="0037368F"/>
    <w:rsid w:val="003736CB"/>
    <w:rsid w:val="003736CC"/>
    <w:rsid w:val="003738DB"/>
    <w:rsid w:val="003739D3"/>
    <w:rsid w:val="00374032"/>
    <w:rsid w:val="00374618"/>
    <w:rsid w:val="00374648"/>
    <w:rsid w:val="00374680"/>
    <w:rsid w:val="003748B0"/>
    <w:rsid w:val="003748B8"/>
    <w:rsid w:val="00374B03"/>
    <w:rsid w:val="00374BC3"/>
    <w:rsid w:val="00374C2F"/>
    <w:rsid w:val="00374F13"/>
    <w:rsid w:val="00375310"/>
    <w:rsid w:val="003753EB"/>
    <w:rsid w:val="003754B9"/>
    <w:rsid w:val="00376199"/>
    <w:rsid w:val="003763AA"/>
    <w:rsid w:val="00376738"/>
    <w:rsid w:val="003767F2"/>
    <w:rsid w:val="00376A9E"/>
    <w:rsid w:val="00376AD6"/>
    <w:rsid w:val="00376BF2"/>
    <w:rsid w:val="00376E25"/>
    <w:rsid w:val="00376EAA"/>
    <w:rsid w:val="00377028"/>
    <w:rsid w:val="003771C2"/>
    <w:rsid w:val="003772E5"/>
    <w:rsid w:val="003773FE"/>
    <w:rsid w:val="003775FD"/>
    <w:rsid w:val="00377D1A"/>
    <w:rsid w:val="003804CF"/>
    <w:rsid w:val="003806AC"/>
    <w:rsid w:val="00380B88"/>
    <w:rsid w:val="0038102C"/>
    <w:rsid w:val="0038105C"/>
    <w:rsid w:val="0038114E"/>
    <w:rsid w:val="0038123A"/>
    <w:rsid w:val="003814F0"/>
    <w:rsid w:val="0038152C"/>
    <w:rsid w:val="00381562"/>
    <w:rsid w:val="00381E76"/>
    <w:rsid w:val="00381F7B"/>
    <w:rsid w:val="00382750"/>
    <w:rsid w:val="00382B0B"/>
    <w:rsid w:val="00382D12"/>
    <w:rsid w:val="00383047"/>
    <w:rsid w:val="00383082"/>
    <w:rsid w:val="00383096"/>
    <w:rsid w:val="003831BD"/>
    <w:rsid w:val="003832CF"/>
    <w:rsid w:val="003834EB"/>
    <w:rsid w:val="0038372D"/>
    <w:rsid w:val="0038390C"/>
    <w:rsid w:val="0038392B"/>
    <w:rsid w:val="00383A10"/>
    <w:rsid w:val="00383A40"/>
    <w:rsid w:val="00383CD0"/>
    <w:rsid w:val="00383DC8"/>
    <w:rsid w:val="00384E62"/>
    <w:rsid w:val="00385201"/>
    <w:rsid w:val="00385FFD"/>
    <w:rsid w:val="0038601C"/>
    <w:rsid w:val="00386114"/>
    <w:rsid w:val="0038617F"/>
    <w:rsid w:val="00386294"/>
    <w:rsid w:val="00386297"/>
    <w:rsid w:val="0038651B"/>
    <w:rsid w:val="003866D2"/>
    <w:rsid w:val="003868DC"/>
    <w:rsid w:val="00386AEF"/>
    <w:rsid w:val="00386B2C"/>
    <w:rsid w:val="00386FCC"/>
    <w:rsid w:val="003870C3"/>
    <w:rsid w:val="00387316"/>
    <w:rsid w:val="00387830"/>
    <w:rsid w:val="0038787E"/>
    <w:rsid w:val="00387FCC"/>
    <w:rsid w:val="00390011"/>
    <w:rsid w:val="00390418"/>
    <w:rsid w:val="003906F9"/>
    <w:rsid w:val="0039081E"/>
    <w:rsid w:val="00390998"/>
    <w:rsid w:val="00390B7C"/>
    <w:rsid w:val="00390D1E"/>
    <w:rsid w:val="00390EF6"/>
    <w:rsid w:val="00390F0A"/>
    <w:rsid w:val="00391006"/>
    <w:rsid w:val="003910AB"/>
    <w:rsid w:val="00391EC1"/>
    <w:rsid w:val="003921DA"/>
    <w:rsid w:val="0039228D"/>
    <w:rsid w:val="0039249A"/>
    <w:rsid w:val="0039291A"/>
    <w:rsid w:val="0039293D"/>
    <w:rsid w:val="00392C96"/>
    <w:rsid w:val="00392E5E"/>
    <w:rsid w:val="00393141"/>
    <w:rsid w:val="0039433F"/>
    <w:rsid w:val="0039445F"/>
    <w:rsid w:val="0039458B"/>
    <w:rsid w:val="00394821"/>
    <w:rsid w:val="00394830"/>
    <w:rsid w:val="003948C2"/>
    <w:rsid w:val="003948EE"/>
    <w:rsid w:val="00394928"/>
    <w:rsid w:val="00394A4C"/>
    <w:rsid w:val="00394BD2"/>
    <w:rsid w:val="00394EBB"/>
    <w:rsid w:val="00394F47"/>
    <w:rsid w:val="00395385"/>
    <w:rsid w:val="0039568D"/>
    <w:rsid w:val="0039588F"/>
    <w:rsid w:val="00395913"/>
    <w:rsid w:val="0039628D"/>
    <w:rsid w:val="00396370"/>
    <w:rsid w:val="0039642F"/>
    <w:rsid w:val="003965B2"/>
    <w:rsid w:val="00396670"/>
    <w:rsid w:val="003969C7"/>
    <w:rsid w:val="00396D32"/>
    <w:rsid w:val="00396ECF"/>
    <w:rsid w:val="00397142"/>
    <w:rsid w:val="00397223"/>
    <w:rsid w:val="00397945"/>
    <w:rsid w:val="003A03E4"/>
    <w:rsid w:val="003A03FD"/>
    <w:rsid w:val="003A0D6B"/>
    <w:rsid w:val="003A11AB"/>
    <w:rsid w:val="003A1632"/>
    <w:rsid w:val="003A16A6"/>
    <w:rsid w:val="003A1821"/>
    <w:rsid w:val="003A1903"/>
    <w:rsid w:val="003A1DA5"/>
    <w:rsid w:val="003A1DCA"/>
    <w:rsid w:val="003A20BD"/>
    <w:rsid w:val="003A21F0"/>
    <w:rsid w:val="003A2200"/>
    <w:rsid w:val="003A233B"/>
    <w:rsid w:val="003A262F"/>
    <w:rsid w:val="003A26A3"/>
    <w:rsid w:val="003A2B76"/>
    <w:rsid w:val="003A2E86"/>
    <w:rsid w:val="003A317C"/>
    <w:rsid w:val="003A3196"/>
    <w:rsid w:val="003A34E3"/>
    <w:rsid w:val="003A3595"/>
    <w:rsid w:val="003A35B1"/>
    <w:rsid w:val="003A3622"/>
    <w:rsid w:val="003A3672"/>
    <w:rsid w:val="003A3707"/>
    <w:rsid w:val="003A3A4D"/>
    <w:rsid w:val="003A3AFD"/>
    <w:rsid w:val="003A3BAF"/>
    <w:rsid w:val="003A3D06"/>
    <w:rsid w:val="003A3D39"/>
    <w:rsid w:val="003A3D51"/>
    <w:rsid w:val="003A3D8B"/>
    <w:rsid w:val="003A3DCC"/>
    <w:rsid w:val="003A3E9E"/>
    <w:rsid w:val="003A400B"/>
    <w:rsid w:val="003A4068"/>
    <w:rsid w:val="003A41EF"/>
    <w:rsid w:val="003A4282"/>
    <w:rsid w:val="003A4513"/>
    <w:rsid w:val="003A45B0"/>
    <w:rsid w:val="003A45D2"/>
    <w:rsid w:val="003A4969"/>
    <w:rsid w:val="003A4B65"/>
    <w:rsid w:val="003A4EEE"/>
    <w:rsid w:val="003A5077"/>
    <w:rsid w:val="003A5445"/>
    <w:rsid w:val="003A5609"/>
    <w:rsid w:val="003A56F7"/>
    <w:rsid w:val="003A5898"/>
    <w:rsid w:val="003A58D6"/>
    <w:rsid w:val="003A5A0F"/>
    <w:rsid w:val="003A5B06"/>
    <w:rsid w:val="003A5CB1"/>
    <w:rsid w:val="003A5E99"/>
    <w:rsid w:val="003A5F2B"/>
    <w:rsid w:val="003A5F6B"/>
    <w:rsid w:val="003A637C"/>
    <w:rsid w:val="003A648D"/>
    <w:rsid w:val="003A6533"/>
    <w:rsid w:val="003A6576"/>
    <w:rsid w:val="003A691C"/>
    <w:rsid w:val="003A69F1"/>
    <w:rsid w:val="003A6D71"/>
    <w:rsid w:val="003A71CE"/>
    <w:rsid w:val="003A72CC"/>
    <w:rsid w:val="003A7354"/>
    <w:rsid w:val="003A73F8"/>
    <w:rsid w:val="003A7515"/>
    <w:rsid w:val="003A79F3"/>
    <w:rsid w:val="003A7B71"/>
    <w:rsid w:val="003A7BCB"/>
    <w:rsid w:val="003A7C8D"/>
    <w:rsid w:val="003A7CD0"/>
    <w:rsid w:val="003A7DD7"/>
    <w:rsid w:val="003A7E29"/>
    <w:rsid w:val="003B0236"/>
    <w:rsid w:val="003B02D0"/>
    <w:rsid w:val="003B039C"/>
    <w:rsid w:val="003B0658"/>
    <w:rsid w:val="003B0894"/>
    <w:rsid w:val="003B08F5"/>
    <w:rsid w:val="003B0C9B"/>
    <w:rsid w:val="003B0E0E"/>
    <w:rsid w:val="003B1173"/>
    <w:rsid w:val="003B1540"/>
    <w:rsid w:val="003B15BE"/>
    <w:rsid w:val="003B1ABE"/>
    <w:rsid w:val="003B1C89"/>
    <w:rsid w:val="003B1D3A"/>
    <w:rsid w:val="003B2280"/>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5C"/>
    <w:rsid w:val="003B5370"/>
    <w:rsid w:val="003B5591"/>
    <w:rsid w:val="003B55E2"/>
    <w:rsid w:val="003B567B"/>
    <w:rsid w:val="003B5893"/>
    <w:rsid w:val="003B5984"/>
    <w:rsid w:val="003B5D9B"/>
    <w:rsid w:val="003B60AC"/>
    <w:rsid w:val="003B68AA"/>
    <w:rsid w:val="003B6AB8"/>
    <w:rsid w:val="003B6B3C"/>
    <w:rsid w:val="003B6CF6"/>
    <w:rsid w:val="003B6F01"/>
    <w:rsid w:val="003B6F05"/>
    <w:rsid w:val="003B710D"/>
    <w:rsid w:val="003B7502"/>
    <w:rsid w:val="003B7BD8"/>
    <w:rsid w:val="003B7D5D"/>
    <w:rsid w:val="003B7EE1"/>
    <w:rsid w:val="003C0A41"/>
    <w:rsid w:val="003C0B7C"/>
    <w:rsid w:val="003C0C3F"/>
    <w:rsid w:val="003C0E80"/>
    <w:rsid w:val="003C1067"/>
    <w:rsid w:val="003C114E"/>
    <w:rsid w:val="003C11B8"/>
    <w:rsid w:val="003C1752"/>
    <w:rsid w:val="003C1780"/>
    <w:rsid w:val="003C17E7"/>
    <w:rsid w:val="003C1D4F"/>
    <w:rsid w:val="003C25E2"/>
    <w:rsid w:val="003C289D"/>
    <w:rsid w:val="003C2AF4"/>
    <w:rsid w:val="003C2BDA"/>
    <w:rsid w:val="003C2FFE"/>
    <w:rsid w:val="003C38D7"/>
    <w:rsid w:val="003C3B1E"/>
    <w:rsid w:val="003C3E3C"/>
    <w:rsid w:val="003C436A"/>
    <w:rsid w:val="003C4556"/>
    <w:rsid w:val="003C4588"/>
    <w:rsid w:val="003C4589"/>
    <w:rsid w:val="003C4B83"/>
    <w:rsid w:val="003C4D3D"/>
    <w:rsid w:val="003C4E37"/>
    <w:rsid w:val="003C5326"/>
    <w:rsid w:val="003C5369"/>
    <w:rsid w:val="003C573B"/>
    <w:rsid w:val="003C58D7"/>
    <w:rsid w:val="003C5988"/>
    <w:rsid w:val="003C5A96"/>
    <w:rsid w:val="003C5AC3"/>
    <w:rsid w:val="003C5BC0"/>
    <w:rsid w:val="003C63A0"/>
    <w:rsid w:val="003C6560"/>
    <w:rsid w:val="003C670E"/>
    <w:rsid w:val="003C6B48"/>
    <w:rsid w:val="003C6CB8"/>
    <w:rsid w:val="003C6D80"/>
    <w:rsid w:val="003C6DB0"/>
    <w:rsid w:val="003C7093"/>
    <w:rsid w:val="003C7155"/>
    <w:rsid w:val="003C7551"/>
    <w:rsid w:val="003C7563"/>
    <w:rsid w:val="003C795E"/>
    <w:rsid w:val="003C7C86"/>
    <w:rsid w:val="003C7DCA"/>
    <w:rsid w:val="003C7E85"/>
    <w:rsid w:val="003D0771"/>
    <w:rsid w:val="003D0B50"/>
    <w:rsid w:val="003D0EED"/>
    <w:rsid w:val="003D1018"/>
    <w:rsid w:val="003D11E6"/>
    <w:rsid w:val="003D1678"/>
    <w:rsid w:val="003D16E4"/>
    <w:rsid w:val="003D1806"/>
    <w:rsid w:val="003D19D0"/>
    <w:rsid w:val="003D1A99"/>
    <w:rsid w:val="003D1CFA"/>
    <w:rsid w:val="003D1ED1"/>
    <w:rsid w:val="003D1FBB"/>
    <w:rsid w:val="003D22CC"/>
    <w:rsid w:val="003D2822"/>
    <w:rsid w:val="003D2877"/>
    <w:rsid w:val="003D2B6C"/>
    <w:rsid w:val="003D2C57"/>
    <w:rsid w:val="003D2D17"/>
    <w:rsid w:val="003D2EF0"/>
    <w:rsid w:val="003D3374"/>
    <w:rsid w:val="003D3449"/>
    <w:rsid w:val="003D357E"/>
    <w:rsid w:val="003D3A1B"/>
    <w:rsid w:val="003D3F03"/>
    <w:rsid w:val="003D4375"/>
    <w:rsid w:val="003D4957"/>
    <w:rsid w:val="003D499E"/>
    <w:rsid w:val="003D4A87"/>
    <w:rsid w:val="003D4EA5"/>
    <w:rsid w:val="003D4F7A"/>
    <w:rsid w:val="003D524D"/>
    <w:rsid w:val="003D560D"/>
    <w:rsid w:val="003D57EF"/>
    <w:rsid w:val="003D5891"/>
    <w:rsid w:val="003D5AB3"/>
    <w:rsid w:val="003D62A9"/>
    <w:rsid w:val="003D6379"/>
    <w:rsid w:val="003D642D"/>
    <w:rsid w:val="003D657C"/>
    <w:rsid w:val="003D6698"/>
    <w:rsid w:val="003D6853"/>
    <w:rsid w:val="003D68F1"/>
    <w:rsid w:val="003D6902"/>
    <w:rsid w:val="003D6B75"/>
    <w:rsid w:val="003D6C25"/>
    <w:rsid w:val="003D6EF6"/>
    <w:rsid w:val="003D6F4C"/>
    <w:rsid w:val="003D7165"/>
    <w:rsid w:val="003D71F4"/>
    <w:rsid w:val="003D7290"/>
    <w:rsid w:val="003D7312"/>
    <w:rsid w:val="003D748A"/>
    <w:rsid w:val="003D74B5"/>
    <w:rsid w:val="003D7AA0"/>
    <w:rsid w:val="003D7B80"/>
    <w:rsid w:val="003D7C40"/>
    <w:rsid w:val="003D7CF1"/>
    <w:rsid w:val="003E00B7"/>
    <w:rsid w:val="003E0459"/>
    <w:rsid w:val="003E0481"/>
    <w:rsid w:val="003E05BE"/>
    <w:rsid w:val="003E0891"/>
    <w:rsid w:val="003E0D71"/>
    <w:rsid w:val="003E0E0B"/>
    <w:rsid w:val="003E0F43"/>
    <w:rsid w:val="003E1688"/>
    <w:rsid w:val="003E16BE"/>
    <w:rsid w:val="003E1837"/>
    <w:rsid w:val="003E1A63"/>
    <w:rsid w:val="003E1A8C"/>
    <w:rsid w:val="003E1A94"/>
    <w:rsid w:val="003E1B9A"/>
    <w:rsid w:val="003E205C"/>
    <w:rsid w:val="003E25E3"/>
    <w:rsid w:val="003E2684"/>
    <w:rsid w:val="003E269F"/>
    <w:rsid w:val="003E2932"/>
    <w:rsid w:val="003E2C07"/>
    <w:rsid w:val="003E2C4D"/>
    <w:rsid w:val="003E2CAD"/>
    <w:rsid w:val="003E3652"/>
    <w:rsid w:val="003E375B"/>
    <w:rsid w:val="003E4041"/>
    <w:rsid w:val="003E45F4"/>
    <w:rsid w:val="003E4AD9"/>
    <w:rsid w:val="003E4D50"/>
    <w:rsid w:val="003E505A"/>
    <w:rsid w:val="003E557C"/>
    <w:rsid w:val="003E574A"/>
    <w:rsid w:val="003E5881"/>
    <w:rsid w:val="003E5ED5"/>
    <w:rsid w:val="003E64EC"/>
    <w:rsid w:val="003E66DF"/>
    <w:rsid w:val="003E67D1"/>
    <w:rsid w:val="003E6890"/>
    <w:rsid w:val="003E68DB"/>
    <w:rsid w:val="003E7060"/>
    <w:rsid w:val="003E7107"/>
    <w:rsid w:val="003E71BF"/>
    <w:rsid w:val="003E751E"/>
    <w:rsid w:val="003E754B"/>
    <w:rsid w:val="003E75F3"/>
    <w:rsid w:val="003E76B8"/>
    <w:rsid w:val="003E7706"/>
    <w:rsid w:val="003E7F3C"/>
    <w:rsid w:val="003F0031"/>
    <w:rsid w:val="003F008E"/>
    <w:rsid w:val="003F0308"/>
    <w:rsid w:val="003F05C4"/>
    <w:rsid w:val="003F0B22"/>
    <w:rsid w:val="003F0D3A"/>
    <w:rsid w:val="003F0D90"/>
    <w:rsid w:val="003F0D92"/>
    <w:rsid w:val="003F0E9B"/>
    <w:rsid w:val="003F145C"/>
    <w:rsid w:val="003F16CF"/>
    <w:rsid w:val="003F17B7"/>
    <w:rsid w:val="003F191E"/>
    <w:rsid w:val="003F1BEA"/>
    <w:rsid w:val="003F2196"/>
    <w:rsid w:val="003F2272"/>
    <w:rsid w:val="003F2619"/>
    <w:rsid w:val="003F2E48"/>
    <w:rsid w:val="003F2F94"/>
    <w:rsid w:val="003F31B2"/>
    <w:rsid w:val="003F36CA"/>
    <w:rsid w:val="003F3BCA"/>
    <w:rsid w:val="003F3C6A"/>
    <w:rsid w:val="003F41F0"/>
    <w:rsid w:val="003F4299"/>
    <w:rsid w:val="003F42F8"/>
    <w:rsid w:val="003F4677"/>
    <w:rsid w:val="003F47AC"/>
    <w:rsid w:val="003F48F4"/>
    <w:rsid w:val="003F49D2"/>
    <w:rsid w:val="003F4A65"/>
    <w:rsid w:val="003F4E28"/>
    <w:rsid w:val="003F4E3A"/>
    <w:rsid w:val="003F5225"/>
    <w:rsid w:val="003F5247"/>
    <w:rsid w:val="003F53EE"/>
    <w:rsid w:val="003F540D"/>
    <w:rsid w:val="003F55FF"/>
    <w:rsid w:val="003F562A"/>
    <w:rsid w:val="003F572B"/>
    <w:rsid w:val="003F5EB4"/>
    <w:rsid w:val="003F5F94"/>
    <w:rsid w:val="003F60DC"/>
    <w:rsid w:val="003F63BD"/>
    <w:rsid w:val="003F6403"/>
    <w:rsid w:val="003F6415"/>
    <w:rsid w:val="003F641B"/>
    <w:rsid w:val="003F68DC"/>
    <w:rsid w:val="003F6A55"/>
    <w:rsid w:val="003F6BAF"/>
    <w:rsid w:val="003F6E8F"/>
    <w:rsid w:val="003F7191"/>
    <w:rsid w:val="003F721E"/>
    <w:rsid w:val="003F7C2B"/>
    <w:rsid w:val="003F7C2C"/>
    <w:rsid w:val="003F7D67"/>
    <w:rsid w:val="00400065"/>
    <w:rsid w:val="0040020C"/>
    <w:rsid w:val="004002EC"/>
    <w:rsid w:val="00400540"/>
    <w:rsid w:val="0040062E"/>
    <w:rsid w:val="004006E8"/>
    <w:rsid w:val="004008C9"/>
    <w:rsid w:val="004009D9"/>
    <w:rsid w:val="004014AA"/>
    <w:rsid w:val="004014B0"/>
    <w:rsid w:val="00401855"/>
    <w:rsid w:val="00401ADD"/>
    <w:rsid w:val="00401D2C"/>
    <w:rsid w:val="00401DDD"/>
    <w:rsid w:val="00401DF8"/>
    <w:rsid w:val="0040220A"/>
    <w:rsid w:val="00402335"/>
    <w:rsid w:val="00402520"/>
    <w:rsid w:val="0040280A"/>
    <w:rsid w:val="00402B34"/>
    <w:rsid w:val="00402BA1"/>
    <w:rsid w:val="004032B5"/>
    <w:rsid w:val="0040339F"/>
    <w:rsid w:val="0040382D"/>
    <w:rsid w:val="00403AAF"/>
    <w:rsid w:val="00403BAE"/>
    <w:rsid w:val="00403C9E"/>
    <w:rsid w:val="00403E79"/>
    <w:rsid w:val="00404068"/>
    <w:rsid w:val="0040417D"/>
    <w:rsid w:val="004041B2"/>
    <w:rsid w:val="004041BF"/>
    <w:rsid w:val="004042A7"/>
    <w:rsid w:val="0040435B"/>
    <w:rsid w:val="004043EA"/>
    <w:rsid w:val="00404708"/>
    <w:rsid w:val="00404760"/>
    <w:rsid w:val="00404F0B"/>
    <w:rsid w:val="004054D9"/>
    <w:rsid w:val="00405AC0"/>
    <w:rsid w:val="00405CA1"/>
    <w:rsid w:val="00405CA3"/>
    <w:rsid w:val="00405CAB"/>
    <w:rsid w:val="00405D15"/>
    <w:rsid w:val="0040614B"/>
    <w:rsid w:val="00406345"/>
    <w:rsid w:val="00406968"/>
    <w:rsid w:val="00406996"/>
    <w:rsid w:val="00406C60"/>
    <w:rsid w:val="0040710B"/>
    <w:rsid w:val="004071F2"/>
    <w:rsid w:val="00407A9B"/>
    <w:rsid w:val="00407BC7"/>
    <w:rsid w:val="00407D46"/>
    <w:rsid w:val="004101B6"/>
    <w:rsid w:val="004101C6"/>
    <w:rsid w:val="00410532"/>
    <w:rsid w:val="0041065E"/>
    <w:rsid w:val="004106F1"/>
    <w:rsid w:val="00410959"/>
    <w:rsid w:val="00410A3B"/>
    <w:rsid w:val="00410AD4"/>
    <w:rsid w:val="00410D8C"/>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328"/>
    <w:rsid w:val="004136A4"/>
    <w:rsid w:val="00413B39"/>
    <w:rsid w:val="00413BB1"/>
    <w:rsid w:val="00413D2A"/>
    <w:rsid w:val="00413D69"/>
    <w:rsid w:val="004142B3"/>
    <w:rsid w:val="00414C85"/>
    <w:rsid w:val="00414E14"/>
    <w:rsid w:val="00414F7C"/>
    <w:rsid w:val="0041502E"/>
    <w:rsid w:val="004151E2"/>
    <w:rsid w:val="0041535A"/>
    <w:rsid w:val="004156F2"/>
    <w:rsid w:val="004157FE"/>
    <w:rsid w:val="00415A0D"/>
    <w:rsid w:val="00415A15"/>
    <w:rsid w:val="00415A2D"/>
    <w:rsid w:val="00415ADC"/>
    <w:rsid w:val="00415E44"/>
    <w:rsid w:val="00415FBF"/>
    <w:rsid w:val="004161B0"/>
    <w:rsid w:val="004162D7"/>
    <w:rsid w:val="00416370"/>
    <w:rsid w:val="004164A1"/>
    <w:rsid w:val="004164F7"/>
    <w:rsid w:val="0041652B"/>
    <w:rsid w:val="004165D2"/>
    <w:rsid w:val="0041677D"/>
    <w:rsid w:val="00416819"/>
    <w:rsid w:val="00416DB2"/>
    <w:rsid w:val="00416E13"/>
    <w:rsid w:val="00416EEA"/>
    <w:rsid w:val="004178D6"/>
    <w:rsid w:val="00417D06"/>
    <w:rsid w:val="00417F8F"/>
    <w:rsid w:val="004202C2"/>
    <w:rsid w:val="00420346"/>
    <w:rsid w:val="004207BD"/>
    <w:rsid w:val="0042084E"/>
    <w:rsid w:val="00420A6D"/>
    <w:rsid w:val="00420E84"/>
    <w:rsid w:val="004210AC"/>
    <w:rsid w:val="0042148E"/>
    <w:rsid w:val="004219D2"/>
    <w:rsid w:val="00421A4F"/>
    <w:rsid w:val="00421ABD"/>
    <w:rsid w:val="00421EA3"/>
    <w:rsid w:val="004220FF"/>
    <w:rsid w:val="00422179"/>
    <w:rsid w:val="004221C1"/>
    <w:rsid w:val="004221C2"/>
    <w:rsid w:val="00422830"/>
    <w:rsid w:val="00422A6C"/>
    <w:rsid w:val="00422B5D"/>
    <w:rsid w:val="0042319B"/>
    <w:rsid w:val="004231A6"/>
    <w:rsid w:val="00423213"/>
    <w:rsid w:val="0042333F"/>
    <w:rsid w:val="004237AD"/>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C0"/>
    <w:rsid w:val="004259EF"/>
    <w:rsid w:val="00425D59"/>
    <w:rsid w:val="00425D70"/>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285"/>
    <w:rsid w:val="00430377"/>
    <w:rsid w:val="00430397"/>
    <w:rsid w:val="00430417"/>
    <w:rsid w:val="00430455"/>
    <w:rsid w:val="004304EB"/>
    <w:rsid w:val="00430628"/>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10C"/>
    <w:rsid w:val="004333BD"/>
    <w:rsid w:val="004334CF"/>
    <w:rsid w:val="00433642"/>
    <w:rsid w:val="00433784"/>
    <w:rsid w:val="004337AA"/>
    <w:rsid w:val="00433EF3"/>
    <w:rsid w:val="004340B8"/>
    <w:rsid w:val="004345B2"/>
    <w:rsid w:val="00434939"/>
    <w:rsid w:val="00434B14"/>
    <w:rsid w:val="00434CA5"/>
    <w:rsid w:val="00435001"/>
    <w:rsid w:val="004350A9"/>
    <w:rsid w:val="00435B44"/>
    <w:rsid w:val="00435D0D"/>
    <w:rsid w:val="00435DEF"/>
    <w:rsid w:val="00435EE2"/>
    <w:rsid w:val="00436034"/>
    <w:rsid w:val="004362B9"/>
    <w:rsid w:val="004362D7"/>
    <w:rsid w:val="004366D0"/>
    <w:rsid w:val="0043682D"/>
    <w:rsid w:val="00436969"/>
    <w:rsid w:val="00436A02"/>
    <w:rsid w:val="00436B1B"/>
    <w:rsid w:val="00436D65"/>
    <w:rsid w:val="00437454"/>
    <w:rsid w:val="004375B3"/>
    <w:rsid w:val="0043773C"/>
    <w:rsid w:val="004379BF"/>
    <w:rsid w:val="00437A76"/>
    <w:rsid w:val="00437ABB"/>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39"/>
    <w:rsid w:val="00442DC1"/>
    <w:rsid w:val="00442E0E"/>
    <w:rsid w:val="00442F64"/>
    <w:rsid w:val="00442FB7"/>
    <w:rsid w:val="00443421"/>
    <w:rsid w:val="00443423"/>
    <w:rsid w:val="0044344A"/>
    <w:rsid w:val="00443D0E"/>
    <w:rsid w:val="00444194"/>
    <w:rsid w:val="00444605"/>
    <w:rsid w:val="00444607"/>
    <w:rsid w:val="004449EB"/>
    <w:rsid w:val="00445330"/>
    <w:rsid w:val="004454E1"/>
    <w:rsid w:val="004455EB"/>
    <w:rsid w:val="00445782"/>
    <w:rsid w:val="0044589D"/>
    <w:rsid w:val="0044595C"/>
    <w:rsid w:val="00445D2D"/>
    <w:rsid w:val="00445FE6"/>
    <w:rsid w:val="004464B0"/>
    <w:rsid w:val="004464B9"/>
    <w:rsid w:val="004468FB"/>
    <w:rsid w:val="00446E80"/>
    <w:rsid w:val="00446FA5"/>
    <w:rsid w:val="00447590"/>
    <w:rsid w:val="004475DC"/>
    <w:rsid w:val="00447864"/>
    <w:rsid w:val="004478FC"/>
    <w:rsid w:val="00447E7D"/>
    <w:rsid w:val="00447EEA"/>
    <w:rsid w:val="0045097C"/>
    <w:rsid w:val="00450DFB"/>
    <w:rsid w:val="00450EC1"/>
    <w:rsid w:val="004511BB"/>
    <w:rsid w:val="004512A9"/>
    <w:rsid w:val="00451324"/>
    <w:rsid w:val="004515DE"/>
    <w:rsid w:val="0045175D"/>
    <w:rsid w:val="00452048"/>
    <w:rsid w:val="0045241D"/>
    <w:rsid w:val="00452759"/>
    <w:rsid w:val="004528FE"/>
    <w:rsid w:val="00452909"/>
    <w:rsid w:val="00452A60"/>
    <w:rsid w:val="00452AE5"/>
    <w:rsid w:val="00452EB8"/>
    <w:rsid w:val="0045342B"/>
    <w:rsid w:val="004534F1"/>
    <w:rsid w:val="004539B6"/>
    <w:rsid w:val="00453B5B"/>
    <w:rsid w:val="00453D53"/>
    <w:rsid w:val="00453DFB"/>
    <w:rsid w:val="00453E34"/>
    <w:rsid w:val="00453E9B"/>
    <w:rsid w:val="004543CB"/>
    <w:rsid w:val="0045465E"/>
    <w:rsid w:val="00454678"/>
    <w:rsid w:val="00454934"/>
    <w:rsid w:val="004549DA"/>
    <w:rsid w:val="004554C9"/>
    <w:rsid w:val="00455640"/>
    <w:rsid w:val="0045578D"/>
    <w:rsid w:val="004562A2"/>
    <w:rsid w:val="00456520"/>
    <w:rsid w:val="004567C2"/>
    <w:rsid w:val="0045683F"/>
    <w:rsid w:val="00456ED3"/>
    <w:rsid w:val="00457187"/>
    <w:rsid w:val="00457378"/>
    <w:rsid w:val="0045749C"/>
    <w:rsid w:val="00457621"/>
    <w:rsid w:val="0045783D"/>
    <w:rsid w:val="004579CD"/>
    <w:rsid w:val="00457B53"/>
    <w:rsid w:val="00460285"/>
    <w:rsid w:val="00460302"/>
    <w:rsid w:val="004603BB"/>
    <w:rsid w:val="00460802"/>
    <w:rsid w:val="004608A9"/>
    <w:rsid w:val="00460C80"/>
    <w:rsid w:val="0046127A"/>
    <w:rsid w:val="004612B8"/>
    <w:rsid w:val="004612BF"/>
    <w:rsid w:val="004615E0"/>
    <w:rsid w:val="004617EC"/>
    <w:rsid w:val="004618F8"/>
    <w:rsid w:val="00461B33"/>
    <w:rsid w:val="00461B57"/>
    <w:rsid w:val="00461BE6"/>
    <w:rsid w:val="00462010"/>
    <w:rsid w:val="00462270"/>
    <w:rsid w:val="0046228F"/>
    <w:rsid w:val="00462308"/>
    <w:rsid w:val="004625D5"/>
    <w:rsid w:val="00462A41"/>
    <w:rsid w:val="00462DB2"/>
    <w:rsid w:val="00462F33"/>
    <w:rsid w:val="00463205"/>
    <w:rsid w:val="0046368E"/>
    <w:rsid w:val="0046392B"/>
    <w:rsid w:val="00463946"/>
    <w:rsid w:val="00463A2A"/>
    <w:rsid w:val="0046408D"/>
    <w:rsid w:val="00464166"/>
    <w:rsid w:val="004641A9"/>
    <w:rsid w:val="00464380"/>
    <w:rsid w:val="00464595"/>
    <w:rsid w:val="004645DE"/>
    <w:rsid w:val="0046473F"/>
    <w:rsid w:val="00464923"/>
    <w:rsid w:val="0046492F"/>
    <w:rsid w:val="00464F18"/>
    <w:rsid w:val="0046519F"/>
    <w:rsid w:val="00465587"/>
    <w:rsid w:val="004656F4"/>
    <w:rsid w:val="0046589F"/>
    <w:rsid w:val="00465918"/>
    <w:rsid w:val="00465DD0"/>
    <w:rsid w:val="004663E6"/>
    <w:rsid w:val="0046643E"/>
    <w:rsid w:val="00466475"/>
    <w:rsid w:val="00466726"/>
    <w:rsid w:val="00466E7A"/>
    <w:rsid w:val="00466EDE"/>
    <w:rsid w:val="00466F62"/>
    <w:rsid w:val="0046798F"/>
    <w:rsid w:val="00467AAC"/>
    <w:rsid w:val="00467AC6"/>
    <w:rsid w:val="00467AE8"/>
    <w:rsid w:val="00467CD3"/>
    <w:rsid w:val="00467E35"/>
    <w:rsid w:val="004704FB"/>
    <w:rsid w:val="004706CC"/>
    <w:rsid w:val="0047090E"/>
    <w:rsid w:val="00470ABF"/>
    <w:rsid w:val="00471205"/>
    <w:rsid w:val="0047129F"/>
    <w:rsid w:val="00471361"/>
    <w:rsid w:val="00471A02"/>
    <w:rsid w:val="00471CBA"/>
    <w:rsid w:val="00471E07"/>
    <w:rsid w:val="00472341"/>
    <w:rsid w:val="0047251C"/>
    <w:rsid w:val="004725C1"/>
    <w:rsid w:val="0047261F"/>
    <w:rsid w:val="0047266D"/>
    <w:rsid w:val="004727A7"/>
    <w:rsid w:val="00472F19"/>
    <w:rsid w:val="0047321B"/>
    <w:rsid w:val="00473223"/>
    <w:rsid w:val="0047323A"/>
    <w:rsid w:val="00473517"/>
    <w:rsid w:val="00473996"/>
    <w:rsid w:val="004739AB"/>
    <w:rsid w:val="00473B92"/>
    <w:rsid w:val="00473CD4"/>
    <w:rsid w:val="00473E7C"/>
    <w:rsid w:val="00473F7D"/>
    <w:rsid w:val="00473F9B"/>
    <w:rsid w:val="0047409B"/>
    <w:rsid w:val="0047463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195"/>
    <w:rsid w:val="0047726D"/>
    <w:rsid w:val="00477455"/>
    <w:rsid w:val="004776CF"/>
    <w:rsid w:val="004778E0"/>
    <w:rsid w:val="0047799A"/>
    <w:rsid w:val="00477A74"/>
    <w:rsid w:val="004804B2"/>
    <w:rsid w:val="004805FF"/>
    <w:rsid w:val="0048062A"/>
    <w:rsid w:val="0048097A"/>
    <w:rsid w:val="00480A0D"/>
    <w:rsid w:val="00481051"/>
    <w:rsid w:val="004810AC"/>
    <w:rsid w:val="00481100"/>
    <w:rsid w:val="004813B4"/>
    <w:rsid w:val="004821A9"/>
    <w:rsid w:val="004823D7"/>
    <w:rsid w:val="00482630"/>
    <w:rsid w:val="004826E5"/>
    <w:rsid w:val="00482722"/>
    <w:rsid w:val="00482A41"/>
    <w:rsid w:val="00482BCC"/>
    <w:rsid w:val="0048308B"/>
    <w:rsid w:val="004830DB"/>
    <w:rsid w:val="00483110"/>
    <w:rsid w:val="0048334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4F3"/>
    <w:rsid w:val="004867FD"/>
    <w:rsid w:val="00486C0F"/>
    <w:rsid w:val="004870FB"/>
    <w:rsid w:val="00487151"/>
    <w:rsid w:val="004873AA"/>
    <w:rsid w:val="00487743"/>
    <w:rsid w:val="0048796A"/>
    <w:rsid w:val="00487A9F"/>
    <w:rsid w:val="00487C32"/>
    <w:rsid w:val="00487CDD"/>
    <w:rsid w:val="00487D8A"/>
    <w:rsid w:val="00490075"/>
    <w:rsid w:val="0049029B"/>
    <w:rsid w:val="004902B8"/>
    <w:rsid w:val="004904F2"/>
    <w:rsid w:val="00490587"/>
    <w:rsid w:val="004908A6"/>
    <w:rsid w:val="00490C23"/>
    <w:rsid w:val="00490E4B"/>
    <w:rsid w:val="00490EB7"/>
    <w:rsid w:val="00490F60"/>
    <w:rsid w:val="00491620"/>
    <w:rsid w:val="00491B45"/>
    <w:rsid w:val="00491D0E"/>
    <w:rsid w:val="00491E4E"/>
    <w:rsid w:val="004923ED"/>
    <w:rsid w:val="004924B5"/>
    <w:rsid w:val="004926E3"/>
    <w:rsid w:val="004928A0"/>
    <w:rsid w:val="0049291D"/>
    <w:rsid w:val="0049343E"/>
    <w:rsid w:val="0049362B"/>
    <w:rsid w:val="00493941"/>
    <w:rsid w:val="00493B50"/>
    <w:rsid w:val="0049401F"/>
    <w:rsid w:val="0049410F"/>
    <w:rsid w:val="00494531"/>
    <w:rsid w:val="00494716"/>
    <w:rsid w:val="004947B8"/>
    <w:rsid w:val="004949C7"/>
    <w:rsid w:val="00495160"/>
    <w:rsid w:val="004955C1"/>
    <w:rsid w:val="00495BBA"/>
    <w:rsid w:val="00495C2F"/>
    <w:rsid w:val="00495C7E"/>
    <w:rsid w:val="00495D0D"/>
    <w:rsid w:val="0049610B"/>
    <w:rsid w:val="00496583"/>
    <w:rsid w:val="004966BD"/>
    <w:rsid w:val="00496941"/>
    <w:rsid w:val="00496969"/>
    <w:rsid w:val="00496DA8"/>
    <w:rsid w:val="00496DDD"/>
    <w:rsid w:val="00496EEC"/>
    <w:rsid w:val="004971C8"/>
    <w:rsid w:val="00497623"/>
    <w:rsid w:val="00497739"/>
    <w:rsid w:val="00497A8F"/>
    <w:rsid w:val="00497DA9"/>
    <w:rsid w:val="00497FF3"/>
    <w:rsid w:val="004A0306"/>
    <w:rsid w:val="004A03E2"/>
    <w:rsid w:val="004A0443"/>
    <w:rsid w:val="004A0515"/>
    <w:rsid w:val="004A07C4"/>
    <w:rsid w:val="004A0B5D"/>
    <w:rsid w:val="004A0C23"/>
    <w:rsid w:val="004A124E"/>
    <w:rsid w:val="004A1AE8"/>
    <w:rsid w:val="004A1B1E"/>
    <w:rsid w:val="004A1F7B"/>
    <w:rsid w:val="004A23FD"/>
    <w:rsid w:val="004A2674"/>
    <w:rsid w:val="004A2730"/>
    <w:rsid w:val="004A28A9"/>
    <w:rsid w:val="004A2B47"/>
    <w:rsid w:val="004A300A"/>
    <w:rsid w:val="004A34F2"/>
    <w:rsid w:val="004A37DA"/>
    <w:rsid w:val="004A39CE"/>
    <w:rsid w:val="004A3DFE"/>
    <w:rsid w:val="004A423A"/>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9C8"/>
    <w:rsid w:val="004A6DEB"/>
    <w:rsid w:val="004A6FAD"/>
    <w:rsid w:val="004A7228"/>
    <w:rsid w:val="004A7A8A"/>
    <w:rsid w:val="004A7BE3"/>
    <w:rsid w:val="004B0236"/>
    <w:rsid w:val="004B029B"/>
    <w:rsid w:val="004B032C"/>
    <w:rsid w:val="004B056C"/>
    <w:rsid w:val="004B116E"/>
    <w:rsid w:val="004B11E3"/>
    <w:rsid w:val="004B12D6"/>
    <w:rsid w:val="004B133D"/>
    <w:rsid w:val="004B14E6"/>
    <w:rsid w:val="004B19F8"/>
    <w:rsid w:val="004B1B7F"/>
    <w:rsid w:val="004B1DA5"/>
    <w:rsid w:val="004B2053"/>
    <w:rsid w:val="004B2118"/>
    <w:rsid w:val="004B2182"/>
    <w:rsid w:val="004B2470"/>
    <w:rsid w:val="004B28A9"/>
    <w:rsid w:val="004B28FD"/>
    <w:rsid w:val="004B2A51"/>
    <w:rsid w:val="004B30C9"/>
    <w:rsid w:val="004B3E6F"/>
    <w:rsid w:val="004B40B3"/>
    <w:rsid w:val="004B42B0"/>
    <w:rsid w:val="004B44BE"/>
    <w:rsid w:val="004B46BC"/>
    <w:rsid w:val="004B4704"/>
    <w:rsid w:val="004B4807"/>
    <w:rsid w:val="004B5242"/>
    <w:rsid w:val="004B53D2"/>
    <w:rsid w:val="004B54FB"/>
    <w:rsid w:val="004B5630"/>
    <w:rsid w:val="004B57D0"/>
    <w:rsid w:val="004B5C43"/>
    <w:rsid w:val="004B5EFF"/>
    <w:rsid w:val="004B5F40"/>
    <w:rsid w:val="004B5F95"/>
    <w:rsid w:val="004B6668"/>
    <w:rsid w:val="004B68DE"/>
    <w:rsid w:val="004B6FD0"/>
    <w:rsid w:val="004B705A"/>
    <w:rsid w:val="004B73B6"/>
    <w:rsid w:val="004B74E0"/>
    <w:rsid w:val="004B77AA"/>
    <w:rsid w:val="004B7AF7"/>
    <w:rsid w:val="004B7B01"/>
    <w:rsid w:val="004B7E99"/>
    <w:rsid w:val="004C03A2"/>
    <w:rsid w:val="004C0C91"/>
    <w:rsid w:val="004C10FB"/>
    <w:rsid w:val="004C1198"/>
    <w:rsid w:val="004C168E"/>
    <w:rsid w:val="004C1CA2"/>
    <w:rsid w:val="004C1F0E"/>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4EA6"/>
    <w:rsid w:val="004C4EFE"/>
    <w:rsid w:val="004C4FB2"/>
    <w:rsid w:val="004C50DA"/>
    <w:rsid w:val="004C54ED"/>
    <w:rsid w:val="004C56FA"/>
    <w:rsid w:val="004C5937"/>
    <w:rsid w:val="004C5A0B"/>
    <w:rsid w:val="004C63F4"/>
    <w:rsid w:val="004C6443"/>
    <w:rsid w:val="004C66B2"/>
    <w:rsid w:val="004C67EA"/>
    <w:rsid w:val="004C6802"/>
    <w:rsid w:val="004C6AEC"/>
    <w:rsid w:val="004C72B7"/>
    <w:rsid w:val="004C79C9"/>
    <w:rsid w:val="004C7BEA"/>
    <w:rsid w:val="004C7C07"/>
    <w:rsid w:val="004C7E19"/>
    <w:rsid w:val="004C7FBC"/>
    <w:rsid w:val="004D0022"/>
    <w:rsid w:val="004D012B"/>
    <w:rsid w:val="004D04BB"/>
    <w:rsid w:val="004D0574"/>
    <w:rsid w:val="004D0600"/>
    <w:rsid w:val="004D0880"/>
    <w:rsid w:val="004D0AB8"/>
    <w:rsid w:val="004D100F"/>
    <w:rsid w:val="004D11BF"/>
    <w:rsid w:val="004D12DA"/>
    <w:rsid w:val="004D1B6A"/>
    <w:rsid w:val="004D1C4A"/>
    <w:rsid w:val="004D1D9E"/>
    <w:rsid w:val="004D26E0"/>
    <w:rsid w:val="004D2757"/>
    <w:rsid w:val="004D2DF4"/>
    <w:rsid w:val="004D338F"/>
    <w:rsid w:val="004D3578"/>
    <w:rsid w:val="004D378D"/>
    <w:rsid w:val="004D380D"/>
    <w:rsid w:val="004D389A"/>
    <w:rsid w:val="004D3A7D"/>
    <w:rsid w:val="004D3D85"/>
    <w:rsid w:val="004D44E2"/>
    <w:rsid w:val="004D4599"/>
    <w:rsid w:val="004D464B"/>
    <w:rsid w:val="004D46B8"/>
    <w:rsid w:val="004D4720"/>
    <w:rsid w:val="004D4812"/>
    <w:rsid w:val="004D48DE"/>
    <w:rsid w:val="004D49CB"/>
    <w:rsid w:val="004D4B77"/>
    <w:rsid w:val="004D5199"/>
    <w:rsid w:val="004D5440"/>
    <w:rsid w:val="004D54B4"/>
    <w:rsid w:val="004D598A"/>
    <w:rsid w:val="004D5B6F"/>
    <w:rsid w:val="004D6D1B"/>
    <w:rsid w:val="004D6FB5"/>
    <w:rsid w:val="004D73AC"/>
    <w:rsid w:val="004D76D3"/>
    <w:rsid w:val="004D7805"/>
    <w:rsid w:val="004D7832"/>
    <w:rsid w:val="004D7910"/>
    <w:rsid w:val="004D7BB5"/>
    <w:rsid w:val="004D7CF4"/>
    <w:rsid w:val="004D7DA1"/>
    <w:rsid w:val="004E02A5"/>
    <w:rsid w:val="004E0572"/>
    <w:rsid w:val="004E068D"/>
    <w:rsid w:val="004E0767"/>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11"/>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B7E"/>
    <w:rsid w:val="004E5CE2"/>
    <w:rsid w:val="004E5E3B"/>
    <w:rsid w:val="004E5F95"/>
    <w:rsid w:val="004E60B0"/>
    <w:rsid w:val="004E612B"/>
    <w:rsid w:val="004E621D"/>
    <w:rsid w:val="004E6266"/>
    <w:rsid w:val="004E647A"/>
    <w:rsid w:val="004E6737"/>
    <w:rsid w:val="004E680C"/>
    <w:rsid w:val="004E6B91"/>
    <w:rsid w:val="004E6CD6"/>
    <w:rsid w:val="004E6D06"/>
    <w:rsid w:val="004E6D15"/>
    <w:rsid w:val="004E6D35"/>
    <w:rsid w:val="004E6DE0"/>
    <w:rsid w:val="004E6F12"/>
    <w:rsid w:val="004E713B"/>
    <w:rsid w:val="004E7290"/>
    <w:rsid w:val="004E7802"/>
    <w:rsid w:val="004E7E7F"/>
    <w:rsid w:val="004F0080"/>
    <w:rsid w:val="004F0256"/>
    <w:rsid w:val="004F02D3"/>
    <w:rsid w:val="004F02FB"/>
    <w:rsid w:val="004F0577"/>
    <w:rsid w:val="004F05B0"/>
    <w:rsid w:val="004F10CE"/>
    <w:rsid w:val="004F11BC"/>
    <w:rsid w:val="004F1721"/>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3A"/>
    <w:rsid w:val="004F33BF"/>
    <w:rsid w:val="004F3802"/>
    <w:rsid w:val="004F39B9"/>
    <w:rsid w:val="004F39CA"/>
    <w:rsid w:val="004F3D1C"/>
    <w:rsid w:val="004F4203"/>
    <w:rsid w:val="004F4FDB"/>
    <w:rsid w:val="004F5153"/>
    <w:rsid w:val="004F5327"/>
    <w:rsid w:val="004F5556"/>
    <w:rsid w:val="004F598A"/>
    <w:rsid w:val="004F59B3"/>
    <w:rsid w:val="004F5A3C"/>
    <w:rsid w:val="004F5B81"/>
    <w:rsid w:val="004F6069"/>
    <w:rsid w:val="004F6252"/>
    <w:rsid w:val="004F63ED"/>
    <w:rsid w:val="004F66CF"/>
    <w:rsid w:val="004F6708"/>
    <w:rsid w:val="004F6792"/>
    <w:rsid w:val="004F6F5E"/>
    <w:rsid w:val="004F7193"/>
    <w:rsid w:val="004F740E"/>
    <w:rsid w:val="004F748B"/>
    <w:rsid w:val="004F7655"/>
    <w:rsid w:val="004F792C"/>
    <w:rsid w:val="004F7EDB"/>
    <w:rsid w:val="005005F3"/>
    <w:rsid w:val="00500C66"/>
    <w:rsid w:val="00500DED"/>
    <w:rsid w:val="005010EB"/>
    <w:rsid w:val="0050183F"/>
    <w:rsid w:val="00501901"/>
    <w:rsid w:val="00501BAE"/>
    <w:rsid w:val="00501C3B"/>
    <w:rsid w:val="00501CCD"/>
    <w:rsid w:val="00501E2E"/>
    <w:rsid w:val="00502291"/>
    <w:rsid w:val="0050230A"/>
    <w:rsid w:val="005024DF"/>
    <w:rsid w:val="00502747"/>
    <w:rsid w:val="00502A2E"/>
    <w:rsid w:val="00502B0F"/>
    <w:rsid w:val="00502B67"/>
    <w:rsid w:val="00502C03"/>
    <w:rsid w:val="00502F76"/>
    <w:rsid w:val="00503171"/>
    <w:rsid w:val="00503478"/>
    <w:rsid w:val="005036BF"/>
    <w:rsid w:val="00503784"/>
    <w:rsid w:val="00503934"/>
    <w:rsid w:val="00503BDD"/>
    <w:rsid w:val="00503DEE"/>
    <w:rsid w:val="0050401F"/>
    <w:rsid w:val="00504461"/>
    <w:rsid w:val="00504907"/>
    <w:rsid w:val="005049AC"/>
    <w:rsid w:val="00504A4B"/>
    <w:rsid w:val="00504A8C"/>
    <w:rsid w:val="00505466"/>
    <w:rsid w:val="00505612"/>
    <w:rsid w:val="0050568A"/>
    <w:rsid w:val="005056E1"/>
    <w:rsid w:val="00505971"/>
    <w:rsid w:val="005059BC"/>
    <w:rsid w:val="005059D9"/>
    <w:rsid w:val="005067EC"/>
    <w:rsid w:val="005068F8"/>
    <w:rsid w:val="00506947"/>
    <w:rsid w:val="00506A6E"/>
    <w:rsid w:val="00506C28"/>
    <w:rsid w:val="00506C6A"/>
    <w:rsid w:val="00506F66"/>
    <w:rsid w:val="0050703E"/>
    <w:rsid w:val="00507163"/>
    <w:rsid w:val="005074AE"/>
    <w:rsid w:val="0050793D"/>
    <w:rsid w:val="00507BFA"/>
    <w:rsid w:val="00507D2F"/>
    <w:rsid w:val="0051000C"/>
    <w:rsid w:val="0051023C"/>
    <w:rsid w:val="005102F6"/>
    <w:rsid w:val="00510490"/>
    <w:rsid w:val="005107B0"/>
    <w:rsid w:val="00510800"/>
    <w:rsid w:val="00510934"/>
    <w:rsid w:val="00510A52"/>
    <w:rsid w:val="00510C9A"/>
    <w:rsid w:val="00510CE3"/>
    <w:rsid w:val="00510FFF"/>
    <w:rsid w:val="005113AE"/>
    <w:rsid w:val="005114BF"/>
    <w:rsid w:val="00511627"/>
    <w:rsid w:val="00511A9E"/>
    <w:rsid w:val="005120AF"/>
    <w:rsid w:val="00512131"/>
    <w:rsid w:val="005122D4"/>
    <w:rsid w:val="005127DE"/>
    <w:rsid w:val="005129F7"/>
    <w:rsid w:val="00512BF2"/>
    <w:rsid w:val="00512BF3"/>
    <w:rsid w:val="00512CD7"/>
    <w:rsid w:val="00512CF9"/>
    <w:rsid w:val="00512E26"/>
    <w:rsid w:val="005133A8"/>
    <w:rsid w:val="005133BA"/>
    <w:rsid w:val="0051347B"/>
    <w:rsid w:val="0051375D"/>
    <w:rsid w:val="005137E5"/>
    <w:rsid w:val="0051389A"/>
    <w:rsid w:val="0051391C"/>
    <w:rsid w:val="00513AD6"/>
    <w:rsid w:val="00513AFF"/>
    <w:rsid w:val="00513BF4"/>
    <w:rsid w:val="00513C55"/>
    <w:rsid w:val="00513CCE"/>
    <w:rsid w:val="00513E34"/>
    <w:rsid w:val="00514594"/>
    <w:rsid w:val="005147F5"/>
    <w:rsid w:val="005149DD"/>
    <w:rsid w:val="00514BB7"/>
    <w:rsid w:val="00514C76"/>
    <w:rsid w:val="00514FC6"/>
    <w:rsid w:val="0051517B"/>
    <w:rsid w:val="00515494"/>
    <w:rsid w:val="005154BA"/>
    <w:rsid w:val="00515592"/>
    <w:rsid w:val="005157EE"/>
    <w:rsid w:val="00515957"/>
    <w:rsid w:val="00515F75"/>
    <w:rsid w:val="0051606A"/>
    <w:rsid w:val="0051693E"/>
    <w:rsid w:val="00516B69"/>
    <w:rsid w:val="00517003"/>
    <w:rsid w:val="00517422"/>
    <w:rsid w:val="00517D15"/>
    <w:rsid w:val="00517D2D"/>
    <w:rsid w:val="00517D80"/>
    <w:rsid w:val="00517EF4"/>
    <w:rsid w:val="005201F7"/>
    <w:rsid w:val="005204B5"/>
    <w:rsid w:val="00520AD7"/>
    <w:rsid w:val="00520B04"/>
    <w:rsid w:val="00520E01"/>
    <w:rsid w:val="00520E3E"/>
    <w:rsid w:val="00520ED5"/>
    <w:rsid w:val="00521144"/>
    <w:rsid w:val="00521437"/>
    <w:rsid w:val="00521650"/>
    <w:rsid w:val="00521CBA"/>
    <w:rsid w:val="00521DA5"/>
    <w:rsid w:val="00522185"/>
    <w:rsid w:val="005221CD"/>
    <w:rsid w:val="005228B1"/>
    <w:rsid w:val="00522A92"/>
    <w:rsid w:val="00522AE2"/>
    <w:rsid w:val="00522DC1"/>
    <w:rsid w:val="00522E94"/>
    <w:rsid w:val="00523138"/>
    <w:rsid w:val="005237EE"/>
    <w:rsid w:val="005238F0"/>
    <w:rsid w:val="00523AEE"/>
    <w:rsid w:val="005242FB"/>
    <w:rsid w:val="0052488A"/>
    <w:rsid w:val="005248EE"/>
    <w:rsid w:val="005248FF"/>
    <w:rsid w:val="00524A88"/>
    <w:rsid w:val="00524E40"/>
    <w:rsid w:val="00525208"/>
    <w:rsid w:val="0052527C"/>
    <w:rsid w:val="005253A9"/>
    <w:rsid w:val="00525CC5"/>
    <w:rsid w:val="00525D1C"/>
    <w:rsid w:val="00525D58"/>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023"/>
    <w:rsid w:val="00531245"/>
    <w:rsid w:val="0053137E"/>
    <w:rsid w:val="005318B9"/>
    <w:rsid w:val="0053193C"/>
    <w:rsid w:val="00531CDD"/>
    <w:rsid w:val="00531FBA"/>
    <w:rsid w:val="00531FCB"/>
    <w:rsid w:val="0053221B"/>
    <w:rsid w:val="0053231B"/>
    <w:rsid w:val="005323F9"/>
    <w:rsid w:val="00532842"/>
    <w:rsid w:val="00532ABB"/>
    <w:rsid w:val="0053303A"/>
    <w:rsid w:val="005333B0"/>
    <w:rsid w:val="005335BD"/>
    <w:rsid w:val="0053398A"/>
    <w:rsid w:val="00533AEB"/>
    <w:rsid w:val="00533BEC"/>
    <w:rsid w:val="00533BF1"/>
    <w:rsid w:val="00533D41"/>
    <w:rsid w:val="00533E98"/>
    <w:rsid w:val="00533FCD"/>
    <w:rsid w:val="00534557"/>
    <w:rsid w:val="00534887"/>
    <w:rsid w:val="00534A04"/>
    <w:rsid w:val="00534BF9"/>
    <w:rsid w:val="00534DA0"/>
    <w:rsid w:val="00534E38"/>
    <w:rsid w:val="00534F35"/>
    <w:rsid w:val="0053519B"/>
    <w:rsid w:val="005352A9"/>
    <w:rsid w:val="005353B3"/>
    <w:rsid w:val="005354D4"/>
    <w:rsid w:val="005354DF"/>
    <w:rsid w:val="005358F7"/>
    <w:rsid w:val="0053590D"/>
    <w:rsid w:val="0053599C"/>
    <w:rsid w:val="00535A7D"/>
    <w:rsid w:val="00535AB7"/>
    <w:rsid w:val="00535AF5"/>
    <w:rsid w:val="00535B76"/>
    <w:rsid w:val="00535C9C"/>
    <w:rsid w:val="00535CBF"/>
    <w:rsid w:val="00535E26"/>
    <w:rsid w:val="00535F00"/>
    <w:rsid w:val="00535F11"/>
    <w:rsid w:val="00536150"/>
    <w:rsid w:val="00536162"/>
    <w:rsid w:val="0053627A"/>
    <w:rsid w:val="005364A0"/>
    <w:rsid w:val="0053661E"/>
    <w:rsid w:val="005367B5"/>
    <w:rsid w:val="0053682B"/>
    <w:rsid w:val="005368AE"/>
    <w:rsid w:val="00536A73"/>
    <w:rsid w:val="00536D80"/>
    <w:rsid w:val="00536E92"/>
    <w:rsid w:val="0053788F"/>
    <w:rsid w:val="00537C3E"/>
    <w:rsid w:val="00537C9E"/>
    <w:rsid w:val="00537D6D"/>
    <w:rsid w:val="00537DB4"/>
    <w:rsid w:val="00537E71"/>
    <w:rsid w:val="00537E90"/>
    <w:rsid w:val="00540010"/>
    <w:rsid w:val="00540166"/>
    <w:rsid w:val="005401DF"/>
    <w:rsid w:val="00540389"/>
    <w:rsid w:val="0054060D"/>
    <w:rsid w:val="005406D5"/>
    <w:rsid w:val="00540887"/>
    <w:rsid w:val="00540A4D"/>
    <w:rsid w:val="00540A65"/>
    <w:rsid w:val="00540A84"/>
    <w:rsid w:val="00540B10"/>
    <w:rsid w:val="00540B76"/>
    <w:rsid w:val="00541014"/>
    <w:rsid w:val="00541068"/>
    <w:rsid w:val="00541289"/>
    <w:rsid w:val="00541303"/>
    <w:rsid w:val="005416D3"/>
    <w:rsid w:val="0054174C"/>
    <w:rsid w:val="00541829"/>
    <w:rsid w:val="0054189B"/>
    <w:rsid w:val="00541B60"/>
    <w:rsid w:val="00541B9F"/>
    <w:rsid w:val="00541CFD"/>
    <w:rsid w:val="00541E29"/>
    <w:rsid w:val="0054218E"/>
    <w:rsid w:val="005421CB"/>
    <w:rsid w:val="005422FB"/>
    <w:rsid w:val="00542653"/>
    <w:rsid w:val="005430D1"/>
    <w:rsid w:val="005433F2"/>
    <w:rsid w:val="00543AED"/>
    <w:rsid w:val="00543D91"/>
    <w:rsid w:val="00543E6C"/>
    <w:rsid w:val="00543FC0"/>
    <w:rsid w:val="0054428D"/>
    <w:rsid w:val="0054428E"/>
    <w:rsid w:val="00544474"/>
    <w:rsid w:val="00544634"/>
    <w:rsid w:val="00544CE2"/>
    <w:rsid w:val="005452BF"/>
    <w:rsid w:val="00545679"/>
    <w:rsid w:val="00545CA2"/>
    <w:rsid w:val="005460E6"/>
    <w:rsid w:val="0054658F"/>
    <w:rsid w:val="005467AB"/>
    <w:rsid w:val="0054686B"/>
    <w:rsid w:val="005469E4"/>
    <w:rsid w:val="00546B29"/>
    <w:rsid w:val="00547025"/>
    <w:rsid w:val="005471CC"/>
    <w:rsid w:val="005471E5"/>
    <w:rsid w:val="005472A2"/>
    <w:rsid w:val="00547383"/>
    <w:rsid w:val="0054741C"/>
    <w:rsid w:val="005475DC"/>
    <w:rsid w:val="005476AA"/>
    <w:rsid w:val="00547827"/>
    <w:rsid w:val="00547A40"/>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6A"/>
    <w:rsid w:val="00552AEB"/>
    <w:rsid w:val="00552C1F"/>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BF1"/>
    <w:rsid w:val="00555C9E"/>
    <w:rsid w:val="00555D43"/>
    <w:rsid w:val="005560F0"/>
    <w:rsid w:val="005564E8"/>
    <w:rsid w:val="00556861"/>
    <w:rsid w:val="00556991"/>
    <w:rsid w:val="00556DAF"/>
    <w:rsid w:val="00556E50"/>
    <w:rsid w:val="00557A3E"/>
    <w:rsid w:val="00557B13"/>
    <w:rsid w:val="00557EF5"/>
    <w:rsid w:val="005601BF"/>
    <w:rsid w:val="0056045C"/>
    <w:rsid w:val="0056082B"/>
    <w:rsid w:val="00560915"/>
    <w:rsid w:val="0056098C"/>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376"/>
    <w:rsid w:val="005644ED"/>
    <w:rsid w:val="00564518"/>
    <w:rsid w:val="0056491B"/>
    <w:rsid w:val="00564AEA"/>
    <w:rsid w:val="00564C85"/>
    <w:rsid w:val="00564F84"/>
    <w:rsid w:val="00565087"/>
    <w:rsid w:val="0056539E"/>
    <w:rsid w:val="005654AC"/>
    <w:rsid w:val="0056573F"/>
    <w:rsid w:val="00565A8B"/>
    <w:rsid w:val="00565AA5"/>
    <w:rsid w:val="0056618A"/>
    <w:rsid w:val="00566364"/>
    <w:rsid w:val="00566488"/>
    <w:rsid w:val="00566C46"/>
    <w:rsid w:val="00566EF2"/>
    <w:rsid w:val="00567163"/>
    <w:rsid w:val="0056720F"/>
    <w:rsid w:val="005672E5"/>
    <w:rsid w:val="005674FC"/>
    <w:rsid w:val="005676FC"/>
    <w:rsid w:val="00567BDD"/>
    <w:rsid w:val="00567F96"/>
    <w:rsid w:val="005703E9"/>
    <w:rsid w:val="0057052B"/>
    <w:rsid w:val="00570720"/>
    <w:rsid w:val="0057077E"/>
    <w:rsid w:val="0057077F"/>
    <w:rsid w:val="00570A03"/>
    <w:rsid w:val="00571204"/>
    <w:rsid w:val="005712A9"/>
    <w:rsid w:val="00571526"/>
    <w:rsid w:val="0057166F"/>
    <w:rsid w:val="005719C9"/>
    <w:rsid w:val="00571ADF"/>
    <w:rsid w:val="00571AFC"/>
    <w:rsid w:val="00571B83"/>
    <w:rsid w:val="00571E1C"/>
    <w:rsid w:val="00571E99"/>
    <w:rsid w:val="005724F5"/>
    <w:rsid w:val="0057264E"/>
    <w:rsid w:val="00572743"/>
    <w:rsid w:val="00572ED7"/>
    <w:rsid w:val="005733DA"/>
    <w:rsid w:val="00573623"/>
    <w:rsid w:val="005739B4"/>
    <w:rsid w:val="00573B36"/>
    <w:rsid w:val="00573E4E"/>
    <w:rsid w:val="00573F47"/>
    <w:rsid w:val="0057429A"/>
    <w:rsid w:val="0057447C"/>
    <w:rsid w:val="00574650"/>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CB7"/>
    <w:rsid w:val="00580F04"/>
    <w:rsid w:val="005811A5"/>
    <w:rsid w:val="0058146A"/>
    <w:rsid w:val="00581619"/>
    <w:rsid w:val="005818BA"/>
    <w:rsid w:val="00581D92"/>
    <w:rsid w:val="00581F14"/>
    <w:rsid w:val="005822B2"/>
    <w:rsid w:val="00582303"/>
    <w:rsid w:val="0058232E"/>
    <w:rsid w:val="005828FB"/>
    <w:rsid w:val="0058293D"/>
    <w:rsid w:val="00582F9D"/>
    <w:rsid w:val="005830AB"/>
    <w:rsid w:val="005830B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957"/>
    <w:rsid w:val="00584B09"/>
    <w:rsid w:val="00584D15"/>
    <w:rsid w:val="00584F8A"/>
    <w:rsid w:val="005850C8"/>
    <w:rsid w:val="005854AB"/>
    <w:rsid w:val="005855F8"/>
    <w:rsid w:val="00585672"/>
    <w:rsid w:val="0058570F"/>
    <w:rsid w:val="005863D0"/>
    <w:rsid w:val="0058677F"/>
    <w:rsid w:val="005867E9"/>
    <w:rsid w:val="00586CCC"/>
    <w:rsid w:val="00586D23"/>
    <w:rsid w:val="00586E64"/>
    <w:rsid w:val="00586EBD"/>
    <w:rsid w:val="00586F0F"/>
    <w:rsid w:val="005871F5"/>
    <w:rsid w:val="0058723C"/>
    <w:rsid w:val="005872A2"/>
    <w:rsid w:val="00587799"/>
    <w:rsid w:val="005877CA"/>
    <w:rsid w:val="005878F0"/>
    <w:rsid w:val="00587AC0"/>
    <w:rsid w:val="00590037"/>
    <w:rsid w:val="0059008F"/>
    <w:rsid w:val="0059024C"/>
    <w:rsid w:val="0059033A"/>
    <w:rsid w:val="00590428"/>
    <w:rsid w:val="0059055D"/>
    <w:rsid w:val="005908EE"/>
    <w:rsid w:val="00590C09"/>
    <w:rsid w:val="00590D28"/>
    <w:rsid w:val="0059111D"/>
    <w:rsid w:val="005912C4"/>
    <w:rsid w:val="00591445"/>
    <w:rsid w:val="0059156C"/>
    <w:rsid w:val="005918CA"/>
    <w:rsid w:val="005918E3"/>
    <w:rsid w:val="00591AE7"/>
    <w:rsid w:val="00591DC7"/>
    <w:rsid w:val="00591E4F"/>
    <w:rsid w:val="00591F72"/>
    <w:rsid w:val="005920BE"/>
    <w:rsid w:val="0059236A"/>
    <w:rsid w:val="005926A9"/>
    <w:rsid w:val="0059289D"/>
    <w:rsid w:val="00592908"/>
    <w:rsid w:val="00592B73"/>
    <w:rsid w:val="00592DCA"/>
    <w:rsid w:val="00592FD9"/>
    <w:rsid w:val="005934F4"/>
    <w:rsid w:val="00593703"/>
    <w:rsid w:val="0059379A"/>
    <w:rsid w:val="00593C07"/>
    <w:rsid w:val="00593DC4"/>
    <w:rsid w:val="0059425B"/>
    <w:rsid w:val="0059465B"/>
    <w:rsid w:val="00594668"/>
    <w:rsid w:val="00594B26"/>
    <w:rsid w:val="00594DC8"/>
    <w:rsid w:val="00594EAB"/>
    <w:rsid w:val="00595647"/>
    <w:rsid w:val="00595803"/>
    <w:rsid w:val="005959A0"/>
    <w:rsid w:val="00595C4A"/>
    <w:rsid w:val="00595CF0"/>
    <w:rsid w:val="005961B1"/>
    <w:rsid w:val="00596438"/>
    <w:rsid w:val="005964AF"/>
    <w:rsid w:val="0059654E"/>
    <w:rsid w:val="0059656D"/>
    <w:rsid w:val="005967FF"/>
    <w:rsid w:val="00596901"/>
    <w:rsid w:val="00596942"/>
    <w:rsid w:val="00596E41"/>
    <w:rsid w:val="00596F81"/>
    <w:rsid w:val="00597025"/>
    <w:rsid w:val="00597C49"/>
    <w:rsid w:val="00597D09"/>
    <w:rsid w:val="00597EE2"/>
    <w:rsid w:val="005A0222"/>
    <w:rsid w:val="005A038C"/>
    <w:rsid w:val="005A039D"/>
    <w:rsid w:val="005A05E7"/>
    <w:rsid w:val="005A0749"/>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68F"/>
    <w:rsid w:val="005A273D"/>
    <w:rsid w:val="005A2898"/>
    <w:rsid w:val="005A2A23"/>
    <w:rsid w:val="005A2D10"/>
    <w:rsid w:val="005A2DE1"/>
    <w:rsid w:val="005A2E11"/>
    <w:rsid w:val="005A302F"/>
    <w:rsid w:val="005A3DC3"/>
    <w:rsid w:val="005A3E32"/>
    <w:rsid w:val="005A3F25"/>
    <w:rsid w:val="005A3F53"/>
    <w:rsid w:val="005A4065"/>
    <w:rsid w:val="005A4243"/>
    <w:rsid w:val="005A42A4"/>
    <w:rsid w:val="005A4457"/>
    <w:rsid w:val="005A482A"/>
    <w:rsid w:val="005A494C"/>
    <w:rsid w:val="005A4A75"/>
    <w:rsid w:val="005A4BAA"/>
    <w:rsid w:val="005A4E49"/>
    <w:rsid w:val="005A4F05"/>
    <w:rsid w:val="005A4F0B"/>
    <w:rsid w:val="005A528B"/>
    <w:rsid w:val="005A534F"/>
    <w:rsid w:val="005A54BB"/>
    <w:rsid w:val="005A5581"/>
    <w:rsid w:val="005A5662"/>
    <w:rsid w:val="005A5967"/>
    <w:rsid w:val="005A5BA8"/>
    <w:rsid w:val="005A65EC"/>
    <w:rsid w:val="005A76E1"/>
    <w:rsid w:val="005A7AE4"/>
    <w:rsid w:val="005A7B1A"/>
    <w:rsid w:val="005A7DA7"/>
    <w:rsid w:val="005B0255"/>
    <w:rsid w:val="005B02A1"/>
    <w:rsid w:val="005B0330"/>
    <w:rsid w:val="005B033D"/>
    <w:rsid w:val="005B0691"/>
    <w:rsid w:val="005B07B9"/>
    <w:rsid w:val="005B095A"/>
    <w:rsid w:val="005B0AA5"/>
    <w:rsid w:val="005B0BAC"/>
    <w:rsid w:val="005B0E1E"/>
    <w:rsid w:val="005B0F25"/>
    <w:rsid w:val="005B1044"/>
    <w:rsid w:val="005B176E"/>
    <w:rsid w:val="005B177F"/>
    <w:rsid w:val="005B17AD"/>
    <w:rsid w:val="005B1D83"/>
    <w:rsid w:val="005B235F"/>
    <w:rsid w:val="005B25D7"/>
    <w:rsid w:val="005B2768"/>
    <w:rsid w:val="005B2795"/>
    <w:rsid w:val="005B2CC2"/>
    <w:rsid w:val="005B2D49"/>
    <w:rsid w:val="005B2F75"/>
    <w:rsid w:val="005B2FD6"/>
    <w:rsid w:val="005B32EB"/>
    <w:rsid w:val="005B37D7"/>
    <w:rsid w:val="005B3C66"/>
    <w:rsid w:val="005B406A"/>
    <w:rsid w:val="005B41C1"/>
    <w:rsid w:val="005B461E"/>
    <w:rsid w:val="005B4709"/>
    <w:rsid w:val="005B4A5A"/>
    <w:rsid w:val="005B4C23"/>
    <w:rsid w:val="005B4C3E"/>
    <w:rsid w:val="005B50C0"/>
    <w:rsid w:val="005B52EA"/>
    <w:rsid w:val="005B5AC7"/>
    <w:rsid w:val="005B5DA0"/>
    <w:rsid w:val="005B629C"/>
    <w:rsid w:val="005B65F0"/>
    <w:rsid w:val="005B6825"/>
    <w:rsid w:val="005B69FB"/>
    <w:rsid w:val="005B6ACC"/>
    <w:rsid w:val="005B6D4A"/>
    <w:rsid w:val="005B6DD3"/>
    <w:rsid w:val="005B6FAB"/>
    <w:rsid w:val="005B74B8"/>
    <w:rsid w:val="005B7676"/>
    <w:rsid w:val="005B768D"/>
    <w:rsid w:val="005B776E"/>
    <w:rsid w:val="005B7990"/>
    <w:rsid w:val="005B7A2C"/>
    <w:rsid w:val="005B7B8F"/>
    <w:rsid w:val="005B7E56"/>
    <w:rsid w:val="005B7FC7"/>
    <w:rsid w:val="005C037B"/>
    <w:rsid w:val="005C03B1"/>
    <w:rsid w:val="005C0592"/>
    <w:rsid w:val="005C077E"/>
    <w:rsid w:val="005C07E9"/>
    <w:rsid w:val="005C091C"/>
    <w:rsid w:val="005C0C92"/>
    <w:rsid w:val="005C0CE7"/>
    <w:rsid w:val="005C1800"/>
    <w:rsid w:val="005C1838"/>
    <w:rsid w:val="005C1A5F"/>
    <w:rsid w:val="005C1B3C"/>
    <w:rsid w:val="005C1B9F"/>
    <w:rsid w:val="005C1C10"/>
    <w:rsid w:val="005C1CDF"/>
    <w:rsid w:val="005C1E43"/>
    <w:rsid w:val="005C1F8D"/>
    <w:rsid w:val="005C1FD7"/>
    <w:rsid w:val="005C2028"/>
    <w:rsid w:val="005C20A2"/>
    <w:rsid w:val="005C21E5"/>
    <w:rsid w:val="005C33B7"/>
    <w:rsid w:val="005C34AB"/>
    <w:rsid w:val="005C3738"/>
    <w:rsid w:val="005C37AD"/>
    <w:rsid w:val="005C3B05"/>
    <w:rsid w:val="005C3B4E"/>
    <w:rsid w:val="005C3BE1"/>
    <w:rsid w:val="005C3CE3"/>
    <w:rsid w:val="005C4088"/>
    <w:rsid w:val="005C41B1"/>
    <w:rsid w:val="005C423B"/>
    <w:rsid w:val="005C4387"/>
    <w:rsid w:val="005C43AA"/>
    <w:rsid w:val="005C448E"/>
    <w:rsid w:val="005C4C79"/>
    <w:rsid w:val="005C4E5E"/>
    <w:rsid w:val="005C4F73"/>
    <w:rsid w:val="005C5029"/>
    <w:rsid w:val="005C531D"/>
    <w:rsid w:val="005C55D1"/>
    <w:rsid w:val="005C5A8D"/>
    <w:rsid w:val="005C5B52"/>
    <w:rsid w:val="005C5C40"/>
    <w:rsid w:val="005C5C6D"/>
    <w:rsid w:val="005C6039"/>
    <w:rsid w:val="005C6ADC"/>
    <w:rsid w:val="005C6B8E"/>
    <w:rsid w:val="005C6C5B"/>
    <w:rsid w:val="005C6D4C"/>
    <w:rsid w:val="005C70D2"/>
    <w:rsid w:val="005C77BB"/>
    <w:rsid w:val="005C77D7"/>
    <w:rsid w:val="005C79D2"/>
    <w:rsid w:val="005C7AFF"/>
    <w:rsid w:val="005C7B92"/>
    <w:rsid w:val="005C7EF7"/>
    <w:rsid w:val="005C7F2C"/>
    <w:rsid w:val="005D013E"/>
    <w:rsid w:val="005D0364"/>
    <w:rsid w:val="005D041A"/>
    <w:rsid w:val="005D0716"/>
    <w:rsid w:val="005D09E8"/>
    <w:rsid w:val="005D0D94"/>
    <w:rsid w:val="005D0F2A"/>
    <w:rsid w:val="005D10D3"/>
    <w:rsid w:val="005D1B99"/>
    <w:rsid w:val="005D1C42"/>
    <w:rsid w:val="005D1D53"/>
    <w:rsid w:val="005D1E31"/>
    <w:rsid w:val="005D22E1"/>
    <w:rsid w:val="005D23AA"/>
    <w:rsid w:val="005D2422"/>
    <w:rsid w:val="005D2BAA"/>
    <w:rsid w:val="005D2DFF"/>
    <w:rsid w:val="005D31DD"/>
    <w:rsid w:val="005D3955"/>
    <w:rsid w:val="005D3972"/>
    <w:rsid w:val="005D3CFC"/>
    <w:rsid w:val="005D3EDA"/>
    <w:rsid w:val="005D3F6B"/>
    <w:rsid w:val="005D4546"/>
    <w:rsid w:val="005D4666"/>
    <w:rsid w:val="005D4B13"/>
    <w:rsid w:val="005D50C6"/>
    <w:rsid w:val="005D5252"/>
    <w:rsid w:val="005D5414"/>
    <w:rsid w:val="005D5A10"/>
    <w:rsid w:val="005D6226"/>
    <w:rsid w:val="005D650B"/>
    <w:rsid w:val="005D6D1B"/>
    <w:rsid w:val="005D6D90"/>
    <w:rsid w:val="005D6E34"/>
    <w:rsid w:val="005D6EAF"/>
    <w:rsid w:val="005D722C"/>
    <w:rsid w:val="005D7282"/>
    <w:rsid w:val="005D72BD"/>
    <w:rsid w:val="005D755C"/>
    <w:rsid w:val="005D7582"/>
    <w:rsid w:val="005D791D"/>
    <w:rsid w:val="005D79F2"/>
    <w:rsid w:val="005D7A82"/>
    <w:rsid w:val="005D7AF4"/>
    <w:rsid w:val="005D7D5C"/>
    <w:rsid w:val="005D7F44"/>
    <w:rsid w:val="005D7FFA"/>
    <w:rsid w:val="005E002A"/>
    <w:rsid w:val="005E0247"/>
    <w:rsid w:val="005E04FE"/>
    <w:rsid w:val="005E05D5"/>
    <w:rsid w:val="005E05DA"/>
    <w:rsid w:val="005E0A63"/>
    <w:rsid w:val="005E0BC5"/>
    <w:rsid w:val="005E0D7A"/>
    <w:rsid w:val="005E0EAE"/>
    <w:rsid w:val="005E10D2"/>
    <w:rsid w:val="005E1166"/>
    <w:rsid w:val="005E144A"/>
    <w:rsid w:val="005E155C"/>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03"/>
    <w:rsid w:val="005E46A0"/>
    <w:rsid w:val="005E47F8"/>
    <w:rsid w:val="005E4A8C"/>
    <w:rsid w:val="005E4DB5"/>
    <w:rsid w:val="005E57AB"/>
    <w:rsid w:val="005E5BDD"/>
    <w:rsid w:val="005E5BFB"/>
    <w:rsid w:val="005E5EC2"/>
    <w:rsid w:val="005E5F01"/>
    <w:rsid w:val="005E5FB8"/>
    <w:rsid w:val="005E64A3"/>
    <w:rsid w:val="005E6706"/>
    <w:rsid w:val="005E6D9E"/>
    <w:rsid w:val="005E7132"/>
    <w:rsid w:val="005E7533"/>
    <w:rsid w:val="005E7878"/>
    <w:rsid w:val="005E7D6D"/>
    <w:rsid w:val="005F0128"/>
    <w:rsid w:val="005F074F"/>
    <w:rsid w:val="005F105F"/>
    <w:rsid w:val="005F14D0"/>
    <w:rsid w:val="005F160F"/>
    <w:rsid w:val="005F23B6"/>
    <w:rsid w:val="005F2494"/>
    <w:rsid w:val="005F24D3"/>
    <w:rsid w:val="005F257D"/>
    <w:rsid w:val="005F27E1"/>
    <w:rsid w:val="005F2890"/>
    <w:rsid w:val="005F28D1"/>
    <w:rsid w:val="005F2960"/>
    <w:rsid w:val="005F2970"/>
    <w:rsid w:val="005F2D74"/>
    <w:rsid w:val="005F305E"/>
    <w:rsid w:val="005F3322"/>
    <w:rsid w:val="005F35B2"/>
    <w:rsid w:val="005F35D4"/>
    <w:rsid w:val="005F36D0"/>
    <w:rsid w:val="005F38D6"/>
    <w:rsid w:val="005F3AF8"/>
    <w:rsid w:val="005F3D79"/>
    <w:rsid w:val="005F42AC"/>
    <w:rsid w:val="005F46AC"/>
    <w:rsid w:val="005F4877"/>
    <w:rsid w:val="005F4A0C"/>
    <w:rsid w:val="005F4E15"/>
    <w:rsid w:val="005F4E62"/>
    <w:rsid w:val="005F4F44"/>
    <w:rsid w:val="005F5236"/>
    <w:rsid w:val="005F5813"/>
    <w:rsid w:val="005F58C3"/>
    <w:rsid w:val="005F597A"/>
    <w:rsid w:val="005F59D4"/>
    <w:rsid w:val="005F5A1B"/>
    <w:rsid w:val="005F5B1B"/>
    <w:rsid w:val="005F5D2A"/>
    <w:rsid w:val="005F5DBA"/>
    <w:rsid w:val="005F5ED5"/>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CB5"/>
    <w:rsid w:val="00600D6F"/>
    <w:rsid w:val="00600EA2"/>
    <w:rsid w:val="006010B9"/>
    <w:rsid w:val="00601210"/>
    <w:rsid w:val="006012B1"/>
    <w:rsid w:val="006013A6"/>
    <w:rsid w:val="006018B0"/>
    <w:rsid w:val="00601920"/>
    <w:rsid w:val="00601D54"/>
    <w:rsid w:val="00601E29"/>
    <w:rsid w:val="00601E61"/>
    <w:rsid w:val="0060222F"/>
    <w:rsid w:val="006026A0"/>
    <w:rsid w:val="00602F3A"/>
    <w:rsid w:val="00603076"/>
    <w:rsid w:val="006031DE"/>
    <w:rsid w:val="0060349D"/>
    <w:rsid w:val="006034DB"/>
    <w:rsid w:val="0060362F"/>
    <w:rsid w:val="006037C3"/>
    <w:rsid w:val="00603991"/>
    <w:rsid w:val="00603A1D"/>
    <w:rsid w:val="00604277"/>
    <w:rsid w:val="006043F4"/>
    <w:rsid w:val="00604725"/>
    <w:rsid w:val="0060488D"/>
    <w:rsid w:val="00604AA1"/>
    <w:rsid w:val="00604BBF"/>
    <w:rsid w:val="006050A0"/>
    <w:rsid w:val="0060511D"/>
    <w:rsid w:val="00605203"/>
    <w:rsid w:val="00605B73"/>
    <w:rsid w:val="00605E5B"/>
    <w:rsid w:val="0060619E"/>
    <w:rsid w:val="00606277"/>
    <w:rsid w:val="0060649D"/>
    <w:rsid w:val="0060667C"/>
    <w:rsid w:val="006069F6"/>
    <w:rsid w:val="00606AFA"/>
    <w:rsid w:val="00606C5F"/>
    <w:rsid w:val="00607283"/>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1E7"/>
    <w:rsid w:val="00612564"/>
    <w:rsid w:val="006127A8"/>
    <w:rsid w:val="00612938"/>
    <w:rsid w:val="006129AA"/>
    <w:rsid w:val="00612E1D"/>
    <w:rsid w:val="00612EC3"/>
    <w:rsid w:val="00612F22"/>
    <w:rsid w:val="00613019"/>
    <w:rsid w:val="00613652"/>
    <w:rsid w:val="00613685"/>
    <w:rsid w:val="006136FB"/>
    <w:rsid w:val="00613A20"/>
    <w:rsid w:val="00613B24"/>
    <w:rsid w:val="00613BE1"/>
    <w:rsid w:val="00613C17"/>
    <w:rsid w:val="00613CB3"/>
    <w:rsid w:val="006144DF"/>
    <w:rsid w:val="00614890"/>
    <w:rsid w:val="006148CE"/>
    <w:rsid w:val="006149CD"/>
    <w:rsid w:val="00614A5F"/>
    <w:rsid w:val="00614D35"/>
    <w:rsid w:val="00614F5D"/>
    <w:rsid w:val="00615174"/>
    <w:rsid w:val="006153AF"/>
    <w:rsid w:val="00615616"/>
    <w:rsid w:val="0061607F"/>
    <w:rsid w:val="006160A2"/>
    <w:rsid w:val="006160E3"/>
    <w:rsid w:val="006164E7"/>
    <w:rsid w:val="0061684C"/>
    <w:rsid w:val="00616B7A"/>
    <w:rsid w:val="00616C9F"/>
    <w:rsid w:val="00617434"/>
    <w:rsid w:val="00617732"/>
    <w:rsid w:val="006177BB"/>
    <w:rsid w:val="006179B3"/>
    <w:rsid w:val="006179B8"/>
    <w:rsid w:val="006179FF"/>
    <w:rsid w:val="00617ACE"/>
    <w:rsid w:val="0062007C"/>
    <w:rsid w:val="00620084"/>
    <w:rsid w:val="0062064E"/>
    <w:rsid w:val="006208F2"/>
    <w:rsid w:val="00620EDC"/>
    <w:rsid w:val="00621948"/>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BCF"/>
    <w:rsid w:val="00623FB8"/>
    <w:rsid w:val="00624377"/>
    <w:rsid w:val="00624913"/>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BE0"/>
    <w:rsid w:val="00626DB9"/>
    <w:rsid w:val="00626DD5"/>
    <w:rsid w:val="006270FF"/>
    <w:rsid w:val="00627167"/>
    <w:rsid w:val="006272E6"/>
    <w:rsid w:val="00627604"/>
    <w:rsid w:val="00627848"/>
    <w:rsid w:val="00627BBB"/>
    <w:rsid w:val="00627D24"/>
    <w:rsid w:val="00627D9C"/>
    <w:rsid w:val="00630025"/>
    <w:rsid w:val="006300B7"/>
    <w:rsid w:val="006300E8"/>
    <w:rsid w:val="006303C3"/>
    <w:rsid w:val="006309CB"/>
    <w:rsid w:val="00630A50"/>
    <w:rsid w:val="00630A89"/>
    <w:rsid w:val="00630CA4"/>
    <w:rsid w:val="0063103B"/>
    <w:rsid w:val="006313EB"/>
    <w:rsid w:val="00631474"/>
    <w:rsid w:val="00631794"/>
    <w:rsid w:val="00631BC4"/>
    <w:rsid w:val="00631D37"/>
    <w:rsid w:val="00632265"/>
    <w:rsid w:val="006322A1"/>
    <w:rsid w:val="006322CA"/>
    <w:rsid w:val="00632C1B"/>
    <w:rsid w:val="00632F73"/>
    <w:rsid w:val="006332C9"/>
    <w:rsid w:val="006339B8"/>
    <w:rsid w:val="00633C8F"/>
    <w:rsid w:val="00633DEE"/>
    <w:rsid w:val="006341C5"/>
    <w:rsid w:val="00634842"/>
    <w:rsid w:val="00634C05"/>
    <w:rsid w:val="00634CB4"/>
    <w:rsid w:val="00634D7E"/>
    <w:rsid w:val="00635486"/>
    <w:rsid w:val="0063550D"/>
    <w:rsid w:val="00635671"/>
    <w:rsid w:val="00635B7F"/>
    <w:rsid w:val="00635E84"/>
    <w:rsid w:val="00635F9B"/>
    <w:rsid w:val="00635FDE"/>
    <w:rsid w:val="00635FFA"/>
    <w:rsid w:val="0063600D"/>
    <w:rsid w:val="006361F5"/>
    <w:rsid w:val="006363C1"/>
    <w:rsid w:val="00636542"/>
    <w:rsid w:val="0063656A"/>
    <w:rsid w:val="00636683"/>
    <w:rsid w:val="00636AFB"/>
    <w:rsid w:val="00636ED5"/>
    <w:rsid w:val="00636EDA"/>
    <w:rsid w:val="00637400"/>
    <w:rsid w:val="0063773A"/>
    <w:rsid w:val="00637AEE"/>
    <w:rsid w:val="00637F38"/>
    <w:rsid w:val="00637F4D"/>
    <w:rsid w:val="00640365"/>
    <w:rsid w:val="00640483"/>
    <w:rsid w:val="00640763"/>
    <w:rsid w:val="006409C0"/>
    <w:rsid w:val="00640A56"/>
    <w:rsid w:val="00640EB7"/>
    <w:rsid w:val="0064120C"/>
    <w:rsid w:val="006415A7"/>
    <w:rsid w:val="006415DC"/>
    <w:rsid w:val="00641A4C"/>
    <w:rsid w:val="00641B18"/>
    <w:rsid w:val="00641D6E"/>
    <w:rsid w:val="006424EC"/>
    <w:rsid w:val="00642577"/>
    <w:rsid w:val="0064257F"/>
    <w:rsid w:val="006425EB"/>
    <w:rsid w:val="0064260A"/>
    <w:rsid w:val="00642803"/>
    <w:rsid w:val="006428DD"/>
    <w:rsid w:val="0064293E"/>
    <w:rsid w:val="00642D4D"/>
    <w:rsid w:val="00643235"/>
    <w:rsid w:val="006434F7"/>
    <w:rsid w:val="006436C1"/>
    <w:rsid w:val="006436EA"/>
    <w:rsid w:val="00643720"/>
    <w:rsid w:val="00643B89"/>
    <w:rsid w:val="00643C55"/>
    <w:rsid w:val="00644352"/>
    <w:rsid w:val="0064474B"/>
    <w:rsid w:val="00644836"/>
    <w:rsid w:val="00644CBE"/>
    <w:rsid w:val="00644D59"/>
    <w:rsid w:val="006452E7"/>
    <w:rsid w:val="0064566B"/>
    <w:rsid w:val="006459FD"/>
    <w:rsid w:val="00645A6E"/>
    <w:rsid w:val="00646124"/>
    <w:rsid w:val="0064612A"/>
    <w:rsid w:val="00646970"/>
    <w:rsid w:val="00646D99"/>
    <w:rsid w:val="00646FC3"/>
    <w:rsid w:val="00647138"/>
    <w:rsid w:val="006471DE"/>
    <w:rsid w:val="006472E2"/>
    <w:rsid w:val="006474DC"/>
    <w:rsid w:val="006476F9"/>
    <w:rsid w:val="0064785D"/>
    <w:rsid w:val="00647A78"/>
    <w:rsid w:val="00647AEF"/>
    <w:rsid w:val="00647F3D"/>
    <w:rsid w:val="006502B4"/>
    <w:rsid w:val="0065041A"/>
    <w:rsid w:val="00650480"/>
    <w:rsid w:val="006504DE"/>
    <w:rsid w:val="00650642"/>
    <w:rsid w:val="006507B3"/>
    <w:rsid w:val="00650916"/>
    <w:rsid w:val="00650CCD"/>
    <w:rsid w:val="00650ED9"/>
    <w:rsid w:val="00650F34"/>
    <w:rsid w:val="00651501"/>
    <w:rsid w:val="00651B9F"/>
    <w:rsid w:val="00651C50"/>
    <w:rsid w:val="00651E5A"/>
    <w:rsid w:val="006522FD"/>
    <w:rsid w:val="00652508"/>
    <w:rsid w:val="00652530"/>
    <w:rsid w:val="006525CF"/>
    <w:rsid w:val="006527C9"/>
    <w:rsid w:val="00652F68"/>
    <w:rsid w:val="00653115"/>
    <w:rsid w:val="006532B6"/>
    <w:rsid w:val="006532E4"/>
    <w:rsid w:val="006535E3"/>
    <w:rsid w:val="006536C8"/>
    <w:rsid w:val="00653A08"/>
    <w:rsid w:val="00653B88"/>
    <w:rsid w:val="00653C81"/>
    <w:rsid w:val="00653C97"/>
    <w:rsid w:val="00653CF6"/>
    <w:rsid w:val="00653DB6"/>
    <w:rsid w:val="00653DE2"/>
    <w:rsid w:val="00654120"/>
    <w:rsid w:val="0065417C"/>
    <w:rsid w:val="00654318"/>
    <w:rsid w:val="00654751"/>
    <w:rsid w:val="00654A07"/>
    <w:rsid w:val="00654BE4"/>
    <w:rsid w:val="00654C7B"/>
    <w:rsid w:val="00654EAF"/>
    <w:rsid w:val="0065510C"/>
    <w:rsid w:val="00655125"/>
    <w:rsid w:val="006552B5"/>
    <w:rsid w:val="00655447"/>
    <w:rsid w:val="006556E4"/>
    <w:rsid w:val="0065586E"/>
    <w:rsid w:val="0065595E"/>
    <w:rsid w:val="006559D5"/>
    <w:rsid w:val="00655AE9"/>
    <w:rsid w:val="00655F75"/>
    <w:rsid w:val="006561C2"/>
    <w:rsid w:val="006561EA"/>
    <w:rsid w:val="0065645F"/>
    <w:rsid w:val="006564CC"/>
    <w:rsid w:val="006565E7"/>
    <w:rsid w:val="00656761"/>
    <w:rsid w:val="00656910"/>
    <w:rsid w:val="00656C4E"/>
    <w:rsid w:val="00657250"/>
    <w:rsid w:val="006574C0"/>
    <w:rsid w:val="0065751E"/>
    <w:rsid w:val="00657824"/>
    <w:rsid w:val="006578DD"/>
    <w:rsid w:val="00657BEF"/>
    <w:rsid w:val="00660085"/>
    <w:rsid w:val="0066012A"/>
    <w:rsid w:val="0066044F"/>
    <w:rsid w:val="00660455"/>
    <w:rsid w:val="006607DD"/>
    <w:rsid w:val="0066086F"/>
    <w:rsid w:val="00660A57"/>
    <w:rsid w:val="00660EB5"/>
    <w:rsid w:val="00661205"/>
    <w:rsid w:val="0066155C"/>
    <w:rsid w:val="00661589"/>
    <w:rsid w:val="00661789"/>
    <w:rsid w:val="006618B0"/>
    <w:rsid w:val="00661A4F"/>
    <w:rsid w:val="00661DBD"/>
    <w:rsid w:val="00661F35"/>
    <w:rsid w:val="00661F73"/>
    <w:rsid w:val="00662020"/>
    <w:rsid w:val="00662156"/>
    <w:rsid w:val="0066233C"/>
    <w:rsid w:val="00662458"/>
    <w:rsid w:val="00662479"/>
    <w:rsid w:val="006627C3"/>
    <w:rsid w:val="00662A7D"/>
    <w:rsid w:val="00662C50"/>
    <w:rsid w:val="00662CEB"/>
    <w:rsid w:val="00663198"/>
    <w:rsid w:val="0066327D"/>
    <w:rsid w:val="0066387D"/>
    <w:rsid w:val="006640ED"/>
    <w:rsid w:val="00664175"/>
    <w:rsid w:val="006641C4"/>
    <w:rsid w:val="00665053"/>
    <w:rsid w:val="0066566A"/>
    <w:rsid w:val="00665746"/>
    <w:rsid w:val="00665776"/>
    <w:rsid w:val="00665B49"/>
    <w:rsid w:val="00665D57"/>
    <w:rsid w:val="00665D69"/>
    <w:rsid w:val="00665DB3"/>
    <w:rsid w:val="00665DB8"/>
    <w:rsid w:val="00666459"/>
    <w:rsid w:val="00666840"/>
    <w:rsid w:val="00666A1B"/>
    <w:rsid w:val="00666E04"/>
    <w:rsid w:val="006670AC"/>
    <w:rsid w:val="006675F5"/>
    <w:rsid w:val="00667696"/>
    <w:rsid w:val="00667931"/>
    <w:rsid w:val="006679EB"/>
    <w:rsid w:val="00667C06"/>
    <w:rsid w:val="006703F1"/>
    <w:rsid w:val="006704E4"/>
    <w:rsid w:val="006705D9"/>
    <w:rsid w:val="006708E6"/>
    <w:rsid w:val="006709AE"/>
    <w:rsid w:val="00670AF7"/>
    <w:rsid w:val="00670E4E"/>
    <w:rsid w:val="00670EFD"/>
    <w:rsid w:val="00671516"/>
    <w:rsid w:val="00671681"/>
    <w:rsid w:val="0067170A"/>
    <w:rsid w:val="00671B4F"/>
    <w:rsid w:val="00672149"/>
    <w:rsid w:val="006723E5"/>
    <w:rsid w:val="0067270A"/>
    <w:rsid w:val="00672714"/>
    <w:rsid w:val="00672786"/>
    <w:rsid w:val="00672AEE"/>
    <w:rsid w:val="00672CFC"/>
    <w:rsid w:val="00672D69"/>
    <w:rsid w:val="00672EFA"/>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5DB7"/>
    <w:rsid w:val="006760B5"/>
    <w:rsid w:val="006762B5"/>
    <w:rsid w:val="0067644C"/>
    <w:rsid w:val="00676638"/>
    <w:rsid w:val="0067673C"/>
    <w:rsid w:val="006775EB"/>
    <w:rsid w:val="00677A84"/>
    <w:rsid w:val="00677BEB"/>
    <w:rsid w:val="00677DA9"/>
    <w:rsid w:val="0068001B"/>
    <w:rsid w:val="00680038"/>
    <w:rsid w:val="00680145"/>
    <w:rsid w:val="00680283"/>
    <w:rsid w:val="006809FA"/>
    <w:rsid w:val="00680AAB"/>
    <w:rsid w:val="00680EA9"/>
    <w:rsid w:val="00680EFB"/>
    <w:rsid w:val="00680FD1"/>
    <w:rsid w:val="00681082"/>
    <w:rsid w:val="006816A3"/>
    <w:rsid w:val="006819B3"/>
    <w:rsid w:val="00681DB3"/>
    <w:rsid w:val="00681E0B"/>
    <w:rsid w:val="00681E16"/>
    <w:rsid w:val="0068211F"/>
    <w:rsid w:val="006824E2"/>
    <w:rsid w:val="0068255E"/>
    <w:rsid w:val="00682736"/>
    <w:rsid w:val="00682B53"/>
    <w:rsid w:val="00682B62"/>
    <w:rsid w:val="00682C69"/>
    <w:rsid w:val="00682F5D"/>
    <w:rsid w:val="0068301A"/>
    <w:rsid w:val="006830F7"/>
    <w:rsid w:val="00683596"/>
    <w:rsid w:val="00683998"/>
    <w:rsid w:val="00683A0A"/>
    <w:rsid w:val="00683F23"/>
    <w:rsid w:val="00684234"/>
    <w:rsid w:val="00684515"/>
    <w:rsid w:val="006846E5"/>
    <w:rsid w:val="00684908"/>
    <w:rsid w:val="00684CD8"/>
    <w:rsid w:val="00684D90"/>
    <w:rsid w:val="00684FC8"/>
    <w:rsid w:val="006851EC"/>
    <w:rsid w:val="0068575B"/>
    <w:rsid w:val="006858F7"/>
    <w:rsid w:val="00685AB9"/>
    <w:rsid w:val="00685D87"/>
    <w:rsid w:val="00685EE7"/>
    <w:rsid w:val="006862FF"/>
    <w:rsid w:val="006865AA"/>
    <w:rsid w:val="00686797"/>
    <w:rsid w:val="006867C5"/>
    <w:rsid w:val="006867CB"/>
    <w:rsid w:val="00686C49"/>
    <w:rsid w:val="00686C9B"/>
    <w:rsid w:val="00686FDE"/>
    <w:rsid w:val="00687178"/>
    <w:rsid w:val="006872FD"/>
    <w:rsid w:val="00687534"/>
    <w:rsid w:val="0068768C"/>
    <w:rsid w:val="0068774C"/>
    <w:rsid w:val="006878FF"/>
    <w:rsid w:val="00687AC9"/>
    <w:rsid w:val="00687B60"/>
    <w:rsid w:val="00690205"/>
    <w:rsid w:val="00690489"/>
    <w:rsid w:val="006904E2"/>
    <w:rsid w:val="006908A7"/>
    <w:rsid w:val="00690AA6"/>
    <w:rsid w:val="006918D3"/>
    <w:rsid w:val="00691B2A"/>
    <w:rsid w:val="00692323"/>
    <w:rsid w:val="0069233A"/>
    <w:rsid w:val="006923C5"/>
    <w:rsid w:val="006923C8"/>
    <w:rsid w:val="006924BB"/>
    <w:rsid w:val="00692556"/>
    <w:rsid w:val="0069286B"/>
    <w:rsid w:val="00692B13"/>
    <w:rsid w:val="00692B23"/>
    <w:rsid w:val="00692C09"/>
    <w:rsid w:val="00692DAF"/>
    <w:rsid w:val="00692E4E"/>
    <w:rsid w:val="00692F2F"/>
    <w:rsid w:val="00692FA3"/>
    <w:rsid w:val="0069359B"/>
    <w:rsid w:val="0069365B"/>
    <w:rsid w:val="006936F8"/>
    <w:rsid w:val="0069385E"/>
    <w:rsid w:val="00693D14"/>
    <w:rsid w:val="00693DBF"/>
    <w:rsid w:val="0069436F"/>
    <w:rsid w:val="00694498"/>
    <w:rsid w:val="006944E5"/>
    <w:rsid w:val="00694647"/>
    <w:rsid w:val="006946A1"/>
    <w:rsid w:val="006947D7"/>
    <w:rsid w:val="00694D6E"/>
    <w:rsid w:val="00694F06"/>
    <w:rsid w:val="006954E8"/>
    <w:rsid w:val="00695BAA"/>
    <w:rsid w:val="00695C91"/>
    <w:rsid w:val="00695D1C"/>
    <w:rsid w:val="00695E1C"/>
    <w:rsid w:val="006961A4"/>
    <w:rsid w:val="006964C9"/>
    <w:rsid w:val="006967DA"/>
    <w:rsid w:val="00696D7C"/>
    <w:rsid w:val="00696D83"/>
    <w:rsid w:val="00696DF4"/>
    <w:rsid w:val="0069706C"/>
    <w:rsid w:val="0069708E"/>
    <w:rsid w:val="006970DD"/>
    <w:rsid w:val="00697132"/>
    <w:rsid w:val="006975C5"/>
    <w:rsid w:val="006978DE"/>
    <w:rsid w:val="00697C8C"/>
    <w:rsid w:val="006A02F3"/>
    <w:rsid w:val="006A0588"/>
    <w:rsid w:val="006A05BF"/>
    <w:rsid w:val="006A0A04"/>
    <w:rsid w:val="006A0B3A"/>
    <w:rsid w:val="006A0D5C"/>
    <w:rsid w:val="006A0D8B"/>
    <w:rsid w:val="006A0EBE"/>
    <w:rsid w:val="006A0F27"/>
    <w:rsid w:val="006A0FC3"/>
    <w:rsid w:val="006A1536"/>
    <w:rsid w:val="006A154F"/>
    <w:rsid w:val="006A16C5"/>
    <w:rsid w:val="006A1A65"/>
    <w:rsid w:val="006A1C22"/>
    <w:rsid w:val="006A1F49"/>
    <w:rsid w:val="006A1F9A"/>
    <w:rsid w:val="006A2562"/>
    <w:rsid w:val="006A265E"/>
    <w:rsid w:val="006A267E"/>
    <w:rsid w:val="006A280A"/>
    <w:rsid w:val="006A28C5"/>
    <w:rsid w:val="006A2B7E"/>
    <w:rsid w:val="006A2DB5"/>
    <w:rsid w:val="006A2EF9"/>
    <w:rsid w:val="006A2FC7"/>
    <w:rsid w:val="006A3291"/>
    <w:rsid w:val="006A34CA"/>
    <w:rsid w:val="006A34E1"/>
    <w:rsid w:val="006A356F"/>
    <w:rsid w:val="006A3A3D"/>
    <w:rsid w:val="006A3A4D"/>
    <w:rsid w:val="006A3B56"/>
    <w:rsid w:val="006A3B62"/>
    <w:rsid w:val="006A3B89"/>
    <w:rsid w:val="006A3B99"/>
    <w:rsid w:val="006A3F87"/>
    <w:rsid w:val="006A419C"/>
    <w:rsid w:val="006A4268"/>
    <w:rsid w:val="006A42D6"/>
    <w:rsid w:val="006A42E0"/>
    <w:rsid w:val="006A4963"/>
    <w:rsid w:val="006A4C89"/>
    <w:rsid w:val="006A4F80"/>
    <w:rsid w:val="006A4FE8"/>
    <w:rsid w:val="006A5046"/>
    <w:rsid w:val="006A5083"/>
    <w:rsid w:val="006A51A9"/>
    <w:rsid w:val="006A52CC"/>
    <w:rsid w:val="006A5373"/>
    <w:rsid w:val="006A5620"/>
    <w:rsid w:val="006A56B0"/>
    <w:rsid w:val="006A5858"/>
    <w:rsid w:val="006A58DD"/>
    <w:rsid w:val="006A5B81"/>
    <w:rsid w:val="006A5E64"/>
    <w:rsid w:val="006A5EBD"/>
    <w:rsid w:val="006A611E"/>
    <w:rsid w:val="006A6404"/>
    <w:rsid w:val="006A6555"/>
    <w:rsid w:val="006A65FB"/>
    <w:rsid w:val="006A673E"/>
    <w:rsid w:val="006A6A92"/>
    <w:rsid w:val="006A6B0E"/>
    <w:rsid w:val="006A6C9F"/>
    <w:rsid w:val="006A6E92"/>
    <w:rsid w:val="006A6F4C"/>
    <w:rsid w:val="006A748C"/>
    <w:rsid w:val="006A752C"/>
    <w:rsid w:val="006A75FD"/>
    <w:rsid w:val="006A79E8"/>
    <w:rsid w:val="006A7D50"/>
    <w:rsid w:val="006A7E26"/>
    <w:rsid w:val="006B0092"/>
    <w:rsid w:val="006B056B"/>
    <w:rsid w:val="006B05B9"/>
    <w:rsid w:val="006B0C52"/>
    <w:rsid w:val="006B0CDC"/>
    <w:rsid w:val="006B0D2A"/>
    <w:rsid w:val="006B0EFC"/>
    <w:rsid w:val="006B10F6"/>
    <w:rsid w:val="006B148B"/>
    <w:rsid w:val="006B1509"/>
    <w:rsid w:val="006B19C3"/>
    <w:rsid w:val="006B1B8A"/>
    <w:rsid w:val="006B1EB6"/>
    <w:rsid w:val="006B23FE"/>
    <w:rsid w:val="006B24AA"/>
    <w:rsid w:val="006B2F86"/>
    <w:rsid w:val="006B3340"/>
    <w:rsid w:val="006B33CF"/>
    <w:rsid w:val="006B36FC"/>
    <w:rsid w:val="006B3A9E"/>
    <w:rsid w:val="006B41BA"/>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0E1"/>
    <w:rsid w:val="006B71BA"/>
    <w:rsid w:val="006B754E"/>
    <w:rsid w:val="006B7591"/>
    <w:rsid w:val="006B7652"/>
    <w:rsid w:val="006B7BAA"/>
    <w:rsid w:val="006B7C85"/>
    <w:rsid w:val="006C058F"/>
    <w:rsid w:val="006C0743"/>
    <w:rsid w:val="006C0CCD"/>
    <w:rsid w:val="006C0D11"/>
    <w:rsid w:val="006C0D20"/>
    <w:rsid w:val="006C0D6A"/>
    <w:rsid w:val="006C0FC6"/>
    <w:rsid w:val="006C10E5"/>
    <w:rsid w:val="006C1242"/>
    <w:rsid w:val="006C12DF"/>
    <w:rsid w:val="006C13C1"/>
    <w:rsid w:val="006C16A6"/>
    <w:rsid w:val="006C1886"/>
    <w:rsid w:val="006C1996"/>
    <w:rsid w:val="006C1B11"/>
    <w:rsid w:val="006C1D70"/>
    <w:rsid w:val="006C1EEC"/>
    <w:rsid w:val="006C20C9"/>
    <w:rsid w:val="006C21A8"/>
    <w:rsid w:val="006C23DB"/>
    <w:rsid w:val="006C2436"/>
    <w:rsid w:val="006C2702"/>
    <w:rsid w:val="006C2E05"/>
    <w:rsid w:val="006C3438"/>
    <w:rsid w:val="006C36EA"/>
    <w:rsid w:val="006C3745"/>
    <w:rsid w:val="006C3A0B"/>
    <w:rsid w:val="006C3EC2"/>
    <w:rsid w:val="006C3FB6"/>
    <w:rsid w:val="006C4092"/>
    <w:rsid w:val="006C414E"/>
    <w:rsid w:val="006C424A"/>
    <w:rsid w:val="006C432D"/>
    <w:rsid w:val="006C468F"/>
    <w:rsid w:val="006C47CE"/>
    <w:rsid w:val="006C490B"/>
    <w:rsid w:val="006C4BB0"/>
    <w:rsid w:val="006C4C02"/>
    <w:rsid w:val="006C4C34"/>
    <w:rsid w:val="006C4C62"/>
    <w:rsid w:val="006C4C64"/>
    <w:rsid w:val="006C4F28"/>
    <w:rsid w:val="006C51A6"/>
    <w:rsid w:val="006C56F3"/>
    <w:rsid w:val="006C5AB1"/>
    <w:rsid w:val="006C5B8C"/>
    <w:rsid w:val="006C5CBE"/>
    <w:rsid w:val="006C5ED0"/>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7C1"/>
    <w:rsid w:val="006D2B3E"/>
    <w:rsid w:val="006D2CF9"/>
    <w:rsid w:val="006D2E74"/>
    <w:rsid w:val="006D3075"/>
    <w:rsid w:val="006D35A5"/>
    <w:rsid w:val="006D363D"/>
    <w:rsid w:val="006D3E9E"/>
    <w:rsid w:val="006D3F0B"/>
    <w:rsid w:val="006D3FA2"/>
    <w:rsid w:val="006D400D"/>
    <w:rsid w:val="006D4128"/>
    <w:rsid w:val="006D43C3"/>
    <w:rsid w:val="006D44C7"/>
    <w:rsid w:val="006D4546"/>
    <w:rsid w:val="006D46CB"/>
    <w:rsid w:val="006D47F8"/>
    <w:rsid w:val="006D49E9"/>
    <w:rsid w:val="006D4B17"/>
    <w:rsid w:val="006D500C"/>
    <w:rsid w:val="006D53C5"/>
    <w:rsid w:val="006D5642"/>
    <w:rsid w:val="006D56DA"/>
    <w:rsid w:val="006D580F"/>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16A"/>
    <w:rsid w:val="006E02BF"/>
    <w:rsid w:val="006E06E5"/>
    <w:rsid w:val="006E0A67"/>
    <w:rsid w:val="006E0BC3"/>
    <w:rsid w:val="006E0DFD"/>
    <w:rsid w:val="006E1259"/>
    <w:rsid w:val="006E1396"/>
    <w:rsid w:val="006E1417"/>
    <w:rsid w:val="006E1566"/>
    <w:rsid w:val="006E158D"/>
    <w:rsid w:val="006E212F"/>
    <w:rsid w:val="006E21F9"/>
    <w:rsid w:val="006E22D4"/>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749"/>
    <w:rsid w:val="006E59B6"/>
    <w:rsid w:val="006E5F3D"/>
    <w:rsid w:val="006E60BA"/>
    <w:rsid w:val="006E61BC"/>
    <w:rsid w:val="006E6556"/>
    <w:rsid w:val="006E682A"/>
    <w:rsid w:val="006E69DF"/>
    <w:rsid w:val="006E6E60"/>
    <w:rsid w:val="006E6EBD"/>
    <w:rsid w:val="006E7065"/>
    <w:rsid w:val="006E72FF"/>
    <w:rsid w:val="006E74EC"/>
    <w:rsid w:val="006E7772"/>
    <w:rsid w:val="006E78A7"/>
    <w:rsid w:val="006E7ABF"/>
    <w:rsid w:val="006E7D2A"/>
    <w:rsid w:val="006E7F0B"/>
    <w:rsid w:val="006E7FBB"/>
    <w:rsid w:val="006F0025"/>
    <w:rsid w:val="006F035A"/>
    <w:rsid w:val="006F05CE"/>
    <w:rsid w:val="006F0A7A"/>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F76"/>
    <w:rsid w:val="006F304B"/>
    <w:rsid w:val="006F3340"/>
    <w:rsid w:val="006F3395"/>
    <w:rsid w:val="006F3435"/>
    <w:rsid w:val="006F366D"/>
    <w:rsid w:val="006F3681"/>
    <w:rsid w:val="006F39DE"/>
    <w:rsid w:val="006F3AEA"/>
    <w:rsid w:val="006F3D84"/>
    <w:rsid w:val="006F3D8F"/>
    <w:rsid w:val="006F3E90"/>
    <w:rsid w:val="006F3ECA"/>
    <w:rsid w:val="006F3F24"/>
    <w:rsid w:val="006F3FDA"/>
    <w:rsid w:val="006F3FF6"/>
    <w:rsid w:val="006F402D"/>
    <w:rsid w:val="006F41C9"/>
    <w:rsid w:val="006F4508"/>
    <w:rsid w:val="006F4531"/>
    <w:rsid w:val="006F45A0"/>
    <w:rsid w:val="006F4976"/>
    <w:rsid w:val="006F4BD1"/>
    <w:rsid w:val="006F4C3C"/>
    <w:rsid w:val="006F4E10"/>
    <w:rsid w:val="006F53FF"/>
    <w:rsid w:val="006F54E1"/>
    <w:rsid w:val="006F5F3C"/>
    <w:rsid w:val="006F60C2"/>
    <w:rsid w:val="006F6370"/>
    <w:rsid w:val="006F63BC"/>
    <w:rsid w:val="006F6A2C"/>
    <w:rsid w:val="006F6AFC"/>
    <w:rsid w:val="006F6BB1"/>
    <w:rsid w:val="006F6C06"/>
    <w:rsid w:val="006F7286"/>
    <w:rsid w:val="006F72D4"/>
    <w:rsid w:val="006F7743"/>
    <w:rsid w:val="006F778E"/>
    <w:rsid w:val="006F7906"/>
    <w:rsid w:val="006F79AE"/>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4E5"/>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3C6"/>
    <w:rsid w:val="00706723"/>
    <w:rsid w:val="007068B7"/>
    <w:rsid w:val="007069DC"/>
    <w:rsid w:val="00706B02"/>
    <w:rsid w:val="00706BA9"/>
    <w:rsid w:val="00706D1C"/>
    <w:rsid w:val="00706DC5"/>
    <w:rsid w:val="00706E0B"/>
    <w:rsid w:val="0070718F"/>
    <w:rsid w:val="007073CC"/>
    <w:rsid w:val="0070751F"/>
    <w:rsid w:val="0070792F"/>
    <w:rsid w:val="00707A24"/>
    <w:rsid w:val="00707F27"/>
    <w:rsid w:val="00707F98"/>
    <w:rsid w:val="00710201"/>
    <w:rsid w:val="00710AD8"/>
    <w:rsid w:val="00710ADB"/>
    <w:rsid w:val="00710B95"/>
    <w:rsid w:val="00710D06"/>
    <w:rsid w:val="007110D0"/>
    <w:rsid w:val="007112B7"/>
    <w:rsid w:val="007114CE"/>
    <w:rsid w:val="00711A12"/>
    <w:rsid w:val="00711E0F"/>
    <w:rsid w:val="007120EF"/>
    <w:rsid w:val="0071220F"/>
    <w:rsid w:val="007122F1"/>
    <w:rsid w:val="00712322"/>
    <w:rsid w:val="0071232E"/>
    <w:rsid w:val="00712949"/>
    <w:rsid w:val="00712984"/>
    <w:rsid w:val="00712C15"/>
    <w:rsid w:val="00712D35"/>
    <w:rsid w:val="00713028"/>
    <w:rsid w:val="007130E0"/>
    <w:rsid w:val="00713137"/>
    <w:rsid w:val="007133D9"/>
    <w:rsid w:val="0071348B"/>
    <w:rsid w:val="0071374D"/>
    <w:rsid w:val="0071391A"/>
    <w:rsid w:val="0071393B"/>
    <w:rsid w:val="007140AC"/>
    <w:rsid w:val="00714146"/>
    <w:rsid w:val="00714284"/>
    <w:rsid w:val="00714408"/>
    <w:rsid w:val="00714588"/>
    <w:rsid w:val="007148A0"/>
    <w:rsid w:val="00714B42"/>
    <w:rsid w:val="00714BBF"/>
    <w:rsid w:val="00714CAC"/>
    <w:rsid w:val="00714F14"/>
    <w:rsid w:val="00714F7A"/>
    <w:rsid w:val="0071542E"/>
    <w:rsid w:val="007156B9"/>
    <w:rsid w:val="007156E1"/>
    <w:rsid w:val="00715BFF"/>
    <w:rsid w:val="0071611F"/>
    <w:rsid w:val="0071618F"/>
    <w:rsid w:val="007162F1"/>
    <w:rsid w:val="00716603"/>
    <w:rsid w:val="00716D91"/>
    <w:rsid w:val="00716FCE"/>
    <w:rsid w:val="007170B2"/>
    <w:rsid w:val="007170E3"/>
    <w:rsid w:val="007171F9"/>
    <w:rsid w:val="007176F7"/>
    <w:rsid w:val="00717AA3"/>
    <w:rsid w:val="00717DBA"/>
    <w:rsid w:val="007202A4"/>
    <w:rsid w:val="007204FC"/>
    <w:rsid w:val="0072058F"/>
    <w:rsid w:val="00720682"/>
    <w:rsid w:val="0072073A"/>
    <w:rsid w:val="00720763"/>
    <w:rsid w:val="00720795"/>
    <w:rsid w:val="00720834"/>
    <w:rsid w:val="007208AD"/>
    <w:rsid w:val="0072094E"/>
    <w:rsid w:val="00720AFF"/>
    <w:rsid w:val="00720D9B"/>
    <w:rsid w:val="0072108C"/>
    <w:rsid w:val="007211CB"/>
    <w:rsid w:val="007212F7"/>
    <w:rsid w:val="00721965"/>
    <w:rsid w:val="00721CB6"/>
    <w:rsid w:val="00721E85"/>
    <w:rsid w:val="00722051"/>
    <w:rsid w:val="00722CA7"/>
    <w:rsid w:val="00722D2D"/>
    <w:rsid w:val="007234B9"/>
    <w:rsid w:val="007234C5"/>
    <w:rsid w:val="007236A1"/>
    <w:rsid w:val="00723791"/>
    <w:rsid w:val="0072385E"/>
    <w:rsid w:val="00723CB4"/>
    <w:rsid w:val="00723D29"/>
    <w:rsid w:val="00723DB3"/>
    <w:rsid w:val="00723F4E"/>
    <w:rsid w:val="00723FF0"/>
    <w:rsid w:val="00724189"/>
    <w:rsid w:val="007242D2"/>
    <w:rsid w:val="00724407"/>
    <w:rsid w:val="007248EF"/>
    <w:rsid w:val="00724995"/>
    <w:rsid w:val="00724A15"/>
    <w:rsid w:val="00724A75"/>
    <w:rsid w:val="00724D4E"/>
    <w:rsid w:val="00725070"/>
    <w:rsid w:val="007253B8"/>
    <w:rsid w:val="00725591"/>
    <w:rsid w:val="00725A82"/>
    <w:rsid w:val="00725B9F"/>
    <w:rsid w:val="0072624F"/>
    <w:rsid w:val="007264D5"/>
    <w:rsid w:val="00726541"/>
    <w:rsid w:val="007266CA"/>
    <w:rsid w:val="00726782"/>
    <w:rsid w:val="00726846"/>
    <w:rsid w:val="007268B0"/>
    <w:rsid w:val="0072691D"/>
    <w:rsid w:val="00726B71"/>
    <w:rsid w:val="00726F5F"/>
    <w:rsid w:val="00726FA8"/>
    <w:rsid w:val="00727040"/>
    <w:rsid w:val="00727235"/>
    <w:rsid w:val="00727424"/>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1FEC"/>
    <w:rsid w:val="00732016"/>
    <w:rsid w:val="0073242B"/>
    <w:rsid w:val="007324E2"/>
    <w:rsid w:val="00732724"/>
    <w:rsid w:val="007328A7"/>
    <w:rsid w:val="00732A67"/>
    <w:rsid w:val="00732AA5"/>
    <w:rsid w:val="00732B52"/>
    <w:rsid w:val="00732DF8"/>
    <w:rsid w:val="00732E85"/>
    <w:rsid w:val="00733044"/>
    <w:rsid w:val="00733274"/>
    <w:rsid w:val="007335B1"/>
    <w:rsid w:val="00733601"/>
    <w:rsid w:val="00733ABE"/>
    <w:rsid w:val="007342B5"/>
    <w:rsid w:val="00734416"/>
    <w:rsid w:val="0073449D"/>
    <w:rsid w:val="007348E5"/>
    <w:rsid w:val="00734A5B"/>
    <w:rsid w:val="00734EFF"/>
    <w:rsid w:val="00734FC1"/>
    <w:rsid w:val="007352AB"/>
    <w:rsid w:val="007352C6"/>
    <w:rsid w:val="00735561"/>
    <w:rsid w:val="007355E5"/>
    <w:rsid w:val="0073565D"/>
    <w:rsid w:val="007356EB"/>
    <w:rsid w:val="007358BF"/>
    <w:rsid w:val="007358E0"/>
    <w:rsid w:val="00735940"/>
    <w:rsid w:val="00735BB4"/>
    <w:rsid w:val="00735C6B"/>
    <w:rsid w:val="0073651C"/>
    <w:rsid w:val="00736584"/>
    <w:rsid w:val="00736C69"/>
    <w:rsid w:val="00736DD9"/>
    <w:rsid w:val="00736EAD"/>
    <w:rsid w:val="00736F27"/>
    <w:rsid w:val="00737138"/>
    <w:rsid w:val="00737399"/>
    <w:rsid w:val="0073755E"/>
    <w:rsid w:val="00737836"/>
    <w:rsid w:val="00737A59"/>
    <w:rsid w:val="00737AEA"/>
    <w:rsid w:val="00737F9B"/>
    <w:rsid w:val="00740126"/>
    <w:rsid w:val="0074042F"/>
    <w:rsid w:val="007406E0"/>
    <w:rsid w:val="00741194"/>
    <w:rsid w:val="007411D4"/>
    <w:rsid w:val="00741BBA"/>
    <w:rsid w:val="00741D00"/>
    <w:rsid w:val="00742581"/>
    <w:rsid w:val="00742838"/>
    <w:rsid w:val="00742877"/>
    <w:rsid w:val="00742945"/>
    <w:rsid w:val="00742D37"/>
    <w:rsid w:val="00742DAC"/>
    <w:rsid w:val="0074339D"/>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3FA"/>
    <w:rsid w:val="007466F0"/>
    <w:rsid w:val="0074676C"/>
    <w:rsid w:val="0074681E"/>
    <w:rsid w:val="00746A14"/>
    <w:rsid w:val="00746B06"/>
    <w:rsid w:val="00746BFA"/>
    <w:rsid w:val="00746D18"/>
    <w:rsid w:val="00746DED"/>
    <w:rsid w:val="00746EBA"/>
    <w:rsid w:val="00746F3C"/>
    <w:rsid w:val="007470C0"/>
    <w:rsid w:val="007471D5"/>
    <w:rsid w:val="007472BE"/>
    <w:rsid w:val="00747344"/>
    <w:rsid w:val="00747FA3"/>
    <w:rsid w:val="0075020E"/>
    <w:rsid w:val="00750250"/>
    <w:rsid w:val="007504DF"/>
    <w:rsid w:val="00750629"/>
    <w:rsid w:val="0075065D"/>
    <w:rsid w:val="007506C6"/>
    <w:rsid w:val="007509CD"/>
    <w:rsid w:val="007512F5"/>
    <w:rsid w:val="00751357"/>
    <w:rsid w:val="0075174D"/>
    <w:rsid w:val="00751977"/>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69B"/>
    <w:rsid w:val="0075479E"/>
    <w:rsid w:val="007547D9"/>
    <w:rsid w:val="0075497E"/>
    <w:rsid w:val="00754B1C"/>
    <w:rsid w:val="007552D1"/>
    <w:rsid w:val="00755692"/>
    <w:rsid w:val="00755879"/>
    <w:rsid w:val="00755AFE"/>
    <w:rsid w:val="00755B2A"/>
    <w:rsid w:val="00755C3C"/>
    <w:rsid w:val="00755FCB"/>
    <w:rsid w:val="0075612D"/>
    <w:rsid w:val="00756178"/>
    <w:rsid w:val="007563DD"/>
    <w:rsid w:val="0075692B"/>
    <w:rsid w:val="00756DD8"/>
    <w:rsid w:val="00756F1E"/>
    <w:rsid w:val="0075707D"/>
    <w:rsid w:val="007570DE"/>
    <w:rsid w:val="00757248"/>
    <w:rsid w:val="00757543"/>
    <w:rsid w:val="00757625"/>
    <w:rsid w:val="00757D40"/>
    <w:rsid w:val="00757F0D"/>
    <w:rsid w:val="007602B0"/>
    <w:rsid w:val="0076032E"/>
    <w:rsid w:val="0076040A"/>
    <w:rsid w:val="00760447"/>
    <w:rsid w:val="007604E6"/>
    <w:rsid w:val="00760AC9"/>
    <w:rsid w:val="00760C21"/>
    <w:rsid w:val="00760C28"/>
    <w:rsid w:val="00760EE8"/>
    <w:rsid w:val="00761030"/>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187"/>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6D0"/>
    <w:rsid w:val="007667F3"/>
    <w:rsid w:val="007668E6"/>
    <w:rsid w:val="00766956"/>
    <w:rsid w:val="00766A14"/>
    <w:rsid w:val="00766C55"/>
    <w:rsid w:val="00766F4A"/>
    <w:rsid w:val="0076726E"/>
    <w:rsid w:val="007673B4"/>
    <w:rsid w:val="0076746F"/>
    <w:rsid w:val="00767904"/>
    <w:rsid w:val="00767EC6"/>
    <w:rsid w:val="00770471"/>
    <w:rsid w:val="0077098E"/>
    <w:rsid w:val="00770E45"/>
    <w:rsid w:val="00770F3D"/>
    <w:rsid w:val="00771145"/>
    <w:rsid w:val="007711F4"/>
    <w:rsid w:val="0077129B"/>
    <w:rsid w:val="007717F9"/>
    <w:rsid w:val="00771BA9"/>
    <w:rsid w:val="00771BE5"/>
    <w:rsid w:val="00771FE8"/>
    <w:rsid w:val="00772027"/>
    <w:rsid w:val="007720B6"/>
    <w:rsid w:val="00772427"/>
    <w:rsid w:val="00772937"/>
    <w:rsid w:val="00772C01"/>
    <w:rsid w:val="00772DBA"/>
    <w:rsid w:val="0077355B"/>
    <w:rsid w:val="00773DDC"/>
    <w:rsid w:val="00773FEC"/>
    <w:rsid w:val="00774046"/>
    <w:rsid w:val="0077405B"/>
    <w:rsid w:val="0077461B"/>
    <w:rsid w:val="00774B4E"/>
    <w:rsid w:val="00774D77"/>
    <w:rsid w:val="00774ED3"/>
    <w:rsid w:val="00774FC6"/>
    <w:rsid w:val="007750AB"/>
    <w:rsid w:val="0077595F"/>
    <w:rsid w:val="00775A03"/>
    <w:rsid w:val="00775D07"/>
    <w:rsid w:val="0077624B"/>
    <w:rsid w:val="007766AC"/>
    <w:rsid w:val="007766B4"/>
    <w:rsid w:val="00776B12"/>
    <w:rsid w:val="00776BF6"/>
    <w:rsid w:val="00776F42"/>
    <w:rsid w:val="00776F8B"/>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E31"/>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3E9B"/>
    <w:rsid w:val="0078438E"/>
    <w:rsid w:val="007843C3"/>
    <w:rsid w:val="00784556"/>
    <w:rsid w:val="0078493B"/>
    <w:rsid w:val="0078493D"/>
    <w:rsid w:val="00784F9D"/>
    <w:rsid w:val="0078524A"/>
    <w:rsid w:val="0078547B"/>
    <w:rsid w:val="0078566A"/>
    <w:rsid w:val="00785B7F"/>
    <w:rsid w:val="00785D90"/>
    <w:rsid w:val="00785EA0"/>
    <w:rsid w:val="0078628B"/>
    <w:rsid w:val="007862E2"/>
    <w:rsid w:val="007864F8"/>
    <w:rsid w:val="00786609"/>
    <w:rsid w:val="007866D5"/>
    <w:rsid w:val="007867A2"/>
    <w:rsid w:val="00786851"/>
    <w:rsid w:val="007868C2"/>
    <w:rsid w:val="00786AC5"/>
    <w:rsid w:val="00786E17"/>
    <w:rsid w:val="0078701C"/>
    <w:rsid w:val="007870EC"/>
    <w:rsid w:val="007871C7"/>
    <w:rsid w:val="0078727C"/>
    <w:rsid w:val="00787611"/>
    <w:rsid w:val="007877DE"/>
    <w:rsid w:val="00787FFB"/>
    <w:rsid w:val="00790181"/>
    <w:rsid w:val="00790323"/>
    <w:rsid w:val="0079049D"/>
    <w:rsid w:val="007904BF"/>
    <w:rsid w:val="00790509"/>
    <w:rsid w:val="0079056C"/>
    <w:rsid w:val="007909FA"/>
    <w:rsid w:val="00790EE0"/>
    <w:rsid w:val="007910C4"/>
    <w:rsid w:val="007911A7"/>
    <w:rsid w:val="00791386"/>
    <w:rsid w:val="0079169C"/>
    <w:rsid w:val="007919AA"/>
    <w:rsid w:val="00791A2E"/>
    <w:rsid w:val="00791ADD"/>
    <w:rsid w:val="00791B05"/>
    <w:rsid w:val="00791B66"/>
    <w:rsid w:val="00792406"/>
    <w:rsid w:val="007924A8"/>
    <w:rsid w:val="00792544"/>
    <w:rsid w:val="0079260F"/>
    <w:rsid w:val="007927C7"/>
    <w:rsid w:val="0079295A"/>
    <w:rsid w:val="007929CE"/>
    <w:rsid w:val="00792AC9"/>
    <w:rsid w:val="00792C39"/>
    <w:rsid w:val="00793019"/>
    <w:rsid w:val="00793088"/>
    <w:rsid w:val="00793158"/>
    <w:rsid w:val="00793283"/>
    <w:rsid w:val="00793343"/>
    <w:rsid w:val="007937BB"/>
    <w:rsid w:val="007939AE"/>
    <w:rsid w:val="007939E7"/>
    <w:rsid w:val="00793B77"/>
    <w:rsid w:val="00793DC5"/>
    <w:rsid w:val="00793E34"/>
    <w:rsid w:val="00793E7F"/>
    <w:rsid w:val="007940CF"/>
    <w:rsid w:val="007941C7"/>
    <w:rsid w:val="00794224"/>
    <w:rsid w:val="0079423C"/>
    <w:rsid w:val="00794242"/>
    <w:rsid w:val="00794E07"/>
    <w:rsid w:val="00794FAE"/>
    <w:rsid w:val="00795536"/>
    <w:rsid w:val="00795894"/>
    <w:rsid w:val="007958E6"/>
    <w:rsid w:val="00795C76"/>
    <w:rsid w:val="00795DC2"/>
    <w:rsid w:val="00795DD9"/>
    <w:rsid w:val="00796929"/>
    <w:rsid w:val="007969E1"/>
    <w:rsid w:val="00796A9C"/>
    <w:rsid w:val="00796AA5"/>
    <w:rsid w:val="00796D6C"/>
    <w:rsid w:val="007971CF"/>
    <w:rsid w:val="00797252"/>
    <w:rsid w:val="00797276"/>
    <w:rsid w:val="00797B65"/>
    <w:rsid w:val="00797D94"/>
    <w:rsid w:val="00797E5D"/>
    <w:rsid w:val="00797E96"/>
    <w:rsid w:val="007A013A"/>
    <w:rsid w:val="007A0257"/>
    <w:rsid w:val="007A0270"/>
    <w:rsid w:val="007A04B2"/>
    <w:rsid w:val="007A058D"/>
    <w:rsid w:val="007A0593"/>
    <w:rsid w:val="007A0B3A"/>
    <w:rsid w:val="007A0C38"/>
    <w:rsid w:val="007A12E5"/>
    <w:rsid w:val="007A1468"/>
    <w:rsid w:val="007A15AA"/>
    <w:rsid w:val="007A1E3D"/>
    <w:rsid w:val="007A1E54"/>
    <w:rsid w:val="007A2789"/>
    <w:rsid w:val="007A27AA"/>
    <w:rsid w:val="007A28A9"/>
    <w:rsid w:val="007A2A6A"/>
    <w:rsid w:val="007A2B3D"/>
    <w:rsid w:val="007A2FC9"/>
    <w:rsid w:val="007A30B7"/>
    <w:rsid w:val="007A373D"/>
    <w:rsid w:val="007A3953"/>
    <w:rsid w:val="007A403D"/>
    <w:rsid w:val="007A4330"/>
    <w:rsid w:val="007A46BD"/>
    <w:rsid w:val="007A46ED"/>
    <w:rsid w:val="007A4808"/>
    <w:rsid w:val="007A4A3B"/>
    <w:rsid w:val="007A4AEB"/>
    <w:rsid w:val="007A4C91"/>
    <w:rsid w:val="007A4D70"/>
    <w:rsid w:val="007A4F9C"/>
    <w:rsid w:val="007A50DB"/>
    <w:rsid w:val="007A51F9"/>
    <w:rsid w:val="007A53E0"/>
    <w:rsid w:val="007A5484"/>
    <w:rsid w:val="007A555D"/>
    <w:rsid w:val="007A557E"/>
    <w:rsid w:val="007A56DE"/>
    <w:rsid w:val="007A5766"/>
    <w:rsid w:val="007A591E"/>
    <w:rsid w:val="007A59CA"/>
    <w:rsid w:val="007A5B46"/>
    <w:rsid w:val="007A5BB3"/>
    <w:rsid w:val="007A5F9C"/>
    <w:rsid w:val="007A6265"/>
    <w:rsid w:val="007A62F4"/>
    <w:rsid w:val="007A63D2"/>
    <w:rsid w:val="007A691F"/>
    <w:rsid w:val="007A6ACC"/>
    <w:rsid w:val="007A6B1B"/>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E16"/>
    <w:rsid w:val="007B1FFB"/>
    <w:rsid w:val="007B261F"/>
    <w:rsid w:val="007B2643"/>
    <w:rsid w:val="007B29CF"/>
    <w:rsid w:val="007B2A73"/>
    <w:rsid w:val="007B2C53"/>
    <w:rsid w:val="007B2DC9"/>
    <w:rsid w:val="007B2F34"/>
    <w:rsid w:val="007B3063"/>
    <w:rsid w:val="007B30E5"/>
    <w:rsid w:val="007B32C8"/>
    <w:rsid w:val="007B3669"/>
    <w:rsid w:val="007B3860"/>
    <w:rsid w:val="007B3A3B"/>
    <w:rsid w:val="007B3A53"/>
    <w:rsid w:val="007B3A63"/>
    <w:rsid w:val="007B3B41"/>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717"/>
    <w:rsid w:val="007B6945"/>
    <w:rsid w:val="007B6BCF"/>
    <w:rsid w:val="007B6BDA"/>
    <w:rsid w:val="007B6CDD"/>
    <w:rsid w:val="007B6E03"/>
    <w:rsid w:val="007B6FED"/>
    <w:rsid w:val="007B704F"/>
    <w:rsid w:val="007B72E7"/>
    <w:rsid w:val="007B734D"/>
    <w:rsid w:val="007B76F7"/>
    <w:rsid w:val="007B7D05"/>
    <w:rsid w:val="007B7E57"/>
    <w:rsid w:val="007C03D4"/>
    <w:rsid w:val="007C0462"/>
    <w:rsid w:val="007C0681"/>
    <w:rsid w:val="007C0695"/>
    <w:rsid w:val="007C07CF"/>
    <w:rsid w:val="007C095F"/>
    <w:rsid w:val="007C0D92"/>
    <w:rsid w:val="007C107D"/>
    <w:rsid w:val="007C11B3"/>
    <w:rsid w:val="007C1359"/>
    <w:rsid w:val="007C1446"/>
    <w:rsid w:val="007C161A"/>
    <w:rsid w:val="007C16C9"/>
    <w:rsid w:val="007C1A74"/>
    <w:rsid w:val="007C1EC7"/>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64"/>
    <w:rsid w:val="007C3FE9"/>
    <w:rsid w:val="007C3FFB"/>
    <w:rsid w:val="007C437F"/>
    <w:rsid w:val="007C561E"/>
    <w:rsid w:val="007C5665"/>
    <w:rsid w:val="007C5848"/>
    <w:rsid w:val="007C5C26"/>
    <w:rsid w:val="007C62C4"/>
    <w:rsid w:val="007C63B5"/>
    <w:rsid w:val="007C66F6"/>
    <w:rsid w:val="007C69F6"/>
    <w:rsid w:val="007C6AEE"/>
    <w:rsid w:val="007C7208"/>
    <w:rsid w:val="007C7280"/>
    <w:rsid w:val="007C776A"/>
    <w:rsid w:val="007C7A06"/>
    <w:rsid w:val="007D006F"/>
    <w:rsid w:val="007D0243"/>
    <w:rsid w:val="007D031F"/>
    <w:rsid w:val="007D0355"/>
    <w:rsid w:val="007D03A0"/>
    <w:rsid w:val="007D0583"/>
    <w:rsid w:val="007D0662"/>
    <w:rsid w:val="007D0863"/>
    <w:rsid w:val="007D0AB2"/>
    <w:rsid w:val="007D127A"/>
    <w:rsid w:val="007D152F"/>
    <w:rsid w:val="007D17F9"/>
    <w:rsid w:val="007D19E4"/>
    <w:rsid w:val="007D1A2C"/>
    <w:rsid w:val="007D1D77"/>
    <w:rsid w:val="007D1E01"/>
    <w:rsid w:val="007D2072"/>
    <w:rsid w:val="007D20A9"/>
    <w:rsid w:val="007D2332"/>
    <w:rsid w:val="007D27A6"/>
    <w:rsid w:val="007D3178"/>
    <w:rsid w:val="007D35FB"/>
    <w:rsid w:val="007D3873"/>
    <w:rsid w:val="007D38FA"/>
    <w:rsid w:val="007D3916"/>
    <w:rsid w:val="007D3A15"/>
    <w:rsid w:val="007D3D8E"/>
    <w:rsid w:val="007D41DA"/>
    <w:rsid w:val="007D464C"/>
    <w:rsid w:val="007D49A2"/>
    <w:rsid w:val="007D4C88"/>
    <w:rsid w:val="007D4CC0"/>
    <w:rsid w:val="007D4D89"/>
    <w:rsid w:val="007D4E7F"/>
    <w:rsid w:val="007D5348"/>
    <w:rsid w:val="007D55A9"/>
    <w:rsid w:val="007D56A7"/>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45F"/>
    <w:rsid w:val="007E06EB"/>
    <w:rsid w:val="007E0709"/>
    <w:rsid w:val="007E07BF"/>
    <w:rsid w:val="007E0994"/>
    <w:rsid w:val="007E0C1C"/>
    <w:rsid w:val="007E0C1E"/>
    <w:rsid w:val="007E1123"/>
    <w:rsid w:val="007E16F0"/>
    <w:rsid w:val="007E170E"/>
    <w:rsid w:val="007E1D9D"/>
    <w:rsid w:val="007E1DFF"/>
    <w:rsid w:val="007E1F3C"/>
    <w:rsid w:val="007E231F"/>
    <w:rsid w:val="007E261F"/>
    <w:rsid w:val="007E288C"/>
    <w:rsid w:val="007E2928"/>
    <w:rsid w:val="007E2AA3"/>
    <w:rsid w:val="007E2CA1"/>
    <w:rsid w:val="007E3087"/>
    <w:rsid w:val="007E3274"/>
    <w:rsid w:val="007E366F"/>
    <w:rsid w:val="007E38C4"/>
    <w:rsid w:val="007E38CD"/>
    <w:rsid w:val="007E3BDC"/>
    <w:rsid w:val="007E3DE6"/>
    <w:rsid w:val="007E3F20"/>
    <w:rsid w:val="007E41B6"/>
    <w:rsid w:val="007E44E6"/>
    <w:rsid w:val="007E49F2"/>
    <w:rsid w:val="007E4B44"/>
    <w:rsid w:val="007E4B5D"/>
    <w:rsid w:val="007E4B7B"/>
    <w:rsid w:val="007E4DA7"/>
    <w:rsid w:val="007E4E97"/>
    <w:rsid w:val="007E4F80"/>
    <w:rsid w:val="007E4FCA"/>
    <w:rsid w:val="007E5726"/>
    <w:rsid w:val="007E585C"/>
    <w:rsid w:val="007E59D2"/>
    <w:rsid w:val="007E5FAF"/>
    <w:rsid w:val="007E6050"/>
    <w:rsid w:val="007E62AA"/>
    <w:rsid w:val="007E6596"/>
    <w:rsid w:val="007E65B4"/>
    <w:rsid w:val="007E6687"/>
    <w:rsid w:val="007E69BD"/>
    <w:rsid w:val="007E6FA5"/>
    <w:rsid w:val="007E7391"/>
    <w:rsid w:val="007E75CB"/>
    <w:rsid w:val="007E7A80"/>
    <w:rsid w:val="007E7ACF"/>
    <w:rsid w:val="007E7B93"/>
    <w:rsid w:val="007F0618"/>
    <w:rsid w:val="007F0E3D"/>
    <w:rsid w:val="007F0FF5"/>
    <w:rsid w:val="007F14EB"/>
    <w:rsid w:val="007F16DF"/>
    <w:rsid w:val="007F16E5"/>
    <w:rsid w:val="007F1906"/>
    <w:rsid w:val="007F1CF3"/>
    <w:rsid w:val="007F2028"/>
    <w:rsid w:val="007F239C"/>
    <w:rsid w:val="007F24E5"/>
    <w:rsid w:val="007F26C6"/>
    <w:rsid w:val="007F2B73"/>
    <w:rsid w:val="007F2BB6"/>
    <w:rsid w:val="007F2E08"/>
    <w:rsid w:val="007F2E7B"/>
    <w:rsid w:val="007F2EE7"/>
    <w:rsid w:val="007F2F74"/>
    <w:rsid w:val="007F2F79"/>
    <w:rsid w:val="007F3000"/>
    <w:rsid w:val="007F30DD"/>
    <w:rsid w:val="007F31D4"/>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5E5D"/>
    <w:rsid w:val="007F5F25"/>
    <w:rsid w:val="007F60C1"/>
    <w:rsid w:val="007F6110"/>
    <w:rsid w:val="007F63B0"/>
    <w:rsid w:val="007F6436"/>
    <w:rsid w:val="007F67DA"/>
    <w:rsid w:val="007F6A23"/>
    <w:rsid w:val="007F6EA3"/>
    <w:rsid w:val="007F706B"/>
    <w:rsid w:val="007F717F"/>
    <w:rsid w:val="007F734A"/>
    <w:rsid w:val="007F734D"/>
    <w:rsid w:val="007F735F"/>
    <w:rsid w:val="007F7480"/>
    <w:rsid w:val="007F7516"/>
    <w:rsid w:val="007F75FE"/>
    <w:rsid w:val="007F7809"/>
    <w:rsid w:val="007F7A72"/>
    <w:rsid w:val="007F7AE6"/>
    <w:rsid w:val="007F7B52"/>
    <w:rsid w:val="00800748"/>
    <w:rsid w:val="00800D48"/>
    <w:rsid w:val="008012C9"/>
    <w:rsid w:val="00801468"/>
    <w:rsid w:val="00801493"/>
    <w:rsid w:val="008015BA"/>
    <w:rsid w:val="00801C84"/>
    <w:rsid w:val="008026BC"/>
    <w:rsid w:val="0080274F"/>
    <w:rsid w:val="008027AD"/>
    <w:rsid w:val="008028A4"/>
    <w:rsid w:val="00802929"/>
    <w:rsid w:val="00802998"/>
    <w:rsid w:val="00802AB2"/>
    <w:rsid w:val="00802DFE"/>
    <w:rsid w:val="008039B6"/>
    <w:rsid w:val="00803DC2"/>
    <w:rsid w:val="0080478E"/>
    <w:rsid w:val="00804941"/>
    <w:rsid w:val="008049F6"/>
    <w:rsid w:val="00804C67"/>
    <w:rsid w:val="00804FDB"/>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3B"/>
    <w:rsid w:val="00811E6D"/>
    <w:rsid w:val="00811F51"/>
    <w:rsid w:val="00812207"/>
    <w:rsid w:val="00812210"/>
    <w:rsid w:val="008122D5"/>
    <w:rsid w:val="008122FF"/>
    <w:rsid w:val="00812A90"/>
    <w:rsid w:val="00812ABA"/>
    <w:rsid w:val="00812C15"/>
    <w:rsid w:val="00812C22"/>
    <w:rsid w:val="00812FF7"/>
    <w:rsid w:val="00813111"/>
    <w:rsid w:val="00813245"/>
    <w:rsid w:val="00813451"/>
    <w:rsid w:val="008136D4"/>
    <w:rsid w:val="008136D5"/>
    <w:rsid w:val="008138C1"/>
    <w:rsid w:val="00813B7E"/>
    <w:rsid w:val="00813DB2"/>
    <w:rsid w:val="00813F26"/>
    <w:rsid w:val="0081408A"/>
    <w:rsid w:val="008143D7"/>
    <w:rsid w:val="00814769"/>
    <w:rsid w:val="00814B52"/>
    <w:rsid w:val="00814BEA"/>
    <w:rsid w:val="00814C68"/>
    <w:rsid w:val="00814C6C"/>
    <w:rsid w:val="00814F30"/>
    <w:rsid w:val="00814F77"/>
    <w:rsid w:val="00815186"/>
    <w:rsid w:val="00815275"/>
    <w:rsid w:val="00815293"/>
    <w:rsid w:val="008154C2"/>
    <w:rsid w:val="008155B0"/>
    <w:rsid w:val="0081568F"/>
    <w:rsid w:val="008158CA"/>
    <w:rsid w:val="0081595D"/>
    <w:rsid w:val="00815B3B"/>
    <w:rsid w:val="00815E4B"/>
    <w:rsid w:val="0081607B"/>
    <w:rsid w:val="0081613F"/>
    <w:rsid w:val="008161D1"/>
    <w:rsid w:val="00816802"/>
    <w:rsid w:val="00816D82"/>
    <w:rsid w:val="00816FDB"/>
    <w:rsid w:val="0081766B"/>
    <w:rsid w:val="008176A6"/>
    <w:rsid w:val="00817AA0"/>
    <w:rsid w:val="00817BA1"/>
    <w:rsid w:val="00817F2B"/>
    <w:rsid w:val="0082021E"/>
    <w:rsid w:val="008205F6"/>
    <w:rsid w:val="00820641"/>
    <w:rsid w:val="008208A8"/>
    <w:rsid w:val="00820B03"/>
    <w:rsid w:val="00820B3C"/>
    <w:rsid w:val="00821454"/>
    <w:rsid w:val="00821618"/>
    <w:rsid w:val="008219A5"/>
    <w:rsid w:val="00821A62"/>
    <w:rsid w:val="00822247"/>
    <w:rsid w:val="008224DA"/>
    <w:rsid w:val="008227E7"/>
    <w:rsid w:val="00823006"/>
    <w:rsid w:val="008234BC"/>
    <w:rsid w:val="008234F8"/>
    <w:rsid w:val="00823523"/>
    <w:rsid w:val="00823821"/>
    <w:rsid w:val="008238FE"/>
    <w:rsid w:val="00824A0B"/>
    <w:rsid w:val="00824B51"/>
    <w:rsid w:val="008250AF"/>
    <w:rsid w:val="0082558C"/>
    <w:rsid w:val="008256B6"/>
    <w:rsid w:val="00825CC6"/>
    <w:rsid w:val="00825DBE"/>
    <w:rsid w:val="00825F59"/>
    <w:rsid w:val="00826346"/>
    <w:rsid w:val="008263E2"/>
    <w:rsid w:val="0082657A"/>
    <w:rsid w:val="00826701"/>
    <w:rsid w:val="00826E0F"/>
    <w:rsid w:val="00826F19"/>
    <w:rsid w:val="008271AD"/>
    <w:rsid w:val="008276A7"/>
    <w:rsid w:val="00827A91"/>
    <w:rsid w:val="00827E6C"/>
    <w:rsid w:val="00830009"/>
    <w:rsid w:val="00830135"/>
    <w:rsid w:val="00830481"/>
    <w:rsid w:val="0083060E"/>
    <w:rsid w:val="008306EA"/>
    <w:rsid w:val="008307B5"/>
    <w:rsid w:val="00830C32"/>
    <w:rsid w:val="00830FBD"/>
    <w:rsid w:val="00831174"/>
    <w:rsid w:val="00831486"/>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0E3D"/>
    <w:rsid w:val="008410B9"/>
    <w:rsid w:val="00841330"/>
    <w:rsid w:val="00841558"/>
    <w:rsid w:val="008416F0"/>
    <w:rsid w:val="00841C31"/>
    <w:rsid w:val="00841C62"/>
    <w:rsid w:val="00841D6D"/>
    <w:rsid w:val="00842124"/>
    <w:rsid w:val="00842208"/>
    <w:rsid w:val="008427F9"/>
    <w:rsid w:val="00842A24"/>
    <w:rsid w:val="00842D2D"/>
    <w:rsid w:val="00842FF6"/>
    <w:rsid w:val="00843B6F"/>
    <w:rsid w:val="00843C66"/>
    <w:rsid w:val="00843CD0"/>
    <w:rsid w:val="00843D78"/>
    <w:rsid w:val="00843F76"/>
    <w:rsid w:val="0084403B"/>
    <w:rsid w:val="0084458E"/>
    <w:rsid w:val="00844712"/>
    <w:rsid w:val="00844798"/>
    <w:rsid w:val="008447DA"/>
    <w:rsid w:val="008447E5"/>
    <w:rsid w:val="00844829"/>
    <w:rsid w:val="00844C0E"/>
    <w:rsid w:val="00844DB3"/>
    <w:rsid w:val="00844ECB"/>
    <w:rsid w:val="008450BF"/>
    <w:rsid w:val="0084538C"/>
    <w:rsid w:val="00845592"/>
    <w:rsid w:val="008456F6"/>
    <w:rsid w:val="008458D8"/>
    <w:rsid w:val="008459BE"/>
    <w:rsid w:val="0084626F"/>
    <w:rsid w:val="00846529"/>
    <w:rsid w:val="00846A96"/>
    <w:rsid w:val="00846CE1"/>
    <w:rsid w:val="00846F4E"/>
    <w:rsid w:val="008470A1"/>
    <w:rsid w:val="00847740"/>
    <w:rsid w:val="008477D9"/>
    <w:rsid w:val="00847C6A"/>
    <w:rsid w:val="00847CEF"/>
    <w:rsid w:val="0085006E"/>
    <w:rsid w:val="00850139"/>
    <w:rsid w:val="008501F3"/>
    <w:rsid w:val="008505EE"/>
    <w:rsid w:val="008507EA"/>
    <w:rsid w:val="00850815"/>
    <w:rsid w:val="0085085D"/>
    <w:rsid w:val="00850ACA"/>
    <w:rsid w:val="00850DF5"/>
    <w:rsid w:val="00850E4E"/>
    <w:rsid w:val="00850F0C"/>
    <w:rsid w:val="008513CA"/>
    <w:rsid w:val="00851B13"/>
    <w:rsid w:val="00851F9E"/>
    <w:rsid w:val="008520A6"/>
    <w:rsid w:val="008520C4"/>
    <w:rsid w:val="00852157"/>
    <w:rsid w:val="00852483"/>
    <w:rsid w:val="008524C9"/>
    <w:rsid w:val="00852840"/>
    <w:rsid w:val="00852876"/>
    <w:rsid w:val="008529EF"/>
    <w:rsid w:val="00852AF1"/>
    <w:rsid w:val="00852F48"/>
    <w:rsid w:val="00853615"/>
    <w:rsid w:val="00853DE6"/>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389"/>
    <w:rsid w:val="00856474"/>
    <w:rsid w:val="00856908"/>
    <w:rsid w:val="00856CD3"/>
    <w:rsid w:val="00856DA4"/>
    <w:rsid w:val="00856E8E"/>
    <w:rsid w:val="00857030"/>
    <w:rsid w:val="00857303"/>
    <w:rsid w:val="008577EA"/>
    <w:rsid w:val="008577F0"/>
    <w:rsid w:val="00857BF7"/>
    <w:rsid w:val="00857C90"/>
    <w:rsid w:val="00857E20"/>
    <w:rsid w:val="0086007D"/>
    <w:rsid w:val="00860261"/>
    <w:rsid w:val="00860315"/>
    <w:rsid w:val="008603D5"/>
    <w:rsid w:val="008604EE"/>
    <w:rsid w:val="008605BF"/>
    <w:rsid w:val="00860B7E"/>
    <w:rsid w:val="00860E00"/>
    <w:rsid w:val="00861A75"/>
    <w:rsid w:val="00861B19"/>
    <w:rsid w:val="00861B70"/>
    <w:rsid w:val="00861BA1"/>
    <w:rsid w:val="00861CC2"/>
    <w:rsid w:val="00861E8C"/>
    <w:rsid w:val="00861F0E"/>
    <w:rsid w:val="00861F94"/>
    <w:rsid w:val="008623F5"/>
    <w:rsid w:val="00862625"/>
    <w:rsid w:val="0086278E"/>
    <w:rsid w:val="00862798"/>
    <w:rsid w:val="008627FF"/>
    <w:rsid w:val="00862832"/>
    <w:rsid w:val="00862C64"/>
    <w:rsid w:val="008634F8"/>
    <w:rsid w:val="0086354A"/>
    <w:rsid w:val="008635F5"/>
    <w:rsid w:val="0086365E"/>
    <w:rsid w:val="0086366E"/>
    <w:rsid w:val="00863851"/>
    <w:rsid w:val="00863C48"/>
    <w:rsid w:val="008642E1"/>
    <w:rsid w:val="00864317"/>
    <w:rsid w:val="00864396"/>
    <w:rsid w:val="008645C6"/>
    <w:rsid w:val="008649CA"/>
    <w:rsid w:val="00864AA4"/>
    <w:rsid w:val="00864AD7"/>
    <w:rsid w:val="00864B0D"/>
    <w:rsid w:val="00864D3D"/>
    <w:rsid w:val="00864E54"/>
    <w:rsid w:val="00865510"/>
    <w:rsid w:val="00865954"/>
    <w:rsid w:val="00865E48"/>
    <w:rsid w:val="00865F86"/>
    <w:rsid w:val="0086620C"/>
    <w:rsid w:val="008663E5"/>
    <w:rsid w:val="00866777"/>
    <w:rsid w:val="00866BF6"/>
    <w:rsid w:val="00866CAD"/>
    <w:rsid w:val="00866D11"/>
    <w:rsid w:val="00867030"/>
    <w:rsid w:val="0086708A"/>
    <w:rsid w:val="0086740F"/>
    <w:rsid w:val="008675D7"/>
    <w:rsid w:val="00867D36"/>
    <w:rsid w:val="00867E5F"/>
    <w:rsid w:val="00870140"/>
    <w:rsid w:val="00870569"/>
    <w:rsid w:val="00870577"/>
    <w:rsid w:val="008705BD"/>
    <w:rsid w:val="0087064D"/>
    <w:rsid w:val="00870BD4"/>
    <w:rsid w:val="00870DA3"/>
    <w:rsid w:val="00870F6B"/>
    <w:rsid w:val="0087159F"/>
    <w:rsid w:val="008715DD"/>
    <w:rsid w:val="00871954"/>
    <w:rsid w:val="00871E4E"/>
    <w:rsid w:val="008723B4"/>
    <w:rsid w:val="008723F3"/>
    <w:rsid w:val="0087246E"/>
    <w:rsid w:val="008727D0"/>
    <w:rsid w:val="00872E2D"/>
    <w:rsid w:val="008732FB"/>
    <w:rsid w:val="00873309"/>
    <w:rsid w:val="00873616"/>
    <w:rsid w:val="0087383C"/>
    <w:rsid w:val="00873C54"/>
    <w:rsid w:val="00874002"/>
    <w:rsid w:val="008740A8"/>
    <w:rsid w:val="008744FD"/>
    <w:rsid w:val="008745F4"/>
    <w:rsid w:val="0087476A"/>
    <w:rsid w:val="008748B6"/>
    <w:rsid w:val="008748CC"/>
    <w:rsid w:val="00874A59"/>
    <w:rsid w:val="00874AAC"/>
    <w:rsid w:val="00874D65"/>
    <w:rsid w:val="00874EFD"/>
    <w:rsid w:val="00875526"/>
    <w:rsid w:val="008755C5"/>
    <w:rsid w:val="00875602"/>
    <w:rsid w:val="00875682"/>
    <w:rsid w:val="00875C8F"/>
    <w:rsid w:val="00875D7C"/>
    <w:rsid w:val="00875E9B"/>
    <w:rsid w:val="00875EFF"/>
    <w:rsid w:val="00876059"/>
    <w:rsid w:val="008763FC"/>
    <w:rsid w:val="00876482"/>
    <w:rsid w:val="00876529"/>
    <w:rsid w:val="00876804"/>
    <w:rsid w:val="008768BB"/>
    <w:rsid w:val="008768CA"/>
    <w:rsid w:val="00876C5E"/>
    <w:rsid w:val="00876EEA"/>
    <w:rsid w:val="00877090"/>
    <w:rsid w:val="00877174"/>
    <w:rsid w:val="008771EC"/>
    <w:rsid w:val="00877393"/>
    <w:rsid w:val="008777DB"/>
    <w:rsid w:val="008778F3"/>
    <w:rsid w:val="00877D4C"/>
    <w:rsid w:val="00877EF9"/>
    <w:rsid w:val="00880279"/>
    <w:rsid w:val="008803E6"/>
    <w:rsid w:val="00880559"/>
    <w:rsid w:val="00880670"/>
    <w:rsid w:val="0088096B"/>
    <w:rsid w:val="008814FE"/>
    <w:rsid w:val="0088179E"/>
    <w:rsid w:val="008818B7"/>
    <w:rsid w:val="00881908"/>
    <w:rsid w:val="00881915"/>
    <w:rsid w:val="00881BD7"/>
    <w:rsid w:val="00881CED"/>
    <w:rsid w:val="00881EF7"/>
    <w:rsid w:val="00881F52"/>
    <w:rsid w:val="00881F88"/>
    <w:rsid w:val="00881F93"/>
    <w:rsid w:val="008822E3"/>
    <w:rsid w:val="008824F5"/>
    <w:rsid w:val="00882851"/>
    <w:rsid w:val="00882C7D"/>
    <w:rsid w:val="00882D41"/>
    <w:rsid w:val="00882D52"/>
    <w:rsid w:val="00882E15"/>
    <w:rsid w:val="0088310D"/>
    <w:rsid w:val="00883149"/>
    <w:rsid w:val="00883750"/>
    <w:rsid w:val="008838C1"/>
    <w:rsid w:val="00883AAB"/>
    <w:rsid w:val="00883C2B"/>
    <w:rsid w:val="00883C7D"/>
    <w:rsid w:val="00883DC0"/>
    <w:rsid w:val="00883DC2"/>
    <w:rsid w:val="00884447"/>
    <w:rsid w:val="0088470C"/>
    <w:rsid w:val="00884839"/>
    <w:rsid w:val="00884AFC"/>
    <w:rsid w:val="00884C09"/>
    <w:rsid w:val="00884CD4"/>
    <w:rsid w:val="00884E70"/>
    <w:rsid w:val="00884EFE"/>
    <w:rsid w:val="00884F9F"/>
    <w:rsid w:val="00885260"/>
    <w:rsid w:val="00885586"/>
    <w:rsid w:val="0088567B"/>
    <w:rsid w:val="00885970"/>
    <w:rsid w:val="008859CF"/>
    <w:rsid w:val="00885FDF"/>
    <w:rsid w:val="00885FF3"/>
    <w:rsid w:val="008860A3"/>
    <w:rsid w:val="008860CD"/>
    <w:rsid w:val="00886105"/>
    <w:rsid w:val="0088619E"/>
    <w:rsid w:val="00886396"/>
    <w:rsid w:val="008863CF"/>
    <w:rsid w:val="008866AA"/>
    <w:rsid w:val="008866CF"/>
    <w:rsid w:val="00886820"/>
    <w:rsid w:val="00886D07"/>
    <w:rsid w:val="00886DE8"/>
    <w:rsid w:val="00886E73"/>
    <w:rsid w:val="00886FAA"/>
    <w:rsid w:val="00887291"/>
    <w:rsid w:val="0088762D"/>
    <w:rsid w:val="008876FE"/>
    <w:rsid w:val="00887BA8"/>
    <w:rsid w:val="0089006C"/>
    <w:rsid w:val="00890175"/>
    <w:rsid w:val="008901EC"/>
    <w:rsid w:val="008903BB"/>
    <w:rsid w:val="008903EE"/>
    <w:rsid w:val="008909FF"/>
    <w:rsid w:val="00890D84"/>
    <w:rsid w:val="00890E90"/>
    <w:rsid w:val="00890EFC"/>
    <w:rsid w:val="008916FC"/>
    <w:rsid w:val="0089202B"/>
    <w:rsid w:val="00892309"/>
    <w:rsid w:val="008925E0"/>
    <w:rsid w:val="008927A9"/>
    <w:rsid w:val="008929F7"/>
    <w:rsid w:val="00892AB6"/>
    <w:rsid w:val="00892C28"/>
    <w:rsid w:val="00892C8F"/>
    <w:rsid w:val="00893977"/>
    <w:rsid w:val="00893ACE"/>
    <w:rsid w:val="00893E51"/>
    <w:rsid w:val="0089407E"/>
    <w:rsid w:val="0089408C"/>
    <w:rsid w:val="0089449B"/>
    <w:rsid w:val="00894589"/>
    <w:rsid w:val="00894C2E"/>
    <w:rsid w:val="00894C79"/>
    <w:rsid w:val="00894C84"/>
    <w:rsid w:val="00894DCF"/>
    <w:rsid w:val="00894E1C"/>
    <w:rsid w:val="00894F40"/>
    <w:rsid w:val="008950C4"/>
    <w:rsid w:val="008953FE"/>
    <w:rsid w:val="0089589B"/>
    <w:rsid w:val="00895CE0"/>
    <w:rsid w:val="00895D75"/>
    <w:rsid w:val="00896078"/>
    <w:rsid w:val="00896437"/>
    <w:rsid w:val="0089663B"/>
    <w:rsid w:val="00896818"/>
    <w:rsid w:val="00896B4F"/>
    <w:rsid w:val="00896CA1"/>
    <w:rsid w:val="00896DD5"/>
    <w:rsid w:val="008971CB"/>
    <w:rsid w:val="008971EF"/>
    <w:rsid w:val="00897678"/>
    <w:rsid w:val="008979A2"/>
    <w:rsid w:val="00897B57"/>
    <w:rsid w:val="00897B5B"/>
    <w:rsid w:val="00897BC5"/>
    <w:rsid w:val="00897D13"/>
    <w:rsid w:val="008A0296"/>
    <w:rsid w:val="008A03B5"/>
    <w:rsid w:val="008A0420"/>
    <w:rsid w:val="008A0C16"/>
    <w:rsid w:val="008A0C34"/>
    <w:rsid w:val="008A0D4F"/>
    <w:rsid w:val="008A1089"/>
    <w:rsid w:val="008A1728"/>
    <w:rsid w:val="008A1852"/>
    <w:rsid w:val="008A19A6"/>
    <w:rsid w:val="008A1A79"/>
    <w:rsid w:val="008A1C06"/>
    <w:rsid w:val="008A1D55"/>
    <w:rsid w:val="008A1D85"/>
    <w:rsid w:val="008A1EF8"/>
    <w:rsid w:val="008A24C0"/>
    <w:rsid w:val="008A24D6"/>
    <w:rsid w:val="008A2553"/>
    <w:rsid w:val="008A2951"/>
    <w:rsid w:val="008A29BC"/>
    <w:rsid w:val="008A2BAC"/>
    <w:rsid w:val="008A2C24"/>
    <w:rsid w:val="008A2FFE"/>
    <w:rsid w:val="008A30B4"/>
    <w:rsid w:val="008A32C4"/>
    <w:rsid w:val="008A39EF"/>
    <w:rsid w:val="008A3B97"/>
    <w:rsid w:val="008A3E4F"/>
    <w:rsid w:val="008A3F79"/>
    <w:rsid w:val="008A40F5"/>
    <w:rsid w:val="008A47CA"/>
    <w:rsid w:val="008A4821"/>
    <w:rsid w:val="008A48BE"/>
    <w:rsid w:val="008A49A0"/>
    <w:rsid w:val="008A4A51"/>
    <w:rsid w:val="008A4E19"/>
    <w:rsid w:val="008A532B"/>
    <w:rsid w:val="008A5434"/>
    <w:rsid w:val="008A54F7"/>
    <w:rsid w:val="008A555D"/>
    <w:rsid w:val="008A5A00"/>
    <w:rsid w:val="008A5A8C"/>
    <w:rsid w:val="008A5C7A"/>
    <w:rsid w:val="008A5F97"/>
    <w:rsid w:val="008A6670"/>
    <w:rsid w:val="008A66C6"/>
    <w:rsid w:val="008A6763"/>
    <w:rsid w:val="008A687E"/>
    <w:rsid w:val="008A6967"/>
    <w:rsid w:val="008A6B18"/>
    <w:rsid w:val="008A778B"/>
    <w:rsid w:val="008A7830"/>
    <w:rsid w:val="008A7B09"/>
    <w:rsid w:val="008A7E66"/>
    <w:rsid w:val="008A7E8B"/>
    <w:rsid w:val="008A7FA3"/>
    <w:rsid w:val="008B0123"/>
    <w:rsid w:val="008B023A"/>
    <w:rsid w:val="008B0308"/>
    <w:rsid w:val="008B056A"/>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8D1"/>
    <w:rsid w:val="008B1906"/>
    <w:rsid w:val="008B19D8"/>
    <w:rsid w:val="008B1CD7"/>
    <w:rsid w:val="008B1D83"/>
    <w:rsid w:val="008B23A3"/>
    <w:rsid w:val="008B24F5"/>
    <w:rsid w:val="008B2770"/>
    <w:rsid w:val="008B27C7"/>
    <w:rsid w:val="008B27CF"/>
    <w:rsid w:val="008B28BF"/>
    <w:rsid w:val="008B2AE6"/>
    <w:rsid w:val="008B2DBA"/>
    <w:rsid w:val="008B2E9C"/>
    <w:rsid w:val="008B31D1"/>
    <w:rsid w:val="008B3526"/>
    <w:rsid w:val="008B3702"/>
    <w:rsid w:val="008B375E"/>
    <w:rsid w:val="008B38CF"/>
    <w:rsid w:val="008B38F4"/>
    <w:rsid w:val="008B39F2"/>
    <w:rsid w:val="008B3AD0"/>
    <w:rsid w:val="008B3B59"/>
    <w:rsid w:val="008B3CE1"/>
    <w:rsid w:val="008B3D96"/>
    <w:rsid w:val="008B3E01"/>
    <w:rsid w:val="008B3FDE"/>
    <w:rsid w:val="008B441D"/>
    <w:rsid w:val="008B46C9"/>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CE9"/>
    <w:rsid w:val="008B6E7B"/>
    <w:rsid w:val="008B7019"/>
    <w:rsid w:val="008B7066"/>
    <w:rsid w:val="008B7243"/>
    <w:rsid w:val="008B766A"/>
    <w:rsid w:val="008B7AB4"/>
    <w:rsid w:val="008B7ADE"/>
    <w:rsid w:val="008B7E30"/>
    <w:rsid w:val="008B7F40"/>
    <w:rsid w:val="008C00FA"/>
    <w:rsid w:val="008C016B"/>
    <w:rsid w:val="008C0239"/>
    <w:rsid w:val="008C0255"/>
    <w:rsid w:val="008C047B"/>
    <w:rsid w:val="008C0788"/>
    <w:rsid w:val="008C0C20"/>
    <w:rsid w:val="008C0E09"/>
    <w:rsid w:val="008C0E79"/>
    <w:rsid w:val="008C0F3B"/>
    <w:rsid w:val="008C1098"/>
    <w:rsid w:val="008C1166"/>
    <w:rsid w:val="008C1235"/>
    <w:rsid w:val="008C1269"/>
    <w:rsid w:val="008C1386"/>
    <w:rsid w:val="008C1534"/>
    <w:rsid w:val="008C1585"/>
    <w:rsid w:val="008C17CA"/>
    <w:rsid w:val="008C18BF"/>
    <w:rsid w:val="008C190E"/>
    <w:rsid w:val="008C1A4F"/>
    <w:rsid w:val="008C1B1C"/>
    <w:rsid w:val="008C1B5B"/>
    <w:rsid w:val="008C1C5D"/>
    <w:rsid w:val="008C1DF6"/>
    <w:rsid w:val="008C1E77"/>
    <w:rsid w:val="008C2019"/>
    <w:rsid w:val="008C25CE"/>
    <w:rsid w:val="008C2AEE"/>
    <w:rsid w:val="008C2B3C"/>
    <w:rsid w:val="008C2BB0"/>
    <w:rsid w:val="008C2CCA"/>
    <w:rsid w:val="008C2E2A"/>
    <w:rsid w:val="008C2F33"/>
    <w:rsid w:val="008C3049"/>
    <w:rsid w:val="008C3057"/>
    <w:rsid w:val="008C30C6"/>
    <w:rsid w:val="008C3904"/>
    <w:rsid w:val="008C3B4A"/>
    <w:rsid w:val="008C40E9"/>
    <w:rsid w:val="008C4259"/>
    <w:rsid w:val="008C4320"/>
    <w:rsid w:val="008C4EB2"/>
    <w:rsid w:val="008C4F9D"/>
    <w:rsid w:val="008C52CE"/>
    <w:rsid w:val="008C54EB"/>
    <w:rsid w:val="008C5923"/>
    <w:rsid w:val="008C5A4C"/>
    <w:rsid w:val="008C5DA9"/>
    <w:rsid w:val="008C5F40"/>
    <w:rsid w:val="008C62D7"/>
    <w:rsid w:val="008C68A3"/>
    <w:rsid w:val="008C6AC5"/>
    <w:rsid w:val="008C6B08"/>
    <w:rsid w:val="008C6C21"/>
    <w:rsid w:val="008C6C73"/>
    <w:rsid w:val="008C6F5E"/>
    <w:rsid w:val="008C70B2"/>
    <w:rsid w:val="008C7256"/>
    <w:rsid w:val="008C73AB"/>
    <w:rsid w:val="008C75BD"/>
    <w:rsid w:val="008C78C7"/>
    <w:rsid w:val="008D0A7E"/>
    <w:rsid w:val="008D0CA4"/>
    <w:rsid w:val="008D0E05"/>
    <w:rsid w:val="008D0FA9"/>
    <w:rsid w:val="008D0FE9"/>
    <w:rsid w:val="008D114F"/>
    <w:rsid w:val="008D119C"/>
    <w:rsid w:val="008D1431"/>
    <w:rsid w:val="008D153B"/>
    <w:rsid w:val="008D1743"/>
    <w:rsid w:val="008D174F"/>
    <w:rsid w:val="008D177C"/>
    <w:rsid w:val="008D1C9E"/>
    <w:rsid w:val="008D1E24"/>
    <w:rsid w:val="008D1F38"/>
    <w:rsid w:val="008D2249"/>
    <w:rsid w:val="008D2266"/>
    <w:rsid w:val="008D272E"/>
    <w:rsid w:val="008D28F4"/>
    <w:rsid w:val="008D295B"/>
    <w:rsid w:val="008D2C84"/>
    <w:rsid w:val="008D2E4D"/>
    <w:rsid w:val="008D2FB6"/>
    <w:rsid w:val="008D30E6"/>
    <w:rsid w:val="008D3307"/>
    <w:rsid w:val="008D33ED"/>
    <w:rsid w:val="008D356C"/>
    <w:rsid w:val="008D3594"/>
    <w:rsid w:val="008D3656"/>
    <w:rsid w:val="008D371E"/>
    <w:rsid w:val="008D383D"/>
    <w:rsid w:val="008D3BA1"/>
    <w:rsid w:val="008D3CE2"/>
    <w:rsid w:val="008D3FCD"/>
    <w:rsid w:val="008D4161"/>
    <w:rsid w:val="008D41D8"/>
    <w:rsid w:val="008D4234"/>
    <w:rsid w:val="008D424C"/>
    <w:rsid w:val="008D436F"/>
    <w:rsid w:val="008D45E3"/>
    <w:rsid w:val="008D4AD0"/>
    <w:rsid w:val="008D4BA7"/>
    <w:rsid w:val="008D4EA1"/>
    <w:rsid w:val="008D530B"/>
    <w:rsid w:val="008D53E0"/>
    <w:rsid w:val="008D5D20"/>
    <w:rsid w:val="008D5D4C"/>
    <w:rsid w:val="008D5F55"/>
    <w:rsid w:val="008D60B7"/>
    <w:rsid w:val="008D61DD"/>
    <w:rsid w:val="008D623E"/>
    <w:rsid w:val="008D6803"/>
    <w:rsid w:val="008D6D5B"/>
    <w:rsid w:val="008D7311"/>
    <w:rsid w:val="008D758D"/>
    <w:rsid w:val="008D76CC"/>
    <w:rsid w:val="008D77DE"/>
    <w:rsid w:val="008D78EC"/>
    <w:rsid w:val="008D7D65"/>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2ED6"/>
    <w:rsid w:val="008E34AD"/>
    <w:rsid w:val="008E36D1"/>
    <w:rsid w:val="008E382D"/>
    <w:rsid w:val="008E3AF9"/>
    <w:rsid w:val="008E3BA9"/>
    <w:rsid w:val="008E3F8D"/>
    <w:rsid w:val="008E41C4"/>
    <w:rsid w:val="008E4551"/>
    <w:rsid w:val="008E45FE"/>
    <w:rsid w:val="008E48EF"/>
    <w:rsid w:val="008E497D"/>
    <w:rsid w:val="008E4F44"/>
    <w:rsid w:val="008E4F85"/>
    <w:rsid w:val="008E5380"/>
    <w:rsid w:val="008E59A7"/>
    <w:rsid w:val="008E5C5A"/>
    <w:rsid w:val="008E5CE0"/>
    <w:rsid w:val="008E66E3"/>
    <w:rsid w:val="008E690D"/>
    <w:rsid w:val="008E6BC9"/>
    <w:rsid w:val="008E6C6F"/>
    <w:rsid w:val="008E6EE0"/>
    <w:rsid w:val="008E6F9B"/>
    <w:rsid w:val="008E7174"/>
    <w:rsid w:val="008E72B0"/>
    <w:rsid w:val="008E730A"/>
    <w:rsid w:val="008E73DB"/>
    <w:rsid w:val="008E78BF"/>
    <w:rsid w:val="008E7EA7"/>
    <w:rsid w:val="008E7ED1"/>
    <w:rsid w:val="008F026B"/>
    <w:rsid w:val="008F07BD"/>
    <w:rsid w:val="008F0D52"/>
    <w:rsid w:val="008F0E28"/>
    <w:rsid w:val="008F0FE5"/>
    <w:rsid w:val="008F1121"/>
    <w:rsid w:val="008F126F"/>
    <w:rsid w:val="008F145E"/>
    <w:rsid w:val="008F15A6"/>
    <w:rsid w:val="008F15D1"/>
    <w:rsid w:val="008F15E2"/>
    <w:rsid w:val="008F1898"/>
    <w:rsid w:val="008F1A21"/>
    <w:rsid w:val="008F1F05"/>
    <w:rsid w:val="008F2551"/>
    <w:rsid w:val="008F25F6"/>
    <w:rsid w:val="008F2647"/>
    <w:rsid w:val="008F276D"/>
    <w:rsid w:val="008F27EB"/>
    <w:rsid w:val="008F2940"/>
    <w:rsid w:val="008F2DE9"/>
    <w:rsid w:val="008F2FE7"/>
    <w:rsid w:val="008F317B"/>
    <w:rsid w:val="008F34FE"/>
    <w:rsid w:val="008F396F"/>
    <w:rsid w:val="008F39C9"/>
    <w:rsid w:val="008F3AB8"/>
    <w:rsid w:val="008F3B01"/>
    <w:rsid w:val="008F3B3D"/>
    <w:rsid w:val="008F3BC3"/>
    <w:rsid w:val="008F3DCD"/>
    <w:rsid w:val="008F3EF1"/>
    <w:rsid w:val="008F3F42"/>
    <w:rsid w:val="008F411F"/>
    <w:rsid w:val="008F477C"/>
    <w:rsid w:val="008F47AE"/>
    <w:rsid w:val="008F4866"/>
    <w:rsid w:val="008F48A8"/>
    <w:rsid w:val="008F4C5A"/>
    <w:rsid w:val="008F50CB"/>
    <w:rsid w:val="008F55EB"/>
    <w:rsid w:val="008F5F87"/>
    <w:rsid w:val="008F620E"/>
    <w:rsid w:val="008F637D"/>
    <w:rsid w:val="008F6563"/>
    <w:rsid w:val="008F65EA"/>
    <w:rsid w:val="008F6694"/>
    <w:rsid w:val="008F670F"/>
    <w:rsid w:val="008F681A"/>
    <w:rsid w:val="008F6C73"/>
    <w:rsid w:val="008F6F79"/>
    <w:rsid w:val="008F7028"/>
    <w:rsid w:val="008F7155"/>
    <w:rsid w:val="008F75ED"/>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A2D"/>
    <w:rsid w:val="00900B48"/>
    <w:rsid w:val="00900B8F"/>
    <w:rsid w:val="00900C1C"/>
    <w:rsid w:val="00900D1D"/>
    <w:rsid w:val="00900E18"/>
    <w:rsid w:val="00900E32"/>
    <w:rsid w:val="009010FD"/>
    <w:rsid w:val="0090153E"/>
    <w:rsid w:val="009017A8"/>
    <w:rsid w:val="009019B1"/>
    <w:rsid w:val="00901C5F"/>
    <w:rsid w:val="009021C4"/>
    <w:rsid w:val="00902562"/>
    <w:rsid w:val="0090271F"/>
    <w:rsid w:val="00902B13"/>
    <w:rsid w:val="00902CC6"/>
    <w:rsid w:val="00902CC8"/>
    <w:rsid w:val="00902DB9"/>
    <w:rsid w:val="00903009"/>
    <w:rsid w:val="00903115"/>
    <w:rsid w:val="0090313A"/>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B3"/>
    <w:rsid w:val="00905AE1"/>
    <w:rsid w:val="00905AFE"/>
    <w:rsid w:val="00905CB3"/>
    <w:rsid w:val="00905CBA"/>
    <w:rsid w:val="00905E64"/>
    <w:rsid w:val="00905EC7"/>
    <w:rsid w:val="00905FCB"/>
    <w:rsid w:val="009061D3"/>
    <w:rsid w:val="00906508"/>
    <w:rsid w:val="00906AF0"/>
    <w:rsid w:val="00906BE1"/>
    <w:rsid w:val="00906F09"/>
    <w:rsid w:val="009070AC"/>
    <w:rsid w:val="00907376"/>
    <w:rsid w:val="00907399"/>
    <w:rsid w:val="009074D9"/>
    <w:rsid w:val="009074DF"/>
    <w:rsid w:val="009076CF"/>
    <w:rsid w:val="009078B1"/>
    <w:rsid w:val="0091017A"/>
    <w:rsid w:val="0091025B"/>
    <w:rsid w:val="009103F9"/>
    <w:rsid w:val="0091066D"/>
    <w:rsid w:val="0091070D"/>
    <w:rsid w:val="00910751"/>
    <w:rsid w:val="0091082F"/>
    <w:rsid w:val="00910C17"/>
    <w:rsid w:val="0091100B"/>
    <w:rsid w:val="0091100C"/>
    <w:rsid w:val="009111AD"/>
    <w:rsid w:val="00911485"/>
    <w:rsid w:val="009115FD"/>
    <w:rsid w:val="009118B5"/>
    <w:rsid w:val="009118DC"/>
    <w:rsid w:val="00911D93"/>
    <w:rsid w:val="00911DE0"/>
    <w:rsid w:val="00912AD7"/>
    <w:rsid w:val="00912B4E"/>
    <w:rsid w:val="00912E65"/>
    <w:rsid w:val="00912F89"/>
    <w:rsid w:val="00913221"/>
    <w:rsid w:val="009132C4"/>
    <w:rsid w:val="00913A05"/>
    <w:rsid w:val="00913AEF"/>
    <w:rsid w:val="00913D1B"/>
    <w:rsid w:val="0091417E"/>
    <w:rsid w:val="009141DD"/>
    <w:rsid w:val="00914282"/>
    <w:rsid w:val="009144D0"/>
    <w:rsid w:val="009148A7"/>
    <w:rsid w:val="00914EDC"/>
    <w:rsid w:val="00915239"/>
    <w:rsid w:val="0091529F"/>
    <w:rsid w:val="00915360"/>
    <w:rsid w:val="00915371"/>
    <w:rsid w:val="009155B4"/>
    <w:rsid w:val="009157E3"/>
    <w:rsid w:val="00915AC1"/>
    <w:rsid w:val="00915C5B"/>
    <w:rsid w:val="00915D2B"/>
    <w:rsid w:val="00915EA6"/>
    <w:rsid w:val="00915F89"/>
    <w:rsid w:val="00916547"/>
    <w:rsid w:val="00916572"/>
    <w:rsid w:val="009165E7"/>
    <w:rsid w:val="0091663A"/>
    <w:rsid w:val="009166D4"/>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B71"/>
    <w:rsid w:val="00922CCD"/>
    <w:rsid w:val="0092313E"/>
    <w:rsid w:val="009231D9"/>
    <w:rsid w:val="0092330C"/>
    <w:rsid w:val="00923432"/>
    <w:rsid w:val="00923655"/>
    <w:rsid w:val="0092380D"/>
    <w:rsid w:val="0092390D"/>
    <w:rsid w:val="009240D4"/>
    <w:rsid w:val="0092465D"/>
    <w:rsid w:val="0092496D"/>
    <w:rsid w:val="009249A3"/>
    <w:rsid w:val="009251A6"/>
    <w:rsid w:val="009259E2"/>
    <w:rsid w:val="00925D8D"/>
    <w:rsid w:val="009265B7"/>
    <w:rsid w:val="00926CDC"/>
    <w:rsid w:val="00926D7C"/>
    <w:rsid w:val="0092784B"/>
    <w:rsid w:val="009278AF"/>
    <w:rsid w:val="00927CC2"/>
    <w:rsid w:val="00927D11"/>
    <w:rsid w:val="00927DB4"/>
    <w:rsid w:val="00927E4B"/>
    <w:rsid w:val="009301A2"/>
    <w:rsid w:val="00930B21"/>
    <w:rsid w:val="00930C6C"/>
    <w:rsid w:val="00930D2F"/>
    <w:rsid w:val="00930D5F"/>
    <w:rsid w:val="00930E81"/>
    <w:rsid w:val="0093105D"/>
    <w:rsid w:val="00931064"/>
    <w:rsid w:val="009310FB"/>
    <w:rsid w:val="00931171"/>
    <w:rsid w:val="00931181"/>
    <w:rsid w:val="00931588"/>
    <w:rsid w:val="0093162E"/>
    <w:rsid w:val="00931D1D"/>
    <w:rsid w:val="00931D4A"/>
    <w:rsid w:val="00931FCD"/>
    <w:rsid w:val="009320F1"/>
    <w:rsid w:val="00932387"/>
    <w:rsid w:val="009323C6"/>
    <w:rsid w:val="009323CD"/>
    <w:rsid w:val="009325DA"/>
    <w:rsid w:val="009329DD"/>
    <w:rsid w:val="00932EAC"/>
    <w:rsid w:val="00933371"/>
    <w:rsid w:val="00933447"/>
    <w:rsid w:val="009339A3"/>
    <w:rsid w:val="00933C9D"/>
    <w:rsid w:val="00933CFB"/>
    <w:rsid w:val="00933F8B"/>
    <w:rsid w:val="00934314"/>
    <w:rsid w:val="0093463D"/>
    <w:rsid w:val="00934941"/>
    <w:rsid w:val="009349E5"/>
    <w:rsid w:val="00934C88"/>
    <w:rsid w:val="00934E0A"/>
    <w:rsid w:val="0093547E"/>
    <w:rsid w:val="00935C78"/>
    <w:rsid w:val="00936071"/>
    <w:rsid w:val="009364F9"/>
    <w:rsid w:val="00936816"/>
    <w:rsid w:val="00936BC0"/>
    <w:rsid w:val="00936D3D"/>
    <w:rsid w:val="00936D72"/>
    <w:rsid w:val="00936FB9"/>
    <w:rsid w:val="009372A4"/>
    <w:rsid w:val="009373FF"/>
    <w:rsid w:val="009376CD"/>
    <w:rsid w:val="0094009C"/>
    <w:rsid w:val="009400A5"/>
    <w:rsid w:val="009400B3"/>
    <w:rsid w:val="00940183"/>
    <w:rsid w:val="00940212"/>
    <w:rsid w:val="009404F7"/>
    <w:rsid w:val="0094078E"/>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984"/>
    <w:rsid w:val="00943A02"/>
    <w:rsid w:val="00943E8C"/>
    <w:rsid w:val="00943F72"/>
    <w:rsid w:val="00944001"/>
    <w:rsid w:val="0094418B"/>
    <w:rsid w:val="00944479"/>
    <w:rsid w:val="009448BB"/>
    <w:rsid w:val="00944B63"/>
    <w:rsid w:val="0094500A"/>
    <w:rsid w:val="0094525B"/>
    <w:rsid w:val="00945554"/>
    <w:rsid w:val="009456E4"/>
    <w:rsid w:val="00945AC8"/>
    <w:rsid w:val="00946332"/>
    <w:rsid w:val="00946695"/>
    <w:rsid w:val="0094672A"/>
    <w:rsid w:val="00946A13"/>
    <w:rsid w:val="00946F78"/>
    <w:rsid w:val="0094740F"/>
    <w:rsid w:val="00947513"/>
    <w:rsid w:val="009477D7"/>
    <w:rsid w:val="009478A8"/>
    <w:rsid w:val="009479A9"/>
    <w:rsid w:val="00947A91"/>
    <w:rsid w:val="00947B90"/>
    <w:rsid w:val="00947D75"/>
    <w:rsid w:val="00947E80"/>
    <w:rsid w:val="009502B3"/>
    <w:rsid w:val="009503A9"/>
    <w:rsid w:val="00950752"/>
    <w:rsid w:val="00950831"/>
    <w:rsid w:val="009508CF"/>
    <w:rsid w:val="00951136"/>
    <w:rsid w:val="00951215"/>
    <w:rsid w:val="0095137A"/>
    <w:rsid w:val="009514BA"/>
    <w:rsid w:val="00951BEF"/>
    <w:rsid w:val="00951BF9"/>
    <w:rsid w:val="00951C6C"/>
    <w:rsid w:val="0095216D"/>
    <w:rsid w:val="0095235E"/>
    <w:rsid w:val="00952D62"/>
    <w:rsid w:val="00953534"/>
    <w:rsid w:val="009537E3"/>
    <w:rsid w:val="00953A72"/>
    <w:rsid w:val="00953F4B"/>
    <w:rsid w:val="00953F50"/>
    <w:rsid w:val="00953FD2"/>
    <w:rsid w:val="0095410C"/>
    <w:rsid w:val="00954543"/>
    <w:rsid w:val="00954747"/>
    <w:rsid w:val="00954796"/>
    <w:rsid w:val="009549D6"/>
    <w:rsid w:val="009549E4"/>
    <w:rsid w:val="00954D05"/>
    <w:rsid w:val="00954D1A"/>
    <w:rsid w:val="00954D7F"/>
    <w:rsid w:val="00954DB5"/>
    <w:rsid w:val="00955081"/>
    <w:rsid w:val="0095530D"/>
    <w:rsid w:val="0095535E"/>
    <w:rsid w:val="009554B8"/>
    <w:rsid w:val="0095552F"/>
    <w:rsid w:val="00955659"/>
    <w:rsid w:val="0095597E"/>
    <w:rsid w:val="00955A14"/>
    <w:rsid w:val="00955A20"/>
    <w:rsid w:val="00955E28"/>
    <w:rsid w:val="009562B7"/>
    <w:rsid w:val="0095630B"/>
    <w:rsid w:val="0095637B"/>
    <w:rsid w:val="009565E8"/>
    <w:rsid w:val="00956853"/>
    <w:rsid w:val="00956977"/>
    <w:rsid w:val="00956A16"/>
    <w:rsid w:val="00956F16"/>
    <w:rsid w:val="0095774F"/>
    <w:rsid w:val="00957853"/>
    <w:rsid w:val="009578C4"/>
    <w:rsid w:val="009579C0"/>
    <w:rsid w:val="00957D1F"/>
    <w:rsid w:val="00957F46"/>
    <w:rsid w:val="00957FF3"/>
    <w:rsid w:val="00960169"/>
    <w:rsid w:val="00960219"/>
    <w:rsid w:val="00960259"/>
    <w:rsid w:val="00960879"/>
    <w:rsid w:val="00960923"/>
    <w:rsid w:val="00960BB3"/>
    <w:rsid w:val="00961237"/>
    <w:rsid w:val="00961519"/>
    <w:rsid w:val="009615FF"/>
    <w:rsid w:val="00961B32"/>
    <w:rsid w:val="00961D08"/>
    <w:rsid w:val="00961E30"/>
    <w:rsid w:val="00961F5B"/>
    <w:rsid w:val="00961F88"/>
    <w:rsid w:val="00962206"/>
    <w:rsid w:val="00962509"/>
    <w:rsid w:val="00962540"/>
    <w:rsid w:val="00962B9A"/>
    <w:rsid w:val="00962E8D"/>
    <w:rsid w:val="009630AA"/>
    <w:rsid w:val="00963215"/>
    <w:rsid w:val="0096328D"/>
    <w:rsid w:val="0096393B"/>
    <w:rsid w:val="00963B3B"/>
    <w:rsid w:val="00963FB0"/>
    <w:rsid w:val="00963FCF"/>
    <w:rsid w:val="00964734"/>
    <w:rsid w:val="009648EE"/>
    <w:rsid w:val="0096495D"/>
    <w:rsid w:val="00964EB2"/>
    <w:rsid w:val="00965292"/>
    <w:rsid w:val="0096589D"/>
    <w:rsid w:val="00965D67"/>
    <w:rsid w:val="009661BD"/>
    <w:rsid w:val="00966217"/>
    <w:rsid w:val="009662D4"/>
    <w:rsid w:val="009669AC"/>
    <w:rsid w:val="009669EF"/>
    <w:rsid w:val="00966A40"/>
    <w:rsid w:val="00966BD9"/>
    <w:rsid w:val="00966D70"/>
    <w:rsid w:val="009671A4"/>
    <w:rsid w:val="0096757E"/>
    <w:rsid w:val="009678C7"/>
    <w:rsid w:val="00967BFC"/>
    <w:rsid w:val="00967E2A"/>
    <w:rsid w:val="00967F61"/>
    <w:rsid w:val="0097019F"/>
    <w:rsid w:val="009702E7"/>
    <w:rsid w:val="0097052C"/>
    <w:rsid w:val="0097069C"/>
    <w:rsid w:val="00970712"/>
    <w:rsid w:val="009709C3"/>
    <w:rsid w:val="00970DB3"/>
    <w:rsid w:val="0097122B"/>
    <w:rsid w:val="00971690"/>
    <w:rsid w:val="009716CD"/>
    <w:rsid w:val="0097191C"/>
    <w:rsid w:val="009719CC"/>
    <w:rsid w:val="00971AE0"/>
    <w:rsid w:val="00971E50"/>
    <w:rsid w:val="00971E5F"/>
    <w:rsid w:val="00971EA7"/>
    <w:rsid w:val="0097219F"/>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76C"/>
    <w:rsid w:val="00974820"/>
    <w:rsid w:val="00974BB0"/>
    <w:rsid w:val="00974C0E"/>
    <w:rsid w:val="00974F03"/>
    <w:rsid w:val="009750F6"/>
    <w:rsid w:val="009757B7"/>
    <w:rsid w:val="00975997"/>
    <w:rsid w:val="00975BCD"/>
    <w:rsid w:val="00975C50"/>
    <w:rsid w:val="00975F07"/>
    <w:rsid w:val="0097612C"/>
    <w:rsid w:val="0097634C"/>
    <w:rsid w:val="009763FF"/>
    <w:rsid w:val="009764AE"/>
    <w:rsid w:val="00976968"/>
    <w:rsid w:val="00976E61"/>
    <w:rsid w:val="00977029"/>
    <w:rsid w:val="0097707E"/>
    <w:rsid w:val="00977288"/>
    <w:rsid w:val="00977355"/>
    <w:rsid w:val="009773A0"/>
    <w:rsid w:val="0097747B"/>
    <w:rsid w:val="0097785B"/>
    <w:rsid w:val="009778D8"/>
    <w:rsid w:val="00977987"/>
    <w:rsid w:val="00977ABE"/>
    <w:rsid w:val="00977F52"/>
    <w:rsid w:val="00980273"/>
    <w:rsid w:val="00980464"/>
    <w:rsid w:val="009807DD"/>
    <w:rsid w:val="00980CAD"/>
    <w:rsid w:val="00980FE9"/>
    <w:rsid w:val="0098110B"/>
    <w:rsid w:val="00981311"/>
    <w:rsid w:val="00981619"/>
    <w:rsid w:val="009817F2"/>
    <w:rsid w:val="00981BB5"/>
    <w:rsid w:val="00981F6A"/>
    <w:rsid w:val="00982342"/>
    <w:rsid w:val="00982B70"/>
    <w:rsid w:val="00982C2E"/>
    <w:rsid w:val="0098319D"/>
    <w:rsid w:val="0098341F"/>
    <w:rsid w:val="009838D6"/>
    <w:rsid w:val="00983AA3"/>
    <w:rsid w:val="00983EB9"/>
    <w:rsid w:val="00983EF1"/>
    <w:rsid w:val="00983FA1"/>
    <w:rsid w:val="00984202"/>
    <w:rsid w:val="009843D5"/>
    <w:rsid w:val="0098454E"/>
    <w:rsid w:val="009846C8"/>
    <w:rsid w:val="00984AE4"/>
    <w:rsid w:val="0098528C"/>
    <w:rsid w:val="00985B8A"/>
    <w:rsid w:val="009868F9"/>
    <w:rsid w:val="009869B6"/>
    <w:rsid w:val="00986A3A"/>
    <w:rsid w:val="00986ABC"/>
    <w:rsid w:val="00986BD0"/>
    <w:rsid w:val="00986C32"/>
    <w:rsid w:val="00986F22"/>
    <w:rsid w:val="00986F62"/>
    <w:rsid w:val="00986FE3"/>
    <w:rsid w:val="009874A8"/>
    <w:rsid w:val="009874A9"/>
    <w:rsid w:val="009877F2"/>
    <w:rsid w:val="00987C2C"/>
    <w:rsid w:val="00987DD8"/>
    <w:rsid w:val="00987E7E"/>
    <w:rsid w:val="00987EA0"/>
    <w:rsid w:val="00990114"/>
    <w:rsid w:val="0099067C"/>
    <w:rsid w:val="009906A2"/>
    <w:rsid w:val="00990AFC"/>
    <w:rsid w:val="00990FB9"/>
    <w:rsid w:val="0099158E"/>
    <w:rsid w:val="00991698"/>
    <w:rsid w:val="00991778"/>
    <w:rsid w:val="00991A60"/>
    <w:rsid w:val="00991CB6"/>
    <w:rsid w:val="00991E43"/>
    <w:rsid w:val="00991F10"/>
    <w:rsid w:val="0099200D"/>
    <w:rsid w:val="00992223"/>
    <w:rsid w:val="00992E7E"/>
    <w:rsid w:val="00993283"/>
    <w:rsid w:val="0099340C"/>
    <w:rsid w:val="00993976"/>
    <w:rsid w:val="00993B66"/>
    <w:rsid w:val="009942EF"/>
    <w:rsid w:val="009943C1"/>
    <w:rsid w:val="00994476"/>
    <w:rsid w:val="00994746"/>
    <w:rsid w:val="00994A03"/>
    <w:rsid w:val="00994F74"/>
    <w:rsid w:val="00994FC1"/>
    <w:rsid w:val="00994FDA"/>
    <w:rsid w:val="0099516C"/>
    <w:rsid w:val="009955AE"/>
    <w:rsid w:val="00995ABE"/>
    <w:rsid w:val="009963DC"/>
    <w:rsid w:val="00996468"/>
    <w:rsid w:val="0099668F"/>
    <w:rsid w:val="00996938"/>
    <w:rsid w:val="00996B95"/>
    <w:rsid w:val="00996C48"/>
    <w:rsid w:val="0099735D"/>
    <w:rsid w:val="0099768F"/>
    <w:rsid w:val="00997C26"/>
    <w:rsid w:val="00997D36"/>
    <w:rsid w:val="00997DA8"/>
    <w:rsid w:val="00997E7E"/>
    <w:rsid w:val="009A007B"/>
    <w:rsid w:val="009A01F6"/>
    <w:rsid w:val="009A0273"/>
    <w:rsid w:val="009A04B2"/>
    <w:rsid w:val="009A0835"/>
    <w:rsid w:val="009A099E"/>
    <w:rsid w:val="009A0AF3"/>
    <w:rsid w:val="009A0C89"/>
    <w:rsid w:val="009A0CB1"/>
    <w:rsid w:val="009A0FB5"/>
    <w:rsid w:val="009A139E"/>
    <w:rsid w:val="009A1447"/>
    <w:rsid w:val="009A1958"/>
    <w:rsid w:val="009A1A3A"/>
    <w:rsid w:val="009A1BD2"/>
    <w:rsid w:val="009A2442"/>
    <w:rsid w:val="009A2867"/>
    <w:rsid w:val="009A296B"/>
    <w:rsid w:val="009A29EA"/>
    <w:rsid w:val="009A30AC"/>
    <w:rsid w:val="009A31C3"/>
    <w:rsid w:val="009A31CF"/>
    <w:rsid w:val="009A3B44"/>
    <w:rsid w:val="009A3B7B"/>
    <w:rsid w:val="009A3C69"/>
    <w:rsid w:val="009A3F17"/>
    <w:rsid w:val="009A3F2E"/>
    <w:rsid w:val="009A3F7C"/>
    <w:rsid w:val="009A4053"/>
    <w:rsid w:val="009A44D3"/>
    <w:rsid w:val="009A47E8"/>
    <w:rsid w:val="009A5004"/>
    <w:rsid w:val="009A5356"/>
    <w:rsid w:val="009A57C4"/>
    <w:rsid w:val="009A586E"/>
    <w:rsid w:val="009A58BF"/>
    <w:rsid w:val="009A5EA6"/>
    <w:rsid w:val="009A5F9E"/>
    <w:rsid w:val="009A63ED"/>
    <w:rsid w:val="009A64BA"/>
    <w:rsid w:val="009A661A"/>
    <w:rsid w:val="009A66B0"/>
    <w:rsid w:val="009A6D54"/>
    <w:rsid w:val="009A6D92"/>
    <w:rsid w:val="009A6F4A"/>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470"/>
    <w:rsid w:val="009B1900"/>
    <w:rsid w:val="009B1952"/>
    <w:rsid w:val="009B1BE3"/>
    <w:rsid w:val="009B1D51"/>
    <w:rsid w:val="009B2019"/>
    <w:rsid w:val="009B217F"/>
    <w:rsid w:val="009B2199"/>
    <w:rsid w:val="009B2386"/>
    <w:rsid w:val="009B23AD"/>
    <w:rsid w:val="009B27DB"/>
    <w:rsid w:val="009B27F0"/>
    <w:rsid w:val="009B293C"/>
    <w:rsid w:val="009B2B73"/>
    <w:rsid w:val="009B31BF"/>
    <w:rsid w:val="009B3820"/>
    <w:rsid w:val="009B394A"/>
    <w:rsid w:val="009B3BD3"/>
    <w:rsid w:val="009B4325"/>
    <w:rsid w:val="009B4453"/>
    <w:rsid w:val="009B46EF"/>
    <w:rsid w:val="009B4918"/>
    <w:rsid w:val="009B4989"/>
    <w:rsid w:val="009B49F0"/>
    <w:rsid w:val="009B4A71"/>
    <w:rsid w:val="009B4F97"/>
    <w:rsid w:val="009B5206"/>
    <w:rsid w:val="009B531C"/>
    <w:rsid w:val="009B554D"/>
    <w:rsid w:val="009B55F9"/>
    <w:rsid w:val="009B5639"/>
    <w:rsid w:val="009B56DC"/>
    <w:rsid w:val="009B573E"/>
    <w:rsid w:val="009B5761"/>
    <w:rsid w:val="009B5841"/>
    <w:rsid w:val="009B58DB"/>
    <w:rsid w:val="009B59ED"/>
    <w:rsid w:val="009B5DB9"/>
    <w:rsid w:val="009B5ED6"/>
    <w:rsid w:val="009B63B1"/>
    <w:rsid w:val="009B6441"/>
    <w:rsid w:val="009B6498"/>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9ED"/>
    <w:rsid w:val="009C0B8B"/>
    <w:rsid w:val="009C0DCF"/>
    <w:rsid w:val="009C0DE9"/>
    <w:rsid w:val="009C0ED5"/>
    <w:rsid w:val="009C1713"/>
    <w:rsid w:val="009C1821"/>
    <w:rsid w:val="009C19E9"/>
    <w:rsid w:val="009C1A51"/>
    <w:rsid w:val="009C204B"/>
    <w:rsid w:val="009C2359"/>
    <w:rsid w:val="009C28CD"/>
    <w:rsid w:val="009C302C"/>
    <w:rsid w:val="009C31A4"/>
    <w:rsid w:val="009C3233"/>
    <w:rsid w:val="009C3310"/>
    <w:rsid w:val="009C349F"/>
    <w:rsid w:val="009C36D2"/>
    <w:rsid w:val="009C37BF"/>
    <w:rsid w:val="009C3887"/>
    <w:rsid w:val="009C38E8"/>
    <w:rsid w:val="009C3947"/>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10"/>
    <w:rsid w:val="009C5931"/>
    <w:rsid w:val="009C59CB"/>
    <w:rsid w:val="009C5C46"/>
    <w:rsid w:val="009C5C9D"/>
    <w:rsid w:val="009C5CA9"/>
    <w:rsid w:val="009C5D8A"/>
    <w:rsid w:val="009C67A0"/>
    <w:rsid w:val="009C68FD"/>
    <w:rsid w:val="009C6932"/>
    <w:rsid w:val="009C693A"/>
    <w:rsid w:val="009C6CB4"/>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09C9"/>
    <w:rsid w:val="009D1314"/>
    <w:rsid w:val="009D16CB"/>
    <w:rsid w:val="009D1AA7"/>
    <w:rsid w:val="009D1BF7"/>
    <w:rsid w:val="009D1C45"/>
    <w:rsid w:val="009D1C92"/>
    <w:rsid w:val="009D1D88"/>
    <w:rsid w:val="009D1E9D"/>
    <w:rsid w:val="009D228B"/>
    <w:rsid w:val="009D22EA"/>
    <w:rsid w:val="009D233A"/>
    <w:rsid w:val="009D27B8"/>
    <w:rsid w:val="009D27CD"/>
    <w:rsid w:val="009D27E1"/>
    <w:rsid w:val="009D286A"/>
    <w:rsid w:val="009D30C6"/>
    <w:rsid w:val="009D3239"/>
    <w:rsid w:val="009D37B8"/>
    <w:rsid w:val="009D3857"/>
    <w:rsid w:val="009D39E6"/>
    <w:rsid w:val="009D3B5F"/>
    <w:rsid w:val="009D3D1F"/>
    <w:rsid w:val="009D3F9C"/>
    <w:rsid w:val="009D43E4"/>
    <w:rsid w:val="009D4530"/>
    <w:rsid w:val="009D45E3"/>
    <w:rsid w:val="009D462D"/>
    <w:rsid w:val="009D473E"/>
    <w:rsid w:val="009D48A7"/>
    <w:rsid w:val="009D48D5"/>
    <w:rsid w:val="009D4CE5"/>
    <w:rsid w:val="009D517F"/>
    <w:rsid w:val="009D5493"/>
    <w:rsid w:val="009D5A12"/>
    <w:rsid w:val="009D61F2"/>
    <w:rsid w:val="009D6231"/>
    <w:rsid w:val="009D6460"/>
    <w:rsid w:val="009D6610"/>
    <w:rsid w:val="009D6DC6"/>
    <w:rsid w:val="009D71F0"/>
    <w:rsid w:val="009D722D"/>
    <w:rsid w:val="009D7283"/>
    <w:rsid w:val="009D72E2"/>
    <w:rsid w:val="009D74A6"/>
    <w:rsid w:val="009D7646"/>
    <w:rsid w:val="009D79FF"/>
    <w:rsid w:val="009D7E46"/>
    <w:rsid w:val="009D7E94"/>
    <w:rsid w:val="009E04F4"/>
    <w:rsid w:val="009E0720"/>
    <w:rsid w:val="009E098B"/>
    <w:rsid w:val="009E09DA"/>
    <w:rsid w:val="009E0A6C"/>
    <w:rsid w:val="009E0A92"/>
    <w:rsid w:val="009E0E01"/>
    <w:rsid w:val="009E0E20"/>
    <w:rsid w:val="009E0F30"/>
    <w:rsid w:val="009E11B7"/>
    <w:rsid w:val="009E11DE"/>
    <w:rsid w:val="009E146B"/>
    <w:rsid w:val="009E14E9"/>
    <w:rsid w:val="009E14F8"/>
    <w:rsid w:val="009E1563"/>
    <w:rsid w:val="009E1633"/>
    <w:rsid w:val="009E195F"/>
    <w:rsid w:val="009E1C27"/>
    <w:rsid w:val="009E2016"/>
    <w:rsid w:val="009E2513"/>
    <w:rsid w:val="009E25A7"/>
    <w:rsid w:val="009E25D2"/>
    <w:rsid w:val="009E28E0"/>
    <w:rsid w:val="009E29C2"/>
    <w:rsid w:val="009E2A9A"/>
    <w:rsid w:val="009E37DB"/>
    <w:rsid w:val="009E391A"/>
    <w:rsid w:val="009E3ADF"/>
    <w:rsid w:val="009E3D15"/>
    <w:rsid w:val="009E3F3B"/>
    <w:rsid w:val="009E3F4F"/>
    <w:rsid w:val="009E3F7D"/>
    <w:rsid w:val="009E4997"/>
    <w:rsid w:val="009E4B3F"/>
    <w:rsid w:val="009E4F42"/>
    <w:rsid w:val="009E4F95"/>
    <w:rsid w:val="009E5699"/>
    <w:rsid w:val="009E586F"/>
    <w:rsid w:val="009E5885"/>
    <w:rsid w:val="009E60FF"/>
    <w:rsid w:val="009E623E"/>
    <w:rsid w:val="009E660B"/>
    <w:rsid w:val="009E6687"/>
    <w:rsid w:val="009E6A99"/>
    <w:rsid w:val="009E6ADE"/>
    <w:rsid w:val="009E762A"/>
    <w:rsid w:val="009E774B"/>
    <w:rsid w:val="009E7779"/>
    <w:rsid w:val="009E77D9"/>
    <w:rsid w:val="009E7CC9"/>
    <w:rsid w:val="009E7D8B"/>
    <w:rsid w:val="009E7F54"/>
    <w:rsid w:val="009F0074"/>
    <w:rsid w:val="009F0148"/>
    <w:rsid w:val="009F0668"/>
    <w:rsid w:val="009F06F2"/>
    <w:rsid w:val="009F0A01"/>
    <w:rsid w:val="009F0A07"/>
    <w:rsid w:val="009F0B2C"/>
    <w:rsid w:val="009F0DB8"/>
    <w:rsid w:val="009F1413"/>
    <w:rsid w:val="009F1450"/>
    <w:rsid w:val="009F146C"/>
    <w:rsid w:val="009F14B2"/>
    <w:rsid w:val="009F1E50"/>
    <w:rsid w:val="009F1E89"/>
    <w:rsid w:val="009F1F34"/>
    <w:rsid w:val="009F20AC"/>
    <w:rsid w:val="009F24DC"/>
    <w:rsid w:val="009F25D7"/>
    <w:rsid w:val="009F2629"/>
    <w:rsid w:val="009F2968"/>
    <w:rsid w:val="009F2CD6"/>
    <w:rsid w:val="009F2CE7"/>
    <w:rsid w:val="009F2F02"/>
    <w:rsid w:val="009F30E1"/>
    <w:rsid w:val="009F3484"/>
    <w:rsid w:val="009F366A"/>
    <w:rsid w:val="009F36C2"/>
    <w:rsid w:val="009F3D8C"/>
    <w:rsid w:val="009F430E"/>
    <w:rsid w:val="009F4581"/>
    <w:rsid w:val="009F4697"/>
    <w:rsid w:val="009F4D07"/>
    <w:rsid w:val="009F4FC2"/>
    <w:rsid w:val="009F5340"/>
    <w:rsid w:val="009F5473"/>
    <w:rsid w:val="009F56D4"/>
    <w:rsid w:val="009F58C5"/>
    <w:rsid w:val="009F595A"/>
    <w:rsid w:val="009F5DFB"/>
    <w:rsid w:val="009F6467"/>
    <w:rsid w:val="009F6868"/>
    <w:rsid w:val="009F6D07"/>
    <w:rsid w:val="009F714D"/>
    <w:rsid w:val="009F72C8"/>
    <w:rsid w:val="009F7449"/>
    <w:rsid w:val="009F78E5"/>
    <w:rsid w:val="009F79DD"/>
    <w:rsid w:val="009F7BFC"/>
    <w:rsid w:val="009F7C85"/>
    <w:rsid w:val="009F7E86"/>
    <w:rsid w:val="009F7EC3"/>
    <w:rsid w:val="009F7FBE"/>
    <w:rsid w:val="00A00451"/>
    <w:rsid w:val="00A00491"/>
    <w:rsid w:val="00A0056D"/>
    <w:rsid w:val="00A00609"/>
    <w:rsid w:val="00A0060D"/>
    <w:rsid w:val="00A0063A"/>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203"/>
    <w:rsid w:val="00A03D66"/>
    <w:rsid w:val="00A03F29"/>
    <w:rsid w:val="00A04142"/>
    <w:rsid w:val="00A04185"/>
    <w:rsid w:val="00A04277"/>
    <w:rsid w:val="00A042BE"/>
    <w:rsid w:val="00A04371"/>
    <w:rsid w:val="00A04746"/>
    <w:rsid w:val="00A04800"/>
    <w:rsid w:val="00A048B2"/>
    <w:rsid w:val="00A0490F"/>
    <w:rsid w:val="00A0499F"/>
    <w:rsid w:val="00A04A52"/>
    <w:rsid w:val="00A04B35"/>
    <w:rsid w:val="00A04CB4"/>
    <w:rsid w:val="00A0512E"/>
    <w:rsid w:val="00A052EC"/>
    <w:rsid w:val="00A05626"/>
    <w:rsid w:val="00A057DA"/>
    <w:rsid w:val="00A06352"/>
    <w:rsid w:val="00A06520"/>
    <w:rsid w:val="00A065B4"/>
    <w:rsid w:val="00A06A70"/>
    <w:rsid w:val="00A0717C"/>
    <w:rsid w:val="00A0717F"/>
    <w:rsid w:val="00A07382"/>
    <w:rsid w:val="00A07551"/>
    <w:rsid w:val="00A07802"/>
    <w:rsid w:val="00A0792A"/>
    <w:rsid w:val="00A07CE3"/>
    <w:rsid w:val="00A10906"/>
    <w:rsid w:val="00A10B19"/>
    <w:rsid w:val="00A10D40"/>
    <w:rsid w:val="00A10D5B"/>
    <w:rsid w:val="00A10F02"/>
    <w:rsid w:val="00A1110D"/>
    <w:rsid w:val="00A114D1"/>
    <w:rsid w:val="00A1169A"/>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A83"/>
    <w:rsid w:val="00A15BED"/>
    <w:rsid w:val="00A15D00"/>
    <w:rsid w:val="00A15D2D"/>
    <w:rsid w:val="00A15D7C"/>
    <w:rsid w:val="00A16092"/>
    <w:rsid w:val="00A16801"/>
    <w:rsid w:val="00A16903"/>
    <w:rsid w:val="00A16A42"/>
    <w:rsid w:val="00A16D8F"/>
    <w:rsid w:val="00A1728D"/>
    <w:rsid w:val="00A17371"/>
    <w:rsid w:val="00A174B9"/>
    <w:rsid w:val="00A17B48"/>
    <w:rsid w:val="00A17BA5"/>
    <w:rsid w:val="00A17BCE"/>
    <w:rsid w:val="00A17BF5"/>
    <w:rsid w:val="00A17C86"/>
    <w:rsid w:val="00A17E44"/>
    <w:rsid w:val="00A20128"/>
    <w:rsid w:val="00A2016A"/>
    <w:rsid w:val="00A20210"/>
    <w:rsid w:val="00A2041A"/>
    <w:rsid w:val="00A204CA"/>
    <w:rsid w:val="00A209D6"/>
    <w:rsid w:val="00A20AF2"/>
    <w:rsid w:val="00A20B4D"/>
    <w:rsid w:val="00A20B5A"/>
    <w:rsid w:val="00A20EEA"/>
    <w:rsid w:val="00A21092"/>
    <w:rsid w:val="00A21228"/>
    <w:rsid w:val="00A21539"/>
    <w:rsid w:val="00A21620"/>
    <w:rsid w:val="00A21801"/>
    <w:rsid w:val="00A2184B"/>
    <w:rsid w:val="00A218F2"/>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831"/>
    <w:rsid w:val="00A24914"/>
    <w:rsid w:val="00A24B3B"/>
    <w:rsid w:val="00A24FEB"/>
    <w:rsid w:val="00A2505F"/>
    <w:rsid w:val="00A2521F"/>
    <w:rsid w:val="00A25302"/>
    <w:rsid w:val="00A25779"/>
    <w:rsid w:val="00A257DC"/>
    <w:rsid w:val="00A25B03"/>
    <w:rsid w:val="00A25F26"/>
    <w:rsid w:val="00A263C9"/>
    <w:rsid w:val="00A265F7"/>
    <w:rsid w:val="00A27197"/>
    <w:rsid w:val="00A271AC"/>
    <w:rsid w:val="00A27639"/>
    <w:rsid w:val="00A2799A"/>
    <w:rsid w:val="00A27A2A"/>
    <w:rsid w:val="00A27AEC"/>
    <w:rsid w:val="00A30205"/>
    <w:rsid w:val="00A3075E"/>
    <w:rsid w:val="00A3090B"/>
    <w:rsid w:val="00A30ED6"/>
    <w:rsid w:val="00A31884"/>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C0B"/>
    <w:rsid w:val="00A34ED3"/>
    <w:rsid w:val="00A35029"/>
    <w:rsid w:val="00A35158"/>
    <w:rsid w:val="00A353A1"/>
    <w:rsid w:val="00A353AA"/>
    <w:rsid w:val="00A35485"/>
    <w:rsid w:val="00A355B2"/>
    <w:rsid w:val="00A35664"/>
    <w:rsid w:val="00A357CD"/>
    <w:rsid w:val="00A358F5"/>
    <w:rsid w:val="00A35AB2"/>
    <w:rsid w:val="00A35D0B"/>
    <w:rsid w:val="00A35FE9"/>
    <w:rsid w:val="00A3621E"/>
    <w:rsid w:val="00A3622A"/>
    <w:rsid w:val="00A36857"/>
    <w:rsid w:val="00A36858"/>
    <w:rsid w:val="00A36CA6"/>
    <w:rsid w:val="00A36DA6"/>
    <w:rsid w:val="00A36F9F"/>
    <w:rsid w:val="00A37602"/>
    <w:rsid w:val="00A37973"/>
    <w:rsid w:val="00A37A29"/>
    <w:rsid w:val="00A37A2F"/>
    <w:rsid w:val="00A37A46"/>
    <w:rsid w:val="00A37A4B"/>
    <w:rsid w:val="00A37CC4"/>
    <w:rsid w:val="00A37E2D"/>
    <w:rsid w:val="00A37F50"/>
    <w:rsid w:val="00A37FC0"/>
    <w:rsid w:val="00A40050"/>
    <w:rsid w:val="00A401EE"/>
    <w:rsid w:val="00A4043B"/>
    <w:rsid w:val="00A40556"/>
    <w:rsid w:val="00A409AD"/>
    <w:rsid w:val="00A40BD2"/>
    <w:rsid w:val="00A40CAA"/>
    <w:rsid w:val="00A40D16"/>
    <w:rsid w:val="00A416DC"/>
    <w:rsid w:val="00A41D35"/>
    <w:rsid w:val="00A41FF0"/>
    <w:rsid w:val="00A42183"/>
    <w:rsid w:val="00A4246E"/>
    <w:rsid w:val="00A42734"/>
    <w:rsid w:val="00A433FC"/>
    <w:rsid w:val="00A43410"/>
    <w:rsid w:val="00A43B6A"/>
    <w:rsid w:val="00A43C3B"/>
    <w:rsid w:val="00A43CF1"/>
    <w:rsid w:val="00A43FA5"/>
    <w:rsid w:val="00A44268"/>
    <w:rsid w:val="00A44611"/>
    <w:rsid w:val="00A44C5E"/>
    <w:rsid w:val="00A45010"/>
    <w:rsid w:val="00A45574"/>
    <w:rsid w:val="00A45605"/>
    <w:rsid w:val="00A45A70"/>
    <w:rsid w:val="00A45B53"/>
    <w:rsid w:val="00A45F02"/>
    <w:rsid w:val="00A461D6"/>
    <w:rsid w:val="00A462F7"/>
    <w:rsid w:val="00A46488"/>
    <w:rsid w:val="00A46818"/>
    <w:rsid w:val="00A46957"/>
    <w:rsid w:val="00A46A9B"/>
    <w:rsid w:val="00A46CC1"/>
    <w:rsid w:val="00A47104"/>
    <w:rsid w:val="00A47145"/>
    <w:rsid w:val="00A471CC"/>
    <w:rsid w:val="00A47216"/>
    <w:rsid w:val="00A472F9"/>
    <w:rsid w:val="00A47320"/>
    <w:rsid w:val="00A47588"/>
    <w:rsid w:val="00A475F3"/>
    <w:rsid w:val="00A500D6"/>
    <w:rsid w:val="00A5016D"/>
    <w:rsid w:val="00A5078C"/>
    <w:rsid w:val="00A50C06"/>
    <w:rsid w:val="00A50E20"/>
    <w:rsid w:val="00A51331"/>
    <w:rsid w:val="00A514CF"/>
    <w:rsid w:val="00A516B2"/>
    <w:rsid w:val="00A520AD"/>
    <w:rsid w:val="00A521C1"/>
    <w:rsid w:val="00A5223E"/>
    <w:rsid w:val="00A5270E"/>
    <w:rsid w:val="00A52810"/>
    <w:rsid w:val="00A529B6"/>
    <w:rsid w:val="00A52BF7"/>
    <w:rsid w:val="00A52C46"/>
    <w:rsid w:val="00A52E08"/>
    <w:rsid w:val="00A53168"/>
    <w:rsid w:val="00A532C7"/>
    <w:rsid w:val="00A53302"/>
    <w:rsid w:val="00A533B0"/>
    <w:rsid w:val="00A53724"/>
    <w:rsid w:val="00A53767"/>
    <w:rsid w:val="00A53771"/>
    <w:rsid w:val="00A537F9"/>
    <w:rsid w:val="00A538E9"/>
    <w:rsid w:val="00A5393E"/>
    <w:rsid w:val="00A53B79"/>
    <w:rsid w:val="00A53F04"/>
    <w:rsid w:val="00A543EE"/>
    <w:rsid w:val="00A54442"/>
    <w:rsid w:val="00A54B2B"/>
    <w:rsid w:val="00A54CC4"/>
    <w:rsid w:val="00A54D3D"/>
    <w:rsid w:val="00A555B0"/>
    <w:rsid w:val="00A55782"/>
    <w:rsid w:val="00A55DA3"/>
    <w:rsid w:val="00A55F48"/>
    <w:rsid w:val="00A56201"/>
    <w:rsid w:val="00A56391"/>
    <w:rsid w:val="00A5654B"/>
    <w:rsid w:val="00A56558"/>
    <w:rsid w:val="00A565D5"/>
    <w:rsid w:val="00A56787"/>
    <w:rsid w:val="00A5740C"/>
    <w:rsid w:val="00A57617"/>
    <w:rsid w:val="00A576DA"/>
    <w:rsid w:val="00A57897"/>
    <w:rsid w:val="00A579F0"/>
    <w:rsid w:val="00A57A2B"/>
    <w:rsid w:val="00A57CE5"/>
    <w:rsid w:val="00A607C1"/>
    <w:rsid w:val="00A60B32"/>
    <w:rsid w:val="00A60DC4"/>
    <w:rsid w:val="00A6101E"/>
    <w:rsid w:val="00A6110F"/>
    <w:rsid w:val="00A61115"/>
    <w:rsid w:val="00A611D4"/>
    <w:rsid w:val="00A611D8"/>
    <w:rsid w:val="00A61396"/>
    <w:rsid w:val="00A614DC"/>
    <w:rsid w:val="00A614FE"/>
    <w:rsid w:val="00A61796"/>
    <w:rsid w:val="00A61BE4"/>
    <w:rsid w:val="00A61E97"/>
    <w:rsid w:val="00A61F1E"/>
    <w:rsid w:val="00A6242D"/>
    <w:rsid w:val="00A62CDE"/>
    <w:rsid w:val="00A62D72"/>
    <w:rsid w:val="00A62DA1"/>
    <w:rsid w:val="00A63198"/>
    <w:rsid w:val="00A632C4"/>
    <w:rsid w:val="00A63464"/>
    <w:rsid w:val="00A63545"/>
    <w:rsid w:val="00A63603"/>
    <w:rsid w:val="00A6369C"/>
    <w:rsid w:val="00A63727"/>
    <w:rsid w:val="00A637F4"/>
    <w:rsid w:val="00A63B5D"/>
    <w:rsid w:val="00A63C03"/>
    <w:rsid w:val="00A63C39"/>
    <w:rsid w:val="00A63EA1"/>
    <w:rsid w:val="00A6415F"/>
    <w:rsid w:val="00A6423B"/>
    <w:rsid w:val="00A64350"/>
    <w:rsid w:val="00A64380"/>
    <w:rsid w:val="00A64804"/>
    <w:rsid w:val="00A64A8B"/>
    <w:rsid w:val="00A64B87"/>
    <w:rsid w:val="00A64CEB"/>
    <w:rsid w:val="00A64FC8"/>
    <w:rsid w:val="00A6520C"/>
    <w:rsid w:val="00A65763"/>
    <w:rsid w:val="00A6582E"/>
    <w:rsid w:val="00A6582F"/>
    <w:rsid w:val="00A65A26"/>
    <w:rsid w:val="00A65B5D"/>
    <w:rsid w:val="00A65CE0"/>
    <w:rsid w:val="00A65E67"/>
    <w:rsid w:val="00A65F19"/>
    <w:rsid w:val="00A65F5A"/>
    <w:rsid w:val="00A66034"/>
    <w:rsid w:val="00A66105"/>
    <w:rsid w:val="00A665B4"/>
    <w:rsid w:val="00A6671A"/>
    <w:rsid w:val="00A66A2D"/>
    <w:rsid w:val="00A66A59"/>
    <w:rsid w:val="00A66D1C"/>
    <w:rsid w:val="00A66D22"/>
    <w:rsid w:val="00A67057"/>
    <w:rsid w:val="00A6710A"/>
    <w:rsid w:val="00A672E6"/>
    <w:rsid w:val="00A673B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6"/>
    <w:rsid w:val="00A7365E"/>
    <w:rsid w:val="00A736AB"/>
    <w:rsid w:val="00A73C61"/>
    <w:rsid w:val="00A7409F"/>
    <w:rsid w:val="00A7435B"/>
    <w:rsid w:val="00A743BF"/>
    <w:rsid w:val="00A747EB"/>
    <w:rsid w:val="00A74D5D"/>
    <w:rsid w:val="00A75289"/>
    <w:rsid w:val="00A75332"/>
    <w:rsid w:val="00A75443"/>
    <w:rsid w:val="00A75590"/>
    <w:rsid w:val="00A75A07"/>
    <w:rsid w:val="00A762AF"/>
    <w:rsid w:val="00A76845"/>
    <w:rsid w:val="00A76847"/>
    <w:rsid w:val="00A768DE"/>
    <w:rsid w:val="00A76BD6"/>
    <w:rsid w:val="00A77049"/>
    <w:rsid w:val="00A772DC"/>
    <w:rsid w:val="00A775DF"/>
    <w:rsid w:val="00A776B6"/>
    <w:rsid w:val="00A77858"/>
    <w:rsid w:val="00A77FAB"/>
    <w:rsid w:val="00A80429"/>
    <w:rsid w:val="00A8051F"/>
    <w:rsid w:val="00A8099D"/>
    <w:rsid w:val="00A80BE6"/>
    <w:rsid w:val="00A81002"/>
    <w:rsid w:val="00A8102E"/>
    <w:rsid w:val="00A810A4"/>
    <w:rsid w:val="00A811E4"/>
    <w:rsid w:val="00A81354"/>
    <w:rsid w:val="00A81474"/>
    <w:rsid w:val="00A815FA"/>
    <w:rsid w:val="00A8187D"/>
    <w:rsid w:val="00A81C08"/>
    <w:rsid w:val="00A81DF8"/>
    <w:rsid w:val="00A82346"/>
    <w:rsid w:val="00A8258F"/>
    <w:rsid w:val="00A825C5"/>
    <w:rsid w:val="00A825C9"/>
    <w:rsid w:val="00A826DC"/>
    <w:rsid w:val="00A82BF5"/>
    <w:rsid w:val="00A82DC3"/>
    <w:rsid w:val="00A8328F"/>
    <w:rsid w:val="00A83466"/>
    <w:rsid w:val="00A835D4"/>
    <w:rsid w:val="00A83859"/>
    <w:rsid w:val="00A83B26"/>
    <w:rsid w:val="00A84149"/>
    <w:rsid w:val="00A84594"/>
    <w:rsid w:val="00A84626"/>
    <w:rsid w:val="00A84E65"/>
    <w:rsid w:val="00A850FB"/>
    <w:rsid w:val="00A851E4"/>
    <w:rsid w:val="00A851E9"/>
    <w:rsid w:val="00A853F3"/>
    <w:rsid w:val="00A856B6"/>
    <w:rsid w:val="00A864BD"/>
    <w:rsid w:val="00A864E3"/>
    <w:rsid w:val="00A868B4"/>
    <w:rsid w:val="00A86CC4"/>
    <w:rsid w:val="00A86D46"/>
    <w:rsid w:val="00A86DA2"/>
    <w:rsid w:val="00A86DB0"/>
    <w:rsid w:val="00A86DFA"/>
    <w:rsid w:val="00A86EEB"/>
    <w:rsid w:val="00A86FB8"/>
    <w:rsid w:val="00A87194"/>
    <w:rsid w:val="00A8720C"/>
    <w:rsid w:val="00A87D42"/>
    <w:rsid w:val="00A9007D"/>
    <w:rsid w:val="00A90269"/>
    <w:rsid w:val="00A903DB"/>
    <w:rsid w:val="00A904B8"/>
    <w:rsid w:val="00A90687"/>
    <w:rsid w:val="00A90A48"/>
    <w:rsid w:val="00A90AC9"/>
    <w:rsid w:val="00A90C5A"/>
    <w:rsid w:val="00A9131E"/>
    <w:rsid w:val="00A9133E"/>
    <w:rsid w:val="00A9142A"/>
    <w:rsid w:val="00A9143C"/>
    <w:rsid w:val="00A918BF"/>
    <w:rsid w:val="00A91A16"/>
    <w:rsid w:val="00A91C13"/>
    <w:rsid w:val="00A91D1E"/>
    <w:rsid w:val="00A921DB"/>
    <w:rsid w:val="00A92528"/>
    <w:rsid w:val="00A92529"/>
    <w:rsid w:val="00A9253D"/>
    <w:rsid w:val="00A9259F"/>
    <w:rsid w:val="00A92AF8"/>
    <w:rsid w:val="00A92B92"/>
    <w:rsid w:val="00A92F0C"/>
    <w:rsid w:val="00A93290"/>
    <w:rsid w:val="00A9329F"/>
    <w:rsid w:val="00A9333F"/>
    <w:rsid w:val="00A9360A"/>
    <w:rsid w:val="00A93940"/>
    <w:rsid w:val="00A93A0C"/>
    <w:rsid w:val="00A93AE5"/>
    <w:rsid w:val="00A93FAB"/>
    <w:rsid w:val="00A93FC8"/>
    <w:rsid w:val="00A9402C"/>
    <w:rsid w:val="00A9433C"/>
    <w:rsid w:val="00A94AA2"/>
    <w:rsid w:val="00A94CF0"/>
    <w:rsid w:val="00A94F72"/>
    <w:rsid w:val="00A94F91"/>
    <w:rsid w:val="00A95371"/>
    <w:rsid w:val="00A958F8"/>
    <w:rsid w:val="00A95BF2"/>
    <w:rsid w:val="00A95C17"/>
    <w:rsid w:val="00A95E7D"/>
    <w:rsid w:val="00A964D4"/>
    <w:rsid w:val="00A9671C"/>
    <w:rsid w:val="00A969A6"/>
    <w:rsid w:val="00A969D3"/>
    <w:rsid w:val="00A96BE6"/>
    <w:rsid w:val="00A96CC2"/>
    <w:rsid w:val="00A96E31"/>
    <w:rsid w:val="00A975D4"/>
    <w:rsid w:val="00A975E1"/>
    <w:rsid w:val="00A97695"/>
    <w:rsid w:val="00A9770B"/>
    <w:rsid w:val="00AA0A49"/>
    <w:rsid w:val="00AA0A7C"/>
    <w:rsid w:val="00AA0B1E"/>
    <w:rsid w:val="00AA0C46"/>
    <w:rsid w:val="00AA103F"/>
    <w:rsid w:val="00AA10AD"/>
    <w:rsid w:val="00AA13EE"/>
    <w:rsid w:val="00AA1553"/>
    <w:rsid w:val="00AA165E"/>
    <w:rsid w:val="00AA18D5"/>
    <w:rsid w:val="00AA1F0F"/>
    <w:rsid w:val="00AA2204"/>
    <w:rsid w:val="00AA27C5"/>
    <w:rsid w:val="00AA2EF4"/>
    <w:rsid w:val="00AA3137"/>
    <w:rsid w:val="00AA3477"/>
    <w:rsid w:val="00AA35F7"/>
    <w:rsid w:val="00AA388B"/>
    <w:rsid w:val="00AA3C70"/>
    <w:rsid w:val="00AA3FD8"/>
    <w:rsid w:val="00AA42DE"/>
    <w:rsid w:val="00AA483C"/>
    <w:rsid w:val="00AA486F"/>
    <w:rsid w:val="00AA4BA7"/>
    <w:rsid w:val="00AA4C93"/>
    <w:rsid w:val="00AA4D84"/>
    <w:rsid w:val="00AA4E6A"/>
    <w:rsid w:val="00AA53B4"/>
    <w:rsid w:val="00AA55CA"/>
    <w:rsid w:val="00AA56A0"/>
    <w:rsid w:val="00AA56CD"/>
    <w:rsid w:val="00AA585A"/>
    <w:rsid w:val="00AA5C5D"/>
    <w:rsid w:val="00AA5C83"/>
    <w:rsid w:val="00AA5CF3"/>
    <w:rsid w:val="00AA5EB7"/>
    <w:rsid w:val="00AA5F66"/>
    <w:rsid w:val="00AA5FAE"/>
    <w:rsid w:val="00AA600A"/>
    <w:rsid w:val="00AA6094"/>
    <w:rsid w:val="00AA635D"/>
    <w:rsid w:val="00AA644E"/>
    <w:rsid w:val="00AA64CC"/>
    <w:rsid w:val="00AA67D0"/>
    <w:rsid w:val="00AA684F"/>
    <w:rsid w:val="00AA6AAE"/>
    <w:rsid w:val="00AA6ABB"/>
    <w:rsid w:val="00AA7000"/>
    <w:rsid w:val="00AA7362"/>
    <w:rsid w:val="00AA7446"/>
    <w:rsid w:val="00AA75F6"/>
    <w:rsid w:val="00AA77B5"/>
    <w:rsid w:val="00AA78A4"/>
    <w:rsid w:val="00AA798E"/>
    <w:rsid w:val="00AA7CB1"/>
    <w:rsid w:val="00AA7F63"/>
    <w:rsid w:val="00AB09D8"/>
    <w:rsid w:val="00AB0C56"/>
    <w:rsid w:val="00AB10AB"/>
    <w:rsid w:val="00AB1181"/>
    <w:rsid w:val="00AB121F"/>
    <w:rsid w:val="00AB1320"/>
    <w:rsid w:val="00AB143C"/>
    <w:rsid w:val="00AB17CF"/>
    <w:rsid w:val="00AB188E"/>
    <w:rsid w:val="00AB1933"/>
    <w:rsid w:val="00AB1A03"/>
    <w:rsid w:val="00AB1A0C"/>
    <w:rsid w:val="00AB1A4B"/>
    <w:rsid w:val="00AB1A72"/>
    <w:rsid w:val="00AB1A7D"/>
    <w:rsid w:val="00AB1B0F"/>
    <w:rsid w:val="00AB1BD7"/>
    <w:rsid w:val="00AB1D1F"/>
    <w:rsid w:val="00AB23CF"/>
    <w:rsid w:val="00AB282A"/>
    <w:rsid w:val="00AB2884"/>
    <w:rsid w:val="00AB2A5D"/>
    <w:rsid w:val="00AB2BED"/>
    <w:rsid w:val="00AB301A"/>
    <w:rsid w:val="00AB36A2"/>
    <w:rsid w:val="00AB3C4C"/>
    <w:rsid w:val="00AB3CBF"/>
    <w:rsid w:val="00AB3E8D"/>
    <w:rsid w:val="00AB3F61"/>
    <w:rsid w:val="00AB4030"/>
    <w:rsid w:val="00AB4464"/>
    <w:rsid w:val="00AB4807"/>
    <w:rsid w:val="00AB4B6C"/>
    <w:rsid w:val="00AB4CE6"/>
    <w:rsid w:val="00AB4DD8"/>
    <w:rsid w:val="00AB5029"/>
    <w:rsid w:val="00AB515E"/>
    <w:rsid w:val="00AB5532"/>
    <w:rsid w:val="00AB588C"/>
    <w:rsid w:val="00AB5D65"/>
    <w:rsid w:val="00AB5D6C"/>
    <w:rsid w:val="00AB5F1F"/>
    <w:rsid w:val="00AB5FAA"/>
    <w:rsid w:val="00AB6299"/>
    <w:rsid w:val="00AB645A"/>
    <w:rsid w:val="00AB64BB"/>
    <w:rsid w:val="00AB6673"/>
    <w:rsid w:val="00AB6B46"/>
    <w:rsid w:val="00AB6BBE"/>
    <w:rsid w:val="00AB6D6B"/>
    <w:rsid w:val="00AB6D9A"/>
    <w:rsid w:val="00AB6EAD"/>
    <w:rsid w:val="00AB6EB2"/>
    <w:rsid w:val="00AB70F5"/>
    <w:rsid w:val="00AB71D2"/>
    <w:rsid w:val="00AB734D"/>
    <w:rsid w:val="00AB7573"/>
    <w:rsid w:val="00AB7863"/>
    <w:rsid w:val="00AB79C7"/>
    <w:rsid w:val="00AB7F8C"/>
    <w:rsid w:val="00AB7FE6"/>
    <w:rsid w:val="00AC0210"/>
    <w:rsid w:val="00AC0718"/>
    <w:rsid w:val="00AC0BB9"/>
    <w:rsid w:val="00AC0CA8"/>
    <w:rsid w:val="00AC0FA4"/>
    <w:rsid w:val="00AC1427"/>
    <w:rsid w:val="00AC1605"/>
    <w:rsid w:val="00AC1650"/>
    <w:rsid w:val="00AC18F0"/>
    <w:rsid w:val="00AC1ADE"/>
    <w:rsid w:val="00AC1C8E"/>
    <w:rsid w:val="00AC1D46"/>
    <w:rsid w:val="00AC1D60"/>
    <w:rsid w:val="00AC1DA7"/>
    <w:rsid w:val="00AC1E3D"/>
    <w:rsid w:val="00AC2091"/>
    <w:rsid w:val="00AC22BD"/>
    <w:rsid w:val="00AC2569"/>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187"/>
    <w:rsid w:val="00AC5505"/>
    <w:rsid w:val="00AC5518"/>
    <w:rsid w:val="00AC5B9C"/>
    <w:rsid w:val="00AC5DFF"/>
    <w:rsid w:val="00AC5FA5"/>
    <w:rsid w:val="00AC6480"/>
    <w:rsid w:val="00AC6522"/>
    <w:rsid w:val="00AC67C1"/>
    <w:rsid w:val="00AC68C1"/>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3F7B"/>
    <w:rsid w:val="00AD3FF1"/>
    <w:rsid w:val="00AD4023"/>
    <w:rsid w:val="00AD40B3"/>
    <w:rsid w:val="00AD4149"/>
    <w:rsid w:val="00AD41CB"/>
    <w:rsid w:val="00AD42EF"/>
    <w:rsid w:val="00AD4366"/>
    <w:rsid w:val="00AD441F"/>
    <w:rsid w:val="00AD456A"/>
    <w:rsid w:val="00AD48F5"/>
    <w:rsid w:val="00AD4A81"/>
    <w:rsid w:val="00AD4CE4"/>
    <w:rsid w:val="00AD4F91"/>
    <w:rsid w:val="00AD4FB3"/>
    <w:rsid w:val="00AD50C7"/>
    <w:rsid w:val="00AD5552"/>
    <w:rsid w:val="00AD57E4"/>
    <w:rsid w:val="00AD5AA8"/>
    <w:rsid w:val="00AD664F"/>
    <w:rsid w:val="00AD6F86"/>
    <w:rsid w:val="00AD7016"/>
    <w:rsid w:val="00AD720C"/>
    <w:rsid w:val="00AD77A7"/>
    <w:rsid w:val="00AD78D2"/>
    <w:rsid w:val="00AE0329"/>
    <w:rsid w:val="00AE0429"/>
    <w:rsid w:val="00AE0862"/>
    <w:rsid w:val="00AE0900"/>
    <w:rsid w:val="00AE0DE7"/>
    <w:rsid w:val="00AE0FE5"/>
    <w:rsid w:val="00AE11E4"/>
    <w:rsid w:val="00AE11FB"/>
    <w:rsid w:val="00AE1330"/>
    <w:rsid w:val="00AE15ED"/>
    <w:rsid w:val="00AE168A"/>
    <w:rsid w:val="00AE1921"/>
    <w:rsid w:val="00AE1962"/>
    <w:rsid w:val="00AE19CC"/>
    <w:rsid w:val="00AE1AFD"/>
    <w:rsid w:val="00AE1BDE"/>
    <w:rsid w:val="00AE1BF3"/>
    <w:rsid w:val="00AE1F84"/>
    <w:rsid w:val="00AE2053"/>
    <w:rsid w:val="00AE2187"/>
    <w:rsid w:val="00AE21F0"/>
    <w:rsid w:val="00AE230A"/>
    <w:rsid w:val="00AE24FC"/>
    <w:rsid w:val="00AE253E"/>
    <w:rsid w:val="00AE283F"/>
    <w:rsid w:val="00AE28F2"/>
    <w:rsid w:val="00AE2C07"/>
    <w:rsid w:val="00AE2E53"/>
    <w:rsid w:val="00AE328A"/>
    <w:rsid w:val="00AE35FD"/>
    <w:rsid w:val="00AE379C"/>
    <w:rsid w:val="00AE37B4"/>
    <w:rsid w:val="00AE39DF"/>
    <w:rsid w:val="00AE3A76"/>
    <w:rsid w:val="00AE3B54"/>
    <w:rsid w:val="00AE3BA3"/>
    <w:rsid w:val="00AE3E0B"/>
    <w:rsid w:val="00AE3E1A"/>
    <w:rsid w:val="00AE3E5D"/>
    <w:rsid w:val="00AE4048"/>
    <w:rsid w:val="00AE40A2"/>
    <w:rsid w:val="00AE42D7"/>
    <w:rsid w:val="00AE46BD"/>
    <w:rsid w:val="00AE4777"/>
    <w:rsid w:val="00AE4E92"/>
    <w:rsid w:val="00AE51C4"/>
    <w:rsid w:val="00AE52D9"/>
    <w:rsid w:val="00AE53C5"/>
    <w:rsid w:val="00AE5406"/>
    <w:rsid w:val="00AE5932"/>
    <w:rsid w:val="00AE5ED7"/>
    <w:rsid w:val="00AE63E8"/>
    <w:rsid w:val="00AE64A6"/>
    <w:rsid w:val="00AE6630"/>
    <w:rsid w:val="00AE68E3"/>
    <w:rsid w:val="00AE6980"/>
    <w:rsid w:val="00AE6C62"/>
    <w:rsid w:val="00AE6C7C"/>
    <w:rsid w:val="00AE721D"/>
    <w:rsid w:val="00AE73C6"/>
    <w:rsid w:val="00AE7A4F"/>
    <w:rsid w:val="00AE7E68"/>
    <w:rsid w:val="00AF0249"/>
    <w:rsid w:val="00AF03B9"/>
    <w:rsid w:val="00AF0439"/>
    <w:rsid w:val="00AF06A1"/>
    <w:rsid w:val="00AF0749"/>
    <w:rsid w:val="00AF07DC"/>
    <w:rsid w:val="00AF0AE0"/>
    <w:rsid w:val="00AF0B37"/>
    <w:rsid w:val="00AF1801"/>
    <w:rsid w:val="00AF1883"/>
    <w:rsid w:val="00AF1F69"/>
    <w:rsid w:val="00AF2015"/>
    <w:rsid w:val="00AF2303"/>
    <w:rsid w:val="00AF2421"/>
    <w:rsid w:val="00AF304B"/>
    <w:rsid w:val="00AF317B"/>
    <w:rsid w:val="00AF34F5"/>
    <w:rsid w:val="00AF35BC"/>
    <w:rsid w:val="00AF392A"/>
    <w:rsid w:val="00AF3995"/>
    <w:rsid w:val="00AF3BB6"/>
    <w:rsid w:val="00AF3CBE"/>
    <w:rsid w:val="00AF3EEC"/>
    <w:rsid w:val="00AF4224"/>
    <w:rsid w:val="00AF482C"/>
    <w:rsid w:val="00AF4B6C"/>
    <w:rsid w:val="00AF4B7A"/>
    <w:rsid w:val="00AF4C41"/>
    <w:rsid w:val="00AF5062"/>
    <w:rsid w:val="00AF529B"/>
    <w:rsid w:val="00AF53C8"/>
    <w:rsid w:val="00AF563C"/>
    <w:rsid w:val="00AF56DD"/>
    <w:rsid w:val="00AF59CF"/>
    <w:rsid w:val="00AF5C4D"/>
    <w:rsid w:val="00AF5CD1"/>
    <w:rsid w:val="00AF6258"/>
    <w:rsid w:val="00AF6306"/>
    <w:rsid w:val="00AF6489"/>
    <w:rsid w:val="00AF6649"/>
    <w:rsid w:val="00AF6835"/>
    <w:rsid w:val="00AF6C53"/>
    <w:rsid w:val="00AF6E9F"/>
    <w:rsid w:val="00AF6F40"/>
    <w:rsid w:val="00AF78AD"/>
    <w:rsid w:val="00AF78D6"/>
    <w:rsid w:val="00AF78DD"/>
    <w:rsid w:val="00AF7A4E"/>
    <w:rsid w:val="00AF7D0A"/>
    <w:rsid w:val="00B00170"/>
    <w:rsid w:val="00B002E7"/>
    <w:rsid w:val="00B00519"/>
    <w:rsid w:val="00B005B3"/>
    <w:rsid w:val="00B006B3"/>
    <w:rsid w:val="00B00736"/>
    <w:rsid w:val="00B0076D"/>
    <w:rsid w:val="00B008BB"/>
    <w:rsid w:val="00B00B63"/>
    <w:rsid w:val="00B01513"/>
    <w:rsid w:val="00B0160A"/>
    <w:rsid w:val="00B02333"/>
    <w:rsid w:val="00B02434"/>
    <w:rsid w:val="00B02445"/>
    <w:rsid w:val="00B029B4"/>
    <w:rsid w:val="00B029DE"/>
    <w:rsid w:val="00B02AAE"/>
    <w:rsid w:val="00B02BDD"/>
    <w:rsid w:val="00B02CD0"/>
    <w:rsid w:val="00B02CE0"/>
    <w:rsid w:val="00B02E1B"/>
    <w:rsid w:val="00B02F65"/>
    <w:rsid w:val="00B034E8"/>
    <w:rsid w:val="00B03573"/>
    <w:rsid w:val="00B03A06"/>
    <w:rsid w:val="00B03AB0"/>
    <w:rsid w:val="00B03B41"/>
    <w:rsid w:val="00B03C7F"/>
    <w:rsid w:val="00B03CB9"/>
    <w:rsid w:val="00B03D97"/>
    <w:rsid w:val="00B0413E"/>
    <w:rsid w:val="00B04177"/>
    <w:rsid w:val="00B0421A"/>
    <w:rsid w:val="00B04225"/>
    <w:rsid w:val="00B049D0"/>
    <w:rsid w:val="00B04A6A"/>
    <w:rsid w:val="00B04B53"/>
    <w:rsid w:val="00B04C23"/>
    <w:rsid w:val="00B05003"/>
    <w:rsid w:val="00B05183"/>
    <w:rsid w:val="00B051B1"/>
    <w:rsid w:val="00B05380"/>
    <w:rsid w:val="00B0563E"/>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390"/>
    <w:rsid w:val="00B1156B"/>
    <w:rsid w:val="00B11638"/>
    <w:rsid w:val="00B119B7"/>
    <w:rsid w:val="00B11C1B"/>
    <w:rsid w:val="00B123B1"/>
    <w:rsid w:val="00B12655"/>
    <w:rsid w:val="00B12723"/>
    <w:rsid w:val="00B127B8"/>
    <w:rsid w:val="00B13073"/>
    <w:rsid w:val="00B13094"/>
    <w:rsid w:val="00B131A2"/>
    <w:rsid w:val="00B131FC"/>
    <w:rsid w:val="00B132BE"/>
    <w:rsid w:val="00B1333F"/>
    <w:rsid w:val="00B13495"/>
    <w:rsid w:val="00B1367C"/>
    <w:rsid w:val="00B1384E"/>
    <w:rsid w:val="00B139DE"/>
    <w:rsid w:val="00B13B86"/>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0CC"/>
    <w:rsid w:val="00B171F6"/>
    <w:rsid w:val="00B17229"/>
    <w:rsid w:val="00B1757B"/>
    <w:rsid w:val="00B175BA"/>
    <w:rsid w:val="00B178E7"/>
    <w:rsid w:val="00B179A6"/>
    <w:rsid w:val="00B17CE5"/>
    <w:rsid w:val="00B17CF9"/>
    <w:rsid w:val="00B17DDE"/>
    <w:rsid w:val="00B17F05"/>
    <w:rsid w:val="00B17F67"/>
    <w:rsid w:val="00B17FE3"/>
    <w:rsid w:val="00B20193"/>
    <w:rsid w:val="00B2048C"/>
    <w:rsid w:val="00B20514"/>
    <w:rsid w:val="00B2058E"/>
    <w:rsid w:val="00B20891"/>
    <w:rsid w:val="00B20D1C"/>
    <w:rsid w:val="00B21290"/>
    <w:rsid w:val="00B2150C"/>
    <w:rsid w:val="00B21528"/>
    <w:rsid w:val="00B217D8"/>
    <w:rsid w:val="00B21986"/>
    <w:rsid w:val="00B21CE0"/>
    <w:rsid w:val="00B22013"/>
    <w:rsid w:val="00B22109"/>
    <w:rsid w:val="00B2251A"/>
    <w:rsid w:val="00B2261C"/>
    <w:rsid w:val="00B22887"/>
    <w:rsid w:val="00B22B28"/>
    <w:rsid w:val="00B22BD1"/>
    <w:rsid w:val="00B22E45"/>
    <w:rsid w:val="00B232D8"/>
    <w:rsid w:val="00B2367C"/>
    <w:rsid w:val="00B237F2"/>
    <w:rsid w:val="00B23B51"/>
    <w:rsid w:val="00B23C3F"/>
    <w:rsid w:val="00B23DF7"/>
    <w:rsid w:val="00B23F32"/>
    <w:rsid w:val="00B244C0"/>
    <w:rsid w:val="00B2469A"/>
    <w:rsid w:val="00B24A0E"/>
    <w:rsid w:val="00B24CB6"/>
    <w:rsid w:val="00B24D93"/>
    <w:rsid w:val="00B250B4"/>
    <w:rsid w:val="00B25324"/>
    <w:rsid w:val="00B25421"/>
    <w:rsid w:val="00B25462"/>
    <w:rsid w:val="00B254C9"/>
    <w:rsid w:val="00B25605"/>
    <w:rsid w:val="00B25661"/>
    <w:rsid w:val="00B25C18"/>
    <w:rsid w:val="00B25CE0"/>
    <w:rsid w:val="00B25D3D"/>
    <w:rsid w:val="00B267CF"/>
    <w:rsid w:val="00B26BEC"/>
    <w:rsid w:val="00B26D22"/>
    <w:rsid w:val="00B26D29"/>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022"/>
    <w:rsid w:val="00B303B8"/>
    <w:rsid w:val="00B304A2"/>
    <w:rsid w:val="00B3050A"/>
    <w:rsid w:val="00B30803"/>
    <w:rsid w:val="00B3082A"/>
    <w:rsid w:val="00B30DC3"/>
    <w:rsid w:val="00B310EF"/>
    <w:rsid w:val="00B311E0"/>
    <w:rsid w:val="00B31528"/>
    <w:rsid w:val="00B316B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9DF"/>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C32"/>
    <w:rsid w:val="00B36E29"/>
    <w:rsid w:val="00B3754B"/>
    <w:rsid w:val="00B37D9B"/>
    <w:rsid w:val="00B40120"/>
    <w:rsid w:val="00B40263"/>
    <w:rsid w:val="00B40343"/>
    <w:rsid w:val="00B40451"/>
    <w:rsid w:val="00B40596"/>
    <w:rsid w:val="00B406E5"/>
    <w:rsid w:val="00B407DA"/>
    <w:rsid w:val="00B408AF"/>
    <w:rsid w:val="00B40979"/>
    <w:rsid w:val="00B40B49"/>
    <w:rsid w:val="00B40B6E"/>
    <w:rsid w:val="00B40BD2"/>
    <w:rsid w:val="00B41487"/>
    <w:rsid w:val="00B416A1"/>
    <w:rsid w:val="00B4190A"/>
    <w:rsid w:val="00B41C05"/>
    <w:rsid w:val="00B41C15"/>
    <w:rsid w:val="00B41C34"/>
    <w:rsid w:val="00B41C75"/>
    <w:rsid w:val="00B41CA4"/>
    <w:rsid w:val="00B41F76"/>
    <w:rsid w:val="00B42109"/>
    <w:rsid w:val="00B42316"/>
    <w:rsid w:val="00B423A4"/>
    <w:rsid w:val="00B429CF"/>
    <w:rsid w:val="00B429FF"/>
    <w:rsid w:val="00B42A58"/>
    <w:rsid w:val="00B42AA3"/>
    <w:rsid w:val="00B42B31"/>
    <w:rsid w:val="00B42C33"/>
    <w:rsid w:val="00B42E98"/>
    <w:rsid w:val="00B433D2"/>
    <w:rsid w:val="00B43B03"/>
    <w:rsid w:val="00B43D0D"/>
    <w:rsid w:val="00B44615"/>
    <w:rsid w:val="00B4468A"/>
    <w:rsid w:val="00B44B9F"/>
    <w:rsid w:val="00B44BC1"/>
    <w:rsid w:val="00B454CE"/>
    <w:rsid w:val="00B454EE"/>
    <w:rsid w:val="00B4571F"/>
    <w:rsid w:val="00B4580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4"/>
    <w:rsid w:val="00B47B35"/>
    <w:rsid w:val="00B47DF0"/>
    <w:rsid w:val="00B47FD1"/>
    <w:rsid w:val="00B50043"/>
    <w:rsid w:val="00B5044B"/>
    <w:rsid w:val="00B50502"/>
    <w:rsid w:val="00B5062E"/>
    <w:rsid w:val="00B507F8"/>
    <w:rsid w:val="00B50C44"/>
    <w:rsid w:val="00B50F6B"/>
    <w:rsid w:val="00B5115C"/>
    <w:rsid w:val="00B51376"/>
    <w:rsid w:val="00B516BB"/>
    <w:rsid w:val="00B51839"/>
    <w:rsid w:val="00B518DC"/>
    <w:rsid w:val="00B51A73"/>
    <w:rsid w:val="00B51B31"/>
    <w:rsid w:val="00B525CC"/>
    <w:rsid w:val="00B5278C"/>
    <w:rsid w:val="00B52858"/>
    <w:rsid w:val="00B52E3E"/>
    <w:rsid w:val="00B538B7"/>
    <w:rsid w:val="00B53ACE"/>
    <w:rsid w:val="00B53E67"/>
    <w:rsid w:val="00B547FF"/>
    <w:rsid w:val="00B5495C"/>
    <w:rsid w:val="00B54E77"/>
    <w:rsid w:val="00B55166"/>
    <w:rsid w:val="00B551C5"/>
    <w:rsid w:val="00B553FD"/>
    <w:rsid w:val="00B5540E"/>
    <w:rsid w:val="00B55454"/>
    <w:rsid w:val="00B557F6"/>
    <w:rsid w:val="00B559C3"/>
    <w:rsid w:val="00B56004"/>
    <w:rsid w:val="00B56150"/>
    <w:rsid w:val="00B56288"/>
    <w:rsid w:val="00B5634E"/>
    <w:rsid w:val="00B56433"/>
    <w:rsid w:val="00B5674F"/>
    <w:rsid w:val="00B56977"/>
    <w:rsid w:val="00B56C0A"/>
    <w:rsid w:val="00B56EE9"/>
    <w:rsid w:val="00B5710A"/>
    <w:rsid w:val="00B5727B"/>
    <w:rsid w:val="00B57427"/>
    <w:rsid w:val="00B60006"/>
    <w:rsid w:val="00B600DE"/>
    <w:rsid w:val="00B6017B"/>
    <w:rsid w:val="00B60286"/>
    <w:rsid w:val="00B603D0"/>
    <w:rsid w:val="00B606EF"/>
    <w:rsid w:val="00B60859"/>
    <w:rsid w:val="00B6089A"/>
    <w:rsid w:val="00B608B7"/>
    <w:rsid w:val="00B6090F"/>
    <w:rsid w:val="00B60CA4"/>
    <w:rsid w:val="00B60EE2"/>
    <w:rsid w:val="00B61039"/>
    <w:rsid w:val="00B610D1"/>
    <w:rsid w:val="00B611B0"/>
    <w:rsid w:val="00B615F7"/>
    <w:rsid w:val="00B61B56"/>
    <w:rsid w:val="00B61CFC"/>
    <w:rsid w:val="00B61F34"/>
    <w:rsid w:val="00B61F41"/>
    <w:rsid w:val="00B6209F"/>
    <w:rsid w:val="00B621CC"/>
    <w:rsid w:val="00B623DD"/>
    <w:rsid w:val="00B6299F"/>
    <w:rsid w:val="00B63363"/>
    <w:rsid w:val="00B634D6"/>
    <w:rsid w:val="00B6390E"/>
    <w:rsid w:val="00B64110"/>
    <w:rsid w:val="00B644A6"/>
    <w:rsid w:val="00B6474E"/>
    <w:rsid w:val="00B6481C"/>
    <w:rsid w:val="00B64A33"/>
    <w:rsid w:val="00B64E28"/>
    <w:rsid w:val="00B650DF"/>
    <w:rsid w:val="00B65127"/>
    <w:rsid w:val="00B6544E"/>
    <w:rsid w:val="00B65BA6"/>
    <w:rsid w:val="00B65F3A"/>
    <w:rsid w:val="00B65FEF"/>
    <w:rsid w:val="00B6618E"/>
    <w:rsid w:val="00B66381"/>
    <w:rsid w:val="00B6638B"/>
    <w:rsid w:val="00B664EB"/>
    <w:rsid w:val="00B6654D"/>
    <w:rsid w:val="00B66592"/>
    <w:rsid w:val="00B66EFA"/>
    <w:rsid w:val="00B67397"/>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3E"/>
    <w:rsid w:val="00B72C53"/>
    <w:rsid w:val="00B73344"/>
    <w:rsid w:val="00B73395"/>
    <w:rsid w:val="00B73507"/>
    <w:rsid w:val="00B7369B"/>
    <w:rsid w:val="00B7412C"/>
    <w:rsid w:val="00B7436A"/>
    <w:rsid w:val="00B744F2"/>
    <w:rsid w:val="00B74510"/>
    <w:rsid w:val="00B74C2A"/>
    <w:rsid w:val="00B75679"/>
    <w:rsid w:val="00B759C8"/>
    <w:rsid w:val="00B7602B"/>
    <w:rsid w:val="00B760B5"/>
    <w:rsid w:val="00B760C7"/>
    <w:rsid w:val="00B76736"/>
    <w:rsid w:val="00B76800"/>
    <w:rsid w:val="00B76933"/>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40A"/>
    <w:rsid w:val="00B82AE2"/>
    <w:rsid w:val="00B82D1A"/>
    <w:rsid w:val="00B82D3B"/>
    <w:rsid w:val="00B82E97"/>
    <w:rsid w:val="00B83081"/>
    <w:rsid w:val="00B83787"/>
    <w:rsid w:val="00B84079"/>
    <w:rsid w:val="00B84304"/>
    <w:rsid w:val="00B84343"/>
    <w:rsid w:val="00B84650"/>
    <w:rsid w:val="00B84810"/>
    <w:rsid w:val="00B84BF2"/>
    <w:rsid w:val="00B84DB2"/>
    <w:rsid w:val="00B851E2"/>
    <w:rsid w:val="00B8531E"/>
    <w:rsid w:val="00B856D7"/>
    <w:rsid w:val="00B85763"/>
    <w:rsid w:val="00B85764"/>
    <w:rsid w:val="00B85879"/>
    <w:rsid w:val="00B85DEA"/>
    <w:rsid w:val="00B8606E"/>
    <w:rsid w:val="00B8609F"/>
    <w:rsid w:val="00B860A5"/>
    <w:rsid w:val="00B860C1"/>
    <w:rsid w:val="00B86213"/>
    <w:rsid w:val="00B86432"/>
    <w:rsid w:val="00B8689E"/>
    <w:rsid w:val="00B868AA"/>
    <w:rsid w:val="00B8694B"/>
    <w:rsid w:val="00B86AFF"/>
    <w:rsid w:val="00B86D0F"/>
    <w:rsid w:val="00B86E80"/>
    <w:rsid w:val="00B8721F"/>
    <w:rsid w:val="00B875BF"/>
    <w:rsid w:val="00B8772F"/>
    <w:rsid w:val="00B8783B"/>
    <w:rsid w:val="00B87AEA"/>
    <w:rsid w:val="00B87B55"/>
    <w:rsid w:val="00B87B6A"/>
    <w:rsid w:val="00B87DBA"/>
    <w:rsid w:val="00B87DC0"/>
    <w:rsid w:val="00B87E68"/>
    <w:rsid w:val="00B9027C"/>
    <w:rsid w:val="00B903BC"/>
    <w:rsid w:val="00B903F4"/>
    <w:rsid w:val="00B90ABD"/>
    <w:rsid w:val="00B90D10"/>
    <w:rsid w:val="00B90E75"/>
    <w:rsid w:val="00B912BF"/>
    <w:rsid w:val="00B91454"/>
    <w:rsid w:val="00B9167A"/>
    <w:rsid w:val="00B91CCF"/>
    <w:rsid w:val="00B91E72"/>
    <w:rsid w:val="00B920CD"/>
    <w:rsid w:val="00B923EA"/>
    <w:rsid w:val="00B92BBC"/>
    <w:rsid w:val="00B93525"/>
    <w:rsid w:val="00B9392B"/>
    <w:rsid w:val="00B939CD"/>
    <w:rsid w:val="00B93B67"/>
    <w:rsid w:val="00B93D07"/>
    <w:rsid w:val="00B93DFF"/>
    <w:rsid w:val="00B93FF0"/>
    <w:rsid w:val="00B942F6"/>
    <w:rsid w:val="00B944C2"/>
    <w:rsid w:val="00B948A9"/>
    <w:rsid w:val="00B94F4F"/>
    <w:rsid w:val="00B9524F"/>
    <w:rsid w:val="00B95584"/>
    <w:rsid w:val="00B957F4"/>
    <w:rsid w:val="00B9587F"/>
    <w:rsid w:val="00B95A14"/>
    <w:rsid w:val="00B95DBC"/>
    <w:rsid w:val="00B96103"/>
    <w:rsid w:val="00B96627"/>
    <w:rsid w:val="00B9668A"/>
    <w:rsid w:val="00B96C1C"/>
    <w:rsid w:val="00B972DA"/>
    <w:rsid w:val="00B976A3"/>
    <w:rsid w:val="00B97D3E"/>
    <w:rsid w:val="00BA052A"/>
    <w:rsid w:val="00BA06FF"/>
    <w:rsid w:val="00BA0B29"/>
    <w:rsid w:val="00BA0CA1"/>
    <w:rsid w:val="00BA1145"/>
    <w:rsid w:val="00BA1242"/>
    <w:rsid w:val="00BA12C6"/>
    <w:rsid w:val="00BA13C0"/>
    <w:rsid w:val="00BA143B"/>
    <w:rsid w:val="00BA1798"/>
    <w:rsid w:val="00BA1CFB"/>
    <w:rsid w:val="00BA2357"/>
    <w:rsid w:val="00BA252F"/>
    <w:rsid w:val="00BA264F"/>
    <w:rsid w:val="00BA2669"/>
    <w:rsid w:val="00BA2B88"/>
    <w:rsid w:val="00BA2CEB"/>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52C2"/>
    <w:rsid w:val="00BA5A8E"/>
    <w:rsid w:val="00BA6163"/>
    <w:rsid w:val="00BA6211"/>
    <w:rsid w:val="00BA628A"/>
    <w:rsid w:val="00BA6678"/>
    <w:rsid w:val="00BA6E4B"/>
    <w:rsid w:val="00BA6FEE"/>
    <w:rsid w:val="00BA7077"/>
    <w:rsid w:val="00BA727A"/>
    <w:rsid w:val="00BA72CD"/>
    <w:rsid w:val="00BA7544"/>
    <w:rsid w:val="00BA7566"/>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00"/>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317"/>
    <w:rsid w:val="00BC0476"/>
    <w:rsid w:val="00BC0F0C"/>
    <w:rsid w:val="00BC128C"/>
    <w:rsid w:val="00BC1369"/>
    <w:rsid w:val="00BC14FD"/>
    <w:rsid w:val="00BC1529"/>
    <w:rsid w:val="00BC164A"/>
    <w:rsid w:val="00BC1700"/>
    <w:rsid w:val="00BC1C12"/>
    <w:rsid w:val="00BC1E41"/>
    <w:rsid w:val="00BC1E47"/>
    <w:rsid w:val="00BC1E60"/>
    <w:rsid w:val="00BC2739"/>
    <w:rsid w:val="00BC29D1"/>
    <w:rsid w:val="00BC2CE4"/>
    <w:rsid w:val="00BC2E63"/>
    <w:rsid w:val="00BC33D8"/>
    <w:rsid w:val="00BC3555"/>
    <w:rsid w:val="00BC3687"/>
    <w:rsid w:val="00BC3C3C"/>
    <w:rsid w:val="00BC3CC4"/>
    <w:rsid w:val="00BC3D4B"/>
    <w:rsid w:val="00BC3DEA"/>
    <w:rsid w:val="00BC419D"/>
    <w:rsid w:val="00BC4908"/>
    <w:rsid w:val="00BC4BAF"/>
    <w:rsid w:val="00BC4CAD"/>
    <w:rsid w:val="00BC5001"/>
    <w:rsid w:val="00BC5021"/>
    <w:rsid w:val="00BC50D4"/>
    <w:rsid w:val="00BC51D3"/>
    <w:rsid w:val="00BC5221"/>
    <w:rsid w:val="00BC5283"/>
    <w:rsid w:val="00BC538B"/>
    <w:rsid w:val="00BC54AD"/>
    <w:rsid w:val="00BC554D"/>
    <w:rsid w:val="00BC56A8"/>
    <w:rsid w:val="00BC58C7"/>
    <w:rsid w:val="00BC5985"/>
    <w:rsid w:val="00BC5EEE"/>
    <w:rsid w:val="00BC630C"/>
    <w:rsid w:val="00BC637B"/>
    <w:rsid w:val="00BC663C"/>
    <w:rsid w:val="00BC6C7B"/>
    <w:rsid w:val="00BC6DF9"/>
    <w:rsid w:val="00BC760C"/>
    <w:rsid w:val="00BC7907"/>
    <w:rsid w:val="00BC7A83"/>
    <w:rsid w:val="00BC7ED6"/>
    <w:rsid w:val="00BC7F09"/>
    <w:rsid w:val="00BC7F72"/>
    <w:rsid w:val="00BD03EF"/>
    <w:rsid w:val="00BD106D"/>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239"/>
    <w:rsid w:val="00BD4560"/>
    <w:rsid w:val="00BD45D2"/>
    <w:rsid w:val="00BD466B"/>
    <w:rsid w:val="00BD4DAE"/>
    <w:rsid w:val="00BD4E03"/>
    <w:rsid w:val="00BD5403"/>
    <w:rsid w:val="00BD5CA6"/>
    <w:rsid w:val="00BD5F8B"/>
    <w:rsid w:val="00BD6058"/>
    <w:rsid w:val="00BD60B3"/>
    <w:rsid w:val="00BD615A"/>
    <w:rsid w:val="00BD63D3"/>
    <w:rsid w:val="00BD6464"/>
    <w:rsid w:val="00BD6BF2"/>
    <w:rsid w:val="00BD6C2C"/>
    <w:rsid w:val="00BD6D81"/>
    <w:rsid w:val="00BD6DDC"/>
    <w:rsid w:val="00BD6F30"/>
    <w:rsid w:val="00BD76A3"/>
    <w:rsid w:val="00BD77AE"/>
    <w:rsid w:val="00BD7A3F"/>
    <w:rsid w:val="00BE016A"/>
    <w:rsid w:val="00BE0440"/>
    <w:rsid w:val="00BE0448"/>
    <w:rsid w:val="00BE0896"/>
    <w:rsid w:val="00BE093E"/>
    <w:rsid w:val="00BE099F"/>
    <w:rsid w:val="00BE0B2B"/>
    <w:rsid w:val="00BE0C4D"/>
    <w:rsid w:val="00BE10F8"/>
    <w:rsid w:val="00BE1299"/>
    <w:rsid w:val="00BE1584"/>
    <w:rsid w:val="00BE195F"/>
    <w:rsid w:val="00BE1DEE"/>
    <w:rsid w:val="00BE1E8C"/>
    <w:rsid w:val="00BE2132"/>
    <w:rsid w:val="00BE25F1"/>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2AA"/>
    <w:rsid w:val="00BE647A"/>
    <w:rsid w:val="00BE6689"/>
    <w:rsid w:val="00BE68F0"/>
    <w:rsid w:val="00BE7E17"/>
    <w:rsid w:val="00BE7F7D"/>
    <w:rsid w:val="00BF0117"/>
    <w:rsid w:val="00BF0232"/>
    <w:rsid w:val="00BF0250"/>
    <w:rsid w:val="00BF0286"/>
    <w:rsid w:val="00BF02E6"/>
    <w:rsid w:val="00BF03F1"/>
    <w:rsid w:val="00BF05EA"/>
    <w:rsid w:val="00BF0662"/>
    <w:rsid w:val="00BF0C30"/>
    <w:rsid w:val="00BF0EC4"/>
    <w:rsid w:val="00BF0F13"/>
    <w:rsid w:val="00BF0F31"/>
    <w:rsid w:val="00BF0F71"/>
    <w:rsid w:val="00BF115D"/>
    <w:rsid w:val="00BF11EA"/>
    <w:rsid w:val="00BF1345"/>
    <w:rsid w:val="00BF146E"/>
    <w:rsid w:val="00BF14E9"/>
    <w:rsid w:val="00BF1580"/>
    <w:rsid w:val="00BF15D5"/>
    <w:rsid w:val="00BF16EE"/>
    <w:rsid w:val="00BF17DC"/>
    <w:rsid w:val="00BF1CCB"/>
    <w:rsid w:val="00BF20CC"/>
    <w:rsid w:val="00BF22BF"/>
    <w:rsid w:val="00BF26C5"/>
    <w:rsid w:val="00BF2C3F"/>
    <w:rsid w:val="00BF30AC"/>
    <w:rsid w:val="00BF3597"/>
    <w:rsid w:val="00BF37B0"/>
    <w:rsid w:val="00BF386A"/>
    <w:rsid w:val="00BF3F3B"/>
    <w:rsid w:val="00BF402D"/>
    <w:rsid w:val="00BF402F"/>
    <w:rsid w:val="00BF40F3"/>
    <w:rsid w:val="00BF4250"/>
    <w:rsid w:val="00BF4608"/>
    <w:rsid w:val="00BF46DD"/>
    <w:rsid w:val="00BF4907"/>
    <w:rsid w:val="00BF49DF"/>
    <w:rsid w:val="00BF4A72"/>
    <w:rsid w:val="00BF4D10"/>
    <w:rsid w:val="00BF5025"/>
    <w:rsid w:val="00BF6108"/>
    <w:rsid w:val="00BF630E"/>
    <w:rsid w:val="00BF63C0"/>
    <w:rsid w:val="00BF6600"/>
    <w:rsid w:val="00BF6675"/>
    <w:rsid w:val="00BF69C2"/>
    <w:rsid w:val="00BF6FD3"/>
    <w:rsid w:val="00BF74DD"/>
    <w:rsid w:val="00BF7727"/>
    <w:rsid w:val="00C0022C"/>
    <w:rsid w:val="00C00391"/>
    <w:rsid w:val="00C007D0"/>
    <w:rsid w:val="00C0083D"/>
    <w:rsid w:val="00C00A52"/>
    <w:rsid w:val="00C00B69"/>
    <w:rsid w:val="00C00C2B"/>
    <w:rsid w:val="00C00CD3"/>
    <w:rsid w:val="00C00CF8"/>
    <w:rsid w:val="00C00F1B"/>
    <w:rsid w:val="00C01406"/>
    <w:rsid w:val="00C01490"/>
    <w:rsid w:val="00C01BF9"/>
    <w:rsid w:val="00C01E3C"/>
    <w:rsid w:val="00C0236A"/>
    <w:rsid w:val="00C02836"/>
    <w:rsid w:val="00C02909"/>
    <w:rsid w:val="00C02A95"/>
    <w:rsid w:val="00C02CFA"/>
    <w:rsid w:val="00C02F3F"/>
    <w:rsid w:val="00C030AC"/>
    <w:rsid w:val="00C032FA"/>
    <w:rsid w:val="00C03554"/>
    <w:rsid w:val="00C0358A"/>
    <w:rsid w:val="00C035CE"/>
    <w:rsid w:val="00C037B8"/>
    <w:rsid w:val="00C03B38"/>
    <w:rsid w:val="00C03C06"/>
    <w:rsid w:val="00C03C0A"/>
    <w:rsid w:val="00C04094"/>
    <w:rsid w:val="00C0417D"/>
    <w:rsid w:val="00C0423F"/>
    <w:rsid w:val="00C04451"/>
    <w:rsid w:val="00C046B9"/>
    <w:rsid w:val="00C046E9"/>
    <w:rsid w:val="00C04864"/>
    <w:rsid w:val="00C04E77"/>
    <w:rsid w:val="00C05197"/>
    <w:rsid w:val="00C0547F"/>
    <w:rsid w:val="00C05894"/>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DC7"/>
    <w:rsid w:val="00C07EE9"/>
    <w:rsid w:val="00C1013C"/>
    <w:rsid w:val="00C104E4"/>
    <w:rsid w:val="00C10538"/>
    <w:rsid w:val="00C10793"/>
    <w:rsid w:val="00C10851"/>
    <w:rsid w:val="00C10A4D"/>
    <w:rsid w:val="00C10B6E"/>
    <w:rsid w:val="00C10C9F"/>
    <w:rsid w:val="00C10EA1"/>
    <w:rsid w:val="00C111FE"/>
    <w:rsid w:val="00C1125A"/>
    <w:rsid w:val="00C11626"/>
    <w:rsid w:val="00C117E2"/>
    <w:rsid w:val="00C11CC2"/>
    <w:rsid w:val="00C11D54"/>
    <w:rsid w:val="00C11FEA"/>
    <w:rsid w:val="00C129FB"/>
    <w:rsid w:val="00C12A51"/>
    <w:rsid w:val="00C12B51"/>
    <w:rsid w:val="00C12E6F"/>
    <w:rsid w:val="00C12F54"/>
    <w:rsid w:val="00C135D5"/>
    <w:rsid w:val="00C137DA"/>
    <w:rsid w:val="00C13847"/>
    <w:rsid w:val="00C13901"/>
    <w:rsid w:val="00C13D0E"/>
    <w:rsid w:val="00C13D79"/>
    <w:rsid w:val="00C1481F"/>
    <w:rsid w:val="00C148BD"/>
    <w:rsid w:val="00C149EB"/>
    <w:rsid w:val="00C1511D"/>
    <w:rsid w:val="00C152A9"/>
    <w:rsid w:val="00C15736"/>
    <w:rsid w:val="00C15956"/>
    <w:rsid w:val="00C15A3D"/>
    <w:rsid w:val="00C15B9D"/>
    <w:rsid w:val="00C15FEC"/>
    <w:rsid w:val="00C16020"/>
    <w:rsid w:val="00C165FF"/>
    <w:rsid w:val="00C16885"/>
    <w:rsid w:val="00C16AEF"/>
    <w:rsid w:val="00C16E2E"/>
    <w:rsid w:val="00C16E38"/>
    <w:rsid w:val="00C17215"/>
    <w:rsid w:val="00C173DA"/>
    <w:rsid w:val="00C176C2"/>
    <w:rsid w:val="00C17B72"/>
    <w:rsid w:val="00C17BEB"/>
    <w:rsid w:val="00C20324"/>
    <w:rsid w:val="00C205F9"/>
    <w:rsid w:val="00C2085E"/>
    <w:rsid w:val="00C208BD"/>
    <w:rsid w:val="00C20E72"/>
    <w:rsid w:val="00C20E8C"/>
    <w:rsid w:val="00C20F78"/>
    <w:rsid w:val="00C21133"/>
    <w:rsid w:val="00C218D4"/>
    <w:rsid w:val="00C21DAD"/>
    <w:rsid w:val="00C21E74"/>
    <w:rsid w:val="00C21E75"/>
    <w:rsid w:val="00C21FE4"/>
    <w:rsid w:val="00C222E4"/>
    <w:rsid w:val="00C2231C"/>
    <w:rsid w:val="00C223BA"/>
    <w:rsid w:val="00C224F5"/>
    <w:rsid w:val="00C22541"/>
    <w:rsid w:val="00C2258C"/>
    <w:rsid w:val="00C229EB"/>
    <w:rsid w:val="00C229FB"/>
    <w:rsid w:val="00C22DB6"/>
    <w:rsid w:val="00C22EF3"/>
    <w:rsid w:val="00C22F2C"/>
    <w:rsid w:val="00C230E4"/>
    <w:rsid w:val="00C232BD"/>
    <w:rsid w:val="00C2344C"/>
    <w:rsid w:val="00C239E5"/>
    <w:rsid w:val="00C23BD9"/>
    <w:rsid w:val="00C24148"/>
    <w:rsid w:val="00C24284"/>
    <w:rsid w:val="00C245E1"/>
    <w:rsid w:val="00C24650"/>
    <w:rsid w:val="00C24813"/>
    <w:rsid w:val="00C24A2B"/>
    <w:rsid w:val="00C24D20"/>
    <w:rsid w:val="00C24E2C"/>
    <w:rsid w:val="00C2522B"/>
    <w:rsid w:val="00C25465"/>
    <w:rsid w:val="00C25989"/>
    <w:rsid w:val="00C259B4"/>
    <w:rsid w:val="00C260D0"/>
    <w:rsid w:val="00C262E9"/>
    <w:rsid w:val="00C267C4"/>
    <w:rsid w:val="00C26862"/>
    <w:rsid w:val="00C26A35"/>
    <w:rsid w:val="00C26A66"/>
    <w:rsid w:val="00C26AC2"/>
    <w:rsid w:val="00C273F8"/>
    <w:rsid w:val="00C27930"/>
    <w:rsid w:val="00C27E6D"/>
    <w:rsid w:val="00C27EA4"/>
    <w:rsid w:val="00C27F8F"/>
    <w:rsid w:val="00C302E3"/>
    <w:rsid w:val="00C30696"/>
    <w:rsid w:val="00C308B8"/>
    <w:rsid w:val="00C3119D"/>
    <w:rsid w:val="00C312C1"/>
    <w:rsid w:val="00C3137E"/>
    <w:rsid w:val="00C31728"/>
    <w:rsid w:val="00C31AC0"/>
    <w:rsid w:val="00C3227F"/>
    <w:rsid w:val="00C32527"/>
    <w:rsid w:val="00C32ABE"/>
    <w:rsid w:val="00C32B53"/>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8D3"/>
    <w:rsid w:val="00C34B81"/>
    <w:rsid w:val="00C34EDA"/>
    <w:rsid w:val="00C35597"/>
    <w:rsid w:val="00C355F4"/>
    <w:rsid w:val="00C35949"/>
    <w:rsid w:val="00C35A47"/>
    <w:rsid w:val="00C35AF3"/>
    <w:rsid w:val="00C36876"/>
    <w:rsid w:val="00C36908"/>
    <w:rsid w:val="00C36CC8"/>
    <w:rsid w:val="00C36EC1"/>
    <w:rsid w:val="00C36FF6"/>
    <w:rsid w:val="00C373D3"/>
    <w:rsid w:val="00C3749F"/>
    <w:rsid w:val="00C375AA"/>
    <w:rsid w:val="00C37ADF"/>
    <w:rsid w:val="00C37BFF"/>
    <w:rsid w:val="00C37CD6"/>
    <w:rsid w:val="00C37E4C"/>
    <w:rsid w:val="00C37EE2"/>
    <w:rsid w:val="00C40008"/>
    <w:rsid w:val="00C40116"/>
    <w:rsid w:val="00C40152"/>
    <w:rsid w:val="00C402F0"/>
    <w:rsid w:val="00C4046A"/>
    <w:rsid w:val="00C40750"/>
    <w:rsid w:val="00C40B15"/>
    <w:rsid w:val="00C40B50"/>
    <w:rsid w:val="00C40BF2"/>
    <w:rsid w:val="00C413E0"/>
    <w:rsid w:val="00C41565"/>
    <w:rsid w:val="00C41870"/>
    <w:rsid w:val="00C41DFE"/>
    <w:rsid w:val="00C421EC"/>
    <w:rsid w:val="00C42485"/>
    <w:rsid w:val="00C427A5"/>
    <w:rsid w:val="00C429A8"/>
    <w:rsid w:val="00C42ACF"/>
    <w:rsid w:val="00C42B08"/>
    <w:rsid w:val="00C42C65"/>
    <w:rsid w:val="00C42F65"/>
    <w:rsid w:val="00C42FDD"/>
    <w:rsid w:val="00C43140"/>
    <w:rsid w:val="00C43367"/>
    <w:rsid w:val="00C433AD"/>
    <w:rsid w:val="00C436F4"/>
    <w:rsid w:val="00C43CA8"/>
    <w:rsid w:val="00C43D9C"/>
    <w:rsid w:val="00C43E6B"/>
    <w:rsid w:val="00C4425F"/>
    <w:rsid w:val="00C442F4"/>
    <w:rsid w:val="00C4434B"/>
    <w:rsid w:val="00C445A9"/>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0C8"/>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1A63"/>
    <w:rsid w:val="00C52107"/>
    <w:rsid w:val="00C52153"/>
    <w:rsid w:val="00C5222D"/>
    <w:rsid w:val="00C52594"/>
    <w:rsid w:val="00C526AD"/>
    <w:rsid w:val="00C52991"/>
    <w:rsid w:val="00C52CE2"/>
    <w:rsid w:val="00C52E4C"/>
    <w:rsid w:val="00C52E65"/>
    <w:rsid w:val="00C52F1A"/>
    <w:rsid w:val="00C52F97"/>
    <w:rsid w:val="00C5325E"/>
    <w:rsid w:val="00C53830"/>
    <w:rsid w:val="00C53A1D"/>
    <w:rsid w:val="00C54230"/>
    <w:rsid w:val="00C54658"/>
    <w:rsid w:val="00C5475A"/>
    <w:rsid w:val="00C54889"/>
    <w:rsid w:val="00C54902"/>
    <w:rsid w:val="00C54AC5"/>
    <w:rsid w:val="00C54F1E"/>
    <w:rsid w:val="00C5500F"/>
    <w:rsid w:val="00C55240"/>
    <w:rsid w:val="00C553CE"/>
    <w:rsid w:val="00C5593B"/>
    <w:rsid w:val="00C559B2"/>
    <w:rsid w:val="00C55AD0"/>
    <w:rsid w:val="00C55B7F"/>
    <w:rsid w:val="00C55FAE"/>
    <w:rsid w:val="00C56406"/>
    <w:rsid w:val="00C56454"/>
    <w:rsid w:val="00C5649D"/>
    <w:rsid w:val="00C56579"/>
    <w:rsid w:val="00C5675F"/>
    <w:rsid w:val="00C5685F"/>
    <w:rsid w:val="00C56CEA"/>
    <w:rsid w:val="00C56FEC"/>
    <w:rsid w:val="00C5708F"/>
    <w:rsid w:val="00C5715B"/>
    <w:rsid w:val="00C57229"/>
    <w:rsid w:val="00C573ED"/>
    <w:rsid w:val="00C5763E"/>
    <w:rsid w:val="00C57751"/>
    <w:rsid w:val="00C5793E"/>
    <w:rsid w:val="00C57B26"/>
    <w:rsid w:val="00C57C04"/>
    <w:rsid w:val="00C57C68"/>
    <w:rsid w:val="00C57D9E"/>
    <w:rsid w:val="00C6014F"/>
    <w:rsid w:val="00C6019C"/>
    <w:rsid w:val="00C60557"/>
    <w:rsid w:val="00C60871"/>
    <w:rsid w:val="00C608E5"/>
    <w:rsid w:val="00C60F01"/>
    <w:rsid w:val="00C611DC"/>
    <w:rsid w:val="00C6154F"/>
    <w:rsid w:val="00C61A05"/>
    <w:rsid w:val="00C61B1D"/>
    <w:rsid w:val="00C62052"/>
    <w:rsid w:val="00C62149"/>
    <w:rsid w:val="00C62751"/>
    <w:rsid w:val="00C6284E"/>
    <w:rsid w:val="00C62A7D"/>
    <w:rsid w:val="00C62DCD"/>
    <w:rsid w:val="00C62F3F"/>
    <w:rsid w:val="00C631E7"/>
    <w:rsid w:val="00C631EB"/>
    <w:rsid w:val="00C63631"/>
    <w:rsid w:val="00C639ED"/>
    <w:rsid w:val="00C63B23"/>
    <w:rsid w:val="00C63C24"/>
    <w:rsid w:val="00C6423D"/>
    <w:rsid w:val="00C64ACD"/>
    <w:rsid w:val="00C65137"/>
    <w:rsid w:val="00C6547F"/>
    <w:rsid w:val="00C65A0B"/>
    <w:rsid w:val="00C65A1D"/>
    <w:rsid w:val="00C65D95"/>
    <w:rsid w:val="00C65FB3"/>
    <w:rsid w:val="00C663C5"/>
    <w:rsid w:val="00C6644A"/>
    <w:rsid w:val="00C66482"/>
    <w:rsid w:val="00C664F3"/>
    <w:rsid w:val="00C6685C"/>
    <w:rsid w:val="00C66B04"/>
    <w:rsid w:val="00C66B9A"/>
    <w:rsid w:val="00C66BF5"/>
    <w:rsid w:val="00C66C84"/>
    <w:rsid w:val="00C66D64"/>
    <w:rsid w:val="00C675F6"/>
    <w:rsid w:val="00C700C8"/>
    <w:rsid w:val="00C701CB"/>
    <w:rsid w:val="00C70352"/>
    <w:rsid w:val="00C7053F"/>
    <w:rsid w:val="00C70560"/>
    <w:rsid w:val="00C70589"/>
    <w:rsid w:val="00C706A2"/>
    <w:rsid w:val="00C709DE"/>
    <w:rsid w:val="00C70E4D"/>
    <w:rsid w:val="00C70F92"/>
    <w:rsid w:val="00C71114"/>
    <w:rsid w:val="00C71186"/>
    <w:rsid w:val="00C712AD"/>
    <w:rsid w:val="00C71731"/>
    <w:rsid w:val="00C71E13"/>
    <w:rsid w:val="00C71F44"/>
    <w:rsid w:val="00C71FE6"/>
    <w:rsid w:val="00C7210B"/>
    <w:rsid w:val="00C7221C"/>
    <w:rsid w:val="00C72407"/>
    <w:rsid w:val="00C724B6"/>
    <w:rsid w:val="00C72F5B"/>
    <w:rsid w:val="00C73AE0"/>
    <w:rsid w:val="00C73B96"/>
    <w:rsid w:val="00C7420E"/>
    <w:rsid w:val="00C7463A"/>
    <w:rsid w:val="00C7466F"/>
    <w:rsid w:val="00C74A11"/>
    <w:rsid w:val="00C74A4E"/>
    <w:rsid w:val="00C74B1D"/>
    <w:rsid w:val="00C74CA2"/>
    <w:rsid w:val="00C74E79"/>
    <w:rsid w:val="00C74FAE"/>
    <w:rsid w:val="00C7539A"/>
    <w:rsid w:val="00C7547B"/>
    <w:rsid w:val="00C754A2"/>
    <w:rsid w:val="00C7555D"/>
    <w:rsid w:val="00C7586B"/>
    <w:rsid w:val="00C759A6"/>
    <w:rsid w:val="00C75CB1"/>
    <w:rsid w:val="00C75E45"/>
    <w:rsid w:val="00C7625D"/>
    <w:rsid w:val="00C76727"/>
    <w:rsid w:val="00C76790"/>
    <w:rsid w:val="00C76820"/>
    <w:rsid w:val="00C76866"/>
    <w:rsid w:val="00C768B0"/>
    <w:rsid w:val="00C76916"/>
    <w:rsid w:val="00C76C11"/>
    <w:rsid w:val="00C76D42"/>
    <w:rsid w:val="00C76E3F"/>
    <w:rsid w:val="00C772AE"/>
    <w:rsid w:val="00C773DF"/>
    <w:rsid w:val="00C77418"/>
    <w:rsid w:val="00C7751C"/>
    <w:rsid w:val="00C7761E"/>
    <w:rsid w:val="00C777BF"/>
    <w:rsid w:val="00C77B05"/>
    <w:rsid w:val="00C77D8F"/>
    <w:rsid w:val="00C77DCD"/>
    <w:rsid w:val="00C8027B"/>
    <w:rsid w:val="00C804AB"/>
    <w:rsid w:val="00C806D5"/>
    <w:rsid w:val="00C80915"/>
    <w:rsid w:val="00C8092D"/>
    <w:rsid w:val="00C80A60"/>
    <w:rsid w:val="00C80B6D"/>
    <w:rsid w:val="00C80D7A"/>
    <w:rsid w:val="00C8155F"/>
    <w:rsid w:val="00C81699"/>
    <w:rsid w:val="00C81D84"/>
    <w:rsid w:val="00C8219A"/>
    <w:rsid w:val="00C826BB"/>
    <w:rsid w:val="00C82962"/>
    <w:rsid w:val="00C82AF0"/>
    <w:rsid w:val="00C82FB8"/>
    <w:rsid w:val="00C8309C"/>
    <w:rsid w:val="00C831F0"/>
    <w:rsid w:val="00C832DD"/>
    <w:rsid w:val="00C8339D"/>
    <w:rsid w:val="00C838DA"/>
    <w:rsid w:val="00C8397E"/>
    <w:rsid w:val="00C83A13"/>
    <w:rsid w:val="00C83BA3"/>
    <w:rsid w:val="00C83BAF"/>
    <w:rsid w:val="00C83C50"/>
    <w:rsid w:val="00C84100"/>
    <w:rsid w:val="00C842E8"/>
    <w:rsid w:val="00C843FB"/>
    <w:rsid w:val="00C84B1E"/>
    <w:rsid w:val="00C85904"/>
    <w:rsid w:val="00C85AF3"/>
    <w:rsid w:val="00C85E3B"/>
    <w:rsid w:val="00C85EC7"/>
    <w:rsid w:val="00C8611D"/>
    <w:rsid w:val="00C8618C"/>
    <w:rsid w:val="00C86229"/>
    <w:rsid w:val="00C86546"/>
    <w:rsid w:val="00C86649"/>
    <w:rsid w:val="00C86858"/>
    <w:rsid w:val="00C869EE"/>
    <w:rsid w:val="00C86AE2"/>
    <w:rsid w:val="00C86C4C"/>
    <w:rsid w:val="00C87356"/>
    <w:rsid w:val="00C87474"/>
    <w:rsid w:val="00C87591"/>
    <w:rsid w:val="00C87732"/>
    <w:rsid w:val="00C877A9"/>
    <w:rsid w:val="00C8781A"/>
    <w:rsid w:val="00C87BA0"/>
    <w:rsid w:val="00C87E7C"/>
    <w:rsid w:val="00C9038D"/>
    <w:rsid w:val="00C9068C"/>
    <w:rsid w:val="00C9069F"/>
    <w:rsid w:val="00C90B5A"/>
    <w:rsid w:val="00C9142E"/>
    <w:rsid w:val="00C91482"/>
    <w:rsid w:val="00C91538"/>
    <w:rsid w:val="00C91631"/>
    <w:rsid w:val="00C91AD7"/>
    <w:rsid w:val="00C91CA4"/>
    <w:rsid w:val="00C91CEF"/>
    <w:rsid w:val="00C91D81"/>
    <w:rsid w:val="00C91DB6"/>
    <w:rsid w:val="00C921C4"/>
    <w:rsid w:val="00C9224F"/>
    <w:rsid w:val="00C92967"/>
    <w:rsid w:val="00C92AAD"/>
    <w:rsid w:val="00C92C7F"/>
    <w:rsid w:val="00C93141"/>
    <w:rsid w:val="00C93360"/>
    <w:rsid w:val="00C933A8"/>
    <w:rsid w:val="00C93843"/>
    <w:rsid w:val="00C93901"/>
    <w:rsid w:val="00C93D36"/>
    <w:rsid w:val="00C941FF"/>
    <w:rsid w:val="00C94C98"/>
    <w:rsid w:val="00C94D34"/>
    <w:rsid w:val="00C94D71"/>
    <w:rsid w:val="00C94FD8"/>
    <w:rsid w:val="00C9516F"/>
    <w:rsid w:val="00C95277"/>
    <w:rsid w:val="00C9529D"/>
    <w:rsid w:val="00C954B4"/>
    <w:rsid w:val="00C955AD"/>
    <w:rsid w:val="00C955B9"/>
    <w:rsid w:val="00C95657"/>
    <w:rsid w:val="00C957D1"/>
    <w:rsid w:val="00C95A0A"/>
    <w:rsid w:val="00C95A5F"/>
    <w:rsid w:val="00C95C43"/>
    <w:rsid w:val="00C95E68"/>
    <w:rsid w:val="00C95EEF"/>
    <w:rsid w:val="00C95F08"/>
    <w:rsid w:val="00C960BB"/>
    <w:rsid w:val="00C96137"/>
    <w:rsid w:val="00C9622C"/>
    <w:rsid w:val="00C96339"/>
    <w:rsid w:val="00C96601"/>
    <w:rsid w:val="00C96AF6"/>
    <w:rsid w:val="00C96B69"/>
    <w:rsid w:val="00C96CFF"/>
    <w:rsid w:val="00C972BC"/>
    <w:rsid w:val="00C975FE"/>
    <w:rsid w:val="00C979C9"/>
    <w:rsid w:val="00C97C5B"/>
    <w:rsid w:val="00C97D25"/>
    <w:rsid w:val="00C97DE0"/>
    <w:rsid w:val="00CA002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011"/>
    <w:rsid w:val="00CA2110"/>
    <w:rsid w:val="00CA2421"/>
    <w:rsid w:val="00CA272C"/>
    <w:rsid w:val="00CA29EA"/>
    <w:rsid w:val="00CA2A23"/>
    <w:rsid w:val="00CA2A5C"/>
    <w:rsid w:val="00CA2AD5"/>
    <w:rsid w:val="00CA2F2E"/>
    <w:rsid w:val="00CA3AEF"/>
    <w:rsid w:val="00CA3B2C"/>
    <w:rsid w:val="00CA3B6D"/>
    <w:rsid w:val="00CA3CD5"/>
    <w:rsid w:val="00CA3D0C"/>
    <w:rsid w:val="00CA3DBB"/>
    <w:rsid w:val="00CA3E20"/>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C80"/>
    <w:rsid w:val="00CA6E92"/>
    <w:rsid w:val="00CA6FB1"/>
    <w:rsid w:val="00CA709C"/>
    <w:rsid w:val="00CA70FC"/>
    <w:rsid w:val="00CA7143"/>
    <w:rsid w:val="00CA7281"/>
    <w:rsid w:val="00CA7434"/>
    <w:rsid w:val="00CA7B93"/>
    <w:rsid w:val="00CA7B97"/>
    <w:rsid w:val="00CA7BE2"/>
    <w:rsid w:val="00CA7D0E"/>
    <w:rsid w:val="00CA7F1A"/>
    <w:rsid w:val="00CA7F75"/>
    <w:rsid w:val="00CA7FD0"/>
    <w:rsid w:val="00CB002A"/>
    <w:rsid w:val="00CB010D"/>
    <w:rsid w:val="00CB05A9"/>
    <w:rsid w:val="00CB05FA"/>
    <w:rsid w:val="00CB0743"/>
    <w:rsid w:val="00CB0A2B"/>
    <w:rsid w:val="00CB0A99"/>
    <w:rsid w:val="00CB0E93"/>
    <w:rsid w:val="00CB110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57E"/>
    <w:rsid w:val="00CB6B52"/>
    <w:rsid w:val="00CB6D76"/>
    <w:rsid w:val="00CB6EFB"/>
    <w:rsid w:val="00CB6F01"/>
    <w:rsid w:val="00CB7260"/>
    <w:rsid w:val="00CB72B8"/>
    <w:rsid w:val="00CB7859"/>
    <w:rsid w:val="00CB7B16"/>
    <w:rsid w:val="00CB7C1E"/>
    <w:rsid w:val="00CC019F"/>
    <w:rsid w:val="00CC01EB"/>
    <w:rsid w:val="00CC0233"/>
    <w:rsid w:val="00CC043B"/>
    <w:rsid w:val="00CC0BCD"/>
    <w:rsid w:val="00CC0F1E"/>
    <w:rsid w:val="00CC103A"/>
    <w:rsid w:val="00CC1131"/>
    <w:rsid w:val="00CC1862"/>
    <w:rsid w:val="00CC1B59"/>
    <w:rsid w:val="00CC2112"/>
    <w:rsid w:val="00CC2199"/>
    <w:rsid w:val="00CC267E"/>
    <w:rsid w:val="00CC26B4"/>
    <w:rsid w:val="00CC293B"/>
    <w:rsid w:val="00CC2952"/>
    <w:rsid w:val="00CC2966"/>
    <w:rsid w:val="00CC29F2"/>
    <w:rsid w:val="00CC2D01"/>
    <w:rsid w:val="00CC2D9B"/>
    <w:rsid w:val="00CC2DFD"/>
    <w:rsid w:val="00CC310A"/>
    <w:rsid w:val="00CC314C"/>
    <w:rsid w:val="00CC3287"/>
    <w:rsid w:val="00CC342A"/>
    <w:rsid w:val="00CC3440"/>
    <w:rsid w:val="00CC34A4"/>
    <w:rsid w:val="00CC34EE"/>
    <w:rsid w:val="00CC3742"/>
    <w:rsid w:val="00CC3C8A"/>
    <w:rsid w:val="00CC3E49"/>
    <w:rsid w:val="00CC42FA"/>
    <w:rsid w:val="00CC4616"/>
    <w:rsid w:val="00CC4820"/>
    <w:rsid w:val="00CC4A94"/>
    <w:rsid w:val="00CC4B2B"/>
    <w:rsid w:val="00CC4B43"/>
    <w:rsid w:val="00CC4DAA"/>
    <w:rsid w:val="00CC50EE"/>
    <w:rsid w:val="00CC5252"/>
    <w:rsid w:val="00CC5596"/>
    <w:rsid w:val="00CC57F1"/>
    <w:rsid w:val="00CC5810"/>
    <w:rsid w:val="00CC58F0"/>
    <w:rsid w:val="00CC5933"/>
    <w:rsid w:val="00CC5B97"/>
    <w:rsid w:val="00CC5E80"/>
    <w:rsid w:val="00CC5FF5"/>
    <w:rsid w:val="00CC6032"/>
    <w:rsid w:val="00CC605D"/>
    <w:rsid w:val="00CC6421"/>
    <w:rsid w:val="00CC6D67"/>
    <w:rsid w:val="00CC6EE3"/>
    <w:rsid w:val="00CC6F0B"/>
    <w:rsid w:val="00CC6FDA"/>
    <w:rsid w:val="00CC7209"/>
    <w:rsid w:val="00CC73EB"/>
    <w:rsid w:val="00CC75CF"/>
    <w:rsid w:val="00CD009F"/>
    <w:rsid w:val="00CD067F"/>
    <w:rsid w:val="00CD06F3"/>
    <w:rsid w:val="00CD093C"/>
    <w:rsid w:val="00CD0B25"/>
    <w:rsid w:val="00CD0C92"/>
    <w:rsid w:val="00CD0E61"/>
    <w:rsid w:val="00CD0F31"/>
    <w:rsid w:val="00CD126C"/>
    <w:rsid w:val="00CD1BD8"/>
    <w:rsid w:val="00CD1C6E"/>
    <w:rsid w:val="00CD1E37"/>
    <w:rsid w:val="00CD1E55"/>
    <w:rsid w:val="00CD2233"/>
    <w:rsid w:val="00CD23BE"/>
    <w:rsid w:val="00CD23C4"/>
    <w:rsid w:val="00CD241E"/>
    <w:rsid w:val="00CD2443"/>
    <w:rsid w:val="00CD2BEB"/>
    <w:rsid w:val="00CD2C19"/>
    <w:rsid w:val="00CD2D41"/>
    <w:rsid w:val="00CD2FBE"/>
    <w:rsid w:val="00CD3025"/>
    <w:rsid w:val="00CD33AD"/>
    <w:rsid w:val="00CD358E"/>
    <w:rsid w:val="00CD35AE"/>
    <w:rsid w:val="00CD35C6"/>
    <w:rsid w:val="00CD38B8"/>
    <w:rsid w:val="00CD3D19"/>
    <w:rsid w:val="00CD3E45"/>
    <w:rsid w:val="00CD4027"/>
    <w:rsid w:val="00CD404B"/>
    <w:rsid w:val="00CD41DC"/>
    <w:rsid w:val="00CD45E3"/>
    <w:rsid w:val="00CD4740"/>
    <w:rsid w:val="00CD4AF7"/>
    <w:rsid w:val="00CD4C7B"/>
    <w:rsid w:val="00CD4D0D"/>
    <w:rsid w:val="00CD4DE9"/>
    <w:rsid w:val="00CD4E47"/>
    <w:rsid w:val="00CD4FF5"/>
    <w:rsid w:val="00CD53D2"/>
    <w:rsid w:val="00CD53ED"/>
    <w:rsid w:val="00CD56BB"/>
    <w:rsid w:val="00CD58FE"/>
    <w:rsid w:val="00CD5A88"/>
    <w:rsid w:val="00CD6118"/>
    <w:rsid w:val="00CD61F5"/>
    <w:rsid w:val="00CD6322"/>
    <w:rsid w:val="00CD638E"/>
    <w:rsid w:val="00CD63DA"/>
    <w:rsid w:val="00CD63DD"/>
    <w:rsid w:val="00CD63F0"/>
    <w:rsid w:val="00CD65F0"/>
    <w:rsid w:val="00CD6615"/>
    <w:rsid w:val="00CD6637"/>
    <w:rsid w:val="00CD6719"/>
    <w:rsid w:val="00CD6969"/>
    <w:rsid w:val="00CD6B82"/>
    <w:rsid w:val="00CD6F36"/>
    <w:rsid w:val="00CD6F51"/>
    <w:rsid w:val="00CD70C2"/>
    <w:rsid w:val="00CD74D6"/>
    <w:rsid w:val="00CD7A7A"/>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894"/>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58CD"/>
    <w:rsid w:val="00CE659D"/>
    <w:rsid w:val="00CE69ED"/>
    <w:rsid w:val="00CE6AB2"/>
    <w:rsid w:val="00CE6B60"/>
    <w:rsid w:val="00CE6D20"/>
    <w:rsid w:val="00CE6E11"/>
    <w:rsid w:val="00CE6E6A"/>
    <w:rsid w:val="00CE6F3D"/>
    <w:rsid w:val="00CE6FC6"/>
    <w:rsid w:val="00CE7409"/>
    <w:rsid w:val="00CE79A4"/>
    <w:rsid w:val="00CE7E78"/>
    <w:rsid w:val="00CE7EED"/>
    <w:rsid w:val="00CF003F"/>
    <w:rsid w:val="00CF00B4"/>
    <w:rsid w:val="00CF0198"/>
    <w:rsid w:val="00CF022C"/>
    <w:rsid w:val="00CF0270"/>
    <w:rsid w:val="00CF05A8"/>
    <w:rsid w:val="00CF0620"/>
    <w:rsid w:val="00CF0929"/>
    <w:rsid w:val="00CF0BB4"/>
    <w:rsid w:val="00CF0C87"/>
    <w:rsid w:val="00CF0E58"/>
    <w:rsid w:val="00CF0ED0"/>
    <w:rsid w:val="00CF0F89"/>
    <w:rsid w:val="00CF1230"/>
    <w:rsid w:val="00CF1435"/>
    <w:rsid w:val="00CF1624"/>
    <w:rsid w:val="00CF1AD6"/>
    <w:rsid w:val="00CF1B80"/>
    <w:rsid w:val="00CF2461"/>
    <w:rsid w:val="00CF27BD"/>
    <w:rsid w:val="00CF2A0C"/>
    <w:rsid w:val="00CF2EE8"/>
    <w:rsid w:val="00CF33B6"/>
    <w:rsid w:val="00CF3631"/>
    <w:rsid w:val="00CF363E"/>
    <w:rsid w:val="00CF37B1"/>
    <w:rsid w:val="00CF3900"/>
    <w:rsid w:val="00CF393A"/>
    <w:rsid w:val="00CF399F"/>
    <w:rsid w:val="00CF3B94"/>
    <w:rsid w:val="00CF3EE1"/>
    <w:rsid w:val="00CF42C4"/>
    <w:rsid w:val="00CF4782"/>
    <w:rsid w:val="00CF47F1"/>
    <w:rsid w:val="00CF49A6"/>
    <w:rsid w:val="00CF4A32"/>
    <w:rsid w:val="00CF4E19"/>
    <w:rsid w:val="00CF4E96"/>
    <w:rsid w:val="00CF5057"/>
    <w:rsid w:val="00CF5576"/>
    <w:rsid w:val="00CF5631"/>
    <w:rsid w:val="00CF56B8"/>
    <w:rsid w:val="00CF5A2E"/>
    <w:rsid w:val="00CF6217"/>
    <w:rsid w:val="00CF63EC"/>
    <w:rsid w:val="00CF6761"/>
    <w:rsid w:val="00CF6CA4"/>
    <w:rsid w:val="00CF6D83"/>
    <w:rsid w:val="00CF72C2"/>
    <w:rsid w:val="00CF752C"/>
    <w:rsid w:val="00CF7571"/>
    <w:rsid w:val="00CF75BF"/>
    <w:rsid w:val="00CF7B8B"/>
    <w:rsid w:val="00CF7DAF"/>
    <w:rsid w:val="00D00085"/>
    <w:rsid w:val="00D00206"/>
    <w:rsid w:val="00D00515"/>
    <w:rsid w:val="00D00755"/>
    <w:rsid w:val="00D00915"/>
    <w:rsid w:val="00D00BA8"/>
    <w:rsid w:val="00D00C6F"/>
    <w:rsid w:val="00D00F0E"/>
    <w:rsid w:val="00D010AA"/>
    <w:rsid w:val="00D01273"/>
    <w:rsid w:val="00D01DF1"/>
    <w:rsid w:val="00D02C48"/>
    <w:rsid w:val="00D02F07"/>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06C"/>
    <w:rsid w:val="00D06834"/>
    <w:rsid w:val="00D0684A"/>
    <w:rsid w:val="00D06B31"/>
    <w:rsid w:val="00D06E1D"/>
    <w:rsid w:val="00D07863"/>
    <w:rsid w:val="00D07CD1"/>
    <w:rsid w:val="00D07D2D"/>
    <w:rsid w:val="00D10548"/>
    <w:rsid w:val="00D105C4"/>
    <w:rsid w:val="00D108C3"/>
    <w:rsid w:val="00D10B47"/>
    <w:rsid w:val="00D10E0E"/>
    <w:rsid w:val="00D10FBE"/>
    <w:rsid w:val="00D1118D"/>
    <w:rsid w:val="00D11249"/>
    <w:rsid w:val="00D11639"/>
    <w:rsid w:val="00D1171A"/>
    <w:rsid w:val="00D117D6"/>
    <w:rsid w:val="00D11B47"/>
    <w:rsid w:val="00D11CBB"/>
    <w:rsid w:val="00D11E70"/>
    <w:rsid w:val="00D11F59"/>
    <w:rsid w:val="00D121DF"/>
    <w:rsid w:val="00D12738"/>
    <w:rsid w:val="00D127DB"/>
    <w:rsid w:val="00D12B3E"/>
    <w:rsid w:val="00D12D0A"/>
    <w:rsid w:val="00D12EA4"/>
    <w:rsid w:val="00D1324A"/>
    <w:rsid w:val="00D1377C"/>
    <w:rsid w:val="00D137B5"/>
    <w:rsid w:val="00D13B3D"/>
    <w:rsid w:val="00D13B6C"/>
    <w:rsid w:val="00D13B92"/>
    <w:rsid w:val="00D13C1B"/>
    <w:rsid w:val="00D13D34"/>
    <w:rsid w:val="00D13EEE"/>
    <w:rsid w:val="00D1418D"/>
    <w:rsid w:val="00D1441A"/>
    <w:rsid w:val="00D14521"/>
    <w:rsid w:val="00D14689"/>
    <w:rsid w:val="00D14E51"/>
    <w:rsid w:val="00D1500A"/>
    <w:rsid w:val="00D15976"/>
    <w:rsid w:val="00D15D6A"/>
    <w:rsid w:val="00D15EBC"/>
    <w:rsid w:val="00D15EEA"/>
    <w:rsid w:val="00D1623C"/>
    <w:rsid w:val="00D16703"/>
    <w:rsid w:val="00D16BBC"/>
    <w:rsid w:val="00D172BE"/>
    <w:rsid w:val="00D176EA"/>
    <w:rsid w:val="00D1770C"/>
    <w:rsid w:val="00D17776"/>
    <w:rsid w:val="00D17A20"/>
    <w:rsid w:val="00D17B75"/>
    <w:rsid w:val="00D17E56"/>
    <w:rsid w:val="00D17FB4"/>
    <w:rsid w:val="00D2019A"/>
    <w:rsid w:val="00D2027E"/>
    <w:rsid w:val="00D202CB"/>
    <w:rsid w:val="00D202E4"/>
    <w:rsid w:val="00D20B03"/>
    <w:rsid w:val="00D21157"/>
    <w:rsid w:val="00D216AB"/>
    <w:rsid w:val="00D2184F"/>
    <w:rsid w:val="00D21B4A"/>
    <w:rsid w:val="00D21CA7"/>
    <w:rsid w:val="00D2203B"/>
    <w:rsid w:val="00D224A4"/>
    <w:rsid w:val="00D22551"/>
    <w:rsid w:val="00D227D0"/>
    <w:rsid w:val="00D23509"/>
    <w:rsid w:val="00D23746"/>
    <w:rsid w:val="00D23E5F"/>
    <w:rsid w:val="00D23E6B"/>
    <w:rsid w:val="00D24055"/>
    <w:rsid w:val="00D2425D"/>
    <w:rsid w:val="00D244D0"/>
    <w:rsid w:val="00D2467A"/>
    <w:rsid w:val="00D24D96"/>
    <w:rsid w:val="00D24F22"/>
    <w:rsid w:val="00D24F3B"/>
    <w:rsid w:val="00D24FC0"/>
    <w:rsid w:val="00D25110"/>
    <w:rsid w:val="00D25264"/>
    <w:rsid w:val="00D2569B"/>
    <w:rsid w:val="00D2584A"/>
    <w:rsid w:val="00D259F6"/>
    <w:rsid w:val="00D25ABE"/>
    <w:rsid w:val="00D25B6E"/>
    <w:rsid w:val="00D260C2"/>
    <w:rsid w:val="00D261FC"/>
    <w:rsid w:val="00D264DB"/>
    <w:rsid w:val="00D267AF"/>
    <w:rsid w:val="00D2692B"/>
    <w:rsid w:val="00D26A57"/>
    <w:rsid w:val="00D26C5A"/>
    <w:rsid w:val="00D26C77"/>
    <w:rsid w:val="00D26D4E"/>
    <w:rsid w:val="00D26D8D"/>
    <w:rsid w:val="00D26E31"/>
    <w:rsid w:val="00D26ECE"/>
    <w:rsid w:val="00D27B7A"/>
    <w:rsid w:val="00D27BAF"/>
    <w:rsid w:val="00D3017A"/>
    <w:rsid w:val="00D3063F"/>
    <w:rsid w:val="00D30783"/>
    <w:rsid w:val="00D30C0D"/>
    <w:rsid w:val="00D30DA1"/>
    <w:rsid w:val="00D31225"/>
    <w:rsid w:val="00D3123F"/>
    <w:rsid w:val="00D31576"/>
    <w:rsid w:val="00D31919"/>
    <w:rsid w:val="00D31982"/>
    <w:rsid w:val="00D319BB"/>
    <w:rsid w:val="00D319F9"/>
    <w:rsid w:val="00D31B39"/>
    <w:rsid w:val="00D31B63"/>
    <w:rsid w:val="00D31BA0"/>
    <w:rsid w:val="00D31BDC"/>
    <w:rsid w:val="00D31C42"/>
    <w:rsid w:val="00D3204C"/>
    <w:rsid w:val="00D32174"/>
    <w:rsid w:val="00D325D1"/>
    <w:rsid w:val="00D32A3C"/>
    <w:rsid w:val="00D32AD3"/>
    <w:rsid w:val="00D32B23"/>
    <w:rsid w:val="00D32E5D"/>
    <w:rsid w:val="00D32EC5"/>
    <w:rsid w:val="00D33593"/>
    <w:rsid w:val="00D33827"/>
    <w:rsid w:val="00D33A05"/>
    <w:rsid w:val="00D33BE3"/>
    <w:rsid w:val="00D33C9C"/>
    <w:rsid w:val="00D33CFE"/>
    <w:rsid w:val="00D340D2"/>
    <w:rsid w:val="00D3467F"/>
    <w:rsid w:val="00D34C2E"/>
    <w:rsid w:val="00D35470"/>
    <w:rsid w:val="00D35624"/>
    <w:rsid w:val="00D359F8"/>
    <w:rsid w:val="00D35C6A"/>
    <w:rsid w:val="00D35C75"/>
    <w:rsid w:val="00D35DE4"/>
    <w:rsid w:val="00D35E55"/>
    <w:rsid w:val="00D36091"/>
    <w:rsid w:val="00D3622F"/>
    <w:rsid w:val="00D3643F"/>
    <w:rsid w:val="00D3665F"/>
    <w:rsid w:val="00D36724"/>
    <w:rsid w:val="00D3686E"/>
    <w:rsid w:val="00D36BBD"/>
    <w:rsid w:val="00D36E8D"/>
    <w:rsid w:val="00D3709A"/>
    <w:rsid w:val="00D370AE"/>
    <w:rsid w:val="00D371D8"/>
    <w:rsid w:val="00D37216"/>
    <w:rsid w:val="00D37217"/>
    <w:rsid w:val="00D37295"/>
    <w:rsid w:val="00D3778A"/>
    <w:rsid w:val="00D3792D"/>
    <w:rsid w:val="00D37BA4"/>
    <w:rsid w:val="00D4077F"/>
    <w:rsid w:val="00D407C7"/>
    <w:rsid w:val="00D40C52"/>
    <w:rsid w:val="00D40DB8"/>
    <w:rsid w:val="00D4160C"/>
    <w:rsid w:val="00D417A4"/>
    <w:rsid w:val="00D4180F"/>
    <w:rsid w:val="00D41E6C"/>
    <w:rsid w:val="00D41E8A"/>
    <w:rsid w:val="00D41ED6"/>
    <w:rsid w:val="00D41FC4"/>
    <w:rsid w:val="00D42124"/>
    <w:rsid w:val="00D42383"/>
    <w:rsid w:val="00D42787"/>
    <w:rsid w:val="00D42BB2"/>
    <w:rsid w:val="00D42C0D"/>
    <w:rsid w:val="00D42D05"/>
    <w:rsid w:val="00D42D35"/>
    <w:rsid w:val="00D42D8B"/>
    <w:rsid w:val="00D430C9"/>
    <w:rsid w:val="00D431B5"/>
    <w:rsid w:val="00D4367C"/>
    <w:rsid w:val="00D43735"/>
    <w:rsid w:val="00D43913"/>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0D9B"/>
    <w:rsid w:val="00D510BC"/>
    <w:rsid w:val="00D5130A"/>
    <w:rsid w:val="00D51551"/>
    <w:rsid w:val="00D518F2"/>
    <w:rsid w:val="00D51AE0"/>
    <w:rsid w:val="00D51DF3"/>
    <w:rsid w:val="00D51FE9"/>
    <w:rsid w:val="00D5207E"/>
    <w:rsid w:val="00D52383"/>
    <w:rsid w:val="00D52481"/>
    <w:rsid w:val="00D5258E"/>
    <w:rsid w:val="00D52B10"/>
    <w:rsid w:val="00D52CF7"/>
    <w:rsid w:val="00D531F6"/>
    <w:rsid w:val="00D53642"/>
    <w:rsid w:val="00D53776"/>
    <w:rsid w:val="00D538AC"/>
    <w:rsid w:val="00D53910"/>
    <w:rsid w:val="00D5391D"/>
    <w:rsid w:val="00D539BF"/>
    <w:rsid w:val="00D539FF"/>
    <w:rsid w:val="00D54E1E"/>
    <w:rsid w:val="00D551CE"/>
    <w:rsid w:val="00D5548A"/>
    <w:rsid w:val="00D554A3"/>
    <w:rsid w:val="00D5551D"/>
    <w:rsid w:val="00D55663"/>
    <w:rsid w:val="00D55B19"/>
    <w:rsid w:val="00D55DE4"/>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0DB"/>
    <w:rsid w:val="00D613A7"/>
    <w:rsid w:val="00D6196F"/>
    <w:rsid w:val="00D61A06"/>
    <w:rsid w:val="00D61CF1"/>
    <w:rsid w:val="00D61E32"/>
    <w:rsid w:val="00D6253A"/>
    <w:rsid w:val="00D62DA4"/>
    <w:rsid w:val="00D62E19"/>
    <w:rsid w:val="00D630D9"/>
    <w:rsid w:val="00D6325E"/>
    <w:rsid w:val="00D633D5"/>
    <w:rsid w:val="00D6342C"/>
    <w:rsid w:val="00D63539"/>
    <w:rsid w:val="00D642B9"/>
    <w:rsid w:val="00D644B5"/>
    <w:rsid w:val="00D64756"/>
    <w:rsid w:val="00D64872"/>
    <w:rsid w:val="00D64A25"/>
    <w:rsid w:val="00D64BF8"/>
    <w:rsid w:val="00D64C99"/>
    <w:rsid w:val="00D652C2"/>
    <w:rsid w:val="00D652D6"/>
    <w:rsid w:val="00D6538E"/>
    <w:rsid w:val="00D654A4"/>
    <w:rsid w:val="00D6587F"/>
    <w:rsid w:val="00D65AAE"/>
    <w:rsid w:val="00D65CAC"/>
    <w:rsid w:val="00D65EB0"/>
    <w:rsid w:val="00D665F8"/>
    <w:rsid w:val="00D66694"/>
    <w:rsid w:val="00D667AF"/>
    <w:rsid w:val="00D6684C"/>
    <w:rsid w:val="00D668DC"/>
    <w:rsid w:val="00D679EC"/>
    <w:rsid w:val="00D67CD1"/>
    <w:rsid w:val="00D70221"/>
    <w:rsid w:val="00D703B3"/>
    <w:rsid w:val="00D70420"/>
    <w:rsid w:val="00D70447"/>
    <w:rsid w:val="00D70593"/>
    <w:rsid w:val="00D70661"/>
    <w:rsid w:val="00D706B5"/>
    <w:rsid w:val="00D70907"/>
    <w:rsid w:val="00D70A12"/>
    <w:rsid w:val="00D70BB8"/>
    <w:rsid w:val="00D70D21"/>
    <w:rsid w:val="00D71085"/>
    <w:rsid w:val="00D710E5"/>
    <w:rsid w:val="00D71183"/>
    <w:rsid w:val="00D71203"/>
    <w:rsid w:val="00D71408"/>
    <w:rsid w:val="00D7147C"/>
    <w:rsid w:val="00D719A2"/>
    <w:rsid w:val="00D719B3"/>
    <w:rsid w:val="00D71A96"/>
    <w:rsid w:val="00D71DF6"/>
    <w:rsid w:val="00D71EF5"/>
    <w:rsid w:val="00D71FE5"/>
    <w:rsid w:val="00D7228B"/>
    <w:rsid w:val="00D722F6"/>
    <w:rsid w:val="00D72364"/>
    <w:rsid w:val="00D7283B"/>
    <w:rsid w:val="00D72BD1"/>
    <w:rsid w:val="00D72DD0"/>
    <w:rsid w:val="00D72E7E"/>
    <w:rsid w:val="00D730BB"/>
    <w:rsid w:val="00D7327B"/>
    <w:rsid w:val="00D736FC"/>
    <w:rsid w:val="00D737D8"/>
    <w:rsid w:val="00D738D6"/>
    <w:rsid w:val="00D73A7B"/>
    <w:rsid w:val="00D7414B"/>
    <w:rsid w:val="00D74218"/>
    <w:rsid w:val="00D74281"/>
    <w:rsid w:val="00D74665"/>
    <w:rsid w:val="00D74C5F"/>
    <w:rsid w:val="00D74F75"/>
    <w:rsid w:val="00D7509C"/>
    <w:rsid w:val="00D752CA"/>
    <w:rsid w:val="00D753AD"/>
    <w:rsid w:val="00D75695"/>
    <w:rsid w:val="00D756D4"/>
    <w:rsid w:val="00D759E2"/>
    <w:rsid w:val="00D75B26"/>
    <w:rsid w:val="00D75F72"/>
    <w:rsid w:val="00D76057"/>
    <w:rsid w:val="00D760CD"/>
    <w:rsid w:val="00D762CB"/>
    <w:rsid w:val="00D76FFA"/>
    <w:rsid w:val="00D77034"/>
    <w:rsid w:val="00D770DB"/>
    <w:rsid w:val="00D77124"/>
    <w:rsid w:val="00D7728A"/>
    <w:rsid w:val="00D775B2"/>
    <w:rsid w:val="00D77857"/>
    <w:rsid w:val="00D77884"/>
    <w:rsid w:val="00D7798E"/>
    <w:rsid w:val="00D77A1A"/>
    <w:rsid w:val="00D77FE6"/>
    <w:rsid w:val="00D800E0"/>
    <w:rsid w:val="00D803A5"/>
    <w:rsid w:val="00D80795"/>
    <w:rsid w:val="00D808FA"/>
    <w:rsid w:val="00D80926"/>
    <w:rsid w:val="00D80A22"/>
    <w:rsid w:val="00D80E5E"/>
    <w:rsid w:val="00D810A6"/>
    <w:rsid w:val="00D8179B"/>
    <w:rsid w:val="00D81A11"/>
    <w:rsid w:val="00D81ACC"/>
    <w:rsid w:val="00D81AFF"/>
    <w:rsid w:val="00D81E2B"/>
    <w:rsid w:val="00D81F2E"/>
    <w:rsid w:val="00D82053"/>
    <w:rsid w:val="00D8218B"/>
    <w:rsid w:val="00D82357"/>
    <w:rsid w:val="00D8269A"/>
    <w:rsid w:val="00D82A40"/>
    <w:rsid w:val="00D82A73"/>
    <w:rsid w:val="00D82CFD"/>
    <w:rsid w:val="00D82DC4"/>
    <w:rsid w:val="00D835BF"/>
    <w:rsid w:val="00D83622"/>
    <w:rsid w:val="00D83726"/>
    <w:rsid w:val="00D83761"/>
    <w:rsid w:val="00D838AE"/>
    <w:rsid w:val="00D83C18"/>
    <w:rsid w:val="00D844FE"/>
    <w:rsid w:val="00D845E5"/>
    <w:rsid w:val="00D84661"/>
    <w:rsid w:val="00D84D44"/>
    <w:rsid w:val="00D8511B"/>
    <w:rsid w:val="00D85136"/>
    <w:rsid w:val="00D851B6"/>
    <w:rsid w:val="00D8538F"/>
    <w:rsid w:val="00D854BE"/>
    <w:rsid w:val="00D85527"/>
    <w:rsid w:val="00D8566B"/>
    <w:rsid w:val="00D8603C"/>
    <w:rsid w:val="00D862D5"/>
    <w:rsid w:val="00D8659B"/>
    <w:rsid w:val="00D86BE3"/>
    <w:rsid w:val="00D86D4C"/>
    <w:rsid w:val="00D86F12"/>
    <w:rsid w:val="00D87004"/>
    <w:rsid w:val="00D876B3"/>
    <w:rsid w:val="00D87934"/>
    <w:rsid w:val="00D87DC0"/>
    <w:rsid w:val="00D87E00"/>
    <w:rsid w:val="00D90073"/>
    <w:rsid w:val="00D90194"/>
    <w:rsid w:val="00D9027F"/>
    <w:rsid w:val="00D90574"/>
    <w:rsid w:val="00D907BE"/>
    <w:rsid w:val="00D90872"/>
    <w:rsid w:val="00D909D1"/>
    <w:rsid w:val="00D90ED4"/>
    <w:rsid w:val="00D9134D"/>
    <w:rsid w:val="00D9146B"/>
    <w:rsid w:val="00D91673"/>
    <w:rsid w:val="00D918E0"/>
    <w:rsid w:val="00D91ADB"/>
    <w:rsid w:val="00D91C1A"/>
    <w:rsid w:val="00D91C2E"/>
    <w:rsid w:val="00D926F9"/>
    <w:rsid w:val="00D9275B"/>
    <w:rsid w:val="00D92C01"/>
    <w:rsid w:val="00D92E55"/>
    <w:rsid w:val="00D92FED"/>
    <w:rsid w:val="00D930B5"/>
    <w:rsid w:val="00D9325C"/>
    <w:rsid w:val="00D93262"/>
    <w:rsid w:val="00D93277"/>
    <w:rsid w:val="00D933BE"/>
    <w:rsid w:val="00D936A0"/>
    <w:rsid w:val="00D93895"/>
    <w:rsid w:val="00D939D5"/>
    <w:rsid w:val="00D93D54"/>
    <w:rsid w:val="00D940F5"/>
    <w:rsid w:val="00D941F8"/>
    <w:rsid w:val="00D9438D"/>
    <w:rsid w:val="00D9471B"/>
    <w:rsid w:val="00D9487D"/>
    <w:rsid w:val="00D94990"/>
    <w:rsid w:val="00D949D2"/>
    <w:rsid w:val="00D94AB5"/>
    <w:rsid w:val="00D94CC0"/>
    <w:rsid w:val="00D95402"/>
    <w:rsid w:val="00D957A5"/>
    <w:rsid w:val="00D95CB0"/>
    <w:rsid w:val="00D95DCA"/>
    <w:rsid w:val="00D95EF5"/>
    <w:rsid w:val="00D96064"/>
    <w:rsid w:val="00D96127"/>
    <w:rsid w:val="00D963CB"/>
    <w:rsid w:val="00D96432"/>
    <w:rsid w:val="00D968A1"/>
    <w:rsid w:val="00D96905"/>
    <w:rsid w:val="00D96D11"/>
    <w:rsid w:val="00D97356"/>
    <w:rsid w:val="00D975B9"/>
    <w:rsid w:val="00D97888"/>
    <w:rsid w:val="00DA02FD"/>
    <w:rsid w:val="00DA0474"/>
    <w:rsid w:val="00DA06C5"/>
    <w:rsid w:val="00DA06D9"/>
    <w:rsid w:val="00DA08B0"/>
    <w:rsid w:val="00DA0922"/>
    <w:rsid w:val="00DA0A76"/>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9F0"/>
    <w:rsid w:val="00DA2A84"/>
    <w:rsid w:val="00DA30FD"/>
    <w:rsid w:val="00DA3492"/>
    <w:rsid w:val="00DA355C"/>
    <w:rsid w:val="00DA364A"/>
    <w:rsid w:val="00DA37E3"/>
    <w:rsid w:val="00DA3911"/>
    <w:rsid w:val="00DA4526"/>
    <w:rsid w:val="00DA4555"/>
    <w:rsid w:val="00DA4706"/>
    <w:rsid w:val="00DA4863"/>
    <w:rsid w:val="00DA48A7"/>
    <w:rsid w:val="00DA4E44"/>
    <w:rsid w:val="00DA4F98"/>
    <w:rsid w:val="00DA5310"/>
    <w:rsid w:val="00DA53CD"/>
    <w:rsid w:val="00DA54CF"/>
    <w:rsid w:val="00DA595A"/>
    <w:rsid w:val="00DA59E0"/>
    <w:rsid w:val="00DA5CC9"/>
    <w:rsid w:val="00DA5EC2"/>
    <w:rsid w:val="00DA5F70"/>
    <w:rsid w:val="00DA60CE"/>
    <w:rsid w:val="00DA610A"/>
    <w:rsid w:val="00DA62AA"/>
    <w:rsid w:val="00DA656A"/>
    <w:rsid w:val="00DA659B"/>
    <w:rsid w:val="00DA66C3"/>
    <w:rsid w:val="00DA6AFB"/>
    <w:rsid w:val="00DA6CF7"/>
    <w:rsid w:val="00DA6E4A"/>
    <w:rsid w:val="00DA6FDD"/>
    <w:rsid w:val="00DA705E"/>
    <w:rsid w:val="00DA707C"/>
    <w:rsid w:val="00DA7636"/>
    <w:rsid w:val="00DA7637"/>
    <w:rsid w:val="00DA7684"/>
    <w:rsid w:val="00DA7A03"/>
    <w:rsid w:val="00DA7D0B"/>
    <w:rsid w:val="00DA7D32"/>
    <w:rsid w:val="00DB00F0"/>
    <w:rsid w:val="00DB03FC"/>
    <w:rsid w:val="00DB050A"/>
    <w:rsid w:val="00DB056B"/>
    <w:rsid w:val="00DB087B"/>
    <w:rsid w:val="00DB0995"/>
    <w:rsid w:val="00DB09D2"/>
    <w:rsid w:val="00DB0A0B"/>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436"/>
    <w:rsid w:val="00DB2A92"/>
    <w:rsid w:val="00DB31B0"/>
    <w:rsid w:val="00DB355D"/>
    <w:rsid w:val="00DB3A69"/>
    <w:rsid w:val="00DB3AFB"/>
    <w:rsid w:val="00DB3DBB"/>
    <w:rsid w:val="00DB3E2C"/>
    <w:rsid w:val="00DB3F6D"/>
    <w:rsid w:val="00DB40FD"/>
    <w:rsid w:val="00DB46CC"/>
    <w:rsid w:val="00DB4751"/>
    <w:rsid w:val="00DB47C8"/>
    <w:rsid w:val="00DB49A2"/>
    <w:rsid w:val="00DB53F0"/>
    <w:rsid w:val="00DB57DA"/>
    <w:rsid w:val="00DB5B97"/>
    <w:rsid w:val="00DB5CC8"/>
    <w:rsid w:val="00DB5E5E"/>
    <w:rsid w:val="00DB6003"/>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11"/>
    <w:rsid w:val="00DC096F"/>
    <w:rsid w:val="00DC0D7C"/>
    <w:rsid w:val="00DC1099"/>
    <w:rsid w:val="00DC112B"/>
    <w:rsid w:val="00DC1214"/>
    <w:rsid w:val="00DC159A"/>
    <w:rsid w:val="00DC15A9"/>
    <w:rsid w:val="00DC196E"/>
    <w:rsid w:val="00DC1F13"/>
    <w:rsid w:val="00DC1F8C"/>
    <w:rsid w:val="00DC1FB5"/>
    <w:rsid w:val="00DC20F1"/>
    <w:rsid w:val="00DC2256"/>
    <w:rsid w:val="00DC248A"/>
    <w:rsid w:val="00DC251D"/>
    <w:rsid w:val="00DC27F9"/>
    <w:rsid w:val="00DC2B7E"/>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5EB2"/>
    <w:rsid w:val="00DC6242"/>
    <w:rsid w:val="00DC6306"/>
    <w:rsid w:val="00DC65C1"/>
    <w:rsid w:val="00DC662C"/>
    <w:rsid w:val="00DC68B7"/>
    <w:rsid w:val="00DC6A2D"/>
    <w:rsid w:val="00DC6A51"/>
    <w:rsid w:val="00DC6C23"/>
    <w:rsid w:val="00DC6ED4"/>
    <w:rsid w:val="00DC6FEE"/>
    <w:rsid w:val="00DC7148"/>
    <w:rsid w:val="00DC71C3"/>
    <w:rsid w:val="00DC7207"/>
    <w:rsid w:val="00DC72A1"/>
    <w:rsid w:val="00DC7346"/>
    <w:rsid w:val="00DC78B7"/>
    <w:rsid w:val="00DC7DE2"/>
    <w:rsid w:val="00DC7E5A"/>
    <w:rsid w:val="00DD0668"/>
    <w:rsid w:val="00DD07C4"/>
    <w:rsid w:val="00DD0E85"/>
    <w:rsid w:val="00DD1511"/>
    <w:rsid w:val="00DD152B"/>
    <w:rsid w:val="00DD156E"/>
    <w:rsid w:val="00DD1CA1"/>
    <w:rsid w:val="00DD1DA6"/>
    <w:rsid w:val="00DD1DCD"/>
    <w:rsid w:val="00DD1FE9"/>
    <w:rsid w:val="00DD23EB"/>
    <w:rsid w:val="00DD23FA"/>
    <w:rsid w:val="00DD2869"/>
    <w:rsid w:val="00DD2876"/>
    <w:rsid w:val="00DD28B3"/>
    <w:rsid w:val="00DD2D5D"/>
    <w:rsid w:val="00DD3288"/>
    <w:rsid w:val="00DD32BE"/>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905"/>
    <w:rsid w:val="00DD6A68"/>
    <w:rsid w:val="00DD6C86"/>
    <w:rsid w:val="00DD6CEE"/>
    <w:rsid w:val="00DD6D42"/>
    <w:rsid w:val="00DD6DBD"/>
    <w:rsid w:val="00DD6E07"/>
    <w:rsid w:val="00DD6E3D"/>
    <w:rsid w:val="00DD7141"/>
    <w:rsid w:val="00DD7306"/>
    <w:rsid w:val="00DD7319"/>
    <w:rsid w:val="00DD75CD"/>
    <w:rsid w:val="00DD762D"/>
    <w:rsid w:val="00DD7723"/>
    <w:rsid w:val="00DD779B"/>
    <w:rsid w:val="00DD7A1B"/>
    <w:rsid w:val="00DD7B81"/>
    <w:rsid w:val="00DD7BAC"/>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B44"/>
    <w:rsid w:val="00DE4C88"/>
    <w:rsid w:val="00DE4DAD"/>
    <w:rsid w:val="00DE53C5"/>
    <w:rsid w:val="00DE55B2"/>
    <w:rsid w:val="00DE59D2"/>
    <w:rsid w:val="00DE5C67"/>
    <w:rsid w:val="00DE5CAB"/>
    <w:rsid w:val="00DE5CDF"/>
    <w:rsid w:val="00DE5CE5"/>
    <w:rsid w:val="00DE5FE7"/>
    <w:rsid w:val="00DE628C"/>
    <w:rsid w:val="00DE62BB"/>
    <w:rsid w:val="00DE635D"/>
    <w:rsid w:val="00DE67AD"/>
    <w:rsid w:val="00DE6921"/>
    <w:rsid w:val="00DE6A6B"/>
    <w:rsid w:val="00DE6B29"/>
    <w:rsid w:val="00DE6B39"/>
    <w:rsid w:val="00DE7080"/>
    <w:rsid w:val="00DE70F1"/>
    <w:rsid w:val="00DE75C1"/>
    <w:rsid w:val="00DE76C1"/>
    <w:rsid w:val="00DE7ADE"/>
    <w:rsid w:val="00DE7C8E"/>
    <w:rsid w:val="00DE7CE7"/>
    <w:rsid w:val="00DE7CFC"/>
    <w:rsid w:val="00DE7E48"/>
    <w:rsid w:val="00DE7F29"/>
    <w:rsid w:val="00DF0005"/>
    <w:rsid w:val="00DF00D1"/>
    <w:rsid w:val="00DF07A4"/>
    <w:rsid w:val="00DF0876"/>
    <w:rsid w:val="00DF0A54"/>
    <w:rsid w:val="00DF0D6F"/>
    <w:rsid w:val="00DF11F7"/>
    <w:rsid w:val="00DF15DF"/>
    <w:rsid w:val="00DF1639"/>
    <w:rsid w:val="00DF1709"/>
    <w:rsid w:val="00DF1718"/>
    <w:rsid w:val="00DF1BBF"/>
    <w:rsid w:val="00DF1CD6"/>
    <w:rsid w:val="00DF1F13"/>
    <w:rsid w:val="00DF299E"/>
    <w:rsid w:val="00DF2AEF"/>
    <w:rsid w:val="00DF2C64"/>
    <w:rsid w:val="00DF3016"/>
    <w:rsid w:val="00DF3180"/>
    <w:rsid w:val="00DF32A7"/>
    <w:rsid w:val="00DF3386"/>
    <w:rsid w:val="00DF3A19"/>
    <w:rsid w:val="00DF409D"/>
    <w:rsid w:val="00DF4180"/>
    <w:rsid w:val="00DF4297"/>
    <w:rsid w:val="00DF4339"/>
    <w:rsid w:val="00DF441C"/>
    <w:rsid w:val="00DF44D5"/>
    <w:rsid w:val="00DF4504"/>
    <w:rsid w:val="00DF4BDE"/>
    <w:rsid w:val="00DF5044"/>
    <w:rsid w:val="00DF5250"/>
    <w:rsid w:val="00DF539C"/>
    <w:rsid w:val="00DF53C0"/>
    <w:rsid w:val="00DF5C1D"/>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6CE"/>
    <w:rsid w:val="00E01886"/>
    <w:rsid w:val="00E018F7"/>
    <w:rsid w:val="00E01AA1"/>
    <w:rsid w:val="00E01BB1"/>
    <w:rsid w:val="00E01F47"/>
    <w:rsid w:val="00E01FAB"/>
    <w:rsid w:val="00E0224F"/>
    <w:rsid w:val="00E023C1"/>
    <w:rsid w:val="00E023E8"/>
    <w:rsid w:val="00E0264C"/>
    <w:rsid w:val="00E0274A"/>
    <w:rsid w:val="00E02862"/>
    <w:rsid w:val="00E029FB"/>
    <w:rsid w:val="00E02D25"/>
    <w:rsid w:val="00E02D75"/>
    <w:rsid w:val="00E02F2F"/>
    <w:rsid w:val="00E030B8"/>
    <w:rsid w:val="00E030F6"/>
    <w:rsid w:val="00E032FD"/>
    <w:rsid w:val="00E03552"/>
    <w:rsid w:val="00E03A6A"/>
    <w:rsid w:val="00E03B06"/>
    <w:rsid w:val="00E04227"/>
    <w:rsid w:val="00E0459A"/>
    <w:rsid w:val="00E046DB"/>
    <w:rsid w:val="00E047F9"/>
    <w:rsid w:val="00E04B30"/>
    <w:rsid w:val="00E04E08"/>
    <w:rsid w:val="00E05026"/>
    <w:rsid w:val="00E0508E"/>
    <w:rsid w:val="00E0509C"/>
    <w:rsid w:val="00E051B4"/>
    <w:rsid w:val="00E05209"/>
    <w:rsid w:val="00E05A53"/>
    <w:rsid w:val="00E05B94"/>
    <w:rsid w:val="00E05F4A"/>
    <w:rsid w:val="00E06161"/>
    <w:rsid w:val="00E063EA"/>
    <w:rsid w:val="00E06A5C"/>
    <w:rsid w:val="00E06D6D"/>
    <w:rsid w:val="00E07126"/>
    <w:rsid w:val="00E071C4"/>
    <w:rsid w:val="00E07244"/>
    <w:rsid w:val="00E07267"/>
    <w:rsid w:val="00E07431"/>
    <w:rsid w:val="00E07872"/>
    <w:rsid w:val="00E0787E"/>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2E1B"/>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AC1"/>
    <w:rsid w:val="00E15C39"/>
    <w:rsid w:val="00E15E82"/>
    <w:rsid w:val="00E160E1"/>
    <w:rsid w:val="00E165E9"/>
    <w:rsid w:val="00E16729"/>
    <w:rsid w:val="00E167A3"/>
    <w:rsid w:val="00E1699E"/>
    <w:rsid w:val="00E16C72"/>
    <w:rsid w:val="00E16CE1"/>
    <w:rsid w:val="00E16D5E"/>
    <w:rsid w:val="00E16DAD"/>
    <w:rsid w:val="00E16DC1"/>
    <w:rsid w:val="00E172B3"/>
    <w:rsid w:val="00E1747D"/>
    <w:rsid w:val="00E174C5"/>
    <w:rsid w:val="00E176D9"/>
    <w:rsid w:val="00E17892"/>
    <w:rsid w:val="00E1798E"/>
    <w:rsid w:val="00E17A39"/>
    <w:rsid w:val="00E17C47"/>
    <w:rsid w:val="00E2007B"/>
    <w:rsid w:val="00E20BDF"/>
    <w:rsid w:val="00E20C05"/>
    <w:rsid w:val="00E212A9"/>
    <w:rsid w:val="00E21574"/>
    <w:rsid w:val="00E219DF"/>
    <w:rsid w:val="00E219E9"/>
    <w:rsid w:val="00E21A1D"/>
    <w:rsid w:val="00E21A43"/>
    <w:rsid w:val="00E21BC6"/>
    <w:rsid w:val="00E21D5B"/>
    <w:rsid w:val="00E2209D"/>
    <w:rsid w:val="00E221EE"/>
    <w:rsid w:val="00E22640"/>
    <w:rsid w:val="00E228E8"/>
    <w:rsid w:val="00E22D54"/>
    <w:rsid w:val="00E234F9"/>
    <w:rsid w:val="00E23ADB"/>
    <w:rsid w:val="00E23B25"/>
    <w:rsid w:val="00E23F34"/>
    <w:rsid w:val="00E24067"/>
    <w:rsid w:val="00E2439B"/>
    <w:rsid w:val="00E244C5"/>
    <w:rsid w:val="00E24583"/>
    <w:rsid w:val="00E2482C"/>
    <w:rsid w:val="00E2486B"/>
    <w:rsid w:val="00E24E5F"/>
    <w:rsid w:val="00E25371"/>
    <w:rsid w:val="00E255AC"/>
    <w:rsid w:val="00E25DFD"/>
    <w:rsid w:val="00E2679C"/>
    <w:rsid w:val="00E269CE"/>
    <w:rsid w:val="00E26A42"/>
    <w:rsid w:val="00E26ED1"/>
    <w:rsid w:val="00E27101"/>
    <w:rsid w:val="00E274F5"/>
    <w:rsid w:val="00E27519"/>
    <w:rsid w:val="00E275C5"/>
    <w:rsid w:val="00E27607"/>
    <w:rsid w:val="00E27702"/>
    <w:rsid w:val="00E27AE3"/>
    <w:rsid w:val="00E27F2B"/>
    <w:rsid w:val="00E27F4F"/>
    <w:rsid w:val="00E30530"/>
    <w:rsid w:val="00E30609"/>
    <w:rsid w:val="00E30788"/>
    <w:rsid w:val="00E307FB"/>
    <w:rsid w:val="00E30973"/>
    <w:rsid w:val="00E30A39"/>
    <w:rsid w:val="00E31322"/>
    <w:rsid w:val="00E313FA"/>
    <w:rsid w:val="00E314CE"/>
    <w:rsid w:val="00E315F8"/>
    <w:rsid w:val="00E31604"/>
    <w:rsid w:val="00E31712"/>
    <w:rsid w:val="00E31E49"/>
    <w:rsid w:val="00E32114"/>
    <w:rsid w:val="00E3221D"/>
    <w:rsid w:val="00E32513"/>
    <w:rsid w:val="00E326CC"/>
    <w:rsid w:val="00E32B3B"/>
    <w:rsid w:val="00E33240"/>
    <w:rsid w:val="00E33436"/>
    <w:rsid w:val="00E33656"/>
    <w:rsid w:val="00E3383E"/>
    <w:rsid w:val="00E33F0C"/>
    <w:rsid w:val="00E345CB"/>
    <w:rsid w:val="00E34629"/>
    <w:rsid w:val="00E346DD"/>
    <w:rsid w:val="00E348C5"/>
    <w:rsid w:val="00E355D1"/>
    <w:rsid w:val="00E35601"/>
    <w:rsid w:val="00E3563A"/>
    <w:rsid w:val="00E358CA"/>
    <w:rsid w:val="00E358FE"/>
    <w:rsid w:val="00E35B0A"/>
    <w:rsid w:val="00E35C10"/>
    <w:rsid w:val="00E35CBA"/>
    <w:rsid w:val="00E3647C"/>
    <w:rsid w:val="00E368CF"/>
    <w:rsid w:val="00E3694D"/>
    <w:rsid w:val="00E36A10"/>
    <w:rsid w:val="00E36BA9"/>
    <w:rsid w:val="00E36CEF"/>
    <w:rsid w:val="00E36ED9"/>
    <w:rsid w:val="00E370CF"/>
    <w:rsid w:val="00E37262"/>
    <w:rsid w:val="00E372BF"/>
    <w:rsid w:val="00E373D8"/>
    <w:rsid w:val="00E37722"/>
    <w:rsid w:val="00E3783B"/>
    <w:rsid w:val="00E378FE"/>
    <w:rsid w:val="00E37F4D"/>
    <w:rsid w:val="00E37FAB"/>
    <w:rsid w:val="00E403B6"/>
    <w:rsid w:val="00E405C0"/>
    <w:rsid w:val="00E40880"/>
    <w:rsid w:val="00E40934"/>
    <w:rsid w:val="00E40A0F"/>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327"/>
    <w:rsid w:val="00E45592"/>
    <w:rsid w:val="00E45647"/>
    <w:rsid w:val="00E4596B"/>
    <w:rsid w:val="00E4599F"/>
    <w:rsid w:val="00E45B0C"/>
    <w:rsid w:val="00E45BD9"/>
    <w:rsid w:val="00E4608A"/>
    <w:rsid w:val="00E46154"/>
    <w:rsid w:val="00E46389"/>
    <w:rsid w:val="00E46C08"/>
    <w:rsid w:val="00E46E08"/>
    <w:rsid w:val="00E46F80"/>
    <w:rsid w:val="00E471CF"/>
    <w:rsid w:val="00E47C2C"/>
    <w:rsid w:val="00E47EAD"/>
    <w:rsid w:val="00E47FD6"/>
    <w:rsid w:val="00E47FEB"/>
    <w:rsid w:val="00E50199"/>
    <w:rsid w:val="00E503AF"/>
    <w:rsid w:val="00E5099D"/>
    <w:rsid w:val="00E50AB4"/>
    <w:rsid w:val="00E50C0F"/>
    <w:rsid w:val="00E50E21"/>
    <w:rsid w:val="00E50EB5"/>
    <w:rsid w:val="00E50F64"/>
    <w:rsid w:val="00E511EC"/>
    <w:rsid w:val="00E5127E"/>
    <w:rsid w:val="00E512B6"/>
    <w:rsid w:val="00E51370"/>
    <w:rsid w:val="00E5147A"/>
    <w:rsid w:val="00E51C38"/>
    <w:rsid w:val="00E51D43"/>
    <w:rsid w:val="00E51DED"/>
    <w:rsid w:val="00E522B6"/>
    <w:rsid w:val="00E522C2"/>
    <w:rsid w:val="00E524B8"/>
    <w:rsid w:val="00E5255D"/>
    <w:rsid w:val="00E5285D"/>
    <w:rsid w:val="00E52B16"/>
    <w:rsid w:val="00E52CAE"/>
    <w:rsid w:val="00E53633"/>
    <w:rsid w:val="00E5367C"/>
    <w:rsid w:val="00E539C9"/>
    <w:rsid w:val="00E53E29"/>
    <w:rsid w:val="00E53EDA"/>
    <w:rsid w:val="00E54707"/>
    <w:rsid w:val="00E54A78"/>
    <w:rsid w:val="00E54A7E"/>
    <w:rsid w:val="00E54C42"/>
    <w:rsid w:val="00E54CDA"/>
    <w:rsid w:val="00E54E57"/>
    <w:rsid w:val="00E54E97"/>
    <w:rsid w:val="00E54F27"/>
    <w:rsid w:val="00E54F2C"/>
    <w:rsid w:val="00E5525D"/>
    <w:rsid w:val="00E55772"/>
    <w:rsid w:val="00E558D7"/>
    <w:rsid w:val="00E55BBC"/>
    <w:rsid w:val="00E56132"/>
    <w:rsid w:val="00E561E6"/>
    <w:rsid w:val="00E562E5"/>
    <w:rsid w:val="00E5645D"/>
    <w:rsid w:val="00E56754"/>
    <w:rsid w:val="00E5692B"/>
    <w:rsid w:val="00E56993"/>
    <w:rsid w:val="00E569B2"/>
    <w:rsid w:val="00E56CB5"/>
    <w:rsid w:val="00E56F3A"/>
    <w:rsid w:val="00E56FD2"/>
    <w:rsid w:val="00E57240"/>
    <w:rsid w:val="00E57345"/>
    <w:rsid w:val="00E574B9"/>
    <w:rsid w:val="00E5751C"/>
    <w:rsid w:val="00E5777A"/>
    <w:rsid w:val="00E57BA1"/>
    <w:rsid w:val="00E57DF2"/>
    <w:rsid w:val="00E60115"/>
    <w:rsid w:val="00E601A2"/>
    <w:rsid w:val="00E60239"/>
    <w:rsid w:val="00E602E3"/>
    <w:rsid w:val="00E606C9"/>
    <w:rsid w:val="00E60D78"/>
    <w:rsid w:val="00E61660"/>
    <w:rsid w:val="00E61679"/>
    <w:rsid w:val="00E61886"/>
    <w:rsid w:val="00E61AA1"/>
    <w:rsid w:val="00E61C31"/>
    <w:rsid w:val="00E61CC4"/>
    <w:rsid w:val="00E61F3C"/>
    <w:rsid w:val="00E61F3D"/>
    <w:rsid w:val="00E6248E"/>
    <w:rsid w:val="00E624EF"/>
    <w:rsid w:val="00E62578"/>
    <w:rsid w:val="00E625E7"/>
    <w:rsid w:val="00E627B0"/>
    <w:rsid w:val="00E62807"/>
    <w:rsid w:val="00E62835"/>
    <w:rsid w:val="00E62853"/>
    <w:rsid w:val="00E62A4F"/>
    <w:rsid w:val="00E63024"/>
    <w:rsid w:val="00E6325B"/>
    <w:rsid w:val="00E6367F"/>
    <w:rsid w:val="00E63A3A"/>
    <w:rsid w:val="00E63AC7"/>
    <w:rsid w:val="00E649EF"/>
    <w:rsid w:val="00E64A7C"/>
    <w:rsid w:val="00E64C48"/>
    <w:rsid w:val="00E64DD2"/>
    <w:rsid w:val="00E64F50"/>
    <w:rsid w:val="00E6500F"/>
    <w:rsid w:val="00E6547D"/>
    <w:rsid w:val="00E657F2"/>
    <w:rsid w:val="00E6582B"/>
    <w:rsid w:val="00E65D97"/>
    <w:rsid w:val="00E6656D"/>
    <w:rsid w:val="00E66600"/>
    <w:rsid w:val="00E66781"/>
    <w:rsid w:val="00E667AD"/>
    <w:rsid w:val="00E668C4"/>
    <w:rsid w:val="00E668EB"/>
    <w:rsid w:val="00E66C28"/>
    <w:rsid w:val="00E671B1"/>
    <w:rsid w:val="00E672C2"/>
    <w:rsid w:val="00E672F8"/>
    <w:rsid w:val="00E6739D"/>
    <w:rsid w:val="00E678F7"/>
    <w:rsid w:val="00E67A14"/>
    <w:rsid w:val="00E67A79"/>
    <w:rsid w:val="00E67ECB"/>
    <w:rsid w:val="00E70177"/>
    <w:rsid w:val="00E7017F"/>
    <w:rsid w:val="00E701EA"/>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1C88"/>
    <w:rsid w:val="00E72655"/>
    <w:rsid w:val="00E728FC"/>
    <w:rsid w:val="00E72B46"/>
    <w:rsid w:val="00E7341F"/>
    <w:rsid w:val="00E73556"/>
    <w:rsid w:val="00E73995"/>
    <w:rsid w:val="00E73EE9"/>
    <w:rsid w:val="00E74373"/>
    <w:rsid w:val="00E743E4"/>
    <w:rsid w:val="00E7456A"/>
    <w:rsid w:val="00E74779"/>
    <w:rsid w:val="00E74AB9"/>
    <w:rsid w:val="00E75059"/>
    <w:rsid w:val="00E7520A"/>
    <w:rsid w:val="00E75532"/>
    <w:rsid w:val="00E7566C"/>
    <w:rsid w:val="00E75A7C"/>
    <w:rsid w:val="00E75C17"/>
    <w:rsid w:val="00E75DC4"/>
    <w:rsid w:val="00E75DC5"/>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0F0"/>
    <w:rsid w:val="00E80458"/>
    <w:rsid w:val="00E804A7"/>
    <w:rsid w:val="00E80556"/>
    <w:rsid w:val="00E8070B"/>
    <w:rsid w:val="00E80CCB"/>
    <w:rsid w:val="00E80E05"/>
    <w:rsid w:val="00E81260"/>
    <w:rsid w:val="00E81478"/>
    <w:rsid w:val="00E8164B"/>
    <w:rsid w:val="00E81C56"/>
    <w:rsid w:val="00E823F8"/>
    <w:rsid w:val="00E824B9"/>
    <w:rsid w:val="00E82510"/>
    <w:rsid w:val="00E82894"/>
    <w:rsid w:val="00E82901"/>
    <w:rsid w:val="00E82AA9"/>
    <w:rsid w:val="00E82AC6"/>
    <w:rsid w:val="00E82D2F"/>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CEA"/>
    <w:rsid w:val="00E85EBD"/>
    <w:rsid w:val="00E85F45"/>
    <w:rsid w:val="00E85F74"/>
    <w:rsid w:val="00E86577"/>
    <w:rsid w:val="00E865EF"/>
    <w:rsid w:val="00E8661B"/>
    <w:rsid w:val="00E866B7"/>
    <w:rsid w:val="00E86A97"/>
    <w:rsid w:val="00E86C48"/>
    <w:rsid w:val="00E86C99"/>
    <w:rsid w:val="00E871EF"/>
    <w:rsid w:val="00E87B15"/>
    <w:rsid w:val="00E87D6A"/>
    <w:rsid w:val="00E87ED4"/>
    <w:rsid w:val="00E87F2D"/>
    <w:rsid w:val="00E9028B"/>
    <w:rsid w:val="00E90745"/>
    <w:rsid w:val="00E909BB"/>
    <w:rsid w:val="00E90F1D"/>
    <w:rsid w:val="00E910F3"/>
    <w:rsid w:val="00E918D8"/>
    <w:rsid w:val="00E92112"/>
    <w:rsid w:val="00E921F1"/>
    <w:rsid w:val="00E922B0"/>
    <w:rsid w:val="00E924F6"/>
    <w:rsid w:val="00E92596"/>
    <w:rsid w:val="00E92809"/>
    <w:rsid w:val="00E92913"/>
    <w:rsid w:val="00E9296D"/>
    <w:rsid w:val="00E92D07"/>
    <w:rsid w:val="00E92E99"/>
    <w:rsid w:val="00E92F35"/>
    <w:rsid w:val="00E934F5"/>
    <w:rsid w:val="00E936BE"/>
    <w:rsid w:val="00E93761"/>
    <w:rsid w:val="00E93935"/>
    <w:rsid w:val="00E93B2A"/>
    <w:rsid w:val="00E93F03"/>
    <w:rsid w:val="00E93F86"/>
    <w:rsid w:val="00E9417B"/>
    <w:rsid w:val="00E945CD"/>
    <w:rsid w:val="00E94751"/>
    <w:rsid w:val="00E9490F"/>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178"/>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16"/>
    <w:rsid w:val="00EA2EF9"/>
    <w:rsid w:val="00EA3219"/>
    <w:rsid w:val="00EA3284"/>
    <w:rsid w:val="00EA34EB"/>
    <w:rsid w:val="00EA369E"/>
    <w:rsid w:val="00EA3819"/>
    <w:rsid w:val="00EA3D65"/>
    <w:rsid w:val="00EA4070"/>
    <w:rsid w:val="00EA4439"/>
    <w:rsid w:val="00EA45D3"/>
    <w:rsid w:val="00EA473E"/>
    <w:rsid w:val="00EA4BCE"/>
    <w:rsid w:val="00EA4DCA"/>
    <w:rsid w:val="00EA4E05"/>
    <w:rsid w:val="00EA4E29"/>
    <w:rsid w:val="00EA4F03"/>
    <w:rsid w:val="00EA56ED"/>
    <w:rsid w:val="00EA577E"/>
    <w:rsid w:val="00EA57FF"/>
    <w:rsid w:val="00EA5862"/>
    <w:rsid w:val="00EA5899"/>
    <w:rsid w:val="00EA5962"/>
    <w:rsid w:val="00EA5E72"/>
    <w:rsid w:val="00EA6335"/>
    <w:rsid w:val="00EA6366"/>
    <w:rsid w:val="00EA64C6"/>
    <w:rsid w:val="00EA651F"/>
    <w:rsid w:val="00EA66C9"/>
    <w:rsid w:val="00EA68FD"/>
    <w:rsid w:val="00EA697D"/>
    <w:rsid w:val="00EA69FB"/>
    <w:rsid w:val="00EA6C25"/>
    <w:rsid w:val="00EA6E34"/>
    <w:rsid w:val="00EA6ECA"/>
    <w:rsid w:val="00EA6F38"/>
    <w:rsid w:val="00EA717A"/>
    <w:rsid w:val="00EA74CA"/>
    <w:rsid w:val="00EA7500"/>
    <w:rsid w:val="00EA765F"/>
    <w:rsid w:val="00EA7AD6"/>
    <w:rsid w:val="00EA7C82"/>
    <w:rsid w:val="00EA7E01"/>
    <w:rsid w:val="00EA7E44"/>
    <w:rsid w:val="00EB02F5"/>
    <w:rsid w:val="00EB0359"/>
    <w:rsid w:val="00EB03CC"/>
    <w:rsid w:val="00EB0640"/>
    <w:rsid w:val="00EB0824"/>
    <w:rsid w:val="00EB0B53"/>
    <w:rsid w:val="00EB10A2"/>
    <w:rsid w:val="00EB144F"/>
    <w:rsid w:val="00EB176E"/>
    <w:rsid w:val="00EB185E"/>
    <w:rsid w:val="00EB2140"/>
    <w:rsid w:val="00EB2245"/>
    <w:rsid w:val="00EB23B1"/>
    <w:rsid w:val="00EB2682"/>
    <w:rsid w:val="00EB26E0"/>
    <w:rsid w:val="00EB2BDC"/>
    <w:rsid w:val="00EB2CC0"/>
    <w:rsid w:val="00EB2E2A"/>
    <w:rsid w:val="00EB30F3"/>
    <w:rsid w:val="00EB3191"/>
    <w:rsid w:val="00EB32A1"/>
    <w:rsid w:val="00EB32DE"/>
    <w:rsid w:val="00EB3348"/>
    <w:rsid w:val="00EB353E"/>
    <w:rsid w:val="00EB377E"/>
    <w:rsid w:val="00EB398A"/>
    <w:rsid w:val="00EB3C9D"/>
    <w:rsid w:val="00EB3CF6"/>
    <w:rsid w:val="00EB3DA5"/>
    <w:rsid w:val="00EB3E54"/>
    <w:rsid w:val="00EB3EBC"/>
    <w:rsid w:val="00EB3F53"/>
    <w:rsid w:val="00EB3FD1"/>
    <w:rsid w:val="00EB3FDE"/>
    <w:rsid w:val="00EB418C"/>
    <w:rsid w:val="00EB462C"/>
    <w:rsid w:val="00EB466F"/>
    <w:rsid w:val="00EB472F"/>
    <w:rsid w:val="00EB49C2"/>
    <w:rsid w:val="00EB4B3A"/>
    <w:rsid w:val="00EB4B63"/>
    <w:rsid w:val="00EB56C1"/>
    <w:rsid w:val="00EB59D4"/>
    <w:rsid w:val="00EB5A37"/>
    <w:rsid w:val="00EB5A96"/>
    <w:rsid w:val="00EB5C0C"/>
    <w:rsid w:val="00EB5C45"/>
    <w:rsid w:val="00EB5CD9"/>
    <w:rsid w:val="00EB6162"/>
    <w:rsid w:val="00EB6221"/>
    <w:rsid w:val="00EB688A"/>
    <w:rsid w:val="00EB68DE"/>
    <w:rsid w:val="00EB69BD"/>
    <w:rsid w:val="00EB69F4"/>
    <w:rsid w:val="00EB6A4A"/>
    <w:rsid w:val="00EB6BB2"/>
    <w:rsid w:val="00EB6DFC"/>
    <w:rsid w:val="00EB6E7A"/>
    <w:rsid w:val="00EB7139"/>
    <w:rsid w:val="00EB72E2"/>
    <w:rsid w:val="00EB76FE"/>
    <w:rsid w:val="00EC0080"/>
    <w:rsid w:val="00EC00EB"/>
    <w:rsid w:val="00EC0473"/>
    <w:rsid w:val="00EC07D7"/>
    <w:rsid w:val="00EC09C4"/>
    <w:rsid w:val="00EC0A6C"/>
    <w:rsid w:val="00EC0CAB"/>
    <w:rsid w:val="00EC0D9D"/>
    <w:rsid w:val="00EC0DA4"/>
    <w:rsid w:val="00EC0DC3"/>
    <w:rsid w:val="00EC1033"/>
    <w:rsid w:val="00EC10B6"/>
    <w:rsid w:val="00EC12F5"/>
    <w:rsid w:val="00EC14F3"/>
    <w:rsid w:val="00EC1813"/>
    <w:rsid w:val="00EC1B04"/>
    <w:rsid w:val="00EC1DBC"/>
    <w:rsid w:val="00EC1EDC"/>
    <w:rsid w:val="00EC2169"/>
    <w:rsid w:val="00EC2210"/>
    <w:rsid w:val="00EC2673"/>
    <w:rsid w:val="00EC2AAA"/>
    <w:rsid w:val="00EC3118"/>
    <w:rsid w:val="00EC3132"/>
    <w:rsid w:val="00EC343E"/>
    <w:rsid w:val="00EC3886"/>
    <w:rsid w:val="00EC38AF"/>
    <w:rsid w:val="00EC3E18"/>
    <w:rsid w:val="00EC440D"/>
    <w:rsid w:val="00EC46C6"/>
    <w:rsid w:val="00EC46E3"/>
    <w:rsid w:val="00EC477A"/>
    <w:rsid w:val="00EC4A25"/>
    <w:rsid w:val="00EC4A5E"/>
    <w:rsid w:val="00EC4AAE"/>
    <w:rsid w:val="00EC4E30"/>
    <w:rsid w:val="00EC4EB8"/>
    <w:rsid w:val="00EC4EE5"/>
    <w:rsid w:val="00EC5007"/>
    <w:rsid w:val="00EC5021"/>
    <w:rsid w:val="00EC51B4"/>
    <w:rsid w:val="00EC53F9"/>
    <w:rsid w:val="00EC5826"/>
    <w:rsid w:val="00EC58F1"/>
    <w:rsid w:val="00EC5D19"/>
    <w:rsid w:val="00EC5D1D"/>
    <w:rsid w:val="00EC5F49"/>
    <w:rsid w:val="00EC61BF"/>
    <w:rsid w:val="00EC63AF"/>
    <w:rsid w:val="00EC65BB"/>
    <w:rsid w:val="00EC6AEA"/>
    <w:rsid w:val="00EC6EB8"/>
    <w:rsid w:val="00EC6EDE"/>
    <w:rsid w:val="00EC70AB"/>
    <w:rsid w:val="00EC71CD"/>
    <w:rsid w:val="00EC723A"/>
    <w:rsid w:val="00EC726D"/>
    <w:rsid w:val="00EC7313"/>
    <w:rsid w:val="00EC7410"/>
    <w:rsid w:val="00EC751B"/>
    <w:rsid w:val="00EC75B5"/>
    <w:rsid w:val="00EC774B"/>
    <w:rsid w:val="00EC7CEB"/>
    <w:rsid w:val="00ED0089"/>
    <w:rsid w:val="00ED0199"/>
    <w:rsid w:val="00ED01A9"/>
    <w:rsid w:val="00ED06C9"/>
    <w:rsid w:val="00ED0A7C"/>
    <w:rsid w:val="00ED0BDD"/>
    <w:rsid w:val="00ED0C4E"/>
    <w:rsid w:val="00ED0D9D"/>
    <w:rsid w:val="00ED0E57"/>
    <w:rsid w:val="00ED127E"/>
    <w:rsid w:val="00ED147E"/>
    <w:rsid w:val="00ED15A5"/>
    <w:rsid w:val="00ED191C"/>
    <w:rsid w:val="00ED1A49"/>
    <w:rsid w:val="00ED1C03"/>
    <w:rsid w:val="00ED1E11"/>
    <w:rsid w:val="00ED1F00"/>
    <w:rsid w:val="00ED20C9"/>
    <w:rsid w:val="00ED25B2"/>
    <w:rsid w:val="00ED2932"/>
    <w:rsid w:val="00ED2E93"/>
    <w:rsid w:val="00ED3570"/>
    <w:rsid w:val="00ED3998"/>
    <w:rsid w:val="00ED39B3"/>
    <w:rsid w:val="00ED3BEF"/>
    <w:rsid w:val="00ED3C2D"/>
    <w:rsid w:val="00ED3F07"/>
    <w:rsid w:val="00ED42E8"/>
    <w:rsid w:val="00ED4304"/>
    <w:rsid w:val="00ED450A"/>
    <w:rsid w:val="00ED4650"/>
    <w:rsid w:val="00ED480C"/>
    <w:rsid w:val="00ED4831"/>
    <w:rsid w:val="00ED49B0"/>
    <w:rsid w:val="00ED4D54"/>
    <w:rsid w:val="00ED4EF1"/>
    <w:rsid w:val="00ED4F18"/>
    <w:rsid w:val="00ED5044"/>
    <w:rsid w:val="00ED5158"/>
    <w:rsid w:val="00ED51C7"/>
    <w:rsid w:val="00ED52B1"/>
    <w:rsid w:val="00ED5DF8"/>
    <w:rsid w:val="00ED65F8"/>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0E"/>
    <w:rsid w:val="00EE1521"/>
    <w:rsid w:val="00EE1589"/>
    <w:rsid w:val="00EE168A"/>
    <w:rsid w:val="00EE188D"/>
    <w:rsid w:val="00EE1CF7"/>
    <w:rsid w:val="00EE1FBA"/>
    <w:rsid w:val="00EE2099"/>
    <w:rsid w:val="00EE24CB"/>
    <w:rsid w:val="00EE250E"/>
    <w:rsid w:val="00EE262A"/>
    <w:rsid w:val="00EE2B65"/>
    <w:rsid w:val="00EE2BF1"/>
    <w:rsid w:val="00EE308F"/>
    <w:rsid w:val="00EE364C"/>
    <w:rsid w:val="00EE37C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6A1"/>
    <w:rsid w:val="00EE58D1"/>
    <w:rsid w:val="00EE5F49"/>
    <w:rsid w:val="00EE6392"/>
    <w:rsid w:val="00EE6691"/>
    <w:rsid w:val="00EE6D1D"/>
    <w:rsid w:val="00EE6D2E"/>
    <w:rsid w:val="00EE7063"/>
    <w:rsid w:val="00EE7066"/>
    <w:rsid w:val="00EE7330"/>
    <w:rsid w:val="00EE77F5"/>
    <w:rsid w:val="00EE7ABA"/>
    <w:rsid w:val="00EE7C65"/>
    <w:rsid w:val="00EE7C8E"/>
    <w:rsid w:val="00EE7EA9"/>
    <w:rsid w:val="00EF00BE"/>
    <w:rsid w:val="00EF015E"/>
    <w:rsid w:val="00EF06E5"/>
    <w:rsid w:val="00EF072C"/>
    <w:rsid w:val="00EF0746"/>
    <w:rsid w:val="00EF0CDC"/>
    <w:rsid w:val="00EF1016"/>
    <w:rsid w:val="00EF114D"/>
    <w:rsid w:val="00EF12AA"/>
    <w:rsid w:val="00EF1447"/>
    <w:rsid w:val="00EF17E4"/>
    <w:rsid w:val="00EF1980"/>
    <w:rsid w:val="00EF1AD3"/>
    <w:rsid w:val="00EF239B"/>
    <w:rsid w:val="00EF27BC"/>
    <w:rsid w:val="00EF285F"/>
    <w:rsid w:val="00EF2A63"/>
    <w:rsid w:val="00EF2CD9"/>
    <w:rsid w:val="00EF3033"/>
    <w:rsid w:val="00EF31B8"/>
    <w:rsid w:val="00EF371C"/>
    <w:rsid w:val="00EF39DA"/>
    <w:rsid w:val="00EF3C68"/>
    <w:rsid w:val="00EF3D48"/>
    <w:rsid w:val="00EF3F47"/>
    <w:rsid w:val="00EF42B9"/>
    <w:rsid w:val="00EF477F"/>
    <w:rsid w:val="00EF4990"/>
    <w:rsid w:val="00EF4994"/>
    <w:rsid w:val="00EF49DB"/>
    <w:rsid w:val="00EF4A57"/>
    <w:rsid w:val="00EF4B8C"/>
    <w:rsid w:val="00EF4CCA"/>
    <w:rsid w:val="00EF4F4F"/>
    <w:rsid w:val="00EF4F81"/>
    <w:rsid w:val="00EF5177"/>
    <w:rsid w:val="00EF5364"/>
    <w:rsid w:val="00EF572A"/>
    <w:rsid w:val="00EF5965"/>
    <w:rsid w:val="00EF59BC"/>
    <w:rsid w:val="00EF5AE9"/>
    <w:rsid w:val="00EF5B95"/>
    <w:rsid w:val="00EF5E76"/>
    <w:rsid w:val="00EF5F89"/>
    <w:rsid w:val="00EF5FAC"/>
    <w:rsid w:val="00EF6065"/>
    <w:rsid w:val="00EF6101"/>
    <w:rsid w:val="00EF62BC"/>
    <w:rsid w:val="00EF6303"/>
    <w:rsid w:val="00EF67EA"/>
    <w:rsid w:val="00EF6866"/>
    <w:rsid w:val="00EF6985"/>
    <w:rsid w:val="00EF6D04"/>
    <w:rsid w:val="00EF71A1"/>
    <w:rsid w:val="00EF74E8"/>
    <w:rsid w:val="00EF79DD"/>
    <w:rsid w:val="00EF7E2B"/>
    <w:rsid w:val="00F000BC"/>
    <w:rsid w:val="00F0020E"/>
    <w:rsid w:val="00F002B6"/>
    <w:rsid w:val="00F00499"/>
    <w:rsid w:val="00F00846"/>
    <w:rsid w:val="00F0095E"/>
    <w:rsid w:val="00F00C7E"/>
    <w:rsid w:val="00F00DAF"/>
    <w:rsid w:val="00F00F8D"/>
    <w:rsid w:val="00F014A1"/>
    <w:rsid w:val="00F0159D"/>
    <w:rsid w:val="00F016A4"/>
    <w:rsid w:val="00F0175B"/>
    <w:rsid w:val="00F01DAF"/>
    <w:rsid w:val="00F02074"/>
    <w:rsid w:val="00F02497"/>
    <w:rsid w:val="00F025A2"/>
    <w:rsid w:val="00F0278A"/>
    <w:rsid w:val="00F027E7"/>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A85"/>
    <w:rsid w:val="00F05BEB"/>
    <w:rsid w:val="00F05E58"/>
    <w:rsid w:val="00F060CB"/>
    <w:rsid w:val="00F0653E"/>
    <w:rsid w:val="00F068BB"/>
    <w:rsid w:val="00F069E2"/>
    <w:rsid w:val="00F06B6A"/>
    <w:rsid w:val="00F06C94"/>
    <w:rsid w:val="00F0728B"/>
    <w:rsid w:val="00F072DD"/>
    <w:rsid w:val="00F07388"/>
    <w:rsid w:val="00F073EC"/>
    <w:rsid w:val="00F076A5"/>
    <w:rsid w:val="00F07A0F"/>
    <w:rsid w:val="00F07E36"/>
    <w:rsid w:val="00F07FCC"/>
    <w:rsid w:val="00F1000D"/>
    <w:rsid w:val="00F105D0"/>
    <w:rsid w:val="00F108A4"/>
    <w:rsid w:val="00F108F5"/>
    <w:rsid w:val="00F10936"/>
    <w:rsid w:val="00F10942"/>
    <w:rsid w:val="00F10954"/>
    <w:rsid w:val="00F10A48"/>
    <w:rsid w:val="00F10E12"/>
    <w:rsid w:val="00F110D2"/>
    <w:rsid w:val="00F11313"/>
    <w:rsid w:val="00F11318"/>
    <w:rsid w:val="00F11561"/>
    <w:rsid w:val="00F11627"/>
    <w:rsid w:val="00F11723"/>
    <w:rsid w:val="00F11B70"/>
    <w:rsid w:val="00F11DF9"/>
    <w:rsid w:val="00F1217B"/>
    <w:rsid w:val="00F122EB"/>
    <w:rsid w:val="00F1233E"/>
    <w:rsid w:val="00F12460"/>
    <w:rsid w:val="00F125D4"/>
    <w:rsid w:val="00F126F5"/>
    <w:rsid w:val="00F12C30"/>
    <w:rsid w:val="00F12EF1"/>
    <w:rsid w:val="00F1311B"/>
    <w:rsid w:val="00F13532"/>
    <w:rsid w:val="00F13CA6"/>
    <w:rsid w:val="00F14147"/>
    <w:rsid w:val="00F14569"/>
    <w:rsid w:val="00F14866"/>
    <w:rsid w:val="00F14A57"/>
    <w:rsid w:val="00F14D23"/>
    <w:rsid w:val="00F14D2A"/>
    <w:rsid w:val="00F14FF8"/>
    <w:rsid w:val="00F150C5"/>
    <w:rsid w:val="00F15554"/>
    <w:rsid w:val="00F15560"/>
    <w:rsid w:val="00F155A6"/>
    <w:rsid w:val="00F155F2"/>
    <w:rsid w:val="00F158CE"/>
    <w:rsid w:val="00F15CB0"/>
    <w:rsid w:val="00F15D47"/>
    <w:rsid w:val="00F16013"/>
    <w:rsid w:val="00F163B7"/>
    <w:rsid w:val="00F16CF8"/>
    <w:rsid w:val="00F16F20"/>
    <w:rsid w:val="00F1703A"/>
    <w:rsid w:val="00F177B5"/>
    <w:rsid w:val="00F177F3"/>
    <w:rsid w:val="00F17E44"/>
    <w:rsid w:val="00F17EF2"/>
    <w:rsid w:val="00F17F10"/>
    <w:rsid w:val="00F2026E"/>
    <w:rsid w:val="00F204ED"/>
    <w:rsid w:val="00F20A00"/>
    <w:rsid w:val="00F20A63"/>
    <w:rsid w:val="00F20C12"/>
    <w:rsid w:val="00F20C80"/>
    <w:rsid w:val="00F20E1B"/>
    <w:rsid w:val="00F2124E"/>
    <w:rsid w:val="00F21292"/>
    <w:rsid w:val="00F212E9"/>
    <w:rsid w:val="00F21411"/>
    <w:rsid w:val="00F21743"/>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79A"/>
    <w:rsid w:val="00F24A91"/>
    <w:rsid w:val="00F24B30"/>
    <w:rsid w:val="00F24BBA"/>
    <w:rsid w:val="00F2515C"/>
    <w:rsid w:val="00F25164"/>
    <w:rsid w:val="00F254AB"/>
    <w:rsid w:val="00F258B5"/>
    <w:rsid w:val="00F2597E"/>
    <w:rsid w:val="00F25995"/>
    <w:rsid w:val="00F25C8E"/>
    <w:rsid w:val="00F25F60"/>
    <w:rsid w:val="00F26471"/>
    <w:rsid w:val="00F26606"/>
    <w:rsid w:val="00F269C2"/>
    <w:rsid w:val="00F26A32"/>
    <w:rsid w:val="00F26B51"/>
    <w:rsid w:val="00F26CBF"/>
    <w:rsid w:val="00F26D79"/>
    <w:rsid w:val="00F26F0B"/>
    <w:rsid w:val="00F26FAB"/>
    <w:rsid w:val="00F2718E"/>
    <w:rsid w:val="00F27294"/>
    <w:rsid w:val="00F2744B"/>
    <w:rsid w:val="00F2761C"/>
    <w:rsid w:val="00F27A0A"/>
    <w:rsid w:val="00F27AAF"/>
    <w:rsid w:val="00F27D6C"/>
    <w:rsid w:val="00F27EAC"/>
    <w:rsid w:val="00F27F47"/>
    <w:rsid w:val="00F27F5E"/>
    <w:rsid w:val="00F30078"/>
    <w:rsid w:val="00F30197"/>
    <w:rsid w:val="00F306FB"/>
    <w:rsid w:val="00F30738"/>
    <w:rsid w:val="00F307F7"/>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4CB6"/>
    <w:rsid w:val="00F355EC"/>
    <w:rsid w:val="00F359A1"/>
    <w:rsid w:val="00F35A72"/>
    <w:rsid w:val="00F35DF7"/>
    <w:rsid w:val="00F361F6"/>
    <w:rsid w:val="00F3628E"/>
    <w:rsid w:val="00F36676"/>
    <w:rsid w:val="00F3669C"/>
    <w:rsid w:val="00F36A46"/>
    <w:rsid w:val="00F3702F"/>
    <w:rsid w:val="00F370C6"/>
    <w:rsid w:val="00F37393"/>
    <w:rsid w:val="00F37509"/>
    <w:rsid w:val="00F376B9"/>
    <w:rsid w:val="00F37743"/>
    <w:rsid w:val="00F37B2E"/>
    <w:rsid w:val="00F37B3B"/>
    <w:rsid w:val="00F37BE7"/>
    <w:rsid w:val="00F37D6F"/>
    <w:rsid w:val="00F37DAA"/>
    <w:rsid w:val="00F37F0C"/>
    <w:rsid w:val="00F37FFD"/>
    <w:rsid w:val="00F4021B"/>
    <w:rsid w:val="00F4022C"/>
    <w:rsid w:val="00F409C3"/>
    <w:rsid w:val="00F409CE"/>
    <w:rsid w:val="00F40B58"/>
    <w:rsid w:val="00F40C9B"/>
    <w:rsid w:val="00F40F18"/>
    <w:rsid w:val="00F40FC3"/>
    <w:rsid w:val="00F41255"/>
    <w:rsid w:val="00F41471"/>
    <w:rsid w:val="00F4149D"/>
    <w:rsid w:val="00F4155B"/>
    <w:rsid w:val="00F417C1"/>
    <w:rsid w:val="00F4184C"/>
    <w:rsid w:val="00F420C9"/>
    <w:rsid w:val="00F42197"/>
    <w:rsid w:val="00F42335"/>
    <w:rsid w:val="00F42482"/>
    <w:rsid w:val="00F427C0"/>
    <w:rsid w:val="00F42899"/>
    <w:rsid w:val="00F42BCE"/>
    <w:rsid w:val="00F42C31"/>
    <w:rsid w:val="00F42C7B"/>
    <w:rsid w:val="00F42E1B"/>
    <w:rsid w:val="00F42FA0"/>
    <w:rsid w:val="00F435C2"/>
    <w:rsid w:val="00F43B41"/>
    <w:rsid w:val="00F43B94"/>
    <w:rsid w:val="00F43BC4"/>
    <w:rsid w:val="00F4402A"/>
    <w:rsid w:val="00F4408B"/>
    <w:rsid w:val="00F4425B"/>
    <w:rsid w:val="00F44279"/>
    <w:rsid w:val="00F44360"/>
    <w:rsid w:val="00F4454B"/>
    <w:rsid w:val="00F44CAA"/>
    <w:rsid w:val="00F44D7D"/>
    <w:rsid w:val="00F4507D"/>
    <w:rsid w:val="00F4514A"/>
    <w:rsid w:val="00F45649"/>
    <w:rsid w:val="00F4575D"/>
    <w:rsid w:val="00F45983"/>
    <w:rsid w:val="00F45A4B"/>
    <w:rsid w:val="00F45C37"/>
    <w:rsid w:val="00F45C41"/>
    <w:rsid w:val="00F45D64"/>
    <w:rsid w:val="00F46065"/>
    <w:rsid w:val="00F4615F"/>
    <w:rsid w:val="00F461C3"/>
    <w:rsid w:val="00F4697F"/>
    <w:rsid w:val="00F46A71"/>
    <w:rsid w:val="00F46ABC"/>
    <w:rsid w:val="00F46FF8"/>
    <w:rsid w:val="00F470BF"/>
    <w:rsid w:val="00F473A7"/>
    <w:rsid w:val="00F47785"/>
    <w:rsid w:val="00F47BDE"/>
    <w:rsid w:val="00F47DB3"/>
    <w:rsid w:val="00F500F8"/>
    <w:rsid w:val="00F502FA"/>
    <w:rsid w:val="00F5058F"/>
    <w:rsid w:val="00F507F6"/>
    <w:rsid w:val="00F508CD"/>
    <w:rsid w:val="00F50B6B"/>
    <w:rsid w:val="00F50D56"/>
    <w:rsid w:val="00F50EA9"/>
    <w:rsid w:val="00F510FA"/>
    <w:rsid w:val="00F5141F"/>
    <w:rsid w:val="00F51654"/>
    <w:rsid w:val="00F51682"/>
    <w:rsid w:val="00F5172D"/>
    <w:rsid w:val="00F51B9B"/>
    <w:rsid w:val="00F51D30"/>
    <w:rsid w:val="00F51E31"/>
    <w:rsid w:val="00F5266E"/>
    <w:rsid w:val="00F52759"/>
    <w:rsid w:val="00F528FA"/>
    <w:rsid w:val="00F52D0E"/>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6DC"/>
    <w:rsid w:val="00F5691C"/>
    <w:rsid w:val="00F569FA"/>
    <w:rsid w:val="00F56E8D"/>
    <w:rsid w:val="00F56FB6"/>
    <w:rsid w:val="00F57362"/>
    <w:rsid w:val="00F579CD"/>
    <w:rsid w:val="00F579E7"/>
    <w:rsid w:val="00F57F91"/>
    <w:rsid w:val="00F60099"/>
    <w:rsid w:val="00F60267"/>
    <w:rsid w:val="00F60317"/>
    <w:rsid w:val="00F60437"/>
    <w:rsid w:val="00F60698"/>
    <w:rsid w:val="00F607F9"/>
    <w:rsid w:val="00F608C9"/>
    <w:rsid w:val="00F60B54"/>
    <w:rsid w:val="00F60E56"/>
    <w:rsid w:val="00F60E9B"/>
    <w:rsid w:val="00F61096"/>
    <w:rsid w:val="00F61350"/>
    <w:rsid w:val="00F613C0"/>
    <w:rsid w:val="00F614E3"/>
    <w:rsid w:val="00F615C5"/>
    <w:rsid w:val="00F6198A"/>
    <w:rsid w:val="00F61A62"/>
    <w:rsid w:val="00F61EAE"/>
    <w:rsid w:val="00F6238D"/>
    <w:rsid w:val="00F62B95"/>
    <w:rsid w:val="00F62CB8"/>
    <w:rsid w:val="00F62CFC"/>
    <w:rsid w:val="00F62F5C"/>
    <w:rsid w:val="00F63E93"/>
    <w:rsid w:val="00F64296"/>
    <w:rsid w:val="00F643B2"/>
    <w:rsid w:val="00F64473"/>
    <w:rsid w:val="00F6453A"/>
    <w:rsid w:val="00F649A5"/>
    <w:rsid w:val="00F64A71"/>
    <w:rsid w:val="00F6517E"/>
    <w:rsid w:val="00F653B8"/>
    <w:rsid w:val="00F6540E"/>
    <w:rsid w:val="00F654BF"/>
    <w:rsid w:val="00F65A9B"/>
    <w:rsid w:val="00F65AE2"/>
    <w:rsid w:val="00F65E86"/>
    <w:rsid w:val="00F65EF9"/>
    <w:rsid w:val="00F66032"/>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CB7"/>
    <w:rsid w:val="00F70EA0"/>
    <w:rsid w:val="00F70FEE"/>
    <w:rsid w:val="00F7115C"/>
    <w:rsid w:val="00F71388"/>
    <w:rsid w:val="00F713B4"/>
    <w:rsid w:val="00F71408"/>
    <w:rsid w:val="00F7157A"/>
    <w:rsid w:val="00F7165E"/>
    <w:rsid w:val="00F716EA"/>
    <w:rsid w:val="00F7172C"/>
    <w:rsid w:val="00F71890"/>
    <w:rsid w:val="00F718D6"/>
    <w:rsid w:val="00F71B38"/>
    <w:rsid w:val="00F71B89"/>
    <w:rsid w:val="00F71CA7"/>
    <w:rsid w:val="00F726B8"/>
    <w:rsid w:val="00F72E21"/>
    <w:rsid w:val="00F72EAB"/>
    <w:rsid w:val="00F7306C"/>
    <w:rsid w:val="00F7353C"/>
    <w:rsid w:val="00F7394D"/>
    <w:rsid w:val="00F73BBF"/>
    <w:rsid w:val="00F73CE8"/>
    <w:rsid w:val="00F73DFF"/>
    <w:rsid w:val="00F73EF6"/>
    <w:rsid w:val="00F7431D"/>
    <w:rsid w:val="00F746F8"/>
    <w:rsid w:val="00F74B91"/>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CDD"/>
    <w:rsid w:val="00F76F8F"/>
    <w:rsid w:val="00F7717A"/>
    <w:rsid w:val="00F77423"/>
    <w:rsid w:val="00F7763A"/>
    <w:rsid w:val="00F77735"/>
    <w:rsid w:val="00F778D6"/>
    <w:rsid w:val="00F779FA"/>
    <w:rsid w:val="00F77C4F"/>
    <w:rsid w:val="00F77D71"/>
    <w:rsid w:val="00F77DD1"/>
    <w:rsid w:val="00F77FE2"/>
    <w:rsid w:val="00F806C4"/>
    <w:rsid w:val="00F809E1"/>
    <w:rsid w:val="00F80B64"/>
    <w:rsid w:val="00F80CA8"/>
    <w:rsid w:val="00F80CA9"/>
    <w:rsid w:val="00F8133D"/>
    <w:rsid w:val="00F8140D"/>
    <w:rsid w:val="00F8151E"/>
    <w:rsid w:val="00F81680"/>
    <w:rsid w:val="00F81D37"/>
    <w:rsid w:val="00F81DD8"/>
    <w:rsid w:val="00F82263"/>
    <w:rsid w:val="00F8231A"/>
    <w:rsid w:val="00F823DC"/>
    <w:rsid w:val="00F826C2"/>
    <w:rsid w:val="00F82728"/>
    <w:rsid w:val="00F82885"/>
    <w:rsid w:val="00F82A7C"/>
    <w:rsid w:val="00F82D6F"/>
    <w:rsid w:val="00F8317C"/>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7B4"/>
    <w:rsid w:val="00F87A72"/>
    <w:rsid w:val="00F9011C"/>
    <w:rsid w:val="00F9019B"/>
    <w:rsid w:val="00F90233"/>
    <w:rsid w:val="00F90260"/>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1F34"/>
    <w:rsid w:val="00F92141"/>
    <w:rsid w:val="00F923C0"/>
    <w:rsid w:val="00F92543"/>
    <w:rsid w:val="00F92B91"/>
    <w:rsid w:val="00F931C8"/>
    <w:rsid w:val="00F93D02"/>
    <w:rsid w:val="00F93D8E"/>
    <w:rsid w:val="00F93DCF"/>
    <w:rsid w:val="00F941A7"/>
    <w:rsid w:val="00F941DF"/>
    <w:rsid w:val="00F941F4"/>
    <w:rsid w:val="00F943C8"/>
    <w:rsid w:val="00F944B1"/>
    <w:rsid w:val="00F944CB"/>
    <w:rsid w:val="00F9488F"/>
    <w:rsid w:val="00F94892"/>
    <w:rsid w:val="00F949E6"/>
    <w:rsid w:val="00F94AA3"/>
    <w:rsid w:val="00F94BF2"/>
    <w:rsid w:val="00F94C06"/>
    <w:rsid w:val="00F94CB4"/>
    <w:rsid w:val="00F94E45"/>
    <w:rsid w:val="00F95027"/>
    <w:rsid w:val="00F9523F"/>
    <w:rsid w:val="00F95311"/>
    <w:rsid w:val="00F953F4"/>
    <w:rsid w:val="00F9578F"/>
    <w:rsid w:val="00F958CD"/>
    <w:rsid w:val="00F959A3"/>
    <w:rsid w:val="00F95C07"/>
    <w:rsid w:val="00F95E57"/>
    <w:rsid w:val="00F95E86"/>
    <w:rsid w:val="00F95EEA"/>
    <w:rsid w:val="00F963C5"/>
    <w:rsid w:val="00F965EF"/>
    <w:rsid w:val="00F96668"/>
    <w:rsid w:val="00F966DE"/>
    <w:rsid w:val="00F96A2F"/>
    <w:rsid w:val="00F96AB6"/>
    <w:rsid w:val="00F96BEE"/>
    <w:rsid w:val="00F96EB6"/>
    <w:rsid w:val="00F970E1"/>
    <w:rsid w:val="00F973FF"/>
    <w:rsid w:val="00F974A3"/>
    <w:rsid w:val="00F9750F"/>
    <w:rsid w:val="00F976BE"/>
    <w:rsid w:val="00F977CF"/>
    <w:rsid w:val="00F9785F"/>
    <w:rsid w:val="00F97C32"/>
    <w:rsid w:val="00F97EE9"/>
    <w:rsid w:val="00FA0062"/>
    <w:rsid w:val="00FA015B"/>
    <w:rsid w:val="00FA0229"/>
    <w:rsid w:val="00FA0362"/>
    <w:rsid w:val="00FA0580"/>
    <w:rsid w:val="00FA0AB1"/>
    <w:rsid w:val="00FA0E17"/>
    <w:rsid w:val="00FA1090"/>
    <w:rsid w:val="00FA113F"/>
    <w:rsid w:val="00FA11C2"/>
    <w:rsid w:val="00FA1266"/>
    <w:rsid w:val="00FA1522"/>
    <w:rsid w:val="00FA1806"/>
    <w:rsid w:val="00FA1844"/>
    <w:rsid w:val="00FA1C6C"/>
    <w:rsid w:val="00FA1F60"/>
    <w:rsid w:val="00FA2365"/>
    <w:rsid w:val="00FA2F9B"/>
    <w:rsid w:val="00FA34AC"/>
    <w:rsid w:val="00FA3636"/>
    <w:rsid w:val="00FA3776"/>
    <w:rsid w:val="00FA3932"/>
    <w:rsid w:val="00FA4029"/>
    <w:rsid w:val="00FA4062"/>
    <w:rsid w:val="00FA40C0"/>
    <w:rsid w:val="00FA41ED"/>
    <w:rsid w:val="00FA444F"/>
    <w:rsid w:val="00FA45D3"/>
    <w:rsid w:val="00FA4874"/>
    <w:rsid w:val="00FA4A5E"/>
    <w:rsid w:val="00FA51B9"/>
    <w:rsid w:val="00FA5291"/>
    <w:rsid w:val="00FA5599"/>
    <w:rsid w:val="00FA5A80"/>
    <w:rsid w:val="00FA5B6B"/>
    <w:rsid w:val="00FA5E2F"/>
    <w:rsid w:val="00FA603B"/>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BC"/>
    <w:rsid w:val="00FB10EF"/>
    <w:rsid w:val="00FB1480"/>
    <w:rsid w:val="00FB1770"/>
    <w:rsid w:val="00FB17C0"/>
    <w:rsid w:val="00FB180F"/>
    <w:rsid w:val="00FB182B"/>
    <w:rsid w:val="00FB18CC"/>
    <w:rsid w:val="00FB19BB"/>
    <w:rsid w:val="00FB1C04"/>
    <w:rsid w:val="00FB1EB1"/>
    <w:rsid w:val="00FB24D1"/>
    <w:rsid w:val="00FB2DF9"/>
    <w:rsid w:val="00FB32CF"/>
    <w:rsid w:val="00FB34DE"/>
    <w:rsid w:val="00FB3511"/>
    <w:rsid w:val="00FB3674"/>
    <w:rsid w:val="00FB36FA"/>
    <w:rsid w:val="00FB3EE8"/>
    <w:rsid w:val="00FB42E7"/>
    <w:rsid w:val="00FB449D"/>
    <w:rsid w:val="00FB4671"/>
    <w:rsid w:val="00FB46E5"/>
    <w:rsid w:val="00FB4ABD"/>
    <w:rsid w:val="00FB4D22"/>
    <w:rsid w:val="00FB4E58"/>
    <w:rsid w:val="00FB5045"/>
    <w:rsid w:val="00FB51A0"/>
    <w:rsid w:val="00FB54DC"/>
    <w:rsid w:val="00FB550E"/>
    <w:rsid w:val="00FB557F"/>
    <w:rsid w:val="00FB5664"/>
    <w:rsid w:val="00FB5BDB"/>
    <w:rsid w:val="00FB5E8C"/>
    <w:rsid w:val="00FB618A"/>
    <w:rsid w:val="00FB6303"/>
    <w:rsid w:val="00FB6422"/>
    <w:rsid w:val="00FB649B"/>
    <w:rsid w:val="00FB655A"/>
    <w:rsid w:val="00FB6634"/>
    <w:rsid w:val="00FB6954"/>
    <w:rsid w:val="00FB69C3"/>
    <w:rsid w:val="00FB6C31"/>
    <w:rsid w:val="00FB6E85"/>
    <w:rsid w:val="00FB6F4B"/>
    <w:rsid w:val="00FB6F6B"/>
    <w:rsid w:val="00FB720B"/>
    <w:rsid w:val="00FB72AA"/>
    <w:rsid w:val="00FB7458"/>
    <w:rsid w:val="00FB7542"/>
    <w:rsid w:val="00FB755A"/>
    <w:rsid w:val="00FB7882"/>
    <w:rsid w:val="00FB7D10"/>
    <w:rsid w:val="00FB7E0E"/>
    <w:rsid w:val="00FC0061"/>
    <w:rsid w:val="00FC007C"/>
    <w:rsid w:val="00FC0080"/>
    <w:rsid w:val="00FC0845"/>
    <w:rsid w:val="00FC0E3C"/>
    <w:rsid w:val="00FC0EC2"/>
    <w:rsid w:val="00FC0F1C"/>
    <w:rsid w:val="00FC10B9"/>
    <w:rsid w:val="00FC1192"/>
    <w:rsid w:val="00FC1477"/>
    <w:rsid w:val="00FC1570"/>
    <w:rsid w:val="00FC18F7"/>
    <w:rsid w:val="00FC1999"/>
    <w:rsid w:val="00FC199B"/>
    <w:rsid w:val="00FC1B65"/>
    <w:rsid w:val="00FC1C47"/>
    <w:rsid w:val="00FC1ED0"/>
    <w:rsid w:val="00FC1FFD"/>
    <w:rsid w:val="00FC23CA"/>
    <w:rsid w:val="00FC27F4"/>
    <w:rsid w:val="00FC2947"/>
    <w:rsid w:val="00FC2C7F"/>
    <w:rsid w:val="00FC2D37"/>
    <w:rsid w:val="00FC31F6"/>
    <w:rsid w:val="00FC322C"/>
    <w:rsid w:val="00FC357A"/>
    <w:rsid w:val="00FC3ECC"/>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2B3"/>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17A"/>
    <w:rsid w:val="00FD1263"/>
    <w:rsid w:val="00FD1340"/>
    <w:rsid w:val="00FD1383"/>
    <w:rsid w:val="00FD13A1"/>
    <w:rsid w:val="00FD18E9"/>
    <w:rsid w:val="00FD1D78"/>
    <w:rsid w:val="00FD204E"/>
    <w:rsid w:val="00FD20E8"/>
    <w:rsid w:val="00FD20F7"/>
    <w:rsid w:val="00FD2479"/>
    <w:rsid w:val="00FD2867"/>
    <w:rsid w:val="00FD28B1"/>
    <w:rsid w:val="00FD2A35"/>
    <w:rsid w:val="00FD2A83"/>
    <w:rsid w:val="00FD2C27"/>
    <w:rsid w:val="00FD3585"/>
    <w:rsid w:val="00FD35E6"/>
    <w:rsid w:val="00FD38ED"/>
    <w:rsid w:val="00FD3D0A"/>
    <w:rsid w:val="00FD3DE2"/>
    <w:rsid w:val="00FD466E"/>
    <w:rsid w:val="00FD46B3"/>
    <w:rsid w:val="00FD479B"/>
    <w:rsid w:val="00FD4A45"/>
    <w:rsid w:val="00FD4E42"/>
    <w:rsid w:val="00FD5357"/>
    <w:rsid w:val="00FD5443"/>
    <w:rsid w:val="00FD5545"/>
    <w:rsid w:val="00FD56EC"/>
    <w:rsid w:val="00FD5AF4"/>
    <w:rsid w:val="00FD6261"/>
    <w:rsid w:val="00FD627B"/>
    <w:rsid w:val="00FD6297"/>
    <w:rsid w:val="00FD664E"/>
    <w:rsid w:val="00FD6AC4"/>
    <w:rsid w:val="00FD6C1D"/>
    <w:rsid w:val="00FD7136"/>
    <w:rsid w:val="00FD729A"/>
    <w:rsid w:val="00FD7AC3"/>
    <w:rsid w:val="00FE0066"/>
    <w:rsid w:val="00FE00D8"/>
    <w:rsid w:val="00FE0236"/>
    <w:rsid w:val="00FE0537"/>
    <w:rsid w:val="00FE0613"/>
    <w:rsid w:val="00FE0654"/>
    <w:rsid w:val="00FE0B03"/>
    <w:rsid w:val="00FE0B40"/>
    <w:rsid w:val="00FE0BC7"/>
    <w:rsid w:val="00FE0D77"/>
    <w:rsid w:val="00FE11AF"/>
    <w:rsid w:val="00FE13B9"/>
    <w:rsid w:val="00FE1691"/>
    <w:rsid w:val="00FE1813"/>
    <w:rsid w:val="00FE1A29"/>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4E"/>
    <w:rsid w:val="00FE5CC3"/>
    <w:rsid w:val="00FE5E51"/>
    <w:rsid w:val="00FE5FCC"/>
    <w:rsid w:val="00FE606D"/>
    <w:rsid w:val="00FE60E6"/>
    <w:rsid w:val="00FE628E"/>
    <w:rsid w:val="00FE6330"/>
    <w:rsid w:val="00FE65C4"/>
    <w:rsid w:val="00FE678F"/>
    <w:rsid w:val="00FE6AB2"/>
    <w:rsid w:val="00FE6B22"/>
    <w:rsid w:val="00FE6D95"/>
    <w:rsid w:val="00FE6EC8"/>
    <w:rsid w:val="00FE74A6"/>
    <w:rsid w:val="00FE767C"/>
    <w:rsid w:val="00FE7682"/>
    <w:rsid w:val="00FE79B1"/>
    <w:rsid w:val="00FE7B27"/>
    <w:rsid w:val="00FE7C7B"/>
    <w:rsid w:val="00FE7F21"/>
    <w:rsid w:val="00FE7FC0"/>
    <w:rsid w:val="00FF00D1"/>
    <w:rsid w:val="00FF02AA"/>
    <w:rsid w:val="00FF030C"/>
    <w:rsid w:val="00FF0385"/>
    <w:rsid w:val="00FF0403"/>
    <w:rsid w:val="00FF0460"/>
    <w:rsid w:val="00FF07D7"/>
    <w:rsid w:val="00FF088A"/>
    <w:rsid w:val="00FF0AE7"/>
    <w:rsid w:val="00FF0D2D"/>
    <w:rsid w:val="00FF0D5A"/>
    <w:rsid w:val="00FF0F99"/>
    <w:rsid w:val="00FF1045"/>
    <w:rsid w:val="00FF12B4"/>
    <w:rsid w:val="00FF1A59"/>
    <w:rsid w:val="00FF1CAB"/>
    <w:rsid w:val="00FF1F27"/>
    <w:rsid w:val="00FF1FF3"/>
    <w:rsid w:val="00FF2271"/>
    <w:rsid w:val="00FF230D"/>
    <w:rsid w:val="00FF245C"/>
    <w:rsid w:val="00FF24E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685"/>
    <w:rsid w:val="00FF3814"/>
    <w:rsid w:val="00FF3969"/>
    <w:rsid w:val="00FF39AC"/>
    <w:rsid w:val="00FF3E1A"/>
    <w:rsid w:val="00FF3F6D"/>
    <w:rsid w:val="00FF4074"/>
    <w:rsid w:val="00FF4226"/>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3A"/>
    <w:rsid w:val="00FF7475"/>
    <w:rsid w:val="00FF7748"/>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uiPriority="99"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qFormat/>
    <w:pPr>
      <w:numPr>
        <w:numId w:val="2"/>
      </w:numPr>
      <w:spacing w:before="60" w:after="0"/>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link w:val="ProposalChar"/>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fontstyle01">
    <w:name w:val="fontstyle01"/>
    <w:basedOn w:val="DefaultParagraphFont"/>
    <w:rsid w:val="00E05026"/>
    <w:rPr>
      <w:rFonts w:ascii="Arial-ItalicMT" w:hAnsi="Arial-ItalicMT" w:hint="default"/>
      <w:b w:val="0"/>
      <w:bCs w:val="0"/>
      <w:i/>
      <w:iCs/>
      <w:color w:val="000000"/>
      <w:sz w:val="24"/>
      <w:szCs w:val="24"/>
    </w:rPr>
  </w:style>
  <w:style w:type="character" w:customStyle="1" w:styleId="UnresolvedMention3">
    <w:name w:val="Unresolved Mention3"/>
    <w:basedOn w:val="DefaultParagraphFont"/>
    <w:uiPriority w:val="99"/>
    <w:semiHidden/>
    <w:unhideWhenUsed/>
    <w:rsid w:val="001D0C8C"/>
    <w:rPr>
      <w:color w:val="605E5C"/>
      <w:shd w:val="clear" w:color="auto" w:fill="E1DFDD"/>
    </w:rPr>
  </w:style>
  <w:style w:type="paragraph" w:customStyle="1" w:styleId="3GPPHeader">
    <w:name w:val="3GPP_Header"/>
    <w:basedOn w:val="BodyText"/>
    <w:rsid w:val="00AB6D9A"/>
    <w:pPr>
      <w:tabs>
        <w:tab w:val="left" w:pos="1701"/>
        <w:tab w:val="right" w:pos="9639"/>
      </w:tabs>
      <w:spacing w:after="240" w:line="240" w:lineRule="auto"/>
      <w:jc w:val="both"/>
    </w:pPr>
    <w:rPr>
      <w:rFonts w:ascii="–¾’©" w:eastAsia="Courier New" w:hAnsi="–¾’©" w:cs="Times New Roman"/>
      <w:b/>
      <w:sz w:val="24"/>
      <w:szCs w:val="20"/>
      <w:lang w:val="en-GB" w:eastAsia="zh-CN"/>
    </w:rPr>
  </w:style>
  <w:style w:type="character" w:customStyle="1" w:styleId="ProposalChar">
    <w:name w:val="Proposal Char"/>
    <w:link w:val="Proposal"/>
    <w:rsid w:val="005C3CE3"/>
    <w:rPr>
      <w:rFonts w:ascii="Arial" w:hAnsi="Arial"/>
      <w:b/>
      <w:bCs/>
      <w:lang w:val="en-GB"/>
    </w:rPr>
  </w:style>
  <w:style w:type="character" w:customStyle="1" w:styleId="PLChar">
    <w:name w:val="PL Char"/>
    <w:link w:val="PL"/>
    <w:qFormat/>
    <w:rsid w:val="00F4425B"/>
    <w:rPr>
      <w:rFonts w:ascii="Courier New" w:eastAsiaTheme="minorEastAsia" w:hAnsi="Courier New"/>
      <w:sz w:val="16"/>
      <w:lang w:val="en-GB" w:eastAsia="en-GB"/>
    </w:rPr>
  </w:style>
  <w:style w:type="paragraph" w:styleId="HTMLPreformatted">
    <w:name w:val="HTML Preformatted"/>
    <w:basedOn w:val="Normal"/>
    <w:link w:val="HTMLPreformattedChar"/>
    <w:uiPriority w:val="99"/>
    <w:unhideWhenUsed/>
    <w:rsid w:val="00F30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SimSun" w:eastAsia="SimSun" w:hAnsi="SimSun" w:cs="SimSun"/>
      <w:sz w:val="24"/>
      <w:szCs w:val="24"/>
      <w:lang w:val="en-US" w:eastAsia="zh-CN"/>
    </w:rPr>
  </w:style>
  <w:style w:type="character" w:customStyle="1" w:styleId="HTMLPreformattedChar">
    <w:name w:val="HTML Preformatted Char"/>
    <w:basedOn w:val="DefaultParagraphFont"/>
    <w:link w:val="HTMLPreformatted"/>
    <w:uiPriority w:val="99"/>
    <w:rsid w:val="00F30078"/>
    <w:rPr>
      <w:rFonts w:ascii="SimSun" w:hAnsi="SimSun" w:cs="SimSun"/>
      <w:sz w:val="24"/>
      <w:szCs w:val="24"/>
    </w:rPr>
  </w:style>
  <w:style w:type="character" w:customStyle="1" w:styleId="y2iqfc">
    <w:name w:val="y2iqfc"/>
    <w:basedOn w:val="DefaultParagraphFont"/>
    <w:rsid w:val="00F3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779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1268250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8375342">
      <w:bodyDiv w:val="1"/>
      <w:marLeft w:val="0"/>
      <w:marRight w:val="0"/>
      <w:marTop w:val="0"/>
      <w:marBottom w:val="0"/>
      <w:divBdr>
        <w:top w:val="none" w:sz="0" w:space="0" w:color="auto"/>
        <w:left w:val="none" w:sz="0" w:space="0" w:color="auto"/>
        <w:bottom w:val="none" w:sz="0" w:space="0" w:color="auto"/>
        <w:right w:val="none" w:sz="0" w:space="0" w:color="auto"/>
      </w:divBdr>
    </w:div>
    <w:div w:id="732654725">
      <w:bodyDiv w:val="1"/>
      <w:marLeft w:val="0"/>
      <w:marRight w:val="0"/>
      <w:marTop w:val="0"/>
      <w:marBottom w:val="0"/>
      <w:divBdr>
        <w:top w:val="none" w:sz="0" w:space="0" w:color="auto"/>
        <w:left w:val="none" w:sz="0" w:space="0" w:color="auto"/>
        <w:bottom w:val="none" w:sz="0" w:space="0" w:color="auto"/>
        <w:right w:val="none" w:sz="0" w:space="0" w:color="auto"/>
      </w:divBdr>
    </w:div>
    <w:div w:id="747045739">
      <w:bodyDiv w:val="1"/>
      <w:marLeft w:val="0"/>
      <w:marRight w:val="0"/>
      <w:marTop w:val="0"/>
      <w:marBottom w:val="0"/>
      <w:divBdr>
        <w:top w:val="none" w:sz="0" w:space="0" w:color="auto"/>
        <w:left w:val="none" w:sz="0" w:space="0" w:color="auto"/>
        <w:bottom w:val="none" w:sz="0" w:space="0" w:color="auto"/>
        <w:right w:val="none" w:sz="0" w:space="0" w:color="auto"/>
      </w:divBdr>
    </w:div>
    <w:div w:id="908619218">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06238508">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634017105">
      <w:bodyDiv w:val="1"/>
      <w:marLeft w:val="0"/>
      <w:marRight w:val="0"/>
      <w:marTop w:val="0"/>
      <w:marBottom w:val="0"/>
      <w:divBdr>
        <w:top w:val="none" w:sz="0" w:space="0" w:color="auto"/>
        <w:left w:val="none" w:sz="0" w:space="0" w:color="auto"/>
        <w:bottom w:val="none" w:sz="0" w:space="0" w:color="auto"/>
        <w:right w:val="none" w:sz="0" w:space="0" w:color="auto"/>
      </w:divBdr>
    </w:div>
    <w:div w:id="1668943643">
      <w:bodyDiv w:val="1"/>
      <w:marLeft w:val="0"/>
      <w:marRight w:val="0"/>
      <w:marTop w:val="0"/>
      <w:marBottom w:val="0"/>
      <w:divBdr>
        <w:top w:val="none" w:sz="0" w:space="0" w:color="auto"/>
        <w:left w:val="none" w:sz="0" w:space="0" w:color="auto"/>
        <w:bottom w:val="none" w:sz="0" w:space="0" w:color="auto"/>
        <w:right w:val="none" w:sz="0" w:space="0" w:color="auto"/>
      </w:divBdr>
    </w:div>
    <w:div w:id="175604975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 w:id="2106656875">
      <w:bodyDiv w:val="1"/>
      <w:marLeft w:val="0"/>
      <w:marRight w:val="0"/>
      <w:marTop w:val="0"/>
      <w:marBottom w:val="0"/>
      <w:divBdr>
        <w:top w:val="none" w:sz="0" w:space="0" w:color="auto"/>
        <w:left w:val="none" w:sz="0" w:space="0" w:color="auto"/>
        <w:bottom w:val="none" w:sz="0" w:space="0" w:color="auto"/>
        <w:right w:val="none" w:sz="0" w:space="0" w:color="auto"/>
      </w:divBdr>
    </w:div>
    <w:div w:id="2109083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614D87-3674-4006-BCFF-30103657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66</TotalTime>
  <Pages>19</Pages>
  <Words>6100</Words>
  <Characters>34775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Samsung (AA)</cp:lastModifiedBy>
  <cp:revision>21</cp:revision>
  <cp:lastPrinted>2020-09-15T00:04:00Z</cp:lastPrinted>
  <dcterms:created xsi:type="dcterms:W3CDTF">2022-01-19T13:06:00Z</dcterms:created>
  <dcterms:modified xsi:type="dcterms:W3CDTF">2022-01-19T16:08:00Z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6"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rw==</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1641905422</vt:lpwstr>
  </property>
</Properties>
</file>